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C4273" w14:textId="7429AF8B" w:rsidR="0030718D" w:rsidRPr="00774137" w:rsidRDefault="00B95FE4" w:rsidP="00B95FE4">
      <w:pPr>
        <w:pBdr>
          <w:top w:val="single" w:sz="4" w:space="1" w:color="auto"/>
          <w:left w:val="single" w:sz="4" w:space="4" w:color="auto"/>
          <w:bottom w:val="single" w:sz="4" w:space="1" w:color="auto"/>
          <w:right w:val="single" w:sz="4" w:space="4" w:color="auto"/>
        </w:pBdr>
        <w:outlineLvl w:val="0"/>
        <w:rPr>
          <w:rFonts w:cs="Times New Roman"/>
          <w:b/>
        </w:rPr>
      </w:pPr>
      <w:proofErr w:type="spellStart"/>
      <w:r w:rsidRPr="00220238">
        <w:t>Šis</w:t>
      </w:r>
      <w:proofErr w:type="spellEnd"/>
      <w:r w:rsidRPr="00220238">
        <w:t xml:space="preserve"> </w:t>
      </w:r>
      <w:proofErr w:type="spellStart"/>
      <w:r w:rsidRPr="00220238">
        <w:t>dokumentas</w:t>
      </w:r>
      <w:proofErr w:type="spellEnd"/>
      <w:r w:rsidRPr="00220238">
        <w:t xml:space="preserve"> </w:t>
      </w:r>
      <w:proofErr w:type="spellStart"/>
      <w:r w:rsidRPr="00220238">
        <w:t>yra</w:t>
      </w:r>
      <w:proofErr w:type="spellEnd"/>
      <w:r w:rsidRPr="00220238">
        <w:t xml:space="preserve"> </w:t>
      </w:r>
      <w:proofErr w:type="spellStart"/>
      <w:r w:rsidRPr="00220238">
        <w:t>patvirtintas</w:t>
      </w:r>
      <w:proofErr w:type="spellEnd"/>
      <w:r w:rsidRPr="00220238">
        <w:t xml:space="preserve"> </w:t>
      </w:r>
      <w:r>
        <w:t>ORSERDU</w:t>
      </w:r>
      <w:r w:rsidRPr="00220238">
        <w:t xml:space="preserve"> </w:t>
      </w:r>
      <w:r w:rsidRPr="00220238">
        <w:rPr>
          <w:lang w:val="lt-LT"/>
        </w:rPr>
        <w:t xml:space="preserve">vaistinio </w:t>
      </w:r>
      <w:proofErr w:type="spellStart"/>
      <w:r w:rsidRPr="00220238">
        <w:t>preparato</w:t>
      </w:r>
      <w:proofErr w:type="spellEnd"/>
      <w:r w:rsidRPr="00220238">
        <w:t xml:space="preserve"> </w:t>
      </w:r>
      <w:proofErr w:type="spellStart"/>
      <w:r w:rsidRPr="00220238">
        <w:t>informacinis</w:t>
      </w:r>
      <w:proofErr w:type="spellEnd"/>
      <w:r w:rsidRPr="00220238">
        <w:t xml:space="preserve"> </w:t>
      </w:r>
      <w:proofErr w:type="spellStart"/>
      <w:r w:rsidRPr="00220238">
        <w:t>dokumentas</w:t>
      </w:r>
      <w:proofErr w:type="spellEnd"/>
      <w:r w:rsidRPr="00220238">
        <w:t xml:space="preserve">, </w:t>
      </w:r>
      <w:proofErr w:type="spellStart"/>
      <w:r w:rsidRPr="00220238">
        <w:t>kuriame</w:t>
      </w:r>
      <w:proofErr w:type="spellEnd"/>
      <w:r w:rsidRPr="00220238">
        <w:t xml:space="preserve"> </w:t>
      </w:r>
      <w:proofErr w:type="spellStart"/>
      <w:r w:rsidRPr="00220238">
        <w:t>nurodyti</w:t>
      </w:r>
      <w:proofErr w:type="spellEnd"/>
      <w:r w:rsidRPr="00220238">
        <w:t xml:space="preserve"> </w:t>
      </w:r>
      <w:proofErr w:type="spellStart"/>
      <w:r w:rsidRPr="00220238">
        <w:t>pakeitimai</w:t>
      </w:r>
      <w:proofErr w:type="spellEnd"/>
      <w:r w:rsidRPr="00220238">
        <w:t xml:space="preserve">, </w:t>
      </w:r>
      <w:proofErr w:type="spellStart"/>
      <w:r w:rsidRPr="00220238">
        <w:t>padaryti</w:t>
      </w:r>
      <w:proofErr w:type="spellEnd"/>
      <w:r w:rsidRPr="00220238">
        <w:t xml:space="preserve"> po </w:t>
      </w:r>
      <w:proofErr w:type="spellStart"/>
      <w:r w:rsidRPr="00220238">
        <w:t>ankstesnės</w:t>
      </w:r>
      <w:proofErr w:type="spellEnd"/>
      <w:r w:rsidRPr="00220238">
        <w:t xml:space="preserve"> </w:t>
      </w:r>
      <w:r w:rsidRPr="00220238">
        <w:rPr>
          <w:lang w:val="lt-LT"/>
        </w:rPr>
        <w:t xml:space="preserve">vaistinio </w:t>
      </w:r>
      <w:proofErr w:type="spellStart"/>
      <w:r w:rsidRPr="00220238">
        <w:t>preparato</w:t>
      </w:r>
      <w:proofErr w:type="spellEnd"/>
      <w:r w:rsidRPr="00220238">
        <w:t xml:space="preserve"> </w:t>
      </w:r>
      <w:proofErr w:type="spellStart"/>
      <w:r w:rsidRPr="00220238">
        <w:t>informacinių</w:t>
      </w:r>
      <w:proofErr w:type="spellEnd"/>
      <w:r w:rsidRPr="00220238">
        <w:t xml:space="preserve"> </w:t>
      </w:r>
      <w:proofErr w:type="spellStart"/>
      <w:r w:rsidRPr="00220238">
        <w:t>dokumentų</w:t>
      </w:r>
      <w:proofErr w:type="spellEnd"/>
      <w:r w:rsidRPr="00220238">
        <w:t xml:space="preserve"> </w:t>
      </w:r>
      <w:proofErr w:type="spellStart"/>
      <w:r w:rsidRPr="00220238">
        <w:t>keitimo</w:t>
      </w:r>
      <w:proofErr w:type="spellEnd"/>
      <w:r w:rsidRPr="00220238">
        <w:t xml:space="preserve"> </w:t>
      </w:r>
      <w:proofErr w:type="spellStart"/>
      <w:r w:rsidRPr="00220238">
        <w:t>procedūros</w:t>
      </w:r>
      <w:proofErr w:type="spellEnd"/>
      <w:r w:rsidRPr="00220238">
        <w:t xml:space="preserve"> (</w:t>
      </w:r>
      <w:r w:rsidRPr="00DD6081">
        <w:t>EMEA/H/C/005898/II/0009</w:t>
      </w:r>
      <w:r w:rsidRPr="00220238">
        <w:t>).</w:t>
      </w:r>
      <w:r>
        <w:t xml:space="preserve"> </w:t>
      </w:r>
      <w:proofErr w:type="spellStart"/>
      <w:r w:rsidRPr="00220238">
        <w:t>Daugiau</w:t>
      </w:r>
      <w:proofErr w:type="spellEnd"/>
      <w:r w:rsidRPr="00220238">
        <w:t xml:space="preserve"> </w:t>
      </w:r>
      <w:proofErr w:type="spellStart"/>
      <w:r w:rsidRPr="00220238">
        <w:t>informacijos</w:t>
      </w:r>
      <w:proofErr w:type="spellEnd"/>
      <w:r w:rsidRPr="00220238">
        <w:t xml:space="preserve"> </w:t>
      </w:r>
      <w:proofErr w:type="spellStart"/>
      <w:r w:rsidRPr="00220238">
        <w:t>rasite</w:t>
      </w:r>
      <w:proofErr w:type="spellEnd"/>
      <w:r w:rsidRPr="00220238">
        <w:t xml:space="preserve"> Europos </w:t>
      </w:r>
      <w:proofErr w:type="spellStart"/>
      <w:r w:rsidRPr="00220238">
        <w:t>vaistų</w:t>
      </w:r>
      <w:proofErr w:type="spellEnd"/>
      <w:r w:rsidRPr="00220238">
        <w:t xml:space="preserve"> </w:t>
      </w:r>
      <w:proofErr w:type="spellStart"/>
      <w:r w:rsidRPr="00220238">
        <w:t>agentūros</w:t>
      </w:r>
      <w:proofErr w:type="spellEnd"/>
      <w:r w:rsidRPr="00220238">
        <w:t xml:space="preserve"> </w:t>
      </w:r>
      <w:r w:rsidRPr="00220238">
        <w:rPr>
          <w:lang w:val="lt-LT"/>
        </w:rPr>
        <w:t>tinklalapyje</w:t>
      </w:r>
      <w:r w:rsidRPr="00220238">
        <w:t xml:space="preserve"> </w:t>
      </w:r>
      <w:proofErr w:type="spellStart"/>
      <w:r w:rsidRPr="00220238">
        <w:t>adresu</w:t>
      </w:r>
      <w:proofErr w:type="spellEnd"/>
      <w:r w:rsidRPr="00220238">
        <w:t xml:space="preserve">: </w:t>
      </w:r>
      <w:hyperlink r:id="rId11" w:tgtFrame="_blank" w:history="1">
        <w:r w:rsidRPr="00DD6081">
          <w:rPr>
            <w:rStyle w:val="Hyperlink"/>
          </w:rPr>
          <w:t>https://www.ema.europa.eu/en/medicines/human/EPAR/orserdu</w:t>
        </w:r>
      </w:hyperlink>
    </w:p>
    <w:p w14:paraId="4E9E3860" w14:textId="77777777" w:rsidR="0030718D" w:rsidRPr="00774137" w:rsidRDefault="0030718D" w:rsidP="00172F7E">
      <w:pPr>
        <w:outlineLvl w:val="0"/>
        <w:rPr>
          <w:rFonts w:cs="Times New Roman"/>
          <w:b/>
        </w:rPr>
      </w:pPr>
    </w:p>
    <w:p w14:paraId="26E5ABCB" w14:textId="77777777" w:rsidR="0030718D" w:rsidRPr="00774137" w:rsidRDefault="0030718D" w:rsidP="00172F7E">
      <w:pPr>
        <w:outlineLvl w:val="0"/>
        <w:rPr>
          <w:rFonts w:cs="Times New Roman"/>
          <w:b/>
        </w:rPr>
      </w:pPr>
    </w:p>
    <w:p w14:paraId="53FC5A52" w14:textId="77777777" w:rsidR="0030718D" w:rsidRPr="00774137" w:rsidRDefault="0030718D" w:rsidP="00172F7E">
      <w:pPr>
        <w:outlineLvl w:val="0"/>
        <w:rPr>
          <w:rFonts w:cs="Times New Roman"/>
          <w:b/>
        </w:rPr>
      </w:pPr>
    </w:p>
    <w:p w14:paraId="1321D1E2" w14:textId="77777777" w:rsidR="0030718D" w:rsidRPr="00774137" w:rsidRDefault="0030718D" w:rsidP="00172F7E">
      <w:pPr>
        <w:outlineLvl w:val="0"/>
        <w:rPr>
          <w:rFonts w:cs="Times New Roman"/>
          <w:b/>
        </w:rPr>
      </w:pPr>
    </w:p>
    <w:p w14:paraId="137D99A1" w14:textId="77777777" w:rsidR="0030718D" w:rsidRPr="00774137" w:rsidRDefault="0030718D" w:rsidP="00172F7E">
      <w:pPr>
        <w:outlineLvl w:val="0"/>
        <w:rPr>
          <w:rFonts w:cs="Times New Roman"/>
          <w:b/>
        </w:rPr>
      </w:pPr>
    </w:p>
    <w:p w14:paraId="547B76C0" w14:textId="77777777" w:rsidR="0030718D" w:rsidRPr="00774137" w:rsidRDefault="0030718D" w:rsidP="00172F7E">
      <w:pPr>
        <w:outlineLvl w:val="0"/>
        <w:rPr>
          <w:rFonts w:cs="Times New Roman"/>
          <w:b/>
        </w:rPr>
      </w:pPr>
    </w:p>
    <w:p w14:paraId="1F87859C" w14:textId="77777777" w:rsidR="0030718D" w:rsidRPr="00774137" w:rsidRDefault="0030718D" w:rsidP="00172F7E">
      <w:pPr>
        <w:outlineLvl w:val="0"/>
        <w:rPr>
          <w:rFonts w:cs="Times New Roman"/>
          <w:b/>
        </w:rPr>
      </w:pPr>
    </w:p>
    <w:p w14:paraId="2D1D6DB1" w14:textId="77777777" w:rsidR="0030718D" w:rsidRPr="00774137" w:rsidRDefault="0030718D" w:rsidP="00172F7E">
      <w:pPr>
        <w:outlineLvl w:val="0"/>
        <w:rPr>
          <w:rFonts w:cs="Times New Roman"/>
          <w:b/>
        </w:rPr>
      </w:pPr>
    </w:p>
    <w:p w14:paraId="5D05E5BB" w14:textId="77777777" w:rsidR="0030718D" w:rsidRPr="00774137" w:rsidRDefault="0030718D" w:rsidP="00172F7E">
      <w:pPr>
        <w:outlineLvl w:val="0"/>
        <w:rPr>
          <w:rFonts w:cs="Times New Roman"/>
          <w:b/>
        </w:rPr>
      </w:pPr>
    </w:p>
    <w:p w14:paraId="464B2D3F" w14:textId="77777777" w:rsidR="0030718D" w:rsidRPr="00774137" w:rsidRDefault="0030718D" w:rsidP="00172F7E">
      <w:pPr>
        <w:outlineLvl w:val="0"/>
        <w:rPr>
          <w:rFonts w:cs="Times New Roman"/>
          <w:b/>
        </w:rPr>
      </w:pPr>
    </w:p>
    <w:p w14:paraId="4D139C75" w14:textId="77777777" w:rsidR="0030718D" w:rsidRPr="00774137" w:rsidRDefault="0030718D" w:rsidP="00172F7E">
      <w:pPr>
        <w:outlineLvl w:val="0"/>
        <w:rPr>
          <w:rFonts w:cs="Times New Roman"/>
          <w:b/>
        </w:rPr>
      </w:pPr>
    </w:p>
    <w:p w14:paraId="046614CA" w14:textId="77777777" w:rsidR="0030718D" w:rsidRPr="00774137" w:rsidRDefault="0030718D" w:rsidP="00172F7E">
      <w:pPr>
        <w:outlineLvl w:val="0"/>
        <w:rPr>
          <w:rFonts w:cs="Times New Roman"/>
          <w:b/>
        </w:rPr>
      </w:pPr>
    </w:p>
    <w:p w14:paraId="5B384C84" w14:textId="77777777" w:rsidR="0030718D" w:rsidRPr="00774137" w:rsidRDefault="0030718D" w:rsidP="00172F7E">
      <w:pPr>
        <w:outlineLvl w:val="0"/>
        <w:rPr>
          <w:rFonts w:cs="Times New Roman"/>
          <w:b/>
        </w:rPr>
      </w:pPr>
    </w:p>
    <w:p w14:paraId="19DC5A91" w14:textId="77777777" w:rsidR="0030718D" w:rsidRPr="00774137" w:rsidRDefault="0030718D" w:rsidP="00172F7E">
      <w:pPr>
        <w:outlineLvl w:val="0"/>
        <w:rPr>
          <w:rFonts w:cs="Times New Roman"/>
          <w:b/>
        </w:rPr>
      </w:pPr>
    </w:p>
    <w:p w14:paraId="358B34C2" w14:textId="77777777" w:rsidR="0030718D" w:rsidRPr="00774137" w:rsidRDefault="0030718D" w:rsidP="00172F7E">
      <w:pPr>
        <w:outlineLvl w:val="0"/>
        <w:rPr>
          <w:rFonts w:cs="Times New Roman"/>
          <w:b/>
        </w:rPr>
      </w:pPr>
    </w:p>
    <w:p w14:paraId="3873C647" w14:textId="77777777" w:rsidR="0030718D" w:rsidRPr="00774137" w:rsidRDefault="0030718D" w:rsidP="00172F7E">
      <w:pPr>
        <w:outlineLvl w:val="0"/>
        <w:rPr>
          <w:rFonts w:cs="Times New Roman"/>
          <w:b/>
        </w:rPr>
      </w:pPr>
    </w:p>
    <w:p w14:paraId="4C8A566D" w14:textId="77777777" w:rsidR="0030718D" w:rsidRPr="00774137" w:rsidRDefault="0030718D" w:rsidP="00172F7E">
      <w:pPr>
        <w:outlineLvl w:val="0"/>
        <w:rPr>
          <w:rFonts w:cs="Times New Roman"/>
          <w:b/>
        </w:rPr>
      </w:pPr>
    </w:p>
    <w:p w14:paraId="72227C1F" w14:textId="77777777" w:rsidR="0030718D" w:rsidRPr="00774137" w:rsidRDefault="0030718D" w:rsidP="00172F7E">
      <w:pPr>
        <w:outlineLvl w:val="0"/>
        <w:rPr>
          <w:rFonts w:cs="Times New Roman"/>
          <w:b/>
        </w:rPr>
      </w:pPr>
    </w:p>
    <w:p w14:paraId="30009A03" w14:textId="77777777" w:rsidR="0030718D" w:rsidRPr="00774137" w:rsidRDefault="0030718D" w:rsidP="00172F7E">
      <w:pPr>
        <w:outlineLvl w:val="0"/>
        <w:rPr>
          <w:rFonts w:cs="Times New Roman"/>
          <w:b/>
        </w:rPr>
      </w:pPr>
    </w:p>
    <w:p w14:paraId="22213C89" w14:textId="77777777" w:rsidR="0030718D" w:rsidRPr="00774137" w:rsidRDefault="0030718D" w:rsidP="00172F7E">
      <w:pPr>
        <w:outlineLvl w:val="0"/>
        <w:rPr>
          <w:rFonts w:cs="Times New Roman"/>
          <w:b/>
        </w:rPr>
      </w:pPr>
    </w:p>
    <w:p w14:paraId="701C0645" w14:textId="77777777" w:rsidR="0030718D" w:rsidRPr="00774137" w:rsidRDefault="0030718D" w:rsidP="00172F7E">
      <w:pPr>
        <w:outlineLvl w:val="0"/>
        <w:rPr>
          <w:rFonts w:cs="Times New Roman"/>
          <w:b/>
        </w:rPr>
      </w:pPr>
    </w:p>
    <w:p w14:paraId="7E296F3D" w14:textId="77777777" w:rsidR="0030718D" w:rsidRPr="00774137" w:rsidRDefault="0030718D" w:rsidP="00172F7E">
      <w:pPr>
        <w:outlineLvl w:val="0"/>
        <w:rPr>
          <w:rFonts w:cs="Times New Roman"/>
          <w:b/>
        </w:rPr>
      </w:pPr>
    </w:p>
    <w:p w14:paraId="169D5FD6" w14:textId="77777777" w:rsidR="0030718D" w:rsidRPr="00EF7284" w:rsidRDefault="0030718D" w:rsidP="00172F7E">
      <w:pPr>
        <w:jc w:val="center"/>
        <w:outlineLvl w:val="0"/>
        <w:rPr>
          <w:rFonts w:cs="Times New Roman"/>
          <w:b/>
          <w:kern w:val="0"/>
          <w:lang w:val="en-US"/>
          <w14:ligatures w14:val="none"/>
        </w:rPr>
      </w:pPr>
      <w:r w:rsidRPr="00774137">
        <w:rPr>
          <w:rFonts w:cs="Times New Roman"/>
          <w:b/>
          <w:bCs/>
          <w:lang w:val="lt"/>
        </w:rPr>
        <w:t>I PRIEDAS</w:t>
      </w:r>
    </w:p>
    <w:p w14:paraId="2E726524" w14:textId="77777777" w:rsidR="0030718D" w:rsidRPr="00774137" w:rsidRDefault="0030718D" w:rsidP="00172F7E">
      <w:pPr>
        <w:jc w:val="center"/>
        <w:outlineLvl w:val="0"/>
        <w:rPr>
          <w:rFonts w:cs="Times New Roman"/>
          <w:b/>
        </w:rPr>
      </w:pPr>
    </w:p>
    <w:p w14:paraId="759EEC18" w14:textId="77777777" w:rsidR="0030718D" w:rsidRPr="00774137" w:rsidRDefault="0030718D" w:rsidP="00172F7E">
      <w:pPr>
        <w:pStyle w:val="TitleA"/>
        <w:rPr>
          <w:rFonts w:cs="Times New Roman"/>
        </w:rPr>
      </w:pPr>
      <w:r w:rsidRPr="00774137">
        <w:rPr>
          <w:rFonts w:cs="Times New Roman"/>
          <w:bCs/>
          <w:lang w:val="lt"/>
        </w:rPr>
        <w:t>PREPARATO CHARAKTERISTIKŲ SANTRAUKA</w:t>
      </w:r>
    </w:p>
    <w:p w14:paraId="6CD442A3" w14:textId="77777777" w:rsidR="0030718D" w:rsidRPr="00774137" w:rsidRDefault="0030718D" w:rsidP="00172F7E">
      <w:pPr>
        <w:rPr>
          <w:rFonts w:cs="Times New Roman"/>
        </w:rPr>
      </w:pPr>
      <w:r w:rsidRPr="00774137">
        <w:rPr>
          <w:rFonts w:cs="Times New Roman"/>
          <w:color w:val="008000"/>
          <w:lang w:val="lt"/>
        </w:rPr>
        <w:br w:type="page"/>
      </w:r>
    </w:p>
    <w:p w14:paraId="260D530A" w14:textId="77777777" w:rsidR="0030718D" w:rsidRPr="00774137" w:rsidRDefault="0030718D" w:rsidP="00172F7E">
      <w:pPr>
        <w:rPr>
          <w:rFonts w:eastAsia="SimSun" w:cs="Times New Roman"/>
          <w:b/>
          <w:bCs/>
          <w:lang w:val="lt"/>
        </w:rPr>
      </w:pPr>
      <w:bookmarkStart w:id="0" w:name="_Hlk136431664"/>
      <w:bookmarkStart w:id="1" w:name="_Hlk136432714"/>
      <w:r w:rsidRPr="00774137">
        <w:rPr>
          <w:rFonts w:eastAsia="SimSun" w:cs="Times New Roman"/>
          <w:noProof/>
          <w:lang w:val="lt"/>
        </w:rPr>
        <w:lastRenderedPageBreak/>
        <w:drawing>
          <wp:inline distT="0" distB="0" distL="0" distR="0" wp14:anchorId="01C4F227" wp14:editId="7B8A6874">
            <wp:extent cx="2000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19143"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774137">
        <w:rPr>
          <w:rFonts w:eastAsia="SimSun" w:cs="Times New Roman"/>
          <w:lang w:val="lt"/>
        </w:rPr>
        <w:t xml:space="preserve">Vykdoma papildoma šio vaistinio preparato stebėsena. Tai padės greitai nustatyti naują saugumo informaciją. Sveikatos priežiūros </w:t>
      </w:r>
      <w:r w:rsidRPr="001B502A">
        <w:rPr>
          <w:rFonts w:eastAsia="SimSun" w:cs="Times New Roman"/>
          <w:lang w:val="lt"/>
        </w:rPr>
        <w:t>specialistai turi pranešti apie bet kokias įtariamas nepageidaujamas reakcijas. Apie tai, kaip pranešti apie nepageidaujamas reakcijas, žr. 4.8 skyriuje.</w:t>
      </w:r>
    </w:p>
    <w:bookmarkEnd w:id="0"/>
    <w:p w14:paraId="683768CB" w14:textId="77777777" w:rsidR="0030718D" w:rsidRPr="00774137" w:rsidRDefault="0030718D" w:rsidP="00172F7E">
      <w:pPr>
        <w:ind w:left="567" w:hanging="567"/>
        <w:rPr>
          <w:rFonts w:cs="Times New Roman"/>
          <w:b/>
          <w:lang w:val="lt"/>
        </w:rPr>
      </w:pPr>
    </w:p>
    <w:p w14:paraId="30BC1C7F" w14:textId="77777777" w:rsidR="0030718D" w:rsidRPr="00774137" w:rsidRDefault="0030718D" w:rsidP="00172F7E">
      <w:pPr>
        <w:ind w:left="567" w:hanging="567"/>
        <w:rPr>
          <w:rFonts w:cs="Times New Roman"/>
          <w:b/>
          <w:lang w:val="lt"/>
        </w:rPr>
      </w:pPr>
    </w:p>
    <w:p w14:paraId="3B9E0B6E" w14:textId="77777777" w:rsidR="0030718D" w:rsidRPr="00EF7284" w:rsidRDefault="0030718D" w:rsidP="00172F7E">
      <w:pPr>
        <w:keepNext/>
        <w:ind w:left="567" w:hanging="567"/>
        <w:rPr>
          <w:rFonts w:cs="Times New Roman"/>
          <w:kern w:val="0"/>
          <w:lang w:val="lt"/>
          <w14:ligatures w14:val="none"/>
        </w:rPr>
      </w:pPr>
      <w:r w:rsidRPr="00774137">
        <w:rPr>
          <w:rFonts w:cs="Times New Roman"/>
          <w:b/>
          <w:bCs/>
          <w:lang w:val="lt"/>
        </w:rPr>
        <w:t>1.</w:t>
      </w:r>
      <w:r w:rsidRPr="00774137">
        <w:rPr>
          <w:rFonts w:cs="Times New Roman"/>
          <w:b/>
          <w:bCs/>
          <w:lang w:val="lt"/>
        </w:rPr>
        <w:tab/>
        <w:t>VAISTINIO PREPARATO PAVADINIMAS</w:t>
      </w:r>
    </w:p>
    <w:p w14:paraId="392945E4" w14:textId="77777777" w:rsidR="0030718D" w:rsidRPr="00774137" w:rsidRDefault="0030718D" w:rsidP="00172F7E">
      <w:pPr>
        <w:keepNext/>
        <w:ind w:left="567" w:hanging="567"/>
        <w:rPr>
          <w:rFonts w:cs="Times New Roman"/>
          <w:iCs/>
          <w:lang w:val="lt"/>
        </w:rPr>
      </w:pPr>
    </w:p>
    <w:p w14:paraId="7F6B07E0" w14:textId="77777777" w:rsidR="0030718D" w:rsidRPr="00EF7284" w:rsidRDefault="0030718D" w:rsidP="00172F7E">
      <w:pPr>
        <w:rPr>
          <w:rFonts w:cs="Times New Roman"/>
          <w:kern w:val="0"/>
          <w:lang w:val="lt"/>
          <w14:ligatures w14:val="none"/>
        </w:rPr>
      </w:pPr>
      <w:r w:rsidRPr="00774137">
        <w:rPr>
          <w:rFonts w:cs="Times New Roman"/>
          <w:lang w:val="lt"/>
        </w:rPr>
        <w:t>ORSERDU 86 mg plėvele dengtos tabletės</w:t>
      </w:r>
    </w:p>
    <w:p w14:paraId="481A2A97" w14:textId="77777777" w:rsidR="0030718D" w:rsidRPr="00EF7284" w:rsidRDefault="0030718D" w:rsidP="00172F7E">
      <w:pPr>
        <w:rPr>
          <w:rFonts w:cs="Times New Roman"/>
          <w:kern w:val="0"/>
          <w:lang w:val="lt"/>
          <w14:ligatures w14:val="none"/>
        </w:rPr>
      </w:pPr>
      <w:r w:rsidRPr="00774137">
        <w:rPr>
          <w:rFonts w:cs="Times New Roman"/>
          <w:lang w:val="lt"/>
        </w:rPr>
        <w:t>ORSERDU 345 mg plėvele dengtos tabletės</w:t>
      </w:r>
    </w:p>
    <w:p w14:paraId="2EE0B368" w14:textId="77777777" w:rsidR="0030718D" w:rsidRDefault="0030718D" w:rsidP="00172F7E">
      <w:pPr>
        <w:rPr>
          <w:rFonts w:cs="Times New Roman"/>
          <w:lang w:val="lt"/>
        </w:rPr>
      </w:pPr>
    </w:p>
    <w:p w14:paraId="7D4F5A5E" w14:textId="77777777" w:rsidR="0030718D" w:rsidRPr="00774137" w:rsidRDefault="0030718D" w:rsidP="00172F7E">
      <w:pPr>
        <w:rPr>
          <w:rFonts w:cs="Times New Roman"/>
          <w:lang w:val="lt"/>
        </w:rPr>
      </w:pPr>
    </w:p>
    <w:p w14:paraId="684AD430" w14:textId="77777777" w:rsidR="0030718D" w:rsidRPr="00EF7284" w:rsidRDefault="0030718D" w:rsidP="00172F7E">
      <w:pPr>
        <w:keepNext/>
        <w:ind w:left="567" w:hanging="567"/>
        <w:rPr>
          <w:rFonts w:cs="Times New Roman"/>
          <w:kern w:val="0"/>
          <w:lang w:val="lt"/>
          <w14:ligatures w14:val="none"/>
        </w:rPr>
      </w:pPr>
      <w:r w:rsidRPr="00774137">
        <w:rPr>
          <w:rFonts w:cs="Times New Roman"/>
          <w:b/>
          <w:bCs/>
          <w:lang w:val="lt"/>
        </w:rPr>
        <w:t>2.</w:t>
      </w:r>
      <w:r w:rsidRPr="00774137">
        <w:rPr>
          <w:rFonts w:cs="Times New Roman"/>
          <w:b/>
          <w:bCs/>
          <w:lang w:val="lt"/>
        </w:rPr>
        <w:tab/>
        <w:t>KOKYBINĖ IR KIEKYBINĖ SUDĖTIS</w:t>
      </w:r>
    </w:p>
    <w:p w14:paraId="19BB2203" w14:textId="77777777" w:rsidR="0030718D" w:rsidRPr="00774137" w:rsidRDefault="0030718D" w:rsidP="00172F7E">
      <w:pPr>
        <w:keepNext/>
        <w:rPr>
          <w:rFonts w:cs="Times New Roman"/>
          <w:lang w:val="lt"/>
        </w:rPr>
      </w:pPr>
    </w:p>
    <w:p w14:paraId="3B148822" w14:textId="77777777" w:rsidR="0030718D" w:rsidRPr="00EF7284" w:rsidRDefault="0030718D" w:rsidP="00172F7E">
      <w:pPr>
        <w:keepNext/>
        <w:rPr>
          <w:rFonts w:cs="Times New Roman"/>
          <w:kern w:val="0"/>
          <w:lang w:val="lt"/>
          <w14:ligatures w14:val="none"/>
        </w:rPr>
      </w:pPr>
      <w:r w:rsidRPr="00774137">
        <w:rPr>
          <w:rFonts w:cs="Times New Roman"/>
          <w:u w:val="single"/>
          <w:lang w:val="lt"/>
        </w:rPr>
        <w:t>ORSERDU 86 mg plėvele dengtos tabletės</w:t>
      </w:r>
    </w:p>
    <w:p w14:paraId="1DB75F4A" w14:textId="77777777" w:rsidR="0030718D" w:rsidRPr="00774137" w:rsidRDefault="0030718D" w:rsidP="00172F7E">
      <w:pPr>
        <w:keepNext/>
        <w:rPr>
          <w:rFonts w:cs="Times New Roman"/>
          <w:lang w:val="lt"/>
        </w:rPr>
      </w:pPr>
    </w:p>
    <w:p w14:paraId="1ECF52AE" w14:textId="77777777" w:rsidR="0030718D" w:rsidRPr="00EF7284" w:rsidRDefault="0030718D" w:rsidP="00172F7E">
      <w:pPr>
        <w:rPr>
          <w:rFonts w:cs="Times New Roman"/>
          <w:kern w:val="0"/>
          <w:lang w:val="lt"/>
          <w14:ligatures w14:val="none"/>
        </w:rPr>
      </w:pPr>
      <w:r w:rsidRPr="00774137">
        <w:rPr>
          <w:rFonts w:cs="Times New Roman"/>
          <w:lang w:val="lt"/>
        </w:rPr>
        <w:t>Kiekvienoje plėvele dengtoje tabletėje yra elacestranto dihidrochlorido, tai atitinka 86,3 mg elacestranto.</w:t>
      </w:r>
    </w:p>
    <w:p w14:paraId="12A3AAEA" w14:textId="77777777" w:rsidR="0030718D" w:rsidRPr="00774137" w:rsidRDefault="0030718D" w:rsidP="00172F7E">
      <w:pPr>
        <w:rPr>
          <w:rFonts w:cs="Times New Roman"/>
          <w:u w:val="single"/>
          <w:lang w:val="lt"/>
        </w:rPr>
      </w:pPr>
    </w:p>
    <w:p w14:paraId="2BE09459" w14:textId="77777777" w:rsidR="0030718D" w:rsidRPr="00EF7284" w:rsidRDefault="0030718D" w:rsidP="00172F7E">
      <w:pPr>
        <w:keepNext/>
        <w:rPr>
          <w:rFonts w:cs="Times New Roman"/>
          <w:kern w:val="0"/>
          <w:u w:val="single"/>
          <w:lang w:val="lt"/>
          <w14:ligatures w14:val="none"/>
        </w:rPr>
      </w:pPr>
      <w:r w:rsidRPr="00774137">
        <w:rPr>
          <w:rFonts w:cs="Times New Roman"/>
          <w:u w:val="single"/>
          <w:lang w:val="lt"/>
        </w:rPr>
        <w:t>ORSERDU 345 mg plėvele dengtos tabletės</w:t>
      </w:r>
    </w:p>
    <w:p w14:paraId="61A7DCCB" w14:textId="77777777" w:rsidR="0030718D" w:rsidRPr="00774137" w:rsidRDefault="0030718D" w:rsidP="00172F7E">
      <w:pPr>
        <w:keepNext/>
        <w:rPr>
          <w:rFonts w:cs="Times New Roman"/>
          <w:lang w:val="lt"/>
        </w:rPr>
      </w:pPr>
    </w:p>
    <w:p w14:paraId="7FCE3601" w14:textId="77777777" w:rsidR="0030718D" w:rsidRPr="00EF7284" w:rsidRDefault="0030718D" w:rsidP="00172F7E">
      <w:pPr>
        <w:rPr>
          <w:rFonts w:cs="Times New Roman"/>
          <w:kern w:val="0"/>
          <w:lang w:val="lt"/>
          <w14:ligatures w14:val="none"/>
        </w:rPr>
      </w:pPr>
      <w:r w:rsidRPr="00774137">
        <w:rPr>
          <w:rFonts w:cs="Times New Roman"/>
          <w:lang w:val="lt"/>
        </w:rPr>
        <w:t>Kiekvienoje plėvele dengtoje tabletėje yra elacestranto dihidrochlorido, tai atitinka 345 mg elacestranto.</w:t>
      </w:r>
    </w:p>
    <w:p w14:paraId="24FAB189" w14:textId="77777777" w:rsidR="0030718D" w:rsidRPr="00774137" w:rsidRDefault="0030718D" w:rsidP="00172F7E">
      <w:pPr>
        <w:rPr>
          <w:rFonts w:cs="Times New Roman"/>
          <w:lang w:val="lt"/>
        </w:rPr>
      </w:pPr>
    </w:p>
    <w:p w14:paraId="4079A146" w14:textId="77777777" w:rsidR="0030718D" w:rsidRPr="00EF7284" w:rsidRDefault="0030718D" w:rsidP="00172F7E">
      <w:pPr>
        <w:rPr>
          <w:rFonts w:cs="Times New Roman"/>
          <w:kern w:val="0"/>
          <w:lang w:val="es-MX"/>
          <w14:ligatures w14:val="none"/>
        </w:rPr>
      </w:pPr>
      <w:r w:rsidRPr="00774137">
        <w:rPr>
          <w:rFonts w:cs="Times New Roman"/>
          <w:lang w:val="lt"/>
        </w:rPr>
        <w:t>Visos pagalbinės medžiagos išvardytos 6.1 skyriuje.</w:t>
      </w:r>
    </w:p>
    <w:bookmarkEnd w:id="1"/>
    <w:p w14:paraId="152CBF5E" w14:textId="77777777" w:rsidR="0030718D" w:rsidRPr="00774137" w:rsidRDefault="0030718D" w:rsidP="00172F7E">
      <w:pPr>
        <w:rPr>
          <w:rFonts w:cs="Times New Roman"/>
          <w:lang w:val="es-MX"/>
        </w:rPr>
      </w:pPr>
    </w:p>
    <w:p w14:paraId="70B630D1" w14:textId="77777777" w:rsidR="0030718D" w:rsidRPr="00774137" w:rsidRDefault="0030718D" w:rsidP="00172F7E">
      <w:pPr>
        <w:rPr>
          <w:rFonts w:cs="Times New Roman"/>
          <w:lang w:val="es-MX"/>
        </w:rPr>
      </w:pPr>
    </w:p>
    <w:p w14:paraId="187BC08F" w14:textId="77777777" w:rsidR="0030718D" w:rsidRPr="00EF7284" w:rsidRDefault="0030718D" w:rsidP="00172F7E">
      <w:pPr>
        <w:keepNext/>
        <w:ind w:left="567" w:hanging="567"/>
        <w:rPr>
          <w:rFonts w:cs="Times New Roman"/>
          <w:caps/>
          <w:kern w:val="0"/>
          <w:lang w:val="es-MX"/>
          <w14:ligatures w14:val="none"/>
        </w:rPr>
      </w:pPr>
      <w:r w:rsidRPr="00774137">
        <w:rPr>
          <w:rFonts w:cs="Times New Roman"/>
          <w:b/>
          <w:bCs/>
          <w:lang w:val="lt"/>
        </w:rPr>
        <w:t>3.</w:t>
      </w:r>
      <w:r w:rsidRPr="00774137">
        <w:rPr>
          <w:rFonts w:cs="Times New Roman"/>
          <w:b/>
          <w:bCs/>
          <w:lang w:val="lt"/>
        </w:rPr>
        <w:tab/>
        <w:t>FARMACINĖ FORMA</w:t>
      </w:r>
    </w:p>
    <w:p w14:paraId="5E96E086" w14:textId="77777777" w:rsidR="0030718D" w:rsidRPr="00774137" w:rsidRDefault="0030718D" w:rsidP="00172F7E">
      <w:pPr>
        <w:keepNext/>
        <w:rPr>
          <w:rFonts w:cs="Times New Roman"/>
          <w:lang w:val="es-MX"/>
        </w:rPr>
      </w:pPr>
    </w:p>
    <w:p w14:paraId="5D3065D2" w14:textId="77777777" w:rsidR="0030718D" w:rsidRPr="00EF7284" w:rsidRDefault="0030718D" w:rsidP="00172F7E">
      <w:pPr>
        <w:keepNext/>
        <w:rPr>
          <w:rFonts w:cs="Times New Roman"/>
          <w:kern w:val="0"/>
          <w:lang w:val="es-MX"/>
          <w14:ligatures w14:val="none"/>
        </w:rPr>
      </w:pPr>
      <w:r w:rsidRPr="00774137">
        <w:rPr>
          <w:rFonts w:cs="Times New Roman"/>
          <w:lang w:val="lt"/>
        </w:rPr>
        <w:t>Plėvele dengta tabletė</w:t>
      </w:r>
    </w:p>
    <w:p w14:paraId="24BF0DC5" w14:textId="77777777" w:rsidR="0030718D" w:rsidRPr="00774137" w:rsidRDefault="0030718D" w:rsidP="00172F7E">
      <w:pPr>
        <w:keepNext/>
        <w:rPr>
          <w:rFonts w:cs="Times New Roman"/>
          <w:lang w:val="es-MX"/>
        </w:rPr>
      </w:pPr>
    </w:p>
    <w:p w14:paraId="5080084C" w14:textId="77777777" w:rsidR="0030718D" w:rsidRPr="00EF7284" w:rsidRDefault="0030718D" w:rsidP="00172F7E">
      <w:pPr>
        <w:keepNext/>
        <w:rPr>
          <w:rFonts w:cs="Times New Roman"/>
          <w:kern w:val="0"/>
          <w:lang w:val="es-MX"/>
          <w14:ligatures w14:val="none"/>
        </w:rPr>
      </w:pPr>
      <w:r w:rsidRPr="00774137">
        <w:rPr>
          <w:rFonts w:cs="Times New Roman"/>
          <w:u w:val="single"/>
          <w:lang w:val="lt"/>
        </w:rPr>
        <w:t>ORSERDU 86 mg plėvele dengtos tabletės</w:t>
      </w:r>
    </w:p>
    <w:p w14:paraId="5ACB1B42" w14:textId="77777777" w:rsidR="0030718D" w:rsidRPr="00774137" w:rsidRDefault="0030718D" w:rsidP="00172F7E">
      <w:pPr>
        <w:keepNext/>
        <w:rPr>
          <w:rFonts w:cs="Times New Roman"/>
          <w:lang w:val="es-MX"/>
        </w:rPr>
      </w:pPr>
    </w:p>
    <w:p w14:paraId="3CE1900A" w14:textId="77777777" w:rsidR="0030718D" w:rsidRPr="00EF7284" w:rsidRDefault="0030718D" w:rsidP="00172F7E">
      <w:pPr>
        <w:rPr>
          <w:rFonts w:cs="Times New Roman"/>
          <w:color w:val="000000"/>
          <w:kern w:val="0"/>
          <w:shd w:val="clear" w:color="auto" w:fill="FFFFFF"/>
          <w:lang w:val="lt"/>
          <w14:ligatures w14:val="none"/>
        </w:rPr>
      </w:pPr>
      <w:r w:rsidRPr="00774137">
        <w:rPr>
          <w:rFonts w:cs="Times New Roman"/>
          <w:lang w:val="lt"/>
        </w:rPr>
        <w:t xml:space="preserve">Mėlyna arba melsva, abipus išgaubta, apvalios formos plėvele dengta tabletė, kurios vienoje pusėje įspaustas užrašas „ME“, o kitos pusės paviršius yra lygus. </w:t>
      </w:r>
      <w:r w:rsidRPr="00774137">
        <w:rPr>
          <w:rFonts w:cs="Times New Roman"/>
          <w:color w:val="000000"/>
          <w:shd w:val="clear" w:color="auto" w:fill="FFFFFF"/>
          <w:lang w:val="lt"/>
        </w:rPr>
        <w:t>Apytikris skersmuo: 8,8</w:t>
      </w:r>
      <w:r w:rsidRPr="001B502A">
        <w:rPr>
          <w:rFonts w:cs="Times New Roman"/>
          <w:lang w:val="lt"/>
        </w:rPr>
        <w:t> </w:t>
      </w:r>
      <w:r w:rsidRPr="001B502A">
        <w:rPr>
          <w:rFonts w:cs="Times New Roman"/>
          <w:color w:val="000000"/>
          <w:shd w:val="clear" w:color="auto" w:fill="FFFFFF"/>
          <w:lang w:val="lt"/>
        </w:rPr>
        <w:t>mm.</w:t>
      </w:r>
    </w:p>
    <w:p w14:paraId="345F9A0A" w14:textId="77777777" w:rsidR="0030718D" w:rsidRPr="00774137" w:rsidRDefault="0030718D" w:rsidP="00172F7E">
      <w:pPr>
        <w:rPr>
          <w:rFonts w:cs="Times New Roman"/>
          <w:color w:val="000000"/>
          <w:shd w:val="clear" w:color="auto" w:fill="FFFFFF"/>
          <w:lang w:val="lt"/>
        </w:rPr>
      </w:pPr>
    </w:p>
    <w:p w14:paraId="52A53345" w14:textId="77777777" w:rsidR="0030718D" w:rsidRPr="00EF7284" w:rsidRDefault="0030718D" w:rsidP="00172F7E">
      <w:pPr>
        <w:keepNext/>
        <w:rPr>
          <w:rFonts w:cs="Times New Roman"/>
          <w:kern w:val="0"/>
          <w:lang w:val="lt"/>
          <w14:ligatures w14:val="none"/>
        </w:rPr>
      </w:pPr>
      <w:r w:rsidRPr="00774137">
        <w:rPr>
          <w:rFonts w:cs="Times New Roman"/>
          <w:u w:val="single"/>
          <w:lang w:val="lt"/>
        </w:rPr>
        <w:t>ORSERDU 345 mg plėvele dengtos tabletės</w:t>
      </w:r>
    </w:p>
    <w:p w14:paraId="26ACBC67" w14:textId="77777777" w:rsidR="0030718D" w:rsidRPr="00774137" w:rsidRDefault="0030718D" w:rsidP="00172F7E">
      <w:pPr>
        <w:keepNext/>
        <w:rPr>
          <w:rFonts w:cs="Times New Roman"/>
          <w:lang w:val="lt"/>
        </w:rPr>
      </w:pPr>
    </w:p>
    <w:p w14:paraId="4BC48931" w14:textId="77777777" w:rsidR="0030718D" w:rsidRPr="00EF7284" w:rsidRDefault="0030718D" w:rsidP="00172F7E">
      <w:pPr>
        <w:rPr>
          <w:rFonts w:cs="Times New Roman"/>
          <w:kern w:val="0"/>
          <w:lang w:val="lt"/>
          <w14:ligatures w14:val="none"/>
        </w:rPr>
      </w:pPr>
      <w:r w:rsidRPr="00774137">
        <w:rPr>
          <w:rFonts w:cs="Times New Roman"/>
          <w:lang w:val="lt"/>
        </w:rPr>
        <w:t xml:space="preserve">Mėlyna arba melsva, abipus išgaubta, ovalios formos plėvele dengta tabletė, kurios vienoje pusėje įspaustas užrašas „MH“, o kitos pusės paviršius yra lygus. </w:t>
      </w:r>
      <w:r w:rsidRPr="00774137">
        <w:rPr>
          <w:rFonts w:cs="Times New Roman"/>
          <w:color w:val="000000"/>
          <w:shd w:val="clear" w:color="auto" w:fill="FFFFFF"/>
          <w:lang w:val="lt"/>
        </w:rPr>
        <w:t>Apytikris dydis: 19,2</w:t>
      </w:r>
      <w:r w:rsidRPr="001B502A">
        <w:rPr>
          <w:rFonts w:cs="Times New Roman"/>
          <w:lang w:val="lt"/>
        </w:rPr>
        <w:t> </w:t>
      </w:r>
      <w:r w:rsidRPr="001B502A">
        <w:rPr>
          <w:rFonts w:cs="Times New Roman"/>
          <w:color w:val="000000"/>
          <w:shd w:val="clear" w:color="auto" w:fill="FFFFFF"/>
          <w:lang w:val="lt"/>
        </w:rPr>
        <w:t>mm (ilgis), 10,8</w:t>
      </w:r>
      <w:r w:rsidRPr="001B502A">
        <w:rPr>
          <w:rFonts w:cs="Times New Roman"/>
          <w:lang w:val="lt"/>
        </w:rPr>
        <w:t> </w:t>
      </w:r>
      <w:r w:rsidRPr="001B502A">
        <w:rPr>
          <w:rFonts w:cs="Times New Roman"/>
          <w:color w:val="000000"/>
          <w:shd w:val="clear" w:color="auto" w:fill="FFFFFF"/>
          <w:lang w:val="lt"/>
        </w:rPr>
        <w:t>mm (plotis).</w:t>
      </w:r>
    </w:p>
    <w:p w14:paraId="4DD00B78" w14:textId="77777777" w:rsidR="0030718D" w:rsidRPr="00774137" w:rsidRDefault="0030718D" w:rsidP="00172F7E">
      <w:pPr>
        <w:rPr>
          <w:rFonts w:cs="Times New Roman"/>
          <w:lang w:val="lt"/>
        </w:rPr>
      </w:pPr>
    </w:p>
    <w:p w14:paraId="4154DF4C" w14:textId="77777777" w:rsidR="0030718D" w:rsidRPr="00774137" w:rsidRDefault="0030718D" w:rsidP="00172F7E">
      <w:pPr>
        <w:rPr>
          <w:rFonts w:cs="Times New Roman"/>
          <w:lang w:val="lt"/>
        </w:rPr>
      </w:pPr>
    </w:p>
    <w:p w14:paraId="7007453E" w14:textId="77777777" w:rsidR="0030718D" w:rsidRPr="00EF7284" w:rsidRDefault="0030718D" w:rsidP="00172F7E">
      <w:pPr>
        <w:keepNext/>
        <w:ind w:left="567" w:hanging="567"/>
        <w:rPr>
          <w:rFonts w:cs="Times New Roman"/>
          <w:caps/>
          <w:kern w:val="0"/>
          <w:lang w:val="lt"/>
          <w14:ligatures w14:val="none"/>
        </w:rPr>
      </w:pPr>
      <w:r w:rsidRPr="00774137">
        <w:rPr>
          <w:rFonts w:cs="Times New Roman"/>
          <w:b/>
          <w:bCs/>
          <w:caps/>
          <w:lang w:val="lt"/>
        </w:rPr>
        <w:t>4.</w:t>
      </w:r>
      <w:r w:rsidRPr="00774137">
        <w:rPr>
          <w:rFonts w:cs="Times New Roman"/>
          <w:b/>
          <w:bCs/>
          <w:caps/>
          <w:lang w:val="lt"/>
        </w:rPr>
        <w:tab/>
      </w:r>
      <w:r w:rsidRPr="00774137">
        <w:rPr>
          <w:rFonts w:cs="Times New Roman"/>
          <w:b/>
          <w:bCs/>
          <w:lang w:val="lt"/>
        </w:rPr>
        <w:t>KLINIKINĖ INFORMACIJA</w:t>
      </w:r>
    </w:p>
    <w:p w14:paraId="61F8452C" w14:textId="77777777" w:rsidR="0030718D" w:rsidRPr="00774137" w:rsidRDefault="0030718D" w:rsidP="00172F7E">
      <w:pPr>
        <w:keepNext/>
        <w:rPr>
          <w:rFonts w:cs="Times New Roman"/>
          <w:lang w:val="lt"/>
        </w:rPr>
      </w:pPr>
    </w:p>
    <w:p w14:paraId="0C828753" w14:textId="77777777" w:rsidR="0030718D" w:rsidRPr="00EF7284" w:rsidRDefault="0030718D" w:rsidP="00172F7E">
      <w:pPr>
        <w:keepNext/>
        <w:ind w:left="567" w:hanging="567"/>
        <w:rPr>
          <w:rFonts w:cs="Times New Roman"/>
          <w:kern w:val="0"/>
          <w:lang w:val="lt"/>
          <w14:ligatures w14:val="none"/>
        </w:rPr>
      </w:pPr>
      <w:r w:rsidRPr="00774137">
        <w:rPr>
          <w:rFonts w:cs="Times New Roman"/>
          <w:b/>
          <w:bCs/>
          <w:lang w:val="lt"/>
        </w:rPr>
        <w:t>4.1</w:t>
      </w:r>
      <w:r w:rsidRPr="00774137">
        <w:rPr>
          <w:rFonts w:cs="Times New Roman"/>
          <w:b/>
          <w:bCs/>
          <w:lang w:val="lt"/>
        </w:rPr>
        <w:tab/>
        <w:t>Terapinės indikacijos</w:t>
      </w:r>
    </w:p>
    <w:p w14:paraId="068E2292" w14:textId="77777777" w:rsidR="0030718D" w:rsidRPr="00774137" w:rsidRDefault="0030718D" w:rsidP="00172F7E">
      <w:pPr>
        <w:keepNext/>
        <w:rPr>
          <w:rFonts w:cs="Times New Roman"/>
          <w:lang w:val="lt"/>
        </w:rPr>
      </w:pPr>
    </w:p>
    <w:p w14:paraId="15D0DCFC" w14:textId="77777777" w:rsidR="0030718D" w:rsidRPr="00EF7284" w:rsidRDefault="0030718D" w:rsidP="00172F7E">
      <w:pPr>
        <w:rPr>
          <w:rFonts w:cs="Times New Roman"/>
          <w:kern w:val="0"/>
          <w:lang w:val="lt"/>
          <w14:ligatures w14:val="none"/>
        </w:rPr>
      </w:pPr>
      <w:r w:rsidRPr="00774137">
        <w:rPr>
          <w:rFonts w:cs="Times New Roman"/>
          <w:lang w:val="lt"/>
        </w:rPr>
        <w:t xml:space="preserve">ORSERDU monoterapija skirta estrogenų receptoriams (ER) teigiamu, žmogaus epidermio augimo faktoriaus receptoriui 2 (angl. </w:t>
      </w:r>
      <w:r w:rsidRPr="00774137">
        <w:rPr>
          <w:rFonts w:cs="Times New Roman"/>
          <w:i/>
          <w:iCs/>
          <w:lang w:val="lt"/>
        </w:rPr>
        <w:t>human epidermal growth factor receptor </w:t>
      </w:r>
      <w:r w:rsidRPr="001B502A">
        <w:rPr>
          <w:rFonts w:cs="Times New Roman"/>
          <w:lang w:val="lt"/>
        </w:rPr>
        <w:t xml:space="preserve">2, HER2) neigiamu, lokaliai išplitusiu arba metastazavusiu krūties vėžiu </w:t>
      </w:r>
      <w:r w:rsidRPr="001B502A">
        <w:rPr>
          <w:rFonts w:cs="Times New Roman"/>
          <w:color w:val="222222"/>
          <w:shd w:val="clear" w:color="auto" w:fill="FFFFFF"/>
          <w:lang w:val="lt"/>
        </w:rPr>
        <w:t xml:space="preserve">su aktyvinančia </w:t>
      </w:r>
      <w:r w:rsidRPr="001B502A">
        <w:rPr>
          <w:rFonts w:cs="Times New Roman"/>
          <w:i/>
          <w:iCs/>
          <w:color w:val="222222"/>
          <w:shd w:val="clear" w:color="auto" w:fill="FFFFFF"/>
          <w:lang w:val="lt"/>
        </w:rPr>
        <w:t>ESR1</w:t>
      </w:r>
      <w:r w:rsidRPr="001B502A">
        <w:rPr>
          <w:rFonts w:cs="Times New Roman"/>
          <w:color w:val="222222"/>
          <w:shd w:val="clear" w:color="auto" w:fill="FFFFFF"/>
          <w:lang w:val="lt"/>
        </w:rPr>
        <w:t> mutacija</w:t>
      </w:r>
      <w:r w:rsidRPr="001B502A">
        <w:rPr>
          <w:rFonts w:cs="Times New Roman"/>
          <w:lang w:val="lt"/>
        </w:rPr>
        <w:t xml:space="preserve"> sergančių moterų po menopauzės ir vyrų, kurių liga progresuoja po taikyto bent vienos eilės gydymo endokrininiais vaistiniais preparatais, įskaitant CDK 4/6 inhibitorius, gydymui.</w:t>
      </w:r>
    </w:p>
    <w:p w14:paraId="08BA6DE4" w14:textId="77777777" w:rsidR="0030718D" w:rsidRPr="00774137" w:rsidRDefault="0030718D" w:rsidP="00172F7E">
      <w:pPr>
        <w:rPr>
          <w:rFonts w:cs="Times New Roman"/>
          <w:lang w:val="lt"/>
        </w:rPr>
      </w:pPr>
    </w:p>
    <w:p w14:paraId="73167C19" w14:textId="77777777" w:rsidR="0030718D" w:rsidRPr="00EF7284" w:rsidRDefault="0030718D" w:rsidP="00172F7E">
      <w:pPr>
        <w:keepNext/>
        <w:ind w:left="567" w:hanging="567"/>
        <w:rPr>
          <w:rFonts w:cs="Times New Roman"/>
          <w:b/>
          <w:kern w:val="0"/>
          <w:lang w:val="lt"/>
          <w14:ligatures w14:val="none"/>
        </w:rPr>
      </w:pPr>
      <w:r w:rsidRPr="00774137">
        <w:rPr>
          <w:rFonts w:cs="Times New Roman"/>
          <w:b/>
          <w:bCs/>
          <w:lang w:val="lt"/>
        </w:rPr>
        <w:t>4.2</w:t>
      </w:r>
      <w:r w:rsidRPr="00774137">
        <w:rPr>
          <w:rFonts w:cs="Times New Roman"/>
          <w:b/>
          <w:bCs/>
          <w:lang w:val="lt"/>
        </w:rPr>
        <w:tab/>
        <w:t>Dozavimas ir vartojimo metodas</w:t>
      </w:r>
    </w:p>
    <w:p w14:paraId="40A3B4BB" w14:textId="77777777" w:rsidR="0030718D" w:rsidRPr="00774137" w:rsidRDefault="0030718D" w:rsidP="00172F7E">
      <w:pPr>
        <w:keepNext/>
        <w:rPr>
          <w:rFonts w:cs="Times New Roman"/>
          <w:lang w:val="lt"/>
        </w:rPr>
      </w:pPr>
    </w:p>
    <w:p w14:paraId="63594844" w14:textId="77777777" w:rsidR="0030718D" w:rsidRPr="00EF7284" w:rsidRDefault="0030718D" w:rsidP="00172F7E">
      <w:pPr>
        <w:rPr>
          <w:rFonts w:cs="Times New Roman"/>
          <w:kern w:val="0"/>
          <w:lang w:val="lt"/>
          <w14:ligatures w14:val="none"/>
        </w:rPr>
      </w:pPr>
      <w:r w:rsidRPr="00774137">
        <w:rPr>
          <w:rFonts w:cs="Times New Roman"/>
          <w:lang w:val="lt"/>
        </w:rPr>
        <w:t>Gydymą ORSERDU turi skirti gydytojas, turintis gydymo priešvėžiniais vaistiniais preparatais, patirties.</w:t>
      </w:r>
    </w:p>
    <w:p w14:paraId="73364CD7" w14:textId="77777777" w:rsidR="0030718D" w:rsidRPr="00774137" w:rsidRDefault="0030718D" w:rsidP="00172F7E">
      <w:pPr>
        <w:rPr>
          <w:rFonts w:cs="Times New Roman"/>
          <w:lang w:val="lt"/>
        </w:rPr>
      </w:pPr>
    </w:p>
    <w:p w14:paraId="052EC2C7" w14:textId="77777777" w:rsidR="0030718D" w:rsidRPr="00EF7284" w:rsidRDefault="0030718D" w:rsidP="00172F7E">
      <w:pPr>
        <w:rPr>
          <w:rFonts w:cs="Times New Roman"/>
          <w:kern w:val="0"/>
          <w:lang w:val="lt"/>
          <w14:ligatures w14:val="none"/>
        </w:rPr>
      </w:pPr>
      <w:r w:rsidRPr="00774137">
        <w:rPr>
          <w:rFonts w:cs="Times New Roman"/>
          <w:lang w:val="lt"/>
        </w:rPr>
        <w:lastRenderedPageBreak/>
        <w:t xml:space="preserve">ER teigiamu, HER2 neigiamu išplitusiu krūties vėžiu sergantys pacientai gydymui ORSERDU turi būti atrenkami remiantis aktyvinančios </w:t>
      </w:r>
      <w:r w:rsidRPr="00774137">
        <w:rPr>
          <w:rFonts w:cs="Times New Roman"/>
          <w:i/>
          <w:iCs/>
          <w:lang w:val="lt"/>
        </w:rPr>
        <w:t>ESR1</w:t>
      </w:r>
      <w:r w:rsidRPr="001B502A">
        <w:rPr>
          <w:rFonts w:cs="Times New Roman"/>
          <w:lang w:val="lt"/>
        </w:rPr>
        <w:t xml:space="preserve"> mutacijos nustatymu kraujo plazmos mėginiuose naudojant CE atitikties ženklu pažymėtą </w:t>
      </w:r>
      <w:r w:rsidRPr="001B502A">
        <w:rPr>
          <w:rFonts w:cs="Times New Roman"/>
          <w:i/>
          <w:iCs/>
          <w:lang w:val="lt"/>
        </w:rPr>
        <w:t>in vitro</w:t>
      </w:r>
      <w:r w:rsidRPr="001B502A">
        <w:rPr>
          <w:rFonts w:cs="Times New Roman"/>
          <w:lang w:val="lt"/>
        </w:rPr>
        <w:t xml:space="preserve"> diagnostikos (IVD) priemonę, patvirtintą būtent šiam tikslui. Jei nėra galimybės naudoti CE ženklu pažymėtos IVD priemonės, aktyvinančiai </w:t>
      </w:r>
      <w:r w:rsidRPr="001B502A">
        <w:rPr>
          <w:rFonts w:cs="Times New Roman"/>
          <w:i/>
          <w:iCs/>
          <w:lang w:val="lt"/>
        </w:rPr>
        <w:t>ESR1</w:t>
      </w:r>
      <w:r w:rsidRPr="001B502A">
        <w:rPr>
          <w:rFonts w:cs="Times New Roman"/>
          <w:lang w:val="lt"/>
        </w:rPr>
        <w:t> mutacijai aptikti reikia taikyti kitą</w:t>
      </w:r>
      <w:r w:rsidRPr="001B502A">
        <w:rPr>
          <w:rFonts w:cs="Times New Roman"/>
          <w:b/>
          <w:bCs/>
          <w:i/>
          <w:iCs/>
          <w:lang w:val="lt"/>
        </w:rPr>
        <w:t xml:space="preserve"> </w:t>
      </w:r>
      <w:r w:rsidRPr="001B502A">
        <w:rPr>
          <w:rFonts w:cs="Times New Roman"/>
          <w:lang w:val="lt"/>
        </w:rPr>
        <w:t>patvirtintą tyrimo metodą.</w:t>
      </w:r>
    </w:p>
    <w:p w14:paraId="6DF30AB5" w14:textId="77777777" w:rsidR="0030718D" w:rsidRPr="00774137" w:rsidRDefault="0030718D" w:rsidP="00172F7E">
      <w:pPr>
        <w:rPr>
          <w:rFonts w:cs="Times New Roman"/>
          <w:lang w:val="lt"/>
        </w:rPr>
      </w:pPr>
    </w:p>
    <w:p w14:paraId="1FEEA75C" w14:textId="77777777" w:rsidR="0030718D" w:rsidRPr="00EF7284" w:rsidRDefault="0030718D" w:rsidP="00172F7E">
      <w:pPr>
        <w:keepNext/>
        <w:rPr>
          <w:rFonts w:cs="Times New Roman"/>
          <w:kern w:val="0"/>
          <w:u w:val="single"/>
          <w:lang w:val="lt"/>
          <w14:ligatures w14:val="none"/>
        </w:rPr>
      </w:pPr>
      <w:r w:rsidRPr="00774137">
        <w:rPr>
          <w:rFonts w:cs="Times New Roman"/>
          <w:u w:val="single"/>
          <w:lang w:val="lt"/>
        </w:rPr>
        <w:t>Dozavimas</w:t>
      </w:r>
    </w:p>
    <w:p w14:paraId="21973397" w14:textId="77777777" w:rsidR="0030718D" w:rsidRPr="00774137" w:rsidRDefault="0030718D" w:rsidP="00172F7E">
      <w:pPr>
        <w:keepNext/>
        <w:rPr>
          <w:rFonts w:cs="Times New Roman"/>
          <w:u w:val="single"/>
          <w:lang w:val="lt"/>
        </w:rPr>
      </w:pPr>
    </w:p>
    <w:p w14:paraId="40A2E00D" w14:textId="77777777" w:rsidR="0030718D" w:rsidRPr="00EF7284" w:rsidRDefault="0030718D" w:rsidP="00172F7E">
      <w:pPr>
        <w:rPr>
          <w:rFonts w:cs="Times New Roman"/>
          <w:kern w:val="0"/>
          <w:lang w:val="lt"/>
          <w14:ligatures w14:val="none"/>
        </w:rPr>
      </w:pPr>
      <w:r w:rsidRPr="00774137">
        <w:rPr>
          <w:rFonts w:cs="Times New Roman"/>
          <w:lang w:val="lt"/>
        </w:rPr>
        <w:t>Rekomenduojama dozė yra 345 mg (viena 345 mg plėvele dengta tabletė), vartojama vieną kartą per parą.</w:t>
      </w:r>
    </w:p>
    <w:p w14:paraId="437A3567" w14:textId="77777777" w:rsidR="0030718D" w:rsidRPr="00774137" w:rsidRDefault="0030718D" w:rsidP="00172F7E">
      <w:pPr>
        <w:rPr>
          <w:rFonts w:cs="Times New Roman"/>
          <w:lang w:val="lt"/>
        </w:rPr>
      </w:pPr>
    </w:p>
    <w:p w14:paraId="425F92B9" w14:textId="77777777" w:rsidR="0030718D" w:rsidRPr="00EF7284" w:rsidRDefault="0030718D" w:rsidP="00172F7E">
      <w:pPr>
        <w:rPr>
          <w:rFonts w:cs="Times New Roman"/>
          <w:kern w:val="0"/>
          <w:lang w:val="lt"/>
          <w14:ligatures w14:val="none"/>
        </w:rPr>
      </w:pPr>
      <w:r w:rsidRPr="00774137">
        <w:rPr>
          <w:rFonts w:cs="Times New Roman"/>
          <w:lang w:val="lt"/>
        </w:rPr>
        <w:t>Didžiausia rekomenduojama ORSERDU paros dozė yra 345 mg.</w:t>
      </w:r>
    </w:p>
    <w:p w14:paraId="678CA908" w14:textId="77777777" w:rsidR="0030718D" w:rsidRPr="00774137" w:rsidRDefault="0030718D" w:rsidP="00172F7E">
      <w:pPr>
        <w:rPr>
          <w:rFonts w:cs="Times New Roman"/>
          <w:lang w:val="lt"/>
        </w:rPr>
      </w:pPr>
    </w:p>
    <w:p w14:paraId="1A3D9257" w14:textId="77777777" w:rsidR="0030718D" w:rsidRPr="00EF7284" w:rsidRDefault="0030718D" w:rsidP="00172F7E">
      <w:pPr>
        <w:rPr>
          <w:rFonts w:cs="Times New Roman"/>
          <w:kern w:val="0"/>
          <w:lang w:val="lt"/>
          <w14:ligatures w14:val="none"/>
        </w:rPr>
      </w:pPr>
      <w:r w:rsidRPr="00774137">
        <w:rPr>
          <w:rFonts w:cs="Times New Roman"/>
          <w:lang w:val="lt"/>
        </w:rPr>
        <w:t>Gydymą reikia tęsti tol, kol stebima klinikinė nauda arba kol pasireiškia nepriimtinas toksinis poveikis.</w:t>
      </w:r>
    </w:p>
    <w:p w14:paraId="4723E5CD" w14:textId="77777777" w:rsidR="0030718D" w:rsidRPr="00774137" w:rsidRDefault="0030718D" w:rsidP="00172F7E">
      <w:pPr>
        <w:rPr>
          <w:rFonts w:cs="Times New Roman"/>
          <w:lang w:val="lt"/>
        </w:rPr>
      </w:pPr>
    </w:p>
    <w:p w14:paraId="4733CD47" w14:textId="77777777" w:rsidR="0030718D" w:rsidRPr="00EF7284" w:rsidRDefault="0030718D" w:rsidP="00172F7E">
      <w:pPr>
        <w:keepNext/>
        <w:rPr>
          <w:rFonts w:cs="Times New Roman"/>
          <w:i/>
          <w:iCs/>
          <w:kern w:val="0"/>
          <w:lang w:val="lt"/>
          <w14:ligatures w14:val="none"/>
        </w:rPr>
      </w:pPr>
      <w:r w:rsidRPr="00774137">
        <w:rPr>
          <w:rFonts w:cs="Times New Roman"/>
          <w:i/>
          <w:iCs/>
          <w:lang w:val="lt"/>
        </w:rPr>
        <w:t>Praleista dozė</w:t>
      </w:r>
    </w:p>
    <w:p w14:paraId="2956F489" w14:textId="77777777" w:rsidR="0030718D" w:rsidRPr="00774137" w:rsidRDefault="0030718D" w:rsidP="00172F7E">
      <w:pPr>
        <w:rPr>
          <w:rFonts w:cs="Times New Roman"/>
          <w:lang w:val="lt"/>
        </w:rPr>
      </w:pPr>
      <w:r w:rsidRPr="00774137">
        <w:rPr>
          <w:rFonts w:cs="Times New Roman"/>
          <w:lang w:val="lt"/>
        </w:rPr>
        <w:t xml:space="preserve">Praleidus dozę, </w:t>
      </w:r>
      <w:bookmarkStart w:id="2" w:name="_Hlk107928937"/>
      <w:r w:rsidRPr="00774137">
        <w:rPr>
          <w:rFonts w:cs="Times New Roman"/>
          <w:lang w:val="lt"/>
        </w:rPr>
        <w:t>ją galima išgerti tuoj pat per 6 valandas nuo įprasto vartojimo laiko. Praėjus daugiau nei 6 valandoms, tos paros dozę reikia iš viso praleisti. Kitą dieną ORSERDU reikia išgerti įprastu laiku.</w:t>
      </w:r>
      <w:bookmarkEnd w:id="2"/>
    </w:p>
    <w:p w14:paraId="07EFFA26" w14:textId="77777777" w:rsidR="0030718D" w:rsidRPr="00774137" w:rsidRDefault="0030718D" w:rsidP="00172F7E">
      <w:pPr>
        <w:rPr>
          <w:rFonts w:cs="Times New Roman"/>
          <w:lang w:val="lt"/>
        </w:rPr>
      </w:pPr>
    </w:p>
    <w:p w14:paraId="1C5C3722" w14:textId="77777777" w:rsidR="0030718D" w:rsidRPr="00EF7284" w:rsidRDefault="0030718D" w:rsidP="00172F7E">
      <w:pPr>
        <w:keepNext/>
        <w:rPr>
          <w:rFonts w:cs="Times New Roman"/>
          <w:i/>
          <w:iCs/>
          <w:kern w:val="0"/>
          <w:lang w:val="lt"/>
          <w14:ligatures w14:val="none"/>
        </w:rPr>
      </w:pPr>
      <w:r w:rsidRPr="00774137">
        <w:rPr>
          <w:rFonts w:cs="Times New Roman"/>
          <w:i/>
          <w:iCs/>
          <w:lang w:val="lt"/>
        </w:rPr>
        <w:t>Vėmimas</w:t>
      </w:r>
    </w:p>
    <w:p w14:paraId="18BBD717" w14:textId="77777777" w:rsidR="0030718D" w:rsidRPr="00EF7284" w:rsidRDefault="0030718D" w:rsidP="00172F7E">
      <w:pPr>
        <w:rPr>
          <w:rFonts w:eastAsia="SimSun" w:cs="Times New Roman"/>
          <w:kern w:val="0"/>
          <w:lang w:val="lt"/>
          <w14:ligatures w14:val="none"/>
        </w:rPr>
      </w:pPr>
      <w:r w:rsidRPr="00774137">
        <w:rPr>
          <w:rFonts w:eastAsia="SimSun" w:cs="Times New Roman"/>
          <w:lang w:val="lt"/>
        </w:rPr>
        <w:t>Jei išgėręs ORSERDU dozę pacientas vemia, tą dieną papildomos dozės vartoti nereikia, o kitą dieną vaistinį preparatą reikia vėl gerti įprastu laiku, pagal įprastą dozavimo schemą.</w:t>
      </w:r>
    </w:p>
    <w:p w14:paraId="7937489F" w14:textId="77777777" w:rsidR="0030718D" w:rsidRPr="00774137" w:rsidRDefault="0030718D" w:rsidP="00172F7E">
      <w:pPr>
        <w:rPr>
          <w:rFonts w:eastAsia="SimSun" w:cs="Times New Roman"/>
          <w:lang w:val="lt"/>
        </w:rPr>
      </w:pPr>
    </w:p>
    <w:p w14:paraId="58E9EF9A" w14:textId="77777777" w:rsidR="0030718D" w:rsidRPr="00EF7284" w:rsidRDefault="0030718D" w:rsidP="00172F7E">
      <w:pPr>
        <w:keepNext/>
        <w:rPr>
          <w:rFonts w:cs="Times New Roman"/>
          <w:kern w:val="0"/>
          <w:u w:val="single"/>
          <w:lang w:val="lt"/>
          <w14:ligatures w14:val="none"/>
        </w:rPr>
      </w:pPr>
      <w:r w:rsidRPr="00774137">
        <w:rPr>
          <w:rFonts w:cs="Times New Roman"/>
          <w:u w:val="single"/>
          <w:lang w:val="lt"/>
        </w:rPr>
        <w:t>Dozės koregavimas</w:t>
      </w:r>
    </w:p>
    <w:p w14:paraId="2199B9E5" w14:textId="77777777" w:rsidR="0030718D" w:rsidRPr="00774137" w:rsidRDefault="0030718D" w:rsidP="00172F7E">
      <w:pPr>
        <w:keepNext/>
        <w:rPr>
          <w:rFonts w:cs="Times New Roman"/>
          <w:lang w:val="lt"/>
        </w:rPr>
      </w:pPr>
    </w:p>
    <w:p w14:paraId="217D3C97" w14:textId="77777777" w:rsidR="0030718D" w:rsidRPr="00EF7284" w:rsidRDefault="0030718D" w:rsidP="00172F7E">
      <w:pPr>
        <w:rPr>
          <w:rFonts w:cs="Times New Roman"/>
          <w:kern w:val="0"/>
          <w:lang w:val="lt"/>
          <w14:ligatures w14:val="none"/>
        </w:rPr>
      </w:pPr>
      <w:r w:rsidRPr="00774137">
        <w:rPr>
          <w:rFonts w:cs="Times New Roman"/>
          <w:lang w:val="lt"/>
        </w:rPr>
        <w:t>Elacestranto dozės koregavimo rekomendacijos pacientams, kuriems pasireiškia nepageidaujamų reakcijų (žr. 4.8 skyrių), pateikiamos 1 ir 2 lentelėse.</w:t>
      </w:r>
    </w:p>
    <w:p w14:paraId="5C8A41BF" w14:textId="77777777" w:rsidR="0030718D" w:rsidRPr="00774137" w:rsidRDefault="0030718D" w:rsidP="00172F7E">
      <w:pPr>
        <w:rPr>
          <w:rFonts w:cs="Times New Roman"/>
          <w:lang w:val="lt"/>
        </w:rPr>
      </w:pPr>
    </w:p>
    <w:p w14:paraId="3F0934DF" w14:textId="77777777" w:rsidR="0030718D" w:rsidRPr="00EF7284" w:rsidRDefault="0030718D" w:rsidP="00172F7E">
      <w:pPr>
        <w:keepNext/>
        <w:rPr>
          <w:rFonts w:cs="Times New Roman"/>
          <w:kern w:val="0"/>
          <w:lang w:val="lt"/>
          <w14:ligatures w14:val="none"/>
        </w:rPr>
      </w:pPr>
      <w:r w:rsidRPr="00774137">
        <w:rPr>
          <w:rFonts w:cs="Times New Roman"/>
          <w:b/>
          <w:bCs/>
          <w:lang w:val="lt"/>
        </w:rPr>
        <w:t>1 lentelė. ORSERDU dozės mažinimas dėl nepageidaujamų reakcijų</w:t>
      </w:r>
    </w:p>
    <w:p w14:paraId="5F3E2BD9" w14:textId="77777777" w:rsidR="0030718D" w:rsidRPr="00774137" w:rsidRDefault="0030718D" w:rsidP="00172F7E">
      <w:pPr>
        <w:keepNext/>
        <w:rPr>
          <w:rFonts w:cs="Times New Roman"/>
          <w:lang w:val="lt"/>
        </w:rPr>
      </w:pPr>
    </w:p>
    <w:tbl>
      <w:tblPr>
        <w:tblStyle w:val="GridTable1Light"/>
        <w:tblW w:w="8926" w:type="dxa"/>
        <w:tblLayout w:type="fixed"/>
        <w:tblLook w:val="04A0" w:firstRow="1" w:lastRow="0" w:firstColumn="1" w:lastColumn="0" w:noHBand="0" w:noVBand="1"/>
      </w:tblPr>
      <w:tblGrid>
        <w:gridCol w:w="2830"/>
        <w:gridCol w:w="2552"/>
        <w:gridCol w:w="3544"/>
      </w:tblGrid>
      <w:tr w:rsidR="0030718D" w:rsidRPr="001B502A" w14:paraId="65E7E561" w14:textId="77777777" w:rsidTr="007528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F24FFB1" w14:textId="77777777" w:rsidR="0030718D" w:rsidRPr="00EF7284" w:rsidRDefault="0030718D" w:rsidP="0075283A">
            <w:pPr>
              <w:keepNext/>
              <w:autoSpaceDE w:val="0"/>
              <w:adjustRightInd w:val="0"/>
              <w:rPr>
                <w:rFonts w:cs="Times New Roman"/>
                <w:b w:val="0"/>
                <w:bCs w:val="0"/>
              </w:rPr>
            </w:pPr>
            <w:r w:rsidRPr="00774137">
              <w:rPr>
                <w:rFonts w:cs="Times New Roman"/>
                <w:lang w:val="lt"/>
              </w:rPr>
              <w:t>ORSERDU dozės lygis</w:t>
            </w:r>
          </w:p>
        </w:tc>
        <w:tc>
          <w:tcPr>
            <w:tcW w:w="2552" w:type="dxa"/>
          </w:tcPr>
          <w:p w14:paraId="79721DA9" w14:textId="77777777" w:rsidR="0030718D" w:rsidRPr="00EF7284" w:rsidRDefault="0030718D" w:rsidP="0075283A">
            <w:pPr>
              <w:keepNext/>
              <w:autoSpaceDE w:val="0"/>
              <w:adjustRightInd w:val="0"/>
              <w:cnfStyle w:val="100000000000" w:firstRow="1" w:lastRow="0" w:firstColumn="0" w:lastColumn="0" w:oddVBand="0" w:evenVBand="0" w:oddHBand="0" w:evenHBand="0" w:firstRowFirstColumn="0" w:firstRowLastColumn="0" w:lastRowFirstColumn="0" w:lastRowLastColumn="0"/>
              <w:rPr>
                <w:rFonts w:cs="Times New Roman"/>
                <w:b w:val="0"/>
                <w:bCs w:val="0"/>
              </w:rPr>
            </w:pPr>
            <w:r w:rsidRPr="00774137">
              <w:rPr>
                <w:rFonts w:cs="Times New Roman"/>
                <w:lang w:val="lt"/>
              </w:rPr>
              <w:t>Dozė ir schema</w:t>
            </w:r>
          </w:p>
        </w:tc>
        <w:tc>
          <w:tcPr>
            <w:tcW w:w="3544" w:type="dxa"/>
          </w:tcPr>
          <w:p w14:paraId="29E8E00C" w14:textId="77777777" w:rsidR="0030718D" w:rsidRPr="00EF7284" w:rsidRDefault="0030718D" w:rsidP="0075283A">
            <w:pPr>
              <w:keepNext/>
              <w:autoSpaceDE w:val="0"/>
              <w:adjustRightInd w:val="0"/>
              <w:cnfStyle w:val="100000000000" w:firstRow="1" w:lastRow="0" w:firstColumn="0" w:lastColumn="0" w:oddVBand="0" w:evenVBand="0" w:oddHBand="0" w:evenHBand="0" w:firstRowFirstColumn="0" w:firstRowLastColumn="0" w:lastRowFirstColumn="0" w:lastRowLastColumn="0"/>
              <w:rPr>
                <w:rFonts w:cs="Times New Roman"/>
                <w:b w:val="0"/>
                <w:bCs w:val="0"/>
              </w:rPr>
            </w:pPr>
            <w:r w:rsidRPr="00774137">
              <w:rPr>
                <w:rFonts w:cs="Times New Roman"/>
                <w:lang w:val="lt"/>
              </w:rPr>
              <w:t>Tablečių skaičius ir stiprumas</w:t>
            </w:r>
          </w:p>
        </w:tc>
      </w:tr>
      <w:tr w:rsidR="0030718D" w:rsidRPr="001B502A" w14:paraId="7DEF67B6" w14:textId="77777777" w:rsidTr="0075283A">
        <w:tc>
          <w:tcPr>
            <w:cnfStyle w:val="001000000000" w:firstRow="0" w:lastRow="0" w:firstColumn="1" w:lastColumn="0" w:oddVBand="0" w:evenVBand="0" w:oddHBand="0" w:evenHBand="0" w:firstRowFirstColumn="0" w:firstRowLastColumn="0" w:lastRowFirstColumn="0" w:lastRowLastColumn="0"/>
            <w:tcW w:w="2830" w:type="dxa"/>
          </w:tcPr>
          <w:p w14:paraId="0C579CD9" w14:textId="77777777" w:rsidR="0030718D" w:rsidRPr="00774137" w:rsidRDefault="0030718D" w:rsidP="0075283A">
            <w:pPr>
              <w:keepNext/>
              <w:autoSpaceDE w:val="0"/>
              <w:adjustRightInd w:val="0"/>
              <w:rPr>
                <w:rFonts w:cs="Times New Roman"/>
              </w:rPr>
            </w:pPr>
            <w:r w:rsidRPr="00774137">
              <w:rPr>
                <w:rFonts w:cs="Times New Roman"/>
                <w:lang w:val="lt"/>
              </w:rPr>
              <w:t>Dozės mažinimas</w:t>
            </w:r>
          </w:p>
        </w:tc>
        <w:tc>
          <w:tcPr>
            <w:tcW w:w="2552" w:type="dxa"/>
          </w:tcPr>
          <w:p w14:paraId="1828E5CF" w14:textId="77777777" w:rsidR="0030718D" w:rsidRPr="00774137" w:rsidRDefault="0030718D" w:rsidP="0075283A">
            <w:pPr>
              <w:keepNext/>
              <w:autoSpaceDE w:val="0"/>
              <w:adjustRightInd w:val="0"/>
              <w:cnfStyle w:val="000000000000" w:firstRow="0" w:lastRow="0" w:firstColumn="0" w:lastColumn="0" w:oddVBand="0" w:evenVBand="0" w:oddHBand="0" w:evenHBand="0" w:firstRowFirstColumn="0" w:firstRowLastColumn="0" w:lastRowFirstColumn="0" w:lastRowLastColumn="0"/>
              <w:rPr>
                <w:rFonts w:cs="Times New Roman"/>
              </w:rPr>
            </w:pPr>
            <w:r w:rsidRPr="00774137">
              <w:rPr>
                <w:rFonts w:cs="Times New Roman"/>
                <w:lang w:val="lt"/>
              </w:rPr>
              <w:t>258 mg vieną kartą per parą</w:t>
            </w:r>
          </w:p>
        </w:tc>
        <w:tc>
          <w:tcPr>
            <w:tcW w:w="3544" w:type="dxa"/>
          </w:tcPr>
          <w:p w14:paraId="7404F9C8" w14:textId="77777777" w:rsidR="0030718D" w:rsidRPr="00774137" w:rsidRDefault="0030718D" w:rsidP="0075283A">
            <w:pPr>
              <w:keepNext/>
              <w:autoSpaceDE w:val="0"/>
              <w:adjustRightInd w:val="0"/>
              <w:cnfStyle w:val="000000000000" w:firstRow="0" w:lastRow="0" w:firstColumn="0" w:lastColumn="0" w:oddVBand="0" w:evenVBand="0" w:oddHBand="0" w:evenHBand="0" w:firstRowFirstColumn="0" w:firstRowLastColumn="0" w:lastRowFirstColumn="0" w:lastRowLastColumn="0"/>
              <w:rPr>
                <w:rFonts w:cs="Times New Roman"/>
              </w:rPr>
            </w:pPr>
            <w:r w:rsidRPr="00774137">
              <w:rPr>
                <w:rFonts w:cs="Times New Roman"/>
                <w:lang w:val="lt"/>
              </w:rPr>
              <w:t>Trys 86 mg tabletės</w:t>
            </w:r>
          </w:p>
        </w:tc>
      </w:tr>
    </w:tbl>
    <w:p w14:paraId="646AAD45" w14:textId="77777777" w:rsidR="0030718D" w:rsidRPr="00EF7284" w:rsidRDefault="0030718D" w:rsidP="00172F7E">
      <w:pPr>
        <w:rPr>
          <w:rFonts w:cs="Times New Roman"/>
          <w:kern w:val="0"/>
          <w14:ligatures w14:val="none"/>
        </w:rPr>
      </w:pPr>
      <w:r w:rsidRPr="00774137">
        <w:rPr>
          <w:rFonts w:cs="Times New Roman"/>
          <w:lang w:val="lt"/>
        </w:rPr>
        <w:t>Prireikus toliau mažinti dozę iki mažiau kaip 258 mg vieną kartą per parą, gydymą ORSERDU reikia nutraukti.</w:t>
      </w:r>
    </w:p>
    <w:p w14:paraId="6B862F84" w14:textId="77777777" w:rsidR="0030718D" w:rsidRPr="00774137" w:rsidRDefault="0030718D" w:rsidP="00172F7E">
      <w:pPr>
        <w:rPr>
          <w:rFonts w:cs="Times New Roman"/>
          <w:bCs/>
          <w:i/>
          <w:iCs/>
        </w:rPr>
      </w:pPr>
    </w:p>
    <w:p w14:paraId="15D9DA09" w14:textId="77777777" w:rsidR="0030718D" w:rsidRPr="00774137" w:rsidRDefault="0030718D" w:rsidP="00172F7E">
      <w:pPr>
        <w:keepNext/>
        <w:rPr>
          <w:rFonts w:cs="Times New Roman"/>
          <w:b/>
          <w:bCs/>
        </w:rPr>
      </w:pPr>
      <w:bookmarkStart w:id="3" w:name="_Ref123933360"/>
      <w:r w:rsidRPr="00774137">
        <w:rPr>
          <w:rFonts w:cs="Times New Roman"/>
          <w:b/>
          <w:bCs/>
          <w:lang w:val="lt"/>
        </w:rPr>
        <w:t>2 lentelė</w:t>
      </w:r>
      <w:bookmarkEnd w:id="3"/>
      <w:r w:rsidRPr="00774137">
        <w:rPr>
          <w:rFonts w:cs="Times New Roman"/>
          <w:lang w:val="lt"/>
        </w:rPr>
        <w:t>.</w:t>
      </w:r>
      <w:r w:rsidRPr="00774137">
        <w:rPr>
          <w:rFonts w:cs="Times New Roman"/>
          <w:b/>
          <w:bCs/>
          <w:lang w:val="lt"/>
        </w:rPr>
        <w:t xml:space="preserve"> ORSERDU dozės koregavimo atsižvelgiant į nepageidaujamas reakcijas rekomendacijos</w:t>
      </w:r>
    </w:p>
    <w:p w14:paraId="618E4124" w14:textId="77777777" w:rsidR="0030718D" w:rsidRPr="00774137" w:rsidRDefault="0030718D" w:rsidP="00172F7E">
      <w:pPr>
        <w:keepNext/>
        <w:rPr>
          <w:rFonts w:cs="Times New Roman"/>
          <w:b/>
          <w:bCs/>
        </w:rPr>
      </w:pPr>
    </w:p>
    <w:tbl>
      <w:tblPr>
        <w:tblStyle w:val="TableGrid"/>
        <w:tblW w:w="0" w:type="auto"/>
        <w:tblLayout w:type="fixed"/>
        <w:tblLook w:val="04A0" w:firstRow="1" w:lastRow="0" w:firstColumn="1" w:lastColumn="0" w:noHBand="0" w:noVBand="1"/>
      </w:tblPr>
      <w:tblGrid>
        <w:gridCol w:w="2347"/>
        <w:gridCol w:w="6633"/>
      </w:tblGrid>
      <w:tr w:rsidR="0030718D" w:rsidRPr="001B502A" w14:paraId="73F0B3D1" w14:textId="77777777" w:rsidTr="0075283A">
        <w:tc>
          <w:tcPr>
            <w:tcW w:w="2323" w:type="dxa"/>
          </w:tcPr>
          <w:p w14:paraId="2965F2EC" w14:textId="77777777" w:rsidR="0030718D" w:rsidRPr="001B502A" w:rsidRDefault="0030718D" w:rsidP="0075283A">
            <w:pPr>
              <w:pStyle w:val="BodyText1"/>
              <w:keepNext/>
              <w:spacing w:before="0"/>
              <w:ind w:firstLine="0"/>
              <w:rPr>
                <w:rFonts w:ascii="Times New Roman" w:hAnsi="Times New Roman" w:cs="Times New Roman"/>
                <w:b/>
                <w:bCs/>
                <w:sz w:val="22"/>
              </w:rPr>
            </w:pPr>
            <w:r w:rsidRPr="001B502A">
              <w:rPr>
                <w:rFonts w:ascii="Times New Roman" w:hAnsi="Times New Roman" w:cs="Times New Roman"/>
                <w:b/>
                <w:bCs/>
                <w:sz w:val="22"/>
                <w:lang w:val="lt"/>
              </w:rPr>
              <w:t>Sunkumas</w:t>
            </w:r>
          </w:p>
        </w:tc>
        <w:tc>
          <w:tcPr>
            <w:tcW w:w="6543" w:type="dxa"/>
          </w:tcPr>
          <w:p w14:paraId="47251057" w14:textId="77777777" w:rsidR="0030718D" w:rsidRPr="001B502A" w:rsidRDefault="0030718D" w:rsidP="0075283A">
            <w:pPr>
              <w:pStyle w:val="BodyText1"/>
              <w:keepNext/>
              <w:spacing w:before="0"/>
              <w:ind w:firstLine="0"/>
              <w:rPr>
                <w:rFonts w:ascii="Times New Roman" w:hAnsi="Times New Roman" w:cs="Times New Roman"/>
                <w:b/>
                <w:bCs/>
                <w:sz w:val="22"/>
              </w:rPr>
            </w:pPr>
            <w:r w:rsidRPr="001B502A">
              <w:rPr>
                <w:rFonts w:ascii="Times New Roman" w:hAnsi="Times New Roman" w:cs="Times New Roman"/>
                <w:b/>
                <w:bCs/>
                <w:sz w:val="22"/>
                <w:lang w:val="lt"/>
              </w:rPr>
              <w:t>Dozės koregavimas</w:t>
            </w:r>
          </w:p>
        </w:tc>
      </w:tr>
      <w:tr w:rsidR="0030718D" w:rsidRPr="001B502A" w14:paraId="75883DC8" w14:textId="77777777" w:rsidTr="0075283A">
        <w:tc>
          <w:tcPr>
            <w:tcW w:w="2323" w:type="dxa"/>
          </w:tcPr>
          <w:p w14:paraId="742F4D70" w14:textId="77777777" w:rsidR="0030718D" w:rsidRPr="00774137" w:rsidRDefault="0030718D" w:rsidP="0075283A">
            <w:pPr>
              <w:autoSpaceDE w:val="0"/>
              <w:adjustRightInd w:val="0"/>
              <w:rPr>
                <w:rFonts w:cs="Times New Roman"/>
              </w:rPr>
            </w:pPr>
            <w:r w:rsidRPr="00774137">
              <w:rPr>
                <w:rFonts w:cs="Times New Roman"/>
                <w:lang w:val="lt"/>
              </w:rPr>
              <w:t>2 laipsnio</w:t>
            </w:r>
          </w:p>
        </w:tc>
        <w:tc>
          <w:tcPr>
            <w:tcW w:w="6543" w:type="dxa"/>
          </w:tcPr>
          <w:p w14:paraId="55BAACE9" w14:textId="77777777" w:rsidR="0030718D" w:rsidRPr="00774137" w:rsidRDefault="0030718D" w:rsidP="0075283A">
            <w:pPr>
              <w:autoSpaceDE w:val="0"/>
              <w:adjustRightInd w:val="0"/>
              <w:rPr>
                <w:rFonts w:cs="Times New Roman"/>
              </w:rPr>
            </w:pPr>
            <w:r w:rsidRPr="00774137">
              <w:rPr>
                <w:rFonts w:cs="Times New Roman"/>
                <w:lang w:val="lt"/>
              </w:rPr>
              <w:t>Apsvarstyti galimybę laikinai sustabdyti gydymą ORSERDU, kol reakcija palengvės iki ≤ 1 laipsnio arba pradinio lygio. Tada atnaujinti gydymą ORSERDU ta pačia doze.</w:t>
            </w:r>
          </w:p>
        </w:tc>
      </w:tr>
      <w:tr w:rsidR="0030718D" w:rsidRPr="001B502A" w14:paraId="6459EF93" w14:textId="77777777" w:rsidTr="0075283A">
        <w:tc>
          <w:tcPr>
            <w:tcW w:w="2347" w:type="dxa"/>
          </w:tcPr>
          <w:p w14:paraId="06B72B61" w14:textId="77777777" w:rsidR="0030718D" w:rsidRPr="00774137" w:rsidRDefault="0030718D" w:rsidP="0075283A">
            <w:pPr>
              <w:autoSpaceDE w:val="0"/>
              <w:adjustRightInd w:val="0"/>
              <w:rPr>
                <w:rFonts w:cs="Times New Roman"/>
              </w:rPr>
            </w:pPr>
            <w:r w:rsidRPr="00774137">
              <w:rPr>
                <w:rFonts w:cs="Times New Roman"/>
                <w:lang w:val="lt"/>
              </w:rPr>
              <w:t>3 laipsnio</w:t>
            </w:r>
          </w:p>
        </w:tc>
        <w:tc>
          <w:tcPr>
            <w:tcW w:w="6633" w:type="dxa"/>
          </w:tcPr>
          <w:p w14:paraId="3C07D652" w14:textId="77777777" w:rsidR="0030718D" w:rsidRPr="00774137" w:rsidRDefault="0030718D" w:rsidP="0075283A">
            <w:pPr>
              <w:autoSpaceDE w:val="0"/>
              <w:adjustRightInd w:val="0"/>
              <w:rPr>
                <w:rFonts w:cs="Times New Roman"/>
                <w:lang w:val="lt"/>
              </w:rPr>
            </w:pPr>
            <w:r w:rsidRPr="00774137">
              <w:rPr>
                <w:rFonts w:cs="Times New Roman"/>
                <w:lang w:val="lt"/>
              </w:rPr>
              <w:t>Laikinai sustabdyti gydymą ORSERDU, kol reakcija palengvės iki ≤ 1 laipsnio arba pradinio lygio. Atnaujinant gydymą dozę reikia sumažinti iki 258 mg.</w:t>
            </w:r>
          </w:p>
          <w:p w14:paraId="13B5D678" w14:textId="77777777" w:rsidR="0030718D" w:rsidRPr="00774137" w:rsidRDefault="0030718D" w:rsidP="0075283A">
            <w:pPr>
              <w:autoSpaceDE w:val="0"/>
              <w:adjustRightInd w:val="0"/>
              <w:rPr>
                <w:rFonts w:cs="Times New Roman"/>
                <w:lang w:val="lt"/>
              </w:rPr>
            </w:pPr>
          </w:p>
          <w:p w14:paraId="41F1626E" w14:textId="77777777" w:rsidR="0030718D" w:rsidRPr="00774137" w:rsidRDefault="0030718D" w:rsidP="0075283A">
            <w:pPr>
              <w:autoSpaceDE w:val="0"/>
              <w:adjustRightInd w:val="0"/>
              <w:rPr>
                <w:rFonts w:cs="Times New Roman"/>
                <w:lang w:val="lt"/>
              </w:rPr>
            </w:pPr>
            <w:r w:rsidRPr="00774137">
              <w:rPr>
                <w:rFonts w:cs="Times New Roman"/>
                <w:lang w:val="lt"/>
              </w:rPr>
              <w:t>Pasikartojus 3 laipsnio toksiniam poveikiui, laikinai sustabdyti gydymą ORSERDU, kol reakcija palengvės iki ≤ 1 laipsnio arba pradinio lygio. Jeigu pacientui gydymas yra naudingas, gydytojo nuožiūra gydymą galima atnaujinti sumažinta 258 mg doze. Pasikartojus 3 laipsnio ar netoleruojamai nepageidaujamai reakcijai, visiškai nutraukti gydymą ORSERDU.</w:t>
            </w:r>
          </w:p>
        </w:tc>
      </w:tr>
      <w:tr w:rsidR="0030718D" w:rsidRPr="001B502A" w14:paraId="01DCB913" w14:textId="77777777" w:rsidTr="0075283A">
        <w:tc>
          <w:tcPr>
            <w:tcW w:w="2323" w:type="dxa"/>
          </w:tcPr>
          <w:p w14:paraId="6948BD88" w14:textId="77777777" w:rsidR="0030718D" w:rsidRPr="00774137" w:rsidRDefault="0030718D" w:rsidP="0075283A">
            <w:pPr>
              <w:autoSpaceDE w:val="0"/>
              <w:adjustRightInd w:val="0"/>
              <w:rPr>
                <w:rFonts w:cs="Times New Roman"/>
              </w:rPr>
            </w:pPr>
            <w:r w:rsidRPr="00774137">
              <w:rPr>
                <w:rFonts w:cs="Times New Roman"/>
                <w:lang w:val="lt"/>
              </w:rPr>
              <w:t>4 laipsnio</w:t>
            </w:r>
          </w:p>
        </w:tc>
        <w:tc>
          <w:tcPr>
            <w:tcW w:w="6543" w:type="dxa"/>
          </w:tcPr>
          <w:p w14:paraId="269BF029" w14:textId="77777777" w:rsidR="0030718D" w:rsidRPr="00774137" w:rsidRDefault="0030718D" w:rsidP="0075283A">
            <w:pPr>
              <w:autoSpaceDE w:val="0"/>
              <w:adjustRightInd w:val="0"/>
              <w:rPr>
                <w:rFonts w:cs="Times New Roman"/>
                <w:lang w:val="lt"/>
              </w:rPr>
            </w:pPr>
            <w:r w:rsidRPr="00774137">
              <w:rPr>
                <w:rFonts w:cs="Times New Roman"/>
                <w:lang w:val="lt"/>
              </w:rPr>
              <w:t>Laikinai sustabdyti gydymą ORSERDU, kol reakcija palengvės iki ≤ 1 laipsnio arba pradinio lygio. Atnaujinant gydymą dozę reikia sumažinti iki 258 mg.</w:t>
            </w:r>
          </w:p>
          <w:p w14:paraId="475921FF" w14:textId="77777777" w:rsidR="0030718D" w:rsidRPr="00774137" w:rsidRDefault="0030718D" w:rsidP="0075283A">
            <w:pPr>
              <w:autoSpaceDE w:val="0"/>
              <w:adjustRightInd w:val="0"/>
              <w:rPr>
                <w:rFonts w:cs="Times New Roman"/>
                <w:lang w:val="lt"/>
              </w:rPr>
            </w:pPr>
          </w:p>
          <w:p w14:paraId="417A09F4" w14:textId="77777777" w:rsidR="0030718D" w:rsidRPr="00774137" w:rsidRDefault="0030718D" w:rsidP="0075283A">
            <w:pPr>
              <w:autoSpaceDE w:val="0"/>
              <w:adjustRightInd w:val="0"/>
              <w:rPr>
                <w:rFonts w:cs="Times New Roman"/>
                <w:lang w:val="lt"/>
              </w:rPr>
            </w:pPr>
            <w:r w:rsidRPr="00774137">
              <w:rPr>
                <w:rFonts w:cs="Times New Roman"/>
                <w:lang w:val="lt"/>
              </w:rPr>
              <w:t>Pasikartojus 4 laipsnio ar netoleruojamai nepageidaujamai reakcijai, visiškai nutraukti gydymą ORSERDU.</w:t>
            </w:r>
          </w:p>
        </w:tc>
      </w:tr>
    </w:tbl>
    <w:p w14:paraId="0BB4C2CE" w14:textId="77777777" w:rsidR="0030718D" w:rsidRPr="00774137" w:rsidRDefault="0030718D" w:rsidP="00172F7E">
      <w:pPr>
        <w:autoSpaceDE w:val="0"/>
        <w:adjustRightInd w:val="0"/>
        <w:rPr>
          <w:rStyle w:val="Emphasis"/>
          <w:rFonts w:cs="Times New Roman"/>
          <w:color w:val="000000"/>
          <w:shd w:val="clear" w:color="auto" w:fill="FFFFFF"/>
          <w:lang w:val="lt"/>
        </w:rPr>
      </w:pPr>
    </w:p>
    <w:p w14:paraId="30A21575" w14:textId="77777777" w:rsidR="0030718D" w:rsidRPr="00EF7284" w:rsidRDefault="0030718D" w:rsidP="00172F7E">
      <w:pPr>
        <w:keepNext/>
        <w:autoSpaceDE w:val="0"/>
        <w:adjustRightInd w:val="0"/>
        <w:rPr>
          <w:rFonts w:eastAsia="SimSun" w:cs="Times New Roman"/>
          <w:color w:val="000000"/>
          <w:kern w:val="0"/>
          <w:lang w:val="lt"/>
          <w14:ligatures w14:val="none"/>
        </w:rPr>
      </w:pPr>
      <w:r w:rsidRPr="00774137">
        <w:rPr>
          <w:rStyle w:val="Emphasis"/>
          <w:rFonts w:cs="Times New Roman"/>
          <w:color w:val="000000"/>
          <w:shd w:val="clear" w:color="auto" w:fill="FFFFFF"/>
          <w:lang w:val="lt"/>
        </w:rPr>
        <w:t xml:space="preserve">ORSERDU vartojimas su </w:t>
      </w:r>
      <w:r w:rsidRPr="00774137">
        <w:rPr>
          <w:rFonts w:eastAsia="SimSun" w:cs="Times New Roman"/>
          <w:i/>
          <w:iCs/>
          <w:color w:val="000000"/>
          <w:lang w:val="lt"/>
        </w:rPr>
        <w:t>CYP3A4 nhibitoriais</w:t>
      </w:r>
    </w:p>
    <w:p w14:paraId="551DF1F3" w14:textId="77777777" w:rsidR="0030718D" w:rsidRPr="00EF7284" w:rsidRDefault="0030718D" w:rsidP="00172F7E">
      <w:pPr>
        <w:rPr>
          <w:rFonts w:cs="Times New Roman"/>
          <w:kern w:val="0"/>
          <w:lang w:val="lt"/>
          <w14:ligatures w14:val="none"/>
        </w:rPr>
      </w:pPr>
      <w:r w:rsidRPr="00774137">
        <w:rPr>
          <w:rFonts w:cs="Times New Roman"/>
          <w:lang w:val="lt"/>
        </w:rPr>
        <w:t>Reikia vengti derinių su stipriais ar vidutinio stiprumo CYP3A4 inhibitoriais ir apsvarstyti galimybę kartu skirti kitą vaistinį preparatą, kuris neslopintų arba labai mažai slopintų CYP3A4.</w:t>
      </w:r>
    </w:p>
    <w:p w14:paraId="78D7DAAB" w14:textId="77777777" w:rsidR="0030718D" w:rsidRPr="00774137" w:rsidRDefault="0030718D" w:rsidP="00172F7E">
      <w:pPr>
        <w:rPr>
          <w:rFonts w:cs="Times New Roman"/>
          <w:lang w:val="lt"/>
        </w:rPr>
      </w:pPr>
    </w:p>
    <w:p w14:paraId="0BECBD1F" w14:textId="77777777" w:rsidR="0030718D" w:rsidRPr="00EF7284" w:rsidRDefault="0030718D" w:rsidP="00172F7E">
      <w:pPr>
        <w:rPr>
          <w:rFonts w:cs="Times New Roman"/>
          <w:kern w:val="0"/>
          <w:lang w:val="lt"/>
          <w14:ligatures w14:val="none"/>
        </w:rPr>
      </w:pPr>
      <w:r w:rsidRPr="00774137">
        <w:rPr>
          <w:rFonts w:cs="Times New Roman"/>
          <w:lang w:val="lt"/>
        </w:rPr>
        <w:t>Jeigu stiprų CYP3A4 inhibitorių vartoti būtina, elacestranto dozę reikia sumažinti iki 86 mg vieną kartą per parą atidžiai stebint jos toleravimą. Jeigu būtina vartoti vidutinio stiprumo CYP3A4 inhibitorių, elacestranto dozę reikia sumažinti iki 172 mg vieną kartą per parą atidžiai stebint jos toleravimą. Atsižvelgiant į derinio su vidutinio stiprumo CYP3A4 inhibitoriais toleravimą, galima apsvarstyti galimybę vaistinio preparato dozę toliau mažinti iki 86 mg vieną kartą per parą.</w:t>
      </w:r>
    </w:p>
    <w:p w14:paraId="1420106D" w14:textId="77777777" w:rsidR="0030718D" w:rsidRPr="00774137" w:rsidRDefault="0030718D" w:rsidP="00172F7E">
      <w:pPr>
        <w:rPr>
          <w:rFonts w:cs="Times New Roman"/>
          <w:lang w:val="lt"/>
        </w:rPr>
      </w:pPr>
    </w:p>
    <w:p w14:paraId="2D22E7FC" w14:textId="77777777" w:rsidR="0030718D" w:rsidRPr="00EF7284" w:rsidRDefault="0030718D" w:rsidP="00172F7E">
      <w:pPr>
        <w:rPr>
          <w:rFonts w:cs="Times New Roman"/>
          <w:kern w:val="0"/>
          <w:lang w:val="lt"/>
          <w14:ligatures w14:val="none"/>
        </w:rPr>
      </w:pPr>
      <w:r w:rsidRPr="00774137">
        <w:rPr>
          <w:rFonts w:cs="Times New Roman"/>
          <w:lang w:val="lt"/>
        </w:rPr>
        <w:t>Jeigu gydymas CYP3A4 inhibitoriumi nutraukiamas, elacestranto dozę reikia padidinti iki dozės, vartotos prieš pradedant gydymą CYP3A4 inhibitoriumi (praėjus CYP3A4 inhibitoriaus 5 pusiniams eliminacijos laikams) (žr. 4.4, 4.5 ir 5.2 skyrius).</w:t>
      </w:r>
    </w:p>
    <w:p w14:paraId="2F2A85D7" w14:textId="77777777" w:rsidR="0030718D" w:rsidRPr="00774137" w:rsidRDefault="0030718D" w:rsidP="00172F7E">
      <w:pPr>
        <w:rPr>
          <w:rFonts w:cs="Times New Roman"/>
          <w:lang w:val="lt"/>
        </w:rPr>
      </w:pPr>
    </w:p>
    <w:p w14:paraId="0D5D540A" w14:textId="77777777" w:rsidR="0030718D" w:rsidRPr="00EF7284" w:rsidRDefault="0030718D" w:rsidP="00172F7E">
      <w:pPr>
        <w:rPr>
          <w:rFonts w:cs="Times New Roman"/>
          <w:strike/>
          <w:kern w:val="0"/>
          <w:lang w:val="lt"/>
          <w14:ligatures w14:val="none"/>
        </w:rPr>
      </w:pPr>
      <w:r w:rsidRPr="00774137">
        <w:rPr>
          <w:rFonts w:cs="Times New Roman"/>
          <w:lang w:val="lt"/>
        </w:rPr>
        <w:t>ORSERDU vartojant kartu su silpnais CYP3A4 inhibitoriais, dozės koreguoti nereikia (žr. 4.5 skyrių).</w:t>
      </w:r>
    </w:p>
    <w:p w14:paraId="506DA952" w14:textId="77777777" w:rsidR="0030718D" w:rsidRPr="00774137" w:rsidRDefault="0030718D" w:rsidP="00172F7E">
      <w:pPr>
        <w:rPr>
          <w:rFonts w:cs="Times New Roman"/>
          <w:u w:val="single"/>
          <w:lang w:val="lt"/>
        </w:rPr>
      </w:pPr>
    </w:p>
    <w:p w14:paraId="1A0596A4" w14:textId="77777777" w:rsidR="0030718D" w:rsidRPr="00EF7284" w:rsidRDefault="0030718D" w:rsidP="00172F7E">
      <w:pPr>
        <w:keepNext/>
        <w:rPr>
          <w:rFonts w:eastAsia="SimSun" w:cs="Times New Roman"/>
          <w:i/>
          <w:iCs/>
          <w:kern w:val="0"/>
          <w:lang w:val="lt"/>
          <w14:ligatures w14:val="none"/>
        </w:rPr>
      </w:pPr>
      <w:r w:rsidRPr="00774137">
        <w:rPr>
          <w:rStyle w:val="Emphasis"/>
          <w:rFonts w:cs="Times New Roman"/>
          <w:color w:val="000000"/>
          <w:shd w:val="clear" w:color="auto" w:fill="FFFFFF"/>
          <w:lang w:val="lt"/>
        </w:rPr>
        <w:t xml:space="preserve">ORSERDU vartojimas su </w:t>
      </w:r>
      <w:r w:rsidRPr="00774137">
        <w:rPr>
          <w:rFonts w:eastAsia="SimSun" w:cs="Times New Roman"/>
          <w:i/>
          <w:iCs/>
          <w:lang w:val="lt"/>
        </w:rPr>
        <w:t>CYP3A4 induktoriais</w:t>
      </w:r>
    </w:p>
    <w:p w14:paraId="6370E1F9" w14:textId="77777777" w:rsidR="0030718D" w:rsidRPr="00EF7284" w:rsidRDefault="0030718D" w:rsidP="00172F7E">
      <w:pPr>
        <w:rPr>
          <w:rFonts w:cs="Times New Roman"/>
          <w:kern w:val="0"/>
          <w:lang w:val="lt"/>
          <w14:ligatures w14:val="none"/>
        </w:rPr>
      </w:pPr>
      <w:r w:rsidRPr="00774137">
        <w:rPr>
          <w:rFonts w:cs="Times New Roman"/>
          <w:lang w:val="lt"/>
        </w:rPr>
        <w:t>Reikia vengti derinių su stipriais ar vidutinio stiprumo CYP3A4 induktoriais ir apsvarstyti galimybę kartu skirti kitą vaistinį preparatą, kuris neindukuotų arba labai mažai indukuotų CYP3A4.</w:t>
      </w:r>
    </w:p>
    <w:p w14:paraId="7C9A09D6" w14:textId="77777777" w:rsidR="0030718D" w:rsidRPr="00774137" w:rsidRDefault="0030718D" w:rsidP="00172F7E">
      <w:pPr>
        <w:rPr>
          <w:rFonts w:cs="Times New Roman"/>
          <w:lang w:val="lt"/>
        </w:rPr>
      </w:pPr>
    </w:p>
    <w:p w14:paraId="3C7844AA" w14:textId="77777777" w:rsidR="0030718D" w:rsidRPr="00EF7284" w:rsidRDefault="0030718D" w:rsidP="00172F7E">
      <w:pPr>
        <w:rPr>
          <w:rFonts w:cs="Times New Roman"/>
          <w:kern w:val="0"/>
          <w:lang w:val="lt"/>
          <w14:ligatures w14:val="none"/>
        </w:rPr>
      </w:pPr>
      <w:r w:rsidRPr="00774137">
        <w:rPr>
          <w:rFonts w:cs="Times New Roman"/>
          <w:lang w:val="lt"/>
        </w:rPr>
        <w:t>Jeigu stiprų arba vidutinio stiprumo CYP3A4 induktorių vartoti būtina trumpą laiką (t. y. ≤ 3 dienas) arba su pertraukomis (t. y. ≤ 3 dienų gydymo kursais su mažiausiai 2 savaičių pertrauka arba 1 savaitės + CYP3A4 induktoriaus 5 pusinių eliminacijos laikų pertrauka, atsižvelgiant į tai, kuris laikotarpis yra ilgesnis), elacestranto vartojimą reikia tęsti nedidinant dozės.</w:t>
      </w:r>
    </w:p>
    <w:p w14:paraId="6CEEF337" w14:textId="77777777" w:rsidR="0030718D" w:rsidRPr="00774137" w:rsidRDefault="0030718D" w:rsidP="00172F7E">
      <w:pPr>
        <w:rPr>
          <w:rFonts w:cs="Times New Roman"/>
          <w:lang w:val="lt"/>
        </w:rPr>
      </w:pPr>
    </w:p>
    <w:p w14:paraId="25F56D6F" w14:textId="77777777" w:rsidR="0030718D" w:rsidRPr="00EF7284" w:rsidRDefault="0030718D" w:rsidP="00172F7E">
      <w:pPr>
        <w:rPr>
          <w:rFonts w:cs="Times New Roman"/>
          <w:kern w:val="0"/>
          <w:lang w:val="lt"/>
          <w14:ligatures w14:val="none"/>
        </w:rPr>
      </w:pPr>
      <w:r w:rsidRPr="00774137">
        <w:rPr>
          <w:rFonts w:cs="Times New Roman"/>
          <w:lang w:val="lt"/>
        </w:rPr>
        <w:t>ORSERDU vartojant kartu su silpnais CYP3A4 induktoriais, dozės koreguoti nereikia (žr. 4.4, 4.5 ir 5.2 skyrius).</w:t>
      </w:r>
    </w:p>
    <w:p w14:paraId="5373F6E4" w14:textId="77777777" w:rsidR="0030718D" w:rsidRPr="00774137" w:rsidRDefault="0030718D" w:rsidP="00172F7E">
      <w:pPr>
        <w:rPr>
          <w:rFonts w:cs="Times New Roman"/>
          <w:u w:val="single"/>
          <w:lang w:val="lt"/>
        </w:rPr>
      </w:pPr>
    </w:p>
    <w:p w14:paraId="22D3722E" w14:textId="77777777" w:rsidR="0030718D" w:rsidRPr="00EF7284" w:rsidRDefault="0030718D" w:rsidP="00172F7E">
      <w:pPr>
        <w:keepNext/>
        <w:rPr>
          <w:rFonts w:cs="Times New Roman"/>
          <w:kern w:val="0"/>
          <w:u w:val="single"/>
          <w:lang w:val="lt"/>
          <w14:ligatures w14:val="none"/>
        </w:rPr>
      </w:pPr>
      <w:r w:rsidRPr="00774137">
        <w:rPr>
          <w:rFonts w:cs="Times New Roman"/>
          <w:u w:val="single"/>
          <w:lang w:val="lt"/>
        </w:rPr>
        <w:t>Ypatingos populiacijos</w:t>
      </w:r>
    </w:p>
    <w:p w14:paraId="24D01106" w14:textId="77777777" w:rsidR="0030718D" w:rsidRPr="00774137" w:rsidRDefault="0030718D" w:rsidP="00172F7E">
      <w:pPr>
        <w:keepNext/>
        <w:rPr>
          <w:rFonts w:cs="Times New Roman"/>
          <w:bCs/>
          <w:i/>
          <w:iCs/>
          <w:lang w:val="lt"/>
        </w:rPr>
      </w:pPr>
    </w:p>
    <w:p w14:paraId="5D29E380" w14:textId="77777777" w:rsidR="0030718D" w:rsidRPr="00EF7284" w:rsidRDefault="0030718D" w:rsidP="00172F7E">
      <w:pPr>
        <w:keepNext/>
        <w:autoSpaceDE w:val="0"/>
        <w:adjustRightInd w:val="0"/>
        <w:rPr>
          <w:rFonts w:cs="Times New Roman"/>
          <w:bCs/>
          <w:i/>
          <w:iCs/>
          <w:kern w:val="0"/>
          <w:lang w:val="lt"/>
          <w14:ligatures w14:val="none"/>
        </w:rPr>
      </w:pPr>
      <w:r w:rsidRPr="00774137">
        <w:rPr>
          <w:rFonts w:cs="Times New Roman"/>
          <w:i/>
          <w:iCs/>
          <w:lang w:val="lt"/>
        </w:rPr>
        <w:t>Senyvi pacientai</w:t>
      </w:r>
    </w:p>
    <w:p w14:paraId="2B099AEA" w14:textId="77777777" w:rsidR="0030718D" w:rsidRPr="00EF7284" w:rsidRDefault="0030718D" w:rsidP="00172F7E">
      <w:pPr>
        <w:autoSpaceDE w:val="0"/>
        <w:adjustRightInd w:val="0"/>
        <w:rPr>
          <w:rFonts w:cs="Times New Roman"/>
          <w:kern w:val="0"/>
          <w:lang w:val="lt"/>
          <w14:ligatures w14:val="none"/>
        </w:rPr>
      </w:pPr>
      <w:r w:rsidRPr="00774137">
        <w:rPr>
          <w:rFonts w:cs="Times New Roman"/>
          <w:lang w:val="lt"/>
        </w:rPr>
        <w:t>Dozės koreguoti atsižvelgiant į paciento amžių nereikia. Duomenų apie vartojimą ≥ 75 metų pacientams nepakanka (žr. 5.2 skyrių).</w:t>
      </w:r>
    </w:p>
    <w:p w14:paraId="2A88CEB0" w14:textId="77777777" w:rsidR="0030718D" w:rsidRPr="00774137" w:rsidRDefault="0030718D" w:rsidP="00172F7E">
      <w:pPr>
        <w:autoSpaceDE w:val="0"/>
        <w:adjustRightInd w:val="0"/>
        <w:rPr>
          <w:rFonts w:cs="Times New Roman"/>
          <w:lang w:val="lt"/>
        </w:rPr>
      </w:pPr>
    </w:p>
    <w:p w14:paraId="5D6DFAF2" w14:textId="77777777" w:rsidR="0030718D" w:rsidRPr="00EF7284" w:rsidRDefault="0030718D" w:rsidP="00172F7E">
      <w:pPr>
        <w:keepNext/>
        <w:rPr>
          <w:rFonts w:cs="Times New Roman"/>
          <w:kern w:val="0"/>
          <w:lang w:val="lt"/>
          <w14:ligatures w14:val="none"/>
        </w:rPr>
      </w:pPr>
      <w:bookmarkStart w:id="4" w:name="_Hlk125978702"/>
      <w:r w:rsidRPr="00774137">
        <w:rPr>
          <w:rFonts w:cs="Times New Roman"/>
          <w:i/>
          <w:iCs/>
          <w:lang w:val="lt"/>
        </w:rPr>
        <w:t>Sutrikusi kepenų funkcija</w:t>
      </w:r>
    </w:p>
    <w:p w14:paraId="5F40FAEA" w14:textId="77777777" w:rsidR="0030718D" w:rsidRPr="00EF7284" w:rsidRDefault="0030718D" w:rsidP="00172F7E">
      <w:pPr>
        <w:autoSpaceDE w:val="0"/>
        <w:adjustRightInd w:val="0"/>
        <w:rPr>
          <w:rFonts w:cs="Times New Roman"/>
          <w:kern w:val="0"/>
          <w:lang w:val="lt"/>
          <w14:ligatures w14:val="none"/>
        </w:rPr>
      </w:pPr>
      <w:r w:rsidRPr="00774137">
        <w:rPr>
          <w:rFonts w:cs="Times New Roman"/>
          <w:lang w:val="lt"/>
        </w:rPr>
        <w:t>Pacientams, kuriems yra lengvas kepenų funkcijos sutrikimas (A klasės pagal</w:t>
      </w:r>
      <w:r w:rsidRPr="00774137">
        <w:rPr>
          <w:rFonts w:cs="Times New Roman"/>
          <w:i/>
          <w:iCs/>
          <w:lang w:val="lt"/>
        </w:rPr>
        <w:t xml:space="preserve"> Child-Pugh</w:t>
      </w:r>
      <w:r w:rsidRPr="001B502A">
        <w:rPr>
          <w:rFonts w:cs="Times New Roman"/>
          <w:lang w:val="lt"/>
        </w:rPr>
        <w:t>), dozės koreguoti nerekomenduojama. Pacientams, kuriems yra vidutinio sunkumo kepenų funkcijos sutrikimas (B klasės pagal</w:t>
      </w:r>
      <w:r w:rsidRPr="001B502A">
        <w:rPr>
          <w:rFonts w:cs="Times New Roman"/>
          <w:i/>
          <w:iCs/>
          <w:lang w:val="lt"/>
        </w:rPr>
        <w:t xml:space="preserve"> Child-Pugh</w:t>
      </w:r>
      <w:r w:rsidRPr="001B502A">
        <w:rPr>
          <w:rFonts w:cs="Times New Roman"/>
          <w:lang w:val="lt"/>
        </w:rPr>
        <w:t>), ORSERDU dozę reikia sumažinti iki 258 mg. Elacestranto vartojimas pacientams, kuriems yra sunkus kepenų funkcijos sutrikimas (C klasės pagal</w:t>
      </w:r>
      <w:r w:rsidRPr="001B502A">
        <w:rPr>
          <w:rFonts w:cs="Times New Roman"/>
          <w:i/>
          <w:iCs/>
          <w:lang w:val="lt"/>
        </w:rPr>
        <w:t xml:space="preserve"> Child-Pugh</w:t>
      </w:r>
      <w:r w:rsidRPr="001B502A">
        <w:rPr>
          <w:rFonts w:cs="Times New Roman"/>
          <w:lang w:val="lt"/>
        </w:rPr>
        <w:t>), neištirtas, todėl pacientams, kuriems yra sunkus kepenų funkcijos sutrikimas, dozavimo rekomendacijų pateikti negalima (žr. 4.4 skyrių).</w:t>
      </w:r>
    </w:p>
    <w:p w14:paraId="5AE6DD84" w14:textId="77777777" w:rsidR="0030718D" w:rsidRPr="00774137" w:rsidRDefault="0030718D" w:rsidP="00172F7E">
      <w:pPr>
        <w:autoSpaceDE w:val="0"/>
        <w:adjustRightInd w:val="0"/>
        <w:rPr>
          <w:rFonts w:cs="Times New Roman"/>
          <w:lang w:val="lt"/>
        </w:rPr>
      </w:pPr>
    </w:p>
    <w:bookmarkEnd w:id="4"/>
    <w:p w14:paraId="65CCEA1E" w14:textId="77777777" w:rsidR="0030718D" w:rsidRPr="00EF7284" w:rsidRDefault="0030718D" w:rsidP="00172F7E">
      <w:pPr>
        <w:keepNext/>
        <w:autoSpaceDE w:val="0"/>
        <w:adjustRightInd w:val="0"/>
        <w:rPr>
          <w:rFonts w:cs="Times New Roman"/>
          <w:i/>
          <w:iCs/>
          <w:kern w:val="0"/>
          <w:lang w:val="lt"/>
          <w14:ligatures w14:val="none"/>
        </w:rPr>
      </w:pPr>
      <w:r w:rsidRPr="00774137">
        <w:rPr>
          <w:rFonts w:cs="Times New Roman"/>
          <w:i/>
          <w:iCs/>
          <w:lang w:val="lt"/>
        </w:rPr>
        <w:t>Sutrikusi inkstų funkcija</w:t>
      </w:r>
    </w:p>
    <w:p w14:paraId="013E6096" w14:textId="77777777" w:rsidR="0030718D" w:rsidRPr="00EF7284" w:rsidRDefault="0030718D" w:rsidP="00172F7E">
      <w:pPr>
        <w:autoSpaceDE w:val="0"/>
        <w:adjustRightInd w:val="0"/>
        <w:rPr>
          <w:rFonts w:cs="Times New Roman"/>
          <w:kern w:val="0"/>
          <w:lang w:val="lt"/>
          <w14:ligatures w14:val="none"/>
        </w:rPr>
      </w:pPr>
      <w:r w:rsidRPr="00774137">
        <w:rPr>
          <w:rFonts w:cs="Times New Roman"/>
          <w:lang w:val="lt"/>
        </w:rPr>
        <w:t>Pacientams, kurių inkstų funkcija sutrikusi, dozės koreguoti nereikia. Elacestranto vartojimas pacientams, kuriems yra sunkus inkstų funkcijos sutrikimas, neištirtas, todėl pacientams, kuriems yra sunkus inkstų funkcijos sutrikimas, dozavimo rekomendacijų pateikti negalima (žr. 5.2 skyrių).</w:t>
      </w:r>
    </w:p>
    <w:p w14:paraId="510C0C3E" w14:textId="77777777" w:rsidR="0030718D" w:rsidRPr="00774137" w:rsidRDefault="0030718D" w:rsidP="00172F7E">
      <w:pPr>
        <w:autoSpaceDE w:val="0"/>
        <w:adjustRightInd w:val="0"/>
        <w:rPr>
          <w:rFonts w:cs="Times New Roman"/>
          <w:i/>
          <w:lang w:val="lt"/>
        </w:rPr>
      </w:pPr>
    </w:p>
    <w:p w14:paraId="563E97BD" w14:textId="77777777" w:rsidR="0030718D" w:rsidRPr="00EF7284" w:rsidRDefault="0030718D" w:rsidP="00172F7E">
      <w:pPr>
        <w:keepNext/>
        <w:autoSpaceDE w:val="0"/>
        <w:adjustRightInd w:val="0"/>
        <w:rPr>
          <w:rFonts w:cs="Times New Roman"/>
          <w:i/>
          <w:kern w:val="0"/>
          <w:lang w:val="lt"/>
          <w14:ligatures w14:val="none"/>
        </w:rPr>
      </w:pPr>
      <w:r w:rsidRPr="00774137">
        <w:rPr>
          <w:rFonts w:cs="Times New Roman"/>
          <w:i/>
          <w:iCs/>
          <w:lang w:val="lt"/>
        </w:rPr>
        <w:t>Vaikų populiacija</w:t>
      </w:r>
    </w:p>
    <w:p w14:paraId="3A502492" w14:textId="77777777" w:rsidR="0030718D" w:rsidRPr="00EF7284" w:rsidRDefault="0030718D" w:rsidP="00172F7E">
      <w:pPr>
        <w:autoSpaceDE w:val="0"/>
        <w:adjustRightInd w:val="0"/>
        <w:rPr>
          <w:rFonts w:cs="Times New Roman"/>
          <w:kern w:val="0"/>
          <w:lang w:val="lt"/>
          <w14:ligatures w14:val="none"/>
        </w:rPr>
      </w:pPr>
      <w:r w:rsidRPr="00774137">
        <w:rPr>
          <w:rFonts w:cs="Times New Roman"/>
          <w:lang w:val="lt"/>
        </w:rPr>
        <w:t>ORSERDU saugumas ir veiksmingumas vaikams nuo gimimo iki 18 metų neištirti. Duomenų nėra.</w:t>
      </w:r>
    </w:p>
    <w:p w14:paraId="2F97D8FF" w14:textId="77777777" w:rsidR="0030718D" w:rsidRPr="00774137" w:rsidRDefault="0030718D" w:rsidP="00172F7E">
      <w:pPr>
        <w:autoSpaceDE w:val="0"/>
        <w:adjustRightInd w:val="0"/>
        <w:rPr>
          <w:rFonts w:cs="Times New Roman"/>
          <w:lang w:val="lt"/>
        </w:rPr>
      </w:pPr>
    </w:p>
    <w:p w14:paraId="6F6C6DF3" w14:textId="77777777" w:rsidR="0030718D" w:rsidRPr="00EF7284" w:rsidRDefault="0030718D" w:rsidP="00172F7E">
      <w:pPr>
        <w:keepNext/>
        <w:rPr>
          <w:rFonts w:cs="Times New Roman"/>
          <w:kern w:val="0"/>
          <w:u w:val="single"/>
          <w:lang w:val="lt"/>
          <w14:ligatures w14:val="none"/>
        </w:rPr>
      </w:pPr>
      <w:r w:rsidRPr="00774137">
        <w:rPr>
          <w:rFonts w:cs="Times New Roman"/>
          <w:u w:val="single"/>
          <w:lang w:val="lt"/>
        </w:rPr>
        <w:t>Vartojimo metodas</w:t>
      </w:r>
    </w:p>
    <w:p w14:paraId="2DC2EFC6" w14:textId="77777777" w:rsidR="0030718D" w:rsidRPr="00774137" w:rsidRDefault="0030718D" w:rsidP="00172F7E">
      <w:pPr>
        <w:keepNext/>
        <w:rPr>
          <w:rFonts w:cs="Times New Roman"/>
          <w:u w:val="single"/>
          <w:lang w:val="lt"/>
        </w:rPr>
      </w:pPr>
    </w:p>
    <w:p w14:paraId="2A75595F" w14:textId="77777777" w:rsidR="0030718D" w:rsidRPr="00EF7284" w:rsidRDefault="0030718D" w:rsidP="00172F7E">
      <w:pPr>
        <w:keepNext/>
        <w:rPr>
          <w:rFonts w:cs="Times New Roman"/>
          <w:kern w:val="0"/>
          <w:lang w:val="lt"/>
          <w14:ligatures w14:val="none"/>
        </w:rPr>
      </w:pPr>
      <w:r w:rsidRPr="00774137">
        <w:rPr>
          <w:rFonts w:cs="Times New Roman"/>
          <w:lang w:val="lt"/>
        </w:rPr>
        <w:t>ORSERDU skirtas vartoti per burną.</w:t>
      </w:r>
    </w:p>
    <w:p w14:paraId="72F24E33" w14:textId="77777777" w:rsidR="0030718D" w:rsidRPr="00774137" w:rsidRDefault="0030718D" w:rsidP="00172F7E">
      <w:pPr>
        <w:keepNext/>
        <w:rPr>
          <w:rFonts w:cs="Times New Roman"/>
          <w:lang w:val="lt"/>
        </w:rPr>
      </w:pPr>
    </w:p>
    <w:p w14:paraId="54AEFFAD" w14:textId="77777777" w:rsidR="0030718D" w:rsidRPr="00EF7284" w:rsidRDefault="0030718D" w:rsidP="00172F7E">
      <w:pPr>
        <w:rPr>
          <w:rFonts w:cs="Times New Roman"/>
          <w:kern w:val="0"/>
          <w:lang w:val="lt"/>
          <w14:ligatures w14:val="none"/>
        </w:rPr>
      </w:pPr>
      <w:r w:rsidRPr="00774137">
        <w:rPr>
          <w:rFonts w:cs="Times New Roman"/>
          <w:lang w:val="lt"/>
        </w:rPr>
        <w:t>Tabletę reikia nuryti visą. Prieš nuryjant tabletės negalima kramtyti, traiškyti ar perlaužti. Pacientai ORSERDU dozę turi gerti kiekvieną dieną maždaug tuo pačiu laiku. ORSERDU reikia vartoti su lengvu maistu. Vartojant su maistu taip pat gali sumažėti pykinimo ir vėmimo tikimybė (žr. 5.2 skyrių).</w:t>
      </w:r>
    </w:p>
    <w:p w14:paraId="58936125" w14:textId="77777777" w:rsidR="0030718D" w:rsidRPr="00774137" w:rsidRDefault="0030718D" w:rsidP="00172F7E">
      <w:pPr>
        <w:rPr>
          <w:rFonts w:cs="Times New Roman"/>
          <w:lang w:val="lt"/>
        </w:rPr>
      </w:pPr>
    </w:p>
    <w:p w14:paraId="2902A55B" w14:textId="77777777" w:rsidR="0030718D" w:rsidRPr="00EF7284" w:rsidRDefault="0030718D" w:rsidP="00172F7E">
      <w:pPr>
        <w:keepNext/>
        <w:ind w:left="567" w:hanging="567"/>
        <w:rPr>
          <w:rFonts w:cs="Times New Roman"/>
          <w:kern w:val="0"/>
          <w:lang w:val="lt"/>
          <w14:ligatures w14:val="none"/>
        </w:rPr>
      </w:pPr>
      <w:r w:rsidRPr="00774137">
        <w:rPr>
          <w:rFonts w:cs="Times New Roman"/>
          <w:b/>
          <w:bCs/>
          <w:lang w:val="lt"/>
        </w:rPr>
        <w:t>4.3</w:t>
      </w:r>
      <w:r w:rsidRPr="00774137">
        <w:rPr>
          <w:rFonts w:cs="Times New Roman"/>
          <w:b/>
          <w:bCs/>
          <w:lang w:val="lt"/>
        </w:rPr>
        <w:tab/>
        <w:t>Kontraindikacijos</w:t>
      </w:r>
    </w:p>
    <w:p w14:paraId="658E5086" w14:textId="77777777" w:rsidR="0030718D" w:rsidRPr="00774137" w:rsidRDefault="0030718D" w:rsidP="00172F7E">
      <w:pPr>
        <w:keepNext/>
        <w:rPr>
          <w:rFonts w:cs="Times New Roman"/>
          <w:lang w:val="lt"/>
        </w:rPr>
      </w:pPr>
    </w:p>
    <w:p w14:paraId="1FB414ED" w14:textId="77777777" w:rsidR="0030718D" w:rsidRPr="00EF7284" w:rsidRDefault="0030718D" w:rsidP="00172F7E">
      <w:pPr>
        <w:rPr>
          <w:rFonts w:cs="Times New Roman"/>
          <w:kern w:val="0"/>
          <w:lang w:val="lt"/>
          <w14:ligatures w14:val="none"/>
        </w:rPr>
      </w:pPr>
      <w:r w:rsidRPr="00774137">
        <w:rPr>
          <w:rFonts w:cs="Times New Roman"/>
          <w:lang w:val="lt"/>
        </w:rPr>
        <w:t>Padidėjęs jautrumas veikliajai arba bet kuriai 6.1 skyriuje nurodytai pagalbinei medžiagai.</w:t>
      </w:r>
    </w:p>
    <w:p w14:paraId="5A937F52" w14:textId="77777777" w:rsidR="0030718D" w:rsidRPr="00774137" w:rsidRDefault="0030718D" w:rsidP="00172F7E">
      <w:pPr>
        <w:rPr>
          <w:rFonts w:cs="Times New Roman"/>
          <w:lang w:val="lt"/>
        </w:rPr>
      </w:pPr>
    </w:p>
    <w:p w14:paraId="6788419B" w14:textId="77777777" w:rsidR="0030718D" w:rsidRPr="00EF7284" w:rsidRDefault="0030718D" w:rsidP="00172F7E">
      <w:pPr>
        <w:keepNext/>
        <w:ind w:left="567" w:hanging="567"/>
        <w:rPr>
          <w:rFonts w:cs="Times New Roman"/>
          <w:b/>
          <w:kern w:val="0"/>
          <w:lang w:val="lt"/>
          <w14:ligatures w14:val="none"/>
        </w:rPr>
      </w:pPr>
      <w:r w:rsidRPr="00774137">
        <w:rPr>
          <w:rFonts w:cs="Times New Roman"/>
          <w:b/>
          <w:bCs/>
          <w:lang w:val="lt"/>
        </w:rPr>
        <w:t>4.4</w:t>
      </w:r>
      <w:r w:rsidRPr="00774137">
        <w:rPr>
          <w:rFonts w:cs="Times New Roman"/>
          <w:b/>
          <w:bCs/>
          <w:lang w:val="lt"/>
        </w:rPr>
        <w:tab/>
        <w:t>Specialūs įspėjimai ir atsargumo priemonės</w:t>
      </w:r>
    </w:p>
    <w:p w14:paraId="7149C8D3" w14:textId="77777777" w:rsidR="0030718D" w:rsidRPr="00774137" w:rsidRDefault="0030718D" w:rsidP="00172F7E">
      <w:pPr>
        <w:keepNext/>
        <w:ind w:left="567" w:hanging="567"/>
        <w:rPr>
          <w:rFonts w:cs="Times New Roman"/>
          <w:b/>
          <w:lang w:val="lt"/>
        </w:rPr>
      </w:pPr>
    </w:p>
    <w:p w14:paraId="36AA279C" w14:textId="77777777" w:rsidR="0030718D" w:rsidRPr="00EF7284" w:rsidRDefault="0030718D" w:rsidP="00172F7E">
      <w:pPr>
        <w:keepNext/>
        <w:outlineLvl w:val="0"/>
        <w:rPr>
          <w:rFonts w:cs="Times New Roman"/>
          <w:i/>
          <w:iCs/>
          <w:kern w:val="0"/>
          <w:lang w:val="lt"/>
          <w14:ligatures w14:val="none"/>
        </w:rPr>
      </w:pPr>
      <w:r w:rsidRPr="00774137">
        <w:rPr>
          <w:rFonts w:cs="Times New Roman"/>
          <w:i/>
          <w:iCs/>
          <w:lang w:val="lt"/>
        </w:rPr>
        <w:t>Sutrikusi kepenų funkcija</w:t>
      </w:r>
    </w:p>
    <w:p w14:paraId="38BE674F" w14:textId="77777777" w:rsidR="0030718D" w:rsidRPr="00EF7284" w:rsidRDefault="0030718D" w:rsidP="00172F7E">
      <w:pPr>
        <w:outlineLvl w:val="0"/>
        <w:rPr>
          <w:rFonts w:cs="Times New Roman"/>
          <w:kern w:val="0"/>
          <w:lang w:val="lt"/>
          <w14:ligatures w14:val="none"/>
        </w:rPr>
      </w:pPr>
      <w:r w:rsidRPr="00774137">
        <w:rPr>
          <w:rFonts w:cs="Times New Roman"/>
          <w:lang w:val="lt"/>
        </w:rPr>
        <w:t xml:space="preserve">ORSERDU metabolizmas vyksta kepenyse, todėl sutrikus kepenų funkcijai gali padidėti nepageidaujamų reakcijų rizika. Taigi pacientams, kurių kepenų funkcija sutrikusi, ORSERDU reikia skirti atsargiai, taip pat pacientus reikia reguliariai ir atidžiai tikrinti, ar nepasireiškia nepageidaujamų reakcijų. Pacientams, kuriems yra vidutinio sunkumo kepenų funkcijos sutrikimas, reikia atsargiai skirti 258 mg vieną kartą per parą elacestranto dozę (žr. 4.2 skyrių). Kadangi nėra klinikinių duomenų, elacestranto nerekomenduojama vartoti pacientams, kuriems yra sunkus kepenų funkcijos sutrikimas (C klasės pagal </w:t>
      </w:r>
      <w:r w:rsidRPr="001B502A">
        <w:rPr>
          <w:rFonts w:cs="Times New Roman"/>
          <w:i/>
          <w:iCs/>
          <w:lang w:val="lt"/>
        </w:rPr>
        <w:t>Child-Pugh</w:t>
      </w:r>
      <w:r w:rsidRPr="001B502A">
        <w:rPr>
          <w:rFonts w:cs="Times New Roman"/>
          <w:lang w:val="lt"/>
        </w:rPr>
        <w:t>) (žr. 4.2 skyrių).</w:t>
      </w:r>
    </w:p>
    <w:p w14:paraId="7B8E2128" w14:textId="77777777" w:rsidR="0030718D" w:rsidRPr="00774137" w:rsidRDefault="0030718D" w:rsidP="00172F7E">
      <w:pPr>
        <w:outlineLvl w:val="0"/>
        <w:rPr>
          <w:rFonts w:cs="Times New Roman"/>
          <w:color w:val="000000"/>
          <w:shd w:val="clear" w:color="auto" w:fill="FFFFFF"/>
          <w:lang w:val="lt"/>
        </w:rPr>
      </w:pPr>
    </w:p>
    <w:p w14:paraId="169AE51C" w14:textId="77777777" w:rsidR="0030718D" w:rsidRPr="00EF7284" w:rsidRDefault="0030718D" w:rsidP="00172F7E">
      <w:pPr>
        <w:keepNext/>
        <w:outlineLvl w:val="0"/>
        <w:rPr>
          <w:rFonts w:cs="Times New Roman"/>
          <w:i/>
          <w:iCs/>
          <w:color w:val="000000"/>
          <w:kern w:val="0"/>
          <w:shd w:val="clear" w:color="auto" w:fill="FFFFFF"/>
          <w:lang w:val="lt"/>
          <w14:ligatures w14:val="none"/>
        </w:rPr>
      </w:pPr>
      <w:r w:rsidRPr="00774137">
        <w:rPr>
          <w:rFonts w:cs="Times New Roman"/>
          <w:i/>
          <w:iCs/>
          <w:color w:val="000000"/>
          <w:shd w:val="clear" w:color="auto" w:fill="FFFFFF"/>
          <w:lang w:val="lt"/>
        </w:rPr>
        <w:t>Vartojimas kartu su CYP3A4 inhibitoriais</w:t>
      </w:r>
    </w:p>
    <w:p w14:paraId="4F541419" w14:textId="77777777" w:rsidR="0030718D" w:rsidRPr="00EF7284" w:rsidRDefault="0030718D" w:rsidP="00172F7E">
      <w:pPr>
        <w:outlineLvl w:val="0"/>
        <w:rPr>
          <w:rFonts w:cs="Times New Roman"/>
          <w:kern w:val="0"/>
          <w:lang w:val="lt"/>
          <w14:ligatures w14:val="none"/>
        </w:rPr>
      </w:pPr>
      <w:r w:rsidRPr="00774137">
        <w:rPr>
          <w:rFonts w:cs="Times New Roman"/>
          <w:lang w:val="lt"/>
        </w:rPr>
        <w:t>ORSERDU nepatartina vartoti kartu su stipriais CYP3A4 inhibitoriais, įskaitant klaritromiciną, indinavirą, itrakonazolą, ketokonazolą, lopinavirą / ritonavirą, nefazodoną, nelfinavirą, pozakonazolą, sakvinavirą, telaprevirą, telitromiciną, vorikonazolą, greipfrutus ar greipfrutų sultis ir kitus. Reikia apsvarstyti galimybę kartu skirti kitą vaistinį preparatą, kuris neslopintų arba labai mažai slopintų CYP3A4. Jeigu gydymo stipriu CYP3A4 inhibitoriumi išvengti negalima, reikia koreguoti ORSERDU dozę (žr. 4.2 ir 4.5 skyrius).</w:t>
      </w:r>
    </w:p>
    <w:p w14:paraId="6793F45F" w14:textId="77777777" w:rsidR="0030718D" w:rsidRPr="00774137" w:rsidRDefault="0030718D" w:rsidP="00172F7E">
      <w:pPr>
        <w:outlineLvl w:val="0"/>
        <w:rPr>
          <w:rFonts w:cs="Times New Roman"/>
          <w:lang w:val="lt"/>
        </w:rPr>
      </w:pPr>
    </w:p>
    <w:p w14:paraId="3212D2EE" w14:textId="77777777" w:rsidR="0030718D" w:rsidRPr="00EF7284" w:rsidRDefault="0030718D" w:rsidP="00172F7E">
      <w:pPr>
        <w:outlineLvl w:val="0"/>
        <w:rPr>
          <w:rFonts w:cs="Times New Roman"/>
          <w:kern w:val="0"/>
          <w:lang w:val="lt"/>
          <w14:ligatures w14:val="none"/>
        </w:rPr>
      </w:pPr>
      <w:r w:rsidRPr="00774137">
        <w:rPr>
          <w:rFonts w:cs="Times New Roman"/>
          <w:lang w:val="lt"/>
        </w:rPr>
        <w:t>ORSERDU nepatartina vartoti kartu su vidutinio stiprumo CYP3A4 inhibitoriais, įskaitant aprepitantą, ciprofloksaciną, konivaptaną, krizotinibą, ciklosporiną, diltiazemą, dronedaroną, eritromiciną, flukonazolą, fluvoksaminą, greipfrutų sultis, imatinibą, izavukonazolą, tofizopamą, verapamilį ir kitus. Reikia apsvarstyti galimybę kartu skirti kitą vaistinį preparatą, kuris neslopintų arba labai mažai slopintų CYP3A4. Jeigu gydymo vidutinio stiprumo CYP3A4 inhibitoriumi išvengti negalima, reikia koreguoti ORSERDU dozę (žr. 4.2 ir 4.5 skyrius).</w:t>
      </w:r>
    </w:p>
    <w:p w14:paraId="1732B5F3" w14:textId="77777777" w:rsidR="0030718D" w:rsidRPr="00774137" w:rsidRDefault="0030718D" w:rsidP="00172F7E">
      <w:pPr>
        <w:outlineLvl w:val="0"/>
        <w:rPr>
          <w:rFonts w:cs="Times New Roman"/>
          <w:color w:val="000000"/>
          <w:shd w:val="clear" w:color="auto" w:fill="FFFFFF"/>
          <w:lang w:val="lt"/>
        </w:rPr>
      </w:pPr>
    </w:p>
    <w:p w14:paraId="0F7AFBAE" w14:textId="77777777" w:rsidR="0030718D" w:rsidRPr="00EF7284" w:rsidRDefault="0030718D" w:rsidP="00172F7E">
      <w:pPr>
        <w:keepNext/>
        <w:outlineLvl w:val="0"/>
        <w:rPr>
          <w:rFonts w:cs="Times New Roman"/>
          <w:i/>
          <w:iCs/>
          <w:color w:val="000000"/>
          <w:kern w:val="0"/>
          <w:shd w:val="clear" w:color="auto" w:fill="FFFFFF"/>
          <w:lang w:val="lt"/>
          <w14:ligatures w14:val="none"/>
        </w:rPr>
      </w:pPr>
      <w:r w:rsidRPr="00774137">
        <w:rPr>
          <w:rFonts w:cs="Times New Roman"/>
          <w:i/>
          <w:iCs/>
          <w:color w:val="000000"/>
          <w:shd w:val="clear" w:color="auto" w:fill="FFFFFF"/>
          <w:lang w:val="lt"/>
        </w:rPr>
        <w:t>Vartojimas kartu su CYP3A4 induktoriais</w:t>
      </w:r>
    </w:p>
    <w:p w14:paraId="7C15F1DD" w14:textId="77777777" w:rsidR="0030718D" w:rsidRPr="00EF7284" w:rsidRDefault="0030718D" w:rsidP="00172F7E">
      <w:pPr>
        <w:outlineLvl w:val="0"/>
        <w:rPr>
          <w:rFonts w:cs="Times New Roman"/>
          <w:color w:val="000000"/>
          <w:kern w:val="0"/>
          <w:shd w:val="clear" w:color="auto" w:fill="FFFFFF"/>
          <w:lang w:val="lt"/>
          <w14:ligatures w14:val="none"/>
        </w:rPr>
      </w:pPr>
      <w:r w:rsidRPr="00774137">
        <w:rPr>
          <w:rFonts w:cs="Times New Roman"/>
          <w:color w:val="000000"/>
          <w:shd w:val="clear" w:color="auto" w:fill="FFFFFF"/>
          <w:lang w:val="lt"/>
        </w:rPr>
        <w:t>ORSERDU nepatartina vartoti kartu su stipriais CYP3A4 induktoriais, įskaitant fenitoiną, rifampiciną, karbamazepiną, paprastąją jonažolę (</w:t>
      </w:r>
      <w:r w:rsidRPr="00774137">
        <w:rPr>
          <w:rFonts w:cs="Times New Roman"/>
          <w:i/>
          <w:iCs/>
          <w:color w:val="000000"/>
          <w:shd w:val="clear" w:color="auto" w:fill="FFFFFF"/>
          <w:lang w:val="lt"/>
        </w:rPr>
        <w:t>Hypericum perforatum</w:t>
      </w:r>
      <w:r w:rsidRPr="001B502A">
        <w:rPr>
          <w:rFonts w:cs="Times New Roman"/>
          <w:color w:val="000000"/>
          <w:shd w:val="clear" w:color="auto" w:fill="FFFFFF"/>
          <w:lang w:val="lt"/>
        </w:rPr>
        <w:t>) ir kitus. Reikia apsvarstyti galimybę kartu skirti kitą vaistinį preparatą, kuris neindukuotų arba labai mažai indukuotų CYP3A4. Jeigu gydymo stipriu CYP3A4 induktoriumi išvengti negalima, reikia koreguoti ORSERDU dozę (žr. 4.2 ir 4.5 skyrius).</w:t>
      </w:r>
    </w:p>
    <w:p w14:paraId="70EC9934" w14:textId="77777777" w:rsidR="0030718D" w:rsidRPr="00774137" w:rsidRDefault="0030718D" w:rsidP="00172F7E">
      <w:pPr>
        <w:outlineLvl w:val="0"/>
        <w:rPr>
          <w:rFonts w:cs="Times New Roman"/>
          <w:color w:val="000000"/>
          <w:shd w:val="clear" w:color="auto" w:fill="FFFFFF"/>
          <w:lang w:val="lt"/>
        </w:rPr>
      </w:pPr>
    </w:p>
    <w:p w14:paraId="3FBE4BB6" w14:textId="77777777" w:rsidR="0030718D" w:rsidRPr="00EF7284" w:rsidRDefault="0030718D" w:rsidP="00172F7E">
      <w:pPr>
        <w:outlineLvl w:val="0"/>
        <w:rPr>
          <w:rFonts w:cs="Times New Roman"/>
          <w:color w:val="000000"/>
          <w:kern w:val="0"/>
          <w:shd w:val="clear" w:color="auto" w:fill="FFFFFF"/>
          <w:lang w:val="lt"/>
          <w14:ligatures w14:val="none"/>
        </w:rPr>
      </w:pPr>
      <w:r w:rsidRPr="00774137">
        <w:rPr>
          <w:rFonts w:cs="Times New Roman"/>
          <w:color w:val="000000"/>
          <w:shd w:val="clear" w:color="auto" w:fill="FFFFFF"/>
          <w:lang w:val="lt"/>
        </w:rPr>
        <w:t>ORSERDU nepatartina vartoti kartu su vidutinio stiprumo CYP3A4 induktoriais, įskaitant bozentaną, cenobamatą, dabrafenibą, efavirenzą, etraviriną, lorlatinibą, fenobarbitalį, primidoną, sotorazibą ir kitus. Reikia apsvarstyti galimybę kartu skirti kitą vaistinį preparatą, kuris neindukuotų arba labai mažai indukuotų CYP3A4. Jeigu gydymo vidutinio stiprumo CYP3A4 induktoriumi išvengti negalima, reikia koreguoti ORSERDU dozę (žr. 4.2 ir 4.5 skyrius).</w:t>
      </w:r>
    </w:p>
    <w:p w14:paraId="026B6DA5" w14:textId="77777777" w:rsidR="0030718D" w:rsidRPr="00774137" w:rsidRDefault="0030718D" w:rsidP="00172F7E">
      <w:pPr>
        <w:outlineLvl w:val="0"/>
        <w:rPr>
          <w:rFonts w:cs="Times New Roman"/>
          <w:color w:val="000000"/>
          <w:shd w:val="clear" w:color="auto" w:fill="FFFFFF"/>
          <w:lang w:val="lt"/>
        </w:rPr>
      </w:pPr>
    </w:p>
    <w:p w14:paraId="6E5A1553" w14:textId="77777777" w:rsidR="0030718D" w:rsidRPr="00EF7284" w:rsidRDefault="0030718D" w:rsidP="00172F7E">
      <w:pPr>
        <w:keepNext/>
        <w:outlineLvl w:val="0"/>
        <w:rPr>
          <w:rFonts w:cs="Times New Roman"/>
          <w:i/>
          <w:iCs/>
          <w:kern w:val="0"/>
          <w:lang w:val="lt"/>
          <w14:ligatures w14:val="none"/>
        </w:rPr>
      </w:pPr>
      <w:r w:rsidRPr="00774137">
        <w:rPr>
          <w:rFonts w:cs="Times New Roman"/>
          <w:i/>
          <w:iCs/>
          <w:lang w:val="lt"/>
        </w:rPr>
        <w:t>Tromboembolijos reiškiniai</w:t>
      </w:r>
    </w:p>
    <w:p w14:paraId="10F10ED0" w14:textId="77777777" w:rsidR="0030718D" w:rsidRPr="00EF7284" w:rsidRDefault="0030718D" w:rsidP="00172F7E">
      <w:pPr>
        <w:outlineLvl w:val="0"/>
        <w:rPr>
          <w:rFonts w:cs="Times New Roman"/>
          <w:kern w:val="0"/>
          <w:lang w:val="lt"/>
          <w14:ligatures w14:val="none"/>
        </w:rPr>
      </w:pPr>
      <w:r w:rsidRPr="00774137">
        <w:rPr>
          <w:rFonts w:cs="Times New Roman"/>
          <w:lang w:val="lt"/>
        </w:rPr>
        <w:t>Išplitusiu krūties vėžiu sergantiems pacientams tromboembolijos reiškinių pasireiškia dažnai, jų buvo nustatyta ir ORSERDU klinikinių tyrimų metu (žr. 4.8 skyrių). Į tai reikia atsižvelgti ORSERDU skiriant pacientams, kuriems yra rizika.</w:t>
      </w:r>
    </w:p>
    <w:p w14:paraId="0AD1FD22" w14:textId="77777777" w:rsidR="0030718D" w:rsidRPr="00774137" w:rsidRDefault="0030718D" w:rsidP="00172F7E">
      <w:pPr>
        <w:outlineLvl w:val="0"/>
        <w:rPr>
          <w:rFonts w:cs="Times New Roman"/>
          <w:lang w:val="lt"/>
        </w:rPr>
      </w:pPr>
    </w:p>
    <w:p w14:paraId="34E8C457" w14:textId="77777777" w:rsidR="0030718D" w:rsidRPr="00EF7284" w:rsidRDefault="0030718D" w:rsidP="00172F7E">
      <w:pPr>
        <w:keepNext/>
        <w:ind w:left="567" w:hanging="567"/>
        <w:rPr>
          <w:rFonts w:cs="Times New Roman"/>
          <w:b/>
          <w:kern w:val="0"/>
          <w:lang w:val="en-US"/>
          <w14:ligatures w14:val="none"/>
        </w:rPr>
      </w:pPr>
      <w:r w:rsidRPr="00774137">
        <w:rPr>
          <w:rFonts w:cs="Times New Roman"/>
          <w:b/>
          <w:bCs/>
          <w:lang w:val="lt"/>
        </w:rPr>
        <w:t>4.5</w:t>
      </w:r>
      <w:r w:rsidRPr="00774137">
        <w:rPr>
          <w:rFonts w:cs="Times New Roman"/>
          <w:b/>
          <w:bCs/>
          <w:lang w:val="lt"/>
        </w:rPr>
        <w:tab/>
        <w:t xml:space="preserve">Sąveika su </w:t>
      </w:r>
      <w:r w:rsidRPr="001B502A">
        <w:rPr>
          <w:rFonts w:cs="Times New Roman"/>
          <w:b/>
          <w:bCs/>
          <w:lang w:val="lt"/>
        </w:rPr>
        <w:t>kitais vaistiniais preparatais ir kitokia sąveika</w:t>
      </w:r>
    </w:p>
    <w:p w14:paraId="60C0FFEA" w14:textId="77777777" w:rsidR="0030718D" w:rsidRPr="00774137" w:rsidRDefault="0030718D" w:rsidP="00172F7E">
      <w:pPr>
        <w:keepNext/>
        <w:outlineLvl w:val="0"/>
        <w:rPr>
          <w:rFonts w:cs="Times New Roman"/>
        </w:rPr>
      </w:pPr>
    </w:p>
    <w:p w14:paraId="6726AAB1" w14:textId="77777777" w:rsidR="0030718D" w:rsidRPr="00EF7284" w:rsidRDefault="0030718D" w:rsidP="00172F7E">
      <w:pPr>
        <w:outlineLvl w:val="0"/>
        <w:rPr>
          <w:rFonts w:cs="Times New Roman"/>
          <w:kern w:val="0"/>
          <w:lang w:val="lt"/>
          <w14:ligatures w14:val="none"/>
        </w:rPr>
      </w:pPr>
      <w:r w:rsidRPr="00774137">
        <w:rPr>
          <w:rFonts w:cs="Times New Roman"/>
          <w:lang w:val="lt"/>
        </w:rPr>
        <w:t xml:space="preserve">ORSERDU visų pirma metabolizuojamas CYP3A4 fermento ir yra organinių anijonų pernašos polipeptido 2B1 (angl. </w:t>
      </w:r>
      <w:r w:rsidRPr="00774137">
        <w:rPr>
          <w:rFonts w:cs="Times New Roman"/>
          <w:i/>
          <w:iCs/>
          <w:lang w:val="lt"/>
        </w:rPr>
        <w:t>Organic Anion Transporting Polypeptide 2B1</w:t>
      </w:r>
      <w:r w:rsidRPr="001B502A">
        <w:rPr>
          <w:rFonts w:cs="Times New Roman"/>
          <w:lang w:val="lt"/>
        </w:rPr>
        <w:t>, OATP2B1) substratas. ORSERDU yra P</w:t>
      </w:r>
      <w:r w:rsidRPr="001B502A">
        <w:rPr>
          <w:rFonts w:cs="Times New Roman"/>
          <w:lang w:val="lt"/>
        </w:rPr>
        <w:noBreakHyphen/>
        <w:t>glikoproteino (P</w:t>
      </w:r>
      <w:r w:rsidRPr="001B502A">
        <w:rPr>
          <w:rFonts w:cs="Times New Roman"/>
          <w:lang w:val="lt"/>
        </w:rPr>
        <w:noBreakHyphen/>
        <w:t xml:space="preserve">gp) ir atsparumo krūties vėžiui baltymo (angl. </w:t>
      </w:r>
      <w:r w:rsidRPr="001B502A">
        <w:rPr>
          <w:rFonts w:cs="Times New Roman"/>
          <w:i/>
          <w:iCs/>
          <w:lang w:val="lt"/>
        </w:rPr>
        <w:t>Breast Cancer Resistance Protein</w:t>
      </w:r>
      <w:r w:rsidRPr="001B502A">
        <w:rPr>
          <w:rFonts w:cs="Times New Roman"/>
          <w:lang w:val="lt"/>
        </w:rPr>
        <w:t>, BCRP) efliukso nešiklių inhibitorius.</w:t>
      </w:r>
    </w:p>
    <w:p w14:paraId="516F3DB6" w14:textId="77777777" w:rsidR="0030718D" w:rsidRPr="00774137" w:rsidRDefault="0030718D" w:rsidP="00172F7E">
      <w:pPr>
        <w:outlineLvl w:val="0"/>
        <w:rPr>
          <w:rFonts w:cs="Times New Roman"/>
          <w:lang w:val="lt"/>
        </w:rPr>
      </w:pPr>
    </w:p>
    <w:p w14:paraId="339F6129" w14:textId="77777777" w:rsidR="0030718D" w:rsidRPr="00EF7284" w:rsidRDefault="0030718D" w:rsidP="00172F7E">
      <w:pPr>
        <w:keepNext/>
        <w:outlineLvl w:val="0"/>
        <w:rPr>
          <w:rFonts w:cs="Times New Roman"/>
          <w:color w:val="000000"/>
          <w:kern w:val="0"/>
          <w:u w:val="single"/>
          <w:shd w:val="clear" w:color="auto" w:fill="FFFFFF"/>
          <w:lang w:val="lt"/>
          <w14:ligatures w14:val="none"/>
        </w:rPr>
      </w:pPr>
      <w:r w:rsidRPr="00774137">
        <w:rPr>
          <w:rFonts w:cs="Times New Roman"/>
          <w:color w:val="000000"/>
          <w:u w:val="single"/>
          <w:shd w:val="clear" w:color="auto" w:fill="FFFFFF"/>
          <w:lang w:val="lt"/>
        </w:rPr>
        <w:t>Kitų vaistinių preparatų poveikis ORSERDU</w:t>
      </w:r>
    </w:p>
    <w:p w14:paraId="045F26E8" w14:textId="77777777" w:rsidR="0030718D" w:rsidRPr="00774137" w:rsidRDefault="0030718D" w:rsidP="00172F7E">
      <w:pPr>
        <w:keepNext/>
        <w:outlineLvl w:val="0"/>
        <w:rPr>
          <w:rFonts w:cs="Times New Roman"/>
          <w:i/>
          <w:lang w:val="lt"/>
        </w:rPr>
      </w:pPr>
    </w:p>
    <w:p w14:paraId="516450EC" w14:textId="77777777" w:rsidR="0030718D" w:rsidRPr="00EF7284" w:rsidRDefault="0030718D" w:rsidP="00172F7E">
      <w:pPr>
        <w:keepNext/>
        <w:outlineLvl w:val="0"/>
        <w:rPr>
          <w:rFonts w:cs="Times New Roman"/>
          <w:i/>
          <w:kern w:val="0"/>
          <w:lang w:val="lt"/>
          <w14:ligatures w14:val="none"/>
        </w:rPr>
      </w:pPr>
      <w:r w:rsidRPr="00774137">
        <w:rPr>
          <w:rFonts w:cs="Times New Roman"/>
          <w:i/>
          <w:iCs/>
          <w:lang w:val="lt"/>
        </w:rPr>
        <w:t>CYP3A4 inhibitoriai</w:t>
      </w:r>
    </w:p>
    <w:p w14:paraId="108141E2" w14:textId="77777777" w:rsidR="0030718D" w:rsidRPr="00EF7284" w:rsidRDefault="0030718D" w:rsidP="00172F7E">
      <w:pPr>
        <w:outlineLvl w:val="0"/>
        <w:rPr>
          <w:rFonts w:cs="Times New Roman"/>
          <w:kern w:val="0"/>
          <w:lang w:val="lt"/>
          <w14:ligatures w14:val="none"/>
        </w:rPr>
      </w:pPr>
      <w:r w:rsidRPr="00774137">
        <w:rPr>
          <w:rFonts w:cs="Times New Roman"/>
          <w:color w:val="000000"/>
          <w:lang w:val="lt"/>
        </w:rPr>
        <w:t>Vartojant kartu stiprų CYP3A4 inhibitorių itrakonazolą (200</w:t>
      </w:r>
      <w:r w:rsidRPr="00774137">
        <w:rPr>
          <w:rFonts w:cs="Times New Roman"/>
          <w:lang w:val="lt"/>
        </w:rPr>
        <w:t> </w:t>
      </w:r>
      <w:r w:rsidRPr="00774137">
        <w:rPr>
          <w:rFonts w:cs="Times New Roman"/>
          <w:color w:val="000000"/>
          <w:lang w:val="lt"/>
        </w:rPr>
        <w:t>mg vieną kartą per parą 7 dienas) ir ORSERDU (172</w:t>
      </w:r>
      <w:r w:rsidRPr="001B502A">
        <w:rPr>
          <w:rFonts w:cs="Times New Roman"/>
          <w:lang w:val="lt"/>
        </w:rPr>
        <w:t> </w:t>
      </w:r>
      <w:r w:rsidRPr="001B502A">
        <w:rPr>
          <w:rFonts w:cs="Times New Roman"/>
          <w:color w:val="000000"/>
          <w:lang w:val="lt"/>
        </w:rPr>
        <w:t>mg vieną kartą per parą 7 dienas), elacestranto ekspozicija (AUC</w:t>
      </w:r>
      <w:r w:rsidRPr="001B502A">
        <w:rPr>
          <w:rFonts w:cs="Times New Roman"/>
          <w:color w:val="000000"/>
          <w:vertAlign w:val="subscript"/>
          <w:lang w:val="lt"/>
        </w:rPr>
        <w:t>inf</w:t>
      </w:r>
      <w:r w:rsidRPr="001B502A">
        <w:rPr>
          <w:rFonts w:cs="Times New Roman"/>
          <w:color w:val="000000"/>
          <w:lang w:val="lt"/>
        </w:rPr>
        <w:t>) ir didžiausia koncentracija (C</w:t>
      </w:r>
      <w:r w:rsidRPr="001B502A">
        <w:rPr>
          <w:rFonts w:cs="Times New Roman"/>
          <w:color w:val="000000"/>
          <w:vertAlign w:val="subscript"/>
          <w:lang w:val="lt"/>
        </w:rPr>
        <w:t>max</w:t>
      </w:r>
      <w:r w:rsidRPr="001B502A">
        <w:rPr>
          <w:rFonts w:cs="Times New Roman"/>
          <w:color w:val="000000"/>
          <w:lang w:val="lt"/>
        </w:rPr>
        <w:t>) kraujo plazmoje sveikiems tiriamiesiems atitinkamai padidėjo 5,3 ir 4,4 karto.</w:t>
      </w:r>
    </w:p>
    <w:p w14:paraId="49C92DE7" w14:textId="77777777" w:rsidR="0030718D" w:rsidRPr="00774137" w:rsidRDefault="0030718D" w:rsidP="00172F7E">
      <w:pPr>
        <w:outlineLvl w:val="0"/>
        <w:rPr>
          <w:rFonts w:cs="Times New Roman"/>
          <w:lang w:val="lt"/>
        </w:rPr>
      </w:pPr>
    </w:p>
    <w:p w14:paraId="45F2D69A" w14:textId="77777777" w:rsidR="0030718D" w:rsidRPr="00EF7284" w:rsidRDefault="0030718D" w:rsidP="00172F7E">
      <w:pPr>
        <w:outlineLvl w:val="0"/>
        <w:rPr>
          <w:rFonts w:cs="Times New Roman"/>
          <w:color w:val="000000"/>
          <w:kern w:val="0"/>
          <w:lang w:val="lt"/>
          <w14:ligatures w14:val="none"/>
        </w:rPr>
      </w:pPr>
      <w:r w:rsidRPr="00774137">
        <w:rPr>
          <w:rFonts w:cs="Times New Roman"/>
          <w:color w:val="000000"/>
          <w:lang w:val="lt"/>
        </w:rPr>
        <w:t xml:space="preserve">Taikant vėžiu sergančių pacientų duomenų imitacinį modeliavimą pagal fiziologiškai pagrįstą farmakokinetikos (angl. </w:t>
      </w:r>
      <w:r w:rsidRPr="00774137">
        <w:rPr>
          <w:rFonts w:cs="Times New Roman"/>
          <w:i/>
          <w:iCs/>
          <w:color w:val="000000"/>
          <w:lang w:val="lt"/>
        </w:rPr>
        <w:t>physiologically based pharmacokinetic</w:t>
      </w:r>
      <w:r w:rsidRPr="001B502A">
        <w:rPr>
          <w:rFonts w:cs="Times New Roman"/>
          <w:color w:val="000000"/>
          <w:lang w:val="lt"/>
        </w:rPr>
        <w:t>, PBPK) metodą, nustatyta, kad kartu vartojant daugkartines elacestranto 345</w:t>
      </w:r>
      <w:r w:rsidRPr="001B502A">
        <w:rPr>
          <w:rFonts w:cs="Times New Roman"/>
          <w:lang w:val="lt"/>
        </w:rPr>
        <w:t> </w:t>
      </w:r>
      <w:r w:rsidRPr="001B502A">
        <w:rPr>
          <w:rFonts w:cs="Times New Roman"/>
          <w:color w:val="000000"/>
          <w:lang w:val="lt"/>
        </w:rPr>
        <w:t>mg ir itrakonazolo 200</w:t>
      </w:r>
      <w:r w:rsidRPr="001B502A">
        <w:rPr>
          <w:rFonts w:cs="Times New Roman"/>
          <w:lang w:val="lt"/>
        </w:rPr>
        <w:t> </w:t>
      </w:r>
      <w:r w:rsidRPr="001B502A">
        <w:rPr>
          <w:rFonts w:cs="Times New Roman"/>
          <w:color w:val="000000"/>
          <w:lang w:val="lt"/>
        </w:rPr>
        <w:t>mg paros dozes, atitinkamai 5,5 ir 3,9 karto gali padidėti elacestranto pusiausvyrinės apykaitos AUC ir C</w:t>
      </w:r>
      <w:r w:rsidRPr="001B502A">
        <w:rPr>
          <w:rFonts w:cs="Times New Roman"/>
          <w:color w:val="000000"/>
          <w:vertAlign w:val="subscript"/>
          <w:lang w:val="lt"/>
        </w:rPr>
        <w:t>max</w:t>
      </w:r>
      <w:r w:rsidRPr="001B502A">
        <w:rPr>
          <w:rFonts w:cs="Times New Roman"/>
          <w:color w:val="000000"/>
          <w:lang w:val="lt"/>
        </w:rPr>
        <w:t xml:space="preserve"> koncentracijos, o tai gali padidinti nepageidaujamų reakcijų riziką.</w:t>
      </w:r>
    </w:p>
    <w:p w14:paraId="101FAA10" w14:textId="77777777" w:rsidR="0030718D" w:rsidRPr="00774137" w:rsidRDefault="0030718D" w:rsidP="00172F7E">
      <w:pPr>
        <w:outlineLvl w:val="0"/>
        <w:rPr>
          <w:rFonts w:cs="Times New Roman"/>
          <w:color w:val="000000"/>
          <w:lang w:val="lt"/>
        </w:rPr>
      </w:pPr>
    </w:p>
    <w:p w14:paraId="29CBF2AB" w14:textId="77777777" w:rsidR="0030718D" w:rsidRPr="00EF7284" w:rsidRDefault="0030718D" w:rsidP="00172F7E">
      <w:pPr>
        <w:outlineLvl w:val="0"/>
        <w:rPr>
          <w:rFonts w:cs="Times New Roman"/>
          <w:color w:val="000000"/>
          <w:kern w:val="0"/>
          <w:lang w:val="lt"/>
          <w14:ligatures w14:val="none"/>
        </w:rPr>
      </w:pPr>
      <w:r w:rsidRPr="00774137">
        <w:rPr>
          <w:rFonts w:cs="Times New Roman"/>
          <w:color w:val="000000"/>
          <w:lang w:val="lt"/>
        </w:rPr>
        <w:t>Vėžiu sergančių pacientų duomenų PBPK imitacinis modeliavimas parodė, kad vartojant daugkartines elacestranto 345</w:t>
      </w:r>
      <w:r w:rsidRPr="00774137">
        <w:rPr>
          <w:rFonts w:cs="Times New Roman"/>
          <w:lang w:val="lt"/>
        </w:rPr>
        <w:t> </w:t>
      </w:r>
      <w:r w:rsidRPr="00774137">
        <w:rPr>
          <w:rFonts w:cs="Times New Roman"/>
          <w:color w:val="000000"/>
          <w:lang w:val="lt"/>
        </w:rPr>
        <w:t>mg derinių su vidutinio stiprumo CYP3A4 inhibitoriais paros dozes, gali padidėti elacestranto pusiausvyrinės apykaitos AUC ir C</w:t>
      </w:r>
      <w:r w:rsidRPr="001B502A">
        <w:rPr>
          <w:rFonts w:cs="Times New Roman"/>
          <w:color w:val="000000"/>
          <w:vertAlign w:val="subscript"/>
          <w:lang w:val="lt"/>
        </w:rPr>
        <w:t>max</w:t>
      </w:r>
      <w:r w:rsidRPr="001B502A">
        <w:rPr>
          <w:rFonts w:cs="Times New Roman"/>
          <w:color w:val="000000"/>
          <w:lang w:val="lt"/>
        </w:rPr>
        <w:t xml:space="preserve"> koncentracijos: vartojant kartu su flukonazolu (200</w:t>
      </w:r>
      <w:r w:rsidRPr="001B502A">
        <w:rPr>
          <w:rFonts w:cs="Times New Roman"/>
          <w:lang w:val="lt"/>
        </w:rPr>
        <w:t> </w:t>
      </w:r>
      <w:r w:rsidRPr="001B502A">
        <w:rPr>
          <w:rFonts w:cs="Times New Roman"/>
          <w:color w:val="000000"/>
          <w:lang w:val="lt"/>
        </w:rPr>
        <w:t>mg vieną kartą per parą) – atitinkamai 2,3 ir 1,9 karto, o vartojant kartu su eritromicinu (500</w:t>
      </w:r>
      <w:r w:rsidRPr="001B502A">
        <w:rPr>
          <w:rFonts w:cs="Times New Roman"/>
          <w:lang w:val="lt"/>
        </w:rPr>
        <w:t> </w:t>
      </w:r>
      <w:r w:rsidRPr="001B502A">
        <w:rPr>
          <w:rFonts w:cs="Times New Roman"/>
          <w:color w:val="000000"/>
          <w:lang w:val="lt"/>
        </w:rPr>
        <w:t>mg keturis kartus per parą) – atitinkamai 3,9 ir 3,0 karto, dėl to gali padėti nepageidaujamos reakcijos rizika.</w:t>
      </w:r>
    </w:p>
    <w:p w14:paraId="10294F35" w14:textId="77777777" w:rsidR="0030718D" w:rsidRPr="00774137" w:rsidRDefault="0030718D" w:rsidP="00172F7E">
      <w:pPr>
        <w:outlineLvl w:val="0"/>
        <w:rPr>
          <w:rFonts w:cs="Times New Roman"/>
          <w:color w:val="000000"/>
          <w:lang w:val="lt"/>
        </w:rPr>
      </w:pPr>
    </w:p>
    <w:p w14:paraId="1BD069DD" w14:textId="77777777" w:rsidR="0030718D" w:rsidRPr="00EF7284" w:rsidRDefault="0030718D" w:rsidP="00172F7E">
      <w:pPr>
        <w:keepNext/>
        <w:outlineLvl w:val="0"/>
        <w:rPr>
          <w:rFonts w:cs="Times New Roman"/>
          <w:i/>
          <w:kern w:val="0"/>
          <w:lang w:val="lt"/>
          <w14:ligatures w14:val="none"/>
        </w:rPr>
      </w:pPr>
      <w:r w:rsidRPr="00774137">
        <w:rPr>
          <w:rFonts w:cs="Times New Roman"/>
          <w:i/>
          <w:iCs/>
          <w:lang w:val="lt"/>
        </w:rPr>
        <w:t>CYP3A4 induktoriai</w:t>
      </w:r>
    </w:p>
    <w:p w14:paraId="257A134F" w14:textId="77777777" w:rsidR="0030718D" w:rsidRPr="00EF7284" w:rsidRDefault="0030718D" w:rsidP="00172F7E">
      <w:pPr>
        <w:outlineLvl w:val="0"/>
        <w:rPr>
          <w:rFonts w:cs="Times New Roman"/>
          <w:color w:val="000000"/>
          <w:kern w:val="0"/>
          <w:lang w:val="lt"/>
          <w14:ligatures w14:val="none"/>
        </w:rPr>
      </w:pPr>
      <w:r w:rsidRPr="00774137">
        <w:rPr>
          <w:rFonts w:cs="Times New Roman"/>
          <w:color w:val="000000"/>
          <w:lang w:val="lt"/>
        </w:rPr>
        <w:t>Vartojant CYP3A4 induktorių rifampiciną (600</w:t>
      </w:r>
      <w:r w:rsidRPr="00774137">
        <w:rPr>
          <w:rFonts w:cs="Times New Roman"/>
          <w:lang w:val="lt"/>
        </w:rPr>
        <w:t> </w:t>
      </w:r>
      <w:r w:rsidRPr="00774137">
        <w:rPr>
          <w:rFonts w:cs="Times New Roman"/>
          <w:color w:val="000000"/>
          <w:lang w:val="lt"/>
        </w:rPr>
        <w:t xml:space="preserve">mg vieną kartą per parą 7 dienas) su </w:t>
      </w:r>
      <w:r w:rsidRPr="001B502A">
        <w:rPr>
          <w:rFonts w:cs="Times New Roman"/>
          <w:color w:val="000000"/>
          <w:lang w:val="lt"/>
        </w:rPr>
        <w:t>vienkartine ORSERDU 345</w:t>
      </w:r>
      <w:r w:rsidRPr="001B502A">
        <w:rPr>
          <w:rFonts w:cs="Times New Roman"/>
          <w:lang w:val="lt"/>
        </w:rPr>
        <w:t> </w:t>
      </w:r>
      <w:r w:rsidRPr="001B502A">
        <w:rPr>
          <w:rFonts w:cs="Times New Roman"/>
          <w:color w:val="000000"/>
          <w:lang w:val="lt"/>
        </w:rPr>
        <w:t>mg doze, elacestranto ekspozicija (AUC</w:t>
      </w:r>
      <w:r w:rsidRPr="001B502A">
        <w:rPr>
          <w:rFonts w:cs="Times New Roman"/>
          <w:color w:val="000000"/>
          <w:vertAlign w:val="subscript"/>
          <w:lang w:val="lt"/>
        </w:rPr>
        <w:t>inf</w:t>
      </w:r>
      <w:r w:rsidRPr="001B502A">
        <w:rPr>
          <w:rFonts w:cs="Times New Roman"/>
          <w:color w:val="000000"/>
          <w:lang w:val="lt"/>
        </w:rPr>
        <w:t>) ir didžiausia koncentracija (C</w:t>
      </w:r>
      <w:r w:rsidRPr="001B502A">
        <w:rPr>
          <w:rFonts w:cs="Times New Roman"/>
          <w:color w:val="000000"/>
          <w:vertAlign w:val="subscript"/>
          <w:lang w:val="lt"/>
        </w:rPr>
        <w:t>max</w:t>
      </w:r>
      <w:r w:rsidRPr="001B502A">
        <w:rPr>
          <w:rFonts w:cs="Times New Roman"/>
          <w:color w:val="000000"/>
          <w:lang w:val="lt"/>
        </w:rPr>
        <w:t>) kraujo plazmoje sveikiems tiriamiesiems atitinkamai sumažėjo 86 % ir 73 %, dėl to gali susilpnėti elacestranto aktyvumas.</w:t>
      </w:r>
    </w:p>
    <w:p w14:paraId="5743973D" w14:textId="77777777" w:rsidR="0030718D" w:rsidRPr="00774137" w:rsidRDefault="0030718D" w:rsidP="00172F7E">
      <w:pPr>
        <w:outlineLvl w:val="0"/>
        <w:rPr>
          <w:rFonts w:cs="Times New Roman"/>
          <w:color w:val="000000"/>
          <w:lang w:val="lt"/>
        </w:rPr>
      </w:pPr>
    </w:p>
    <w:p w14:paraId="570DDB52" w14:textId="77777777" w:rsidR="0030718D" w:rsidRPr="00EF7284" w:rsidRDefault="0030718D" w:rsidP="00172F7E">
      <w:pPr>
        <w:outlineLvl w:val="0"/>
        <w:rPr>
          <w:rFonts w:cs="Times New Roman"/>
          <w:color w:val="000000"/>
          <w:kern w:val="0"/>
          <w:lang w:val="lt"/>
          <w14:ligatures w14:val="none"/>
        </w:rPr>
      </w:pPr>
      <w:r w:rsidRPr="00774137">
        <w:rPr>
          <w:rFonts w:cs="Times New Roman"/>
          <w:color w:val="000000"/>
          <w:lang w:val="lt"/>
        </w:rPr>
        <w:t>Vėžiu sergančių pacientų duomenų PBPK imitacinis modeliavimas parodė, kad kartu vartojant daugkartines elacestranto 345</w:t>
      </w:r>
      <w:r w:rsidRPr="00774137">
        <w:rPr>
          <w:rFonts w:cs="Times New Roman"/>
          <w:lang w:val="lt"/>
        </w:rPr>
        <w:t> </w:t>
      </w:r>
      <w:r w:rsidRPr="00774137">
        <w:rPr>
          <w:rFonts w:cs="Times New Roman"/>
          <w:color w:val="000000"/>
          <w:lang w:val="lt"/>
        </w:rPr>
        <w:t>mg ir rifampicino 600</w:t>
      </w:r>
      <w:r w:rsidRPr="001B502A">
        <w:rPr>
          <w:rFonts w:cs="Times New Roman"/>
          <w:lang w:val="lt"/>
        </w:rPr>
        <w:t> </w:t>
      </w:r>
      <w:r w:rsidRPr="001B502A">
        <w:rPr>
          <w:rFonts w:cs="Times New Roman"/>
          <w:color w:val="000000"/>
          <w:lang w:val="lt"/>
        </w:rPr>
        <w:t>mg paros dozes, atitinkamai 84 % ir 77 % gali sumažėti elacestranto pusiausvyrinės apykaitos AUC ir C</w:t>
      </w:r>
      <w:r w:rsidRPr="001B502A">
        <w:rPr>
          <w:rFonts w:cs="Times New Roman"/>
          <w:color w:val="000000"/>
          <w:vertAlign w:val="subscript"/>
          <w:lang w:val="lt"/>
        </w:rPr>
        <w:t>max</w:t>
      </w:r>
      <w:r w:rsidRPr="001B502A">
        <w:rPr>
          <w:rFonts w:cs="Times New Roman"/>
          <w:color w:val="000000"/>
          <w:lang w:val="lt"/>
        </w:rPr>
        <w:t xml:space="preserve"> koncentracijos, dėl to gali susilpnėti elacestranto aktyvumas.</w:t>
      </w:r>
    </w:p>
    <w:p w14:paraId="49A3C2AA" w14:textId="77777777" w:rsidR="0030718D" w:rsidRPr="00774137" w:rsidRDefault="0030718D" w:rsidP="00172F7E">
      <w:pPr>
        <w:outlineLvl w:val="0"/>
        <w:rPr>
          <w:rFonts w:cs="Times New Roman"/>
          <w:color w:val="000000"/>
          <w:lang w:val="lt"/>
        </w:rPr>
      </w:pPr>
    </w:p>
    <w:p w14:paraId="2A6FC07C" w14:textId="77777777" w:rsidR="0030718D" w:rsidRPr="00EF7284" w:rsidRDefault="0030718D" w:rsidP="00172F7E">
      <w:pPr>
        <w:outlineLvl w:val="0"/>
        <w:rPr>
          <w:rFonts w:cs="Times New Roman"/>
          <w:color w:val="000000"/>
          <w:kern w:val="0"/>
          <w:lang w:val="lt"/>
          <w14:ligatures w14:val="none"/>
        </w:rPr>
      </w:pPr>
      <w:r w:rsidRPr="00774137">
        <w:rPr>
          <w:rFonts w:cs="Times New Roman"/>
          <w:color w:val="000000"/>
          <w:lang w:val="lt"/>
        </w:rPr>
        <w:t>Vėžiu sergančių pacientų duomenų PBPK imitacinis modeliavimas parodė, kad kartu vartojant daugkartines elacestranto 345</w:t>
      </w:r>
      <w:r w:rsidRPr="001B502A">
        <w:rPr>
          <w:rFonts w:cs="Times New Roman"/>
          <w:lang w:val="lt"/>
        </w:rPr>
        <w:t> </w:t>
      </w:r>
      <w:r w:rsidRPr="00774137">
        <w:rPr>
          <w:rFonts w:cs="Times New Roman"/>
          <w:color w:val="000000"/>
          <w:lang w:val="lt"/>
        </w:rPr>
        <w:t>mg ir vidutinio stiprumo CYP3A4 induktoriaus efavirenzo (600</w:t>
      </w:r>
      <w:r w:rsidRPr="001B502A">
        <w:rPr>
          <w:rFonts w:cs="Times New Roman"/>
          <w:lang w:val="lt"/>
        </w:rPr>
        <w:t> </w:t>
      </w:r>
      <w:r w:rsidRPr="001B502A">
        <w:rPr>
          <w:rFonts w:cs="Times New Roman"/>
          <w:color w:val="000000"/>
          <w:lang w:val="lt"/>
        </w:rPr>
        <w:t>mg) paros dozes, atitinkamai 57 % ir 52 % gali sumažėti elacestranto pusiausvyrinės apykaitos AUC ir C</w:t>
      </w:r>
      <w:r w:rsidRPr="001B502A">
        <w:rPr>
          <w:rFonts w:cs="Times New Roman"/>
          <w:color w:val="000000"/>
          <w:vertAlign w:val="subscript"/>
          <w:lang w:val="lt"/>
        </w:rPr>
        <w:t>max</w:t>
      </w:r>
      <w:r w:rsidRPr="001B502A">
        <w:rPr>
          <w:rFonts w:cs="Times New Roman"/>
          <w:color w:val="000000"/>
          <w:lang w:val="lt"/>
        </w:rPr>
        <w:t xml:space="preserve"> koncentracijos, dėl to gali susilpnėti elacestranto aktyvumas.</w:t>
      </w:r>
    </w:p>
    <w:p w14:paraId="1C382EE3" w14:textId="77777777" w:rsidR="0030718D" w:rsidRPr="00774137" w:rsidRDefault="0030718D" w:rsidP="00172F7E">
      <w:pPr>
        <w:outlineLvl w:val="0"/>
        <w:rPr>
          <w:rFonts w:cs="Times New Roman"/>
          <w:color w:val="000000"/>
          <w:shd w:val="clear" w:color="auto" w:fill="FFFFFF"/>
          <w:lang w:val="lt"/>
        </w:rPr>
      </w:pPr>
    </w:p>
    <w:p w14:paraId="326B8C23" w14:textId="77777777" w:rsidR="0030718D" w:rsidRPr="00EF7284" w:rsidRDefault="0030718D" w:rsidP="00172F7E">
      <w:pPr>
        <w:keepNext/>
        <w:outlineLvl w:val="0"/>
        <w:rPr>
          <w:rFonts w:cs="Times New Roman"/>
          <w:kern w:val="0"/>
          <w:lang w:val="lt"/>
          <w14:ligatures w14:val="none"/>
        </w:rPr>
      </w:pPr>
      <w:r w:rsidRPr="00774137">
        <w:rPr>
          <w:rFonts w:cs="Times New Roman"/>
          <w:i/>
          <w:iCs/>
          <w:color w:val="000000"/>
          <w:lang w:val="lt"/>
        </w:rPr>
        <w:t>OATP2B1 inhibitoriai</w:t>
      </w:r>
    </w:p>
    <w:p w14:paraId="62EBF41A" w14:textId="77777777" w:rsidR="0030718D" w:rsidRPr="00EF7284" w:rsidRDefault="0030718D" w:rsidP="00172F7E">
      <w:pPr>
        <w:outlineLvl w:val="0"/>
        <w:rPr>
          <w:rFonts w:cs="Times New Roman"/>
          <w:color w:val="000000"/>
          <w:kern w:val="0"/>
          <w:shd w:val="clear" w:color="auto" w:fill="FFFFFF"/>
          <w:lang w:val="lt"/>
          <w14:ligatures w14:val="none"/>
        </w:rPr>
      </w:pPr>
      <w:r w:rsidRPr="00774137">
        <w:rPr>
          <w:rFonts w:cs="Times New Roman"/>
          <w:color w:val="000000"/>
          <w:lang w:val="lt"/>
        </w:rPr>
        <w:t xml:space="preserve">Elacestrantas yra OATP2B1 substratas </w:t>
      </w:r>
      <w:r w:rsidRPr="00774137">
        <w:rPr>
          <w:rFonts w:cs="Times New Roman"/>
          <w:i/>
          <w:iCs/>
          <w:color w:val="000000"/>
          <w:lang w:val="lt"/>
        </w:rPr>
        <w:t>in vitro</w:t>
      </w:r>
      <w:r w:rsidRPr="001B502A">
        <w:rPr>
          <w:rFonts w:cs="Times New Roman"/>
          <w:color w:val="000000"/>
          <w:lang w:val="lt"/>
        </w:rPr>
        <w:t>. Kadangi negalima atmesti, kad derinių su OATP2B1 inhibitoriais vartojimas gali padidinti elacestranto ekspoziciją ir dėl to gali padidėti nepageidaujamų reakcijų rizika, ORSERDU derinius su OATP2B1 inhibitoriais rekomenduojama skirti atsargiai.</w:t>
      </w:r>
    </w:p>
    <w:p w14:paraId="11007E09" w14:textId="77777777" w:rsidR="0030718D" w:rsidRPr="00774137" w:rsidRDefault="0030718D" w:rsidP="00172F7E">
      <w:pPr>
        <w:outlineLvl w:val="0"/>
        <w:rPr>
          <w:rFonts w:cs="Times New Roman"/>
          <w:color w:val="000000"/>
          <w:shd w:val="clear" w:color="auto" w:fill="FFFFFF"/>
          <w:lang w:val="lt"/>
        </w:rPr>
      </w:pPr>
    </w:p>
    <w:p w14:paraId="5AEFEB05" w14:textId="77777777" w:rsidR="0030718D" w:rsidRPr="00EF7284" w:rsidRDefault="0030718D" w:rsidP="00172F7E">
      <w:pPr>
        <w:keepNext/>
        <w:rPr>
          <w:rFonts w:cs="Times New Roman"/>
          <w:kern w:val="0"/>
          <w:u w:val="single"/>
          <w:lang w:val="lt"/>
          <w14:ligatures w14:val="none"/>
        </w:rPr>
      </w:pPr>
      <w:r w:rsidRPr="00774137">
        <w:rPr>
          <w:rFonts w:cs="Times New Roman"/>
          <w:u w:val="single"/>
          <w:lang w:val="lt"/>
        </w:rPr>
        <w:t>ORSERDU poveikis kitiems vaistiniams preparatams</w:t>
      </w:r>
    </w:p>
    <w:p w14:paraId="41181128" w14:textId="77777777" w:rsidR="0030718D" w:rsidRPr="00774137" w:rsidRDefault="0030718D" w:rsidP="00172F7E">
      <w:pPr>
        <w:keepNext/>
        <w:rPr>
          <w:rFonts w:cs="Times New Roman"/>
          <w:lang w:val="lt"/>
        </w:rPr>
      </w:pPr>
    </w:p>
    <w:p w14:paraId="53570C6A" w14:textId="77777777" w:rsidR="0030718D" w:rsidRPr="00774137" w:rsidRDefault="0030718D" w:rsidP="00172F7E">
      <w:pPr>
        <w:keepNext/>
        <w:rPr>
          <w:rFonts w:cs="Times New Roman"/>
          <w:i/>
          <w:lang w:val="lt"/>
        </w:rPr>
      </w:pPr>
      <w:r w:rsidRPr="00774137">
        <w:rPr>
          <w:rFonts w:cs="Times New Roman"/>
          <w:i/>
          <w:iCs/>
          <w:lang w:val="lt"/>
        </w:rPr>
        <w:t>P</w:t>
      </w:r>
      <w:r w:rsidRPr="00774137">
        <w:rPr>
          <w:rFonts w:cs="Times New Roman"/>
          <w:i/>
          <w:iCs/>
          <w:lang w:val="lt"/>
        </w:rPr>
        <w:noBreakHyphen/>
        <w:t>gp substratai</w:t>
      </w:r>
    </w:p>
    <w:p w14:paraId="4D841307" w14:textId="77777777" w:rsidR="0030718D" w:rsidRPr="00EF7284" w:rsidRDefault="0030718D" w:rsidP="00172F7E">
      <w:pPr>
        <w:rPr>
          <w:rFonts w:cs="Times New Roman"/>
          <w:color w:val="000000"/>
          <w:kern w:val="0"/>
          <w:shd w:val="clear" w:color="auto" w:fill="FFFFFF"/>
          <w:lang w:val="lt"/>
          <w14:ligatures w14:val="none"/>
        </w:rPr>
      </w:pPr>
      <w:r w:rsidRPr="00774137">
        <w:rPr>
          <w:rFonts w:cs="Times New Roman"/>
          <w:color w:val="000000"/>
          <w:shd w:val="clear" w:color="auto" w:fill="FFFFFF"/>
          <w:lang w:val="lt"/>
        </w:rPr>
        <w:t>Vartojant ORSERDU (345</w:t>
      </w:r>
      <w:r w:rsidRPr="00774137">
        <w:rPr>
          <w:rFonts w:cs="Times New Roman"/>
          <w:lang w:val="lt"/>
        </w:rPr>
        <w:t> </w:t>
      </w:r>
      <w:r w:rsidRPr="00774137">
        <w:rPr>
          <w:rFonts w:cs="Times New Roman"/>
          <w:color w:val="000000"/>
          <w:shd w:val="clear" w:color="auto" w:fill="FFFFFF"/>
          <w:lang w:val="lt"/>
        </w:rPr>
        <w:t xml:space="preserve">mg, vienkartinė dozė) kartu su digoksinu (0,5 mg, vienkartinė dozė), digoksino </w:t>
      </w:r>
      <w:r w:rsidRPr="001B502A">
        <w:rPr>
          <w:rFonts w:cs="Times New Roman"/>
          <w:lang w:val="lt"/>
        </w:rPr>
        <w:t>C</w:t>
      </w:r>
      <w:r w:rsidRPr="001B502A">
        <w:rPr>
          <w:rFonts w:cs="Times New Roman"/>
          <w:vertAlign w:val="subscript"/>
          <w:lang w:val="lt"/>
        </w:rPr>
        <w:t>max</w:t>
      </w:r>
      <w:r w:rsidRPr="001B502A">
        <w:rPr>
          <w:rFonts w:cs="Times New Roman"/>
          <w:color w:val="000000"/>
          <w:shd w:val="clear" w:color="auto" w:fill="FFFFFF"/>
          <w:lang w:val="lt"/>
        </w:rPr>
        <w:t xml:space="preserve"> ekspozicija padidėjo 27 %, o AUC ekspozicija – 13 %. Reikia stebėti digoksino vartojimą ir mažinti jo dozę, jei reikia.</w:t>
      </w:r>
    </w:p>
    <w:p w14:paraId="5EDAC92F" w14:textId="77777777" w:rsidR="0030718D" w:rsidRPr="00774137" w:rsidRDefault="0030718D" w:rsidP="00172F7E">
      <w:pPr>
        <w:rPr>
          <w:rFonts w:cs="Times New Roman"/>
          <w:color w:val="000000"/>
          <w:shd w:val="clear" w:color="auto" w:fill="FFFFFF"/>
          <w:lang w:val="lt"/>
        </w:rPr>
      </w:pPr>
    </w:p>
    <w:p w14:paraId="0A650185" w14:textId="77777777" w:rsidR="0030718D" w:rsidRPr="00EF7284" w:rsidRDefault="0030718D" w:rsidP="00172F7E">
      <w:pPr>
        <w:rPr>
          <w:rFonts w:cs="Times New Roman"/>
          <w:color w:val="000000"/>
          <w:kern w:val="0"/>
          <w:shd w:val="clear" w:color="auto" w:fill="FFFFFF"/>
          <w:lang w:val="lt"/>
          <w14:ligatures w14:val="none"/>
        </w:rPr>
      </w:pPr>
      <w:r w:rsidRPr="00774137">
        <w:rPr>
          <w:rFonts w:cs="Times New Roman"/>
          <w:color w:val="000000"/>
          <w:shd w:val="clear" w:color="auto" w:fill="FFFFFF"/>
          <w:lang w:val="lt"/>
        </w:rPr>
        <w:t>ORSERDU vartojant kartu su kitais P</w:t>
      </w:r>
      <w:r w:rsidRPr="001B502A">
        <w:rPr>
          <w:rFonts w:cs="Times New Roman"/>
          <w:color w:val="000000"/>
          <w:shd w:val="clear" w:color="auto" w:fill="FFFFFF"/>
          <w:lang w:val="lt"/>
        </w:rPr>
        <w:noBreakHyphen/>
        <w:t>gp substratais, gali padidėti jų koncentracijos, o tai gali padidinti su P</w:t>
      </w:r>
      <w:r w:rsidRPr="001B502A">
        <w:rPr>
          <w:rFonts w:cs="Times New Roman"/>
          <w:color w:val="000000"/>
          <w:shd w:val="clear" w:color="auto" w:fill="FFFFFF"/>
          <w:lang w:val="lt"/>
        </w:rPr>
        <w:noBreakHyphen/>
        <w:t xml:space="preserve">gp substratais susijusių nepageidaujamų reakcijų pasireiškimą. Reikia mažinti </w:t>
      </w:r>
      <w:r w:rsidRPr="001B502A">
        <w:rPr>
          <w:rFonts w:cs="Times New Roman"/>
          <w:lang w:val="lt"/>
        </w:rPr>
        <w:t>kartu</w:t>
      </w:r>
      <w:r w:rsidRPr="001B502A">
        <w:rPr>
          <w:rFonts w:cs="Times New Roman"/>
          <w:color w:val="000000" w:themeColor="text1"/>
          <w:lang w:val="lt"/>
        </w:rPr>
        <w:t xml:space="preserve"> vartojamų P</w:t>
      </w:r>
      <w:r w:rsidRPr="001B502A">
        <w:rPr>
          <w:rFonts w:cs="Times New Roman"/>
          <w:color w:val="000000" w:themeColor="text1"/>
          <w:lang w:val="lt"/>
        </w:rPr>
        <w:noBreakHyphen/>
        <w:t xml:space="preserve">gp substratų dozę </w:t>
      </w:r>
      <w:r w:rsidRPr="001B502A">
        <w:rPr>
          <w:rFonts w:cs="Times New Roman"/>
          <w:color w:val="000000" w:themeColor="text1"/>
          <w:highlight w:val="lightGray"/>
          <w:lang w:val="lt"/>
        </w:rPr>
        <w:t>pagal to vaistinio preparato charakteristikų santraukoje pateiktus nurodymus</w:t>
      </w:r>
      <w:r w:rsidRPr="001B502A">
        <w:rPr>
          <w:rFonts w:cs="Times New Roman"/>
          <w:color w:val="000000" w:themeColor="text1"/>
          <w:lang w:val="lt"/>
        </w:rPr>
        <w:t>.</w:t>
      </w:r>
    </w:p>
    <w:p w14:paraId="5FF7FEF1" w14:textId="77777777" w:rsidR="0030718D" w:rsidRPr="00774137" w:rsidRDefault="0030718D" w:rsidP="00172F7E">
      <w:pPr>
        <w:rPr>
          <w:rFonts w:cs="Times New Roman"/>
          <w:color w:val="000000"/>
          <w:shd w:val="clear" w:color="auto" w:fill="FFFFFF"/>
          <w:lang w:val="lt"/>
        </w:rPr>
      </w:pPr>
    </w:p>
    <w:p w14:paraId="47FC4329" w14:textId="77777777" w:rsidR="0030718D" w:rsidRPr="00EF7284" w:rsidRDefault="0030718D" w:rsidP="00172F7E">
      <w:pPr>
        <w:keepNext/>
        <w:rPr>
          <w:rFonts w:cs="Times New Roman"/>
          <w:i/>
          <w:iCs/>
          <w:kern w:val="0"/>
          <w:lang w:val="lt"/>
          <w14:ligatures w14:val="none"/>
        </w:rPr>
      </w:pPr>
      <w:r w:rsidRPr="00774137">
        <w:rPr>
          <w:rFonts w:cs="Times New Roman"/>
          <w:i/>
          <w:iCs/>
          <w:lang w:val="lt"/>
        </w:rPr>
        <w:t>BCRP substratai</w:t>
      </w:r>
    </w:p>
    <w:p w14:paraId="33A94D0B" w14:textId="77777777" w:rsidR="0030718D" w:rsidRPr="00774137" w:rsidRDefault="0030718D" w:rsidP="00172F7E">
      <w:pPr>
        <w:rPr>
          <w:rFonts w:cs="Times New Roman"/>
          <w:lang w:val="lt"/>
        </w:rPr>
      </w:pPr>
      <w:r w:rsidRPr="00774137">
        <w:rPr>
          <w:rFonts w:cs="Times New Roman"/>
          <w:lang w:val="lt"/>
        </w:rPr>
        <w:t xml:space="preserve">Vartojant ORSERDU (345 mg, vienkartinė dozė) kartu su rozuvastatinu (20 mg, vienkartinė dozė), rozuvastatino </w:t>
      </w:r>
      <w:bookmarkStart w:id="5" w:name="_Hlk126864572"/>
      <w:r w:rsidRPr="00774137">
        <w:rPr>
          <w:rFonts w:cs="Times New Roman"/>
          <w:lang w:val="lt"/>
        </w:rPr>
        <w:t>C</w:t>
      </w:r>
      <w:r w:rsidRPr="00774137">
        <w:rPr>
          <w:rFonts w:cs="Times New Roman"/>
          <w:vertAlign w:val="subscript"/>
          <w:lang w:val="lt"/>
        </w:rPr>
        <w:t>max</w:t>
      </w:r>
      <w:bookmarkEnd w:id="5"/>
      <w:r w:rsidRPr="00774137">
        <w:rPr>
          <w:rFonts w:cs="Times New Roman"/>
          <w:lang w:val="lt"/>
        </w:rPr>
        <w:t xml:space="preserve"> ekspozicija padidėjo 45 %, o AUC ekspozicija – 23 %. Reikia stebėti rozuvastatino vartojimą ir mažinti dozę, jei reikia.</w:t>
      </w:r>
    </w:p>
    <w:p w14:paraId="00FD6DFA" w14:textId="77777777" w:rsidR="0030718D" w:rsidRPr="00774137" w:rsidRDefault="0030718D" w:rsidP="00172F7E">
      <w:pPr>
        <w:rPr>
          <w:rFonts w:cs="Times New Roman"/>
          <w:lang w:val="lt"/>
        </w:rPr>
      </w:pPr>
    </w:p>
    <w:p w14:paraId="1570AE2B" w14:textId="77777777" w:rsidR="0030718D" w:rsidRPr="00EF7284" w:rsidRDefault="0030718D" w:rsidP="00172F7E">
      <w:pPr>
        <w:rPr>
          <w:rFonts w:cs="Times New Roman"/>
          <w:iCs/>
          <w:kern w:val="0"/>
          <w:lang w:val="lt"/>
          <w14:ligatures w14:val="none"/>
        </w:rPr>
      </w:pPr>
      <w:r w:rsidRPr="00774137">
        <w:rPr>
          <w:rFonts w:cs="Times New Roman"/>
          <w:lang w:val="lt"/>
        </w:rPr>
        <w:t>ORSERDU vartojant kartu su kitais BCRP substratais, gali padidėti jų koncentracijos, o tai gali padidinti su BCRP substratais susijusių nepageidaujamų reakcijų pasireiškimą. Reikia mažinti kartu vartojamų BCRP substratų</w:t>
      </w:r>
      <w:r w:rsidRPr="001B502A">
        <w:rPr>
          <w:rFonts w:cs="Times New Roman"/>
          <w:color w:val="000000"/>
          <w:shd w:val="clear" w:color="auto" w:fill="FFFFFF"/>
          <w:lang w:val="lt"/>
        </w:rPr>
        <w:t xml:space="preserve"> dozę </w:t>
      </w:r>
      <w:r w:rsidRPr="001B502A">
        <w:rPr>
          <w:rFonts w:cs="Times New Roman"/>
          <w:color w:val="000000"/>
          <w:highlight w:val="lightGray"/>
          <w:shd w:val="clear" w:color="auto" w:fill="FFFFFF"/>
          <w:lang w:val="lt"/>
        </w:rPr>
        <w:t>pagal to vaistinio preparato charakteristikų santraukoje pateiktus nurodymus.</w:t>
      </w:r>
    </w:p>
    <w:p w14:paraId="1ED670C1" w14:textId="77777777" w:rsidR="0030718D" w:rsidRPr="00774137" w:rsidRDefault="0030718D" w:rsidP="00172F7E">
      <w:pPr>
        <w:rPr>
          <w:rFonts w:cs="Times New Roman"/>
          <w:lang w:val="lt"/>
        </w:rPr>
      </w:pPr>
    </w:p>
    <w:p w14:paraId="23B065E2" w14:textId="77777777" w:rsidR="0030718D" w:rsidRPr="00EF7284" w:rsidRDefault="0030718D" w:rsidP="00172F7E">
      <w:pPr>
        <w:keepNext/>
        <w:ind w:left="567" w:hanging="567"/>
        <w:rPr>
          <w:rFonts w:cs="Times New Roman"/>
          <w:kern w:val="0"/>
          <w:u w:val="single"/>
          <w:lang w:val="lt"/>
          <w14:ligatures w14:val="none"/>
        </w:rPr>
      </w:pPr>
      <w:r w:rsidRPr="00774137">
        <w:rPr>
          <w:rFonts w:cs="Times New Roman"/>
          <w:b/>
          <w:bCs/>
          <w:lang w:val="lt"/>
        </w:rPr>
        <w:t>4.6</w:t>
      </w:r>
      <w:r w:rsidRPr="00774137">
        <w:rPr>
          <w:rFonts w:cs="Times New Roman"/>
          <w:b/>
          <w:bCs/>
          <w:lang w:val="lt"/>
        </w:rPr>
        <w:tab/>
        <w:t>Vaisingumas, nėštumo ir žindymo laikotarpis</w:t>
      </w:r>
    </w:p>
    <w:p w14:paraId="41414F0E" w14:textId="77777777" w:rsidR="0030718D" w:rsidRPr="00774137" w:rsidRDefault="0030718D" w:rsidP="00172F7E">
      <w:pPr>
        <w:keepNext/>
        <w:rPr>
          <w:rFonts w:cs="Times New Roman"/>
          <w:u w:val="single"/>
          <w:lang w:val="lt"/>
        </w:rPr>
      </w:pPr>
    </w:p>
    <w:p w14:paraId="018293E9" w14:textId="77777777" w:rsidR="0030718D" w:rsidRPr="00EF7284" w:rsidRDefault="0030718D" w:rsidP="00172F7E">
      <w:pPr>
        <w:keepNext/>
        <w:rPr>
          <w:rFonts w:cs="Times New Roman"/>
          <w:kern w:val="0"/>
          <w:u w:val="single"/>
          <w:lang w:val="lt"/>
          <w14:ligatures w14:val="none"/>
        </w:rPr>
      </w:pPr>
      <w:r w:rsidRPr="00774137">
        <w:rPr>
          <w:rFonts w:cs="Times New Roman"/>
          <w:u w:val="single"/>
          <w:lang w:val="lt"/>
        </w:rPr>
        <w:t>Vaisingos moterys / vyrų ir moterų kontracepcija</w:t>
      </w:r>
    </w:p>
    <w:p w14:paraId="0970F5EA" w14:textId="77777777" w:rsidR="0030718D" w:rsidRPr="00774137" w:rsidRDefault="0030718D" w:rsidP="00172F7E">
      <w:pPr>
        <w:keepNext/>
        <w:rPr>
          <w:rFonts w:cs="Times New Roman"/>
          <w:u w:val="single"/>
          <w:lang w:val="lt"/>
        </w:rPr>
      </w:pPr>
    </w:p>
    <w:p w14:paraId="4D96C230" w14:textId="77777777" w:rsidR="0030718D" w:rsidRPr="00EF7284" w:rsidRDefault="0030718D" w:rsidP="00172F7E">
      <w:pPr>
        <w:rPr>
          <w:rFonts w:cs="Times New Roman"/>
          <w:kern w:val="0"/>
          <w:lang w:val="lt"/>
          <w14:ligatures w14:val="none"/>
        </w:rPr>
      </w:pPr>
      <w:r w:rsidRPr="00774137">
        <w:rPr>
          <w:rFonts w:cs="Times New Roman"/>
          <w:lang w:val="lt"/>
        </w:rPr>
        <w:t>ORSERDU negalima vartoti nėštumo metu ir vaisingoms moterims, kurios nenaudoja kontracepcijos priemonių.</w:t>
      </w:r>
      <w:r w:rsidRPr="00774137">
        <w:rPr>
          <w:rFonts w:cs="Times New Roman"/>
          <w:i/>
          <w:iCs/>
          <w:lang w:val="lt"/>
        </w:rPr>
        <w:t xml:space="preserve"> </w:t>
      </w:r>
      <w:r w:rsidRPr="00774137">
        <w:rPr>
          <w:rFonts w:cs="Times New Roman"/>
          <w:lang w:val="lt"/>
        </w:rPr>
        <w:t>Remiantis elacestranto veikimo mechanizmu ir toksinio poveikio reprodukcijai tyrimų su gyvūnais duomenimis, ORSERDU, vartojamas nėštumo metu, gali sukelti kenksmingą poveikį vaisiui. Vaisingoms moterims reikia nurodyti naudoti veiksmingą kontracepcijos metodą gydymo ORSERDU metu ir paskui vieną savaitę po paskutinės dozės vartojimo.</w:t>
      </w:r>
    </w:p>
    <w:p w14:paraId="2BA488E9" w14:textId="77777777" w:rsidR="0030718D" w:rsidRPr="00774137" w:rsidRDefault="0030718D" w:rsidP="00172F7E">
      <w:pPr>
        <w:rPr>
          <w:rFonts w:cs="Times New Roman"/>
          <w:lang w:val="lt"/>
        </w:rPr>
      </w:pPr>
    </w:p>
    <w:p w14:paraId="62253027" w14:textId="77777777" w:rsidR="0030718D" w:rsidRPr="00EF7284" w:rsidRDefault="0030718D" w:rsidP="00172F7E">
      <w:pPr>
        <w:keepNext/>
        <w:rPr>
          <w:rFonts w:cs="Times New Roman"/>
          <w:kern w:val="0"/>
          <w:u w:val="single"/>
          <w:lang w:val="lt"/>
          <w14:ligatures w14:val="none"/>
        </w:rPr>
      </w:pPr>
      <w:r w:rsidRPr="00774137">
        <w:rPr>
          <w:rFonts w:cs="Times New Roman"/>
          <w:u w:val="single"/>
          <w:lang w:val="lt"/>
        </w:rPr>
        <w:t>Nėštumas</w:t>
      </w:r>
    </w:p>
    <w:p w14:paraId="47B53C62" w14:textId="77777777" w:rsidR="0030718D" w:rsidRPr="00774137" w:rsidRDefault="0030718D" w:rsidP="00172F7E">
      <w:pPr>
        <w:keepNext/>
        <w:rPr>
          <w:rFonts w:cs="Times New Roman"/>
          <w:u w:val="single"/>
          <w:lang w:val="lt"/>
        </w:rPr>
      </w:pPr>
    </w:p>
    <w:p w14:paraId="0EDA4AE1" w14:textId="77777777" w:rsidR="0030718D" w:rsidRPr="00EF7284" w:rsidRDefault="0030718D" w:rsidP="00172F7E">
      <w:pPr>
        <w:rPr>
          <w:rFonts w:cs="Times New Roman"/>
          <w:kern w:val="0"/>
          <w:lang w:val="lt"/>
          <w14:ligatures w14:val="none"/>
        </w:rPr>
      </w:pPr>
      <w:r w:rsidRPr="00774137">
        <w:rPr>
          <w:rFonts w:cs="Times New Roman"/>
          <w:lang w:val="lt"/>
        </w:rPr>
        <w:t>Duomenų apie elacestranto vartojimą nėštumo metu nėra. Su gyvūnais atlikti tyrimai parodė toksinį poveikį reprodukcijai (žr. 5.3 skyrių). ORSERDU negalima vartoti nėštumo metu ir vaisingoms moterims, kurios nenaudoja kontracepcijos priemonių. Prieš pradedant gydymą ORSERDU, reikia patikrinti, ar vaisingo amžiaus moteris nėra nėščia. Jei vartojant ORSERDU pastojama, pacientą būtina informuoti apie galimą pavojų vaisiui ir galimą persileidimo riziką.</w:t>
      </w:r>
    </w:p>
    <w:p w14:paraId="677753F5" w14:textId="77777777" w:rsidR="0030718D" w:rsidRPr="00774137" w:rsidRDefault="0030718D" w:rsidP="00172F7E">
      <w:pPr>
        <w:rPr>
          <w:rFonts w:cs="Times New Roman"/>
          <w:lang w:val="lt"/>
        </w:rPr>
      </w:pPr>
    </w:p>
    <w:p w14:paraId="67DCBD03" w14:textId="77777777" w:rsidR="0030718D" w:rsidRPr="00EF7284" w:rsidRDefault="0030718D" w:rsidP="00172F7E">
      <w:pPr>
        <w:keepNext/>
        <w:rPr>
          <w:rFonts w:cs="Times New Roman"/>
          <w:kern w:val="0"/>
          <w:u w:val="single"/>
          <w:lang w:val="lt"/>
          <w14:ligatures w14:val="none"/>
        </w:rPr>
      </w:pPr>
      <w:r w:rsidRPr="00774137">
        <w:rPr>
          <w:rFonts w:cs="Times New Roman"/>
          <w:u w:val="single"/>
          <w:lang w:val="lt"/>
        </w:rPr>
        <w:t>Žindymas</w:t>
      </w:r>
    </w:p>
    <w:p w14:paraId="1A4C0238" w14:textId="77777777" w:rsidR="0030718D" w:rsidRPr="00774137" w:rsidRDefault="0030718D" w:rsidP="00172F7E">
      <w:pPr>
        <w:keepNext/>
        <w:rPr>
          <w:rFonts w:cs="Times New Roman"/>
          <w:u w:val="single"/>
          <w:lang w:val="lt"/>
        </w:rPr>
      </w:pPr>
    </w:p>
    <w:p w14:paraId="70FDE7EC" w14:textId="77777777" w:rsidR="0030718D" w:rsidRPr="00EF7284" w:rsidRDefault="0030718D" w:rsidP="00172F7E">
      <w:pPr>
        <w:rPr>
          <w:rFonts w:cs="Times New Roman"/>
          <w:kern w:val="0"/>
          <w:lang w:val="lt"/>
          <w14:ligatures w14:val="none"/>
        </w:rPr>
      </w:pPr>
      <w:r w:rsidRPr="00774137">
        <w:rPr>
          <w:rFonts w:cs="Times New Roman"/>
          <w:lang w:val="lt"/>
        </w:rPr>
        <w:t>Nežinoma, ar elacestranto ir (ar) metabolitų išsiskiria į moterų pieną. Kadangi žindomam kūdikiui kyla sunkių nepageidaujamų reakcijų pavojus, žindančioms moterims rekomenduojama nežindyti gydymo ORSERDU metu ir paskui bent vieną savaitę po paskutinės ORSERDU dozės vartojimo.</w:t>
      </w:r>
    </w:p>
    <w:p w14:paraId="57B730CF" w14:textId="77777777" w:rsidR="0030718D" w:rsidRPr="00774137" w:rsidRDefault="0030718D" w:rsidP="00172F7E">
      <w:pPr>
        <w:rPr>
          <w:rFonts w:cs="Times New Roman"/>
          <w:lang w:val="lt"/>
        </w:rPr>
      </w:pPr>
    </w:p>
    <w:p w14:paraId="29D85A94" w14:textId="77777777" w:rsidR="0030718D" w:rsidRPr="00EF7284" w:rsidRDefault="0030718D" w:rsidP="00172F7E">
      <w:pPr>
        <w:keepNext/>
        <w:rPr>
          <w:rFonts w:cs="Times New Roman"/>
          <w:kern w:val="0"/>
          <w:u w:val="single"/>
          <w:lang w:val="lt"/>
          <w14:ligatures w14:val="none"/>
        </w:rPr>
      </w:pPr>
      <w:r w:rsidRPr="00774137">
        <w:rPr>
          <w:rFonts w:cs="Times New Roman"/>
          <w:u w:val="single"/>
          <w:lang w:val="lt"/>
        </w:rPr>
        <w:t>Vaisingumas</w:t>
      </w:r>
    </w:p>
    <w:p w14:paraId="6C17B063" w14:textId="77777777" w:rsidR="0030718D" w:rsidRPr="00774137" w:rsidRDefault="0030718D" w:rsidP="00172F7E">
      <w:pPr>
        <w:keepNext/>
        <w:rPr>
          <w:rFonts w:cs="Times New Roman"/>
          <w:u w:val="single"/>
          <w:lang w:val="lt"/>
        </w:rPr>
      </w:pPr>
    </w:p>
    <w:p w14:paraId="63D6B0E3" w14:textId="77777777" w:rsidR="0030718D" w:rsidRPr="00EF7284" w:rsidRDefault="0030718D" w:rsidP="00172F7E">
      <w:pPr>
        <w:rPr>
          <w:rFonts w:cs="Times New Roman"/>
          <w:kern w:val="0"/>
          <w:lang w:val="lt"/>
          <w14:ligatures w14:val="none"/>
        </w:rPr>
      </w:pPr>
      <w:r w:rsidRPr="00774137">
        <w:rPr>
          <w:rFonts w:cs="Times New Roman"/>
          <w:lang w:val="lt"/>
        </w:rPr>
        <w:t>Remiantis tyrimų su gyvūnais duomenimis (žr. 5.3 skyrių) ir vaistinio preparato veikimo mechanizmu, ORSERDU gali pakenkti vaisingo potencialo moterų ir vyrų vaisingumui.</w:t>
      </w:r>
    </w:p>
    <w:p w14:paraId="3E4CD619" w14:textId="77777777" w:rsidR="0030718D" w:rsidRPr="00774137" w:rsidRDefault="0030718D" w:rsidP="00172F7E">
      <w:pPr>
        <w:rPr>
          <w:rFonts w:cs="Times New Roman"/>
          <w:lang w:val="lt"/>
        </w:rPr>
      </w:pPr>
    </w:p>
    <w:p w14:paraId="24BE4A8F" w14:textId="77777777" w:rsidR="0030718D" w:rsidRPr="00EF7284" w:rsidRDefault="0030718D" w:rsidP="00172F7E">
      <w:pPr>
        <w:keepNext/>
        <w:keepLines/>
        <w:ind w:left="567" w:hanging="567"/>
        <w:rPr>
          <w:rFonts w:cs="Times New Roman"/>
          <w:kern w:val="0"/>
          <w:lang w:val="lt"/>
          <w14:ligatures w14:val="none"/>
        </w:rPr>
      </w:pPr>
      <w:r w:rsidRPr="00774137">
        <w:rPr>
          <w:rFonts w:cs="Times New Roman"/>
          <w:b/>
          <w:bCs/>
          <w:lang w:val="lt"/>
        </w:rPr>
        <w:t>4.7</w:t>
      </w:r>
      <w:r w:rsidRPr="00774137">
        <w:rPr>
          <w:rFonts w:cs="Times New Roman"/>
          <w:b/>
          <w:bCs/>
          <w:lang w:val="lt"/>
        </w:rPr>
        <w:tab/>
        <w:t>Poveikis gebėjimui vairuoti ir valdyti mechanizmus</w:t>
      </w:r>
    </w:p>
    <w:p w14:paraId="333F22BF" w14:textId="77777777" w:rsidR="0030718D" w:rsidRPr="00774137" w:rsidRDefault="0030718D" w:rsidP="00172F7E">
      <w:pPr>
        <w:keepNext/>
        <w:keepLines/>
        <w:rPr>
          <w:rFonts w:cs="Times New Roman"/>
          <w:lang w:val="lt"/>
        </w:rPr>
      </w:pPr>
    </w:p>
    <w:p w14:paraId="1824C837" w14:textId="77777777" w:rsidR="0030718D" w:rsidRPr="00EF7284" w:rsidRDefault="0030718D" w:rsidP="00172F7E">
      <w:pPr>
        <w:keepNext/>
        <w:keepLines/>
        <w:rPr>
          <w:rFonts w:cs="Times New Roman"/>
          <w:kern w:val="0"/>
          <w:lang w:val="lt"/>
          <w14:ligatures w14:val="none"/>
        </w:rPr>
      </w:pPr>
      <w:r w:rsidRPr="00774137">
        <w:rPr>
          <w:rFonts w:cs="Times New Roman"/>
          <w:lang w:val="lt"/>
        </w:rPr>
        <w:t>ORSERDU gebėjimo vairuoti ir valdyti mechanizmus neveikia arba veikia nereikšmingai. Visgi gauta pranešimų apie kai kurių elacestranto vartojusių pacientų patiriamą nuovargį, asteniją ir nemigą (žr. 4.8 skyrių), todėl pacientams, kuriems pasireiškia šių nepageidaujamų reakcijų, reikia būti atsargiems vairuojant ir valdant mechanizmus.</w:t>
      </w:r>
    </w:p>
    <w:p w14:paraId="56219CC1" w14:textId="77777777" w:rsidR="0030718D" w:rsidRPr="00774137" w:rsidRDefault="0030718D" w:rsidP="00172F7E">
      <w:pPr>
        <w:rPr>
          <w:rFonts w:cs="Times New Roman"/>
          <w:lang w:val="lt"/>
        </w:rPr>
      </w:pPr>
    </w:p>
    <w:p w14:paraId="6287697C" w14:textId="77777777" w:rsidR="0030718D" w:rsidRPr="00EF7284" w:rsidRDefault="0030718D" w:rsidP="00172F7E">
      <w:pPr>
        <w:keepNext/>
        <w:ind w:left="567" w:hanging="567"/>
        <w:rPr>
          <w:rFonts w:cs="Times New Roman"/>
          <w:kern w:val="0"/>
          <w:lang w:val="lt"/>
          <w14:ligatures w14:val="none"/>
        </w:rPr>
      </w:pPr>
      <w:r w:rsidRPr="00774137">
        <w:rPr>
          <w:rFonts w:cs="Times New Roman"/>
          <w:b/>
          <w:bCs/>
          <w:lang w:val="lt"/>
        </w:rPr>
        <w:t>4.8</w:t>
      </w:r>
      <w:r w:rsidRPr="00774137">
        <w:rPr>
          <w:rFonts w:cs="Times New Roman"/>
          <w:b/>
          <w:bCs/>
          <w:lang w:val="lt"/>
        </w:rPr>
        <w:tab/>
        <w:t>Nepageidaujamas poveikis</w:t>
      </w:r>
    </w:p>
    <w:p w14:paraId="7FE69DEC" w14:textId="77777777" w:rsidR="0030718D" w:rsidRPr="00774137" w:rsidRDefault="0030718D" w:rsidP="00172F7E">
      <w:pPr>
        <w:keepNext/>
        <w:autoSpaceDE w:val="0"/>
        <w:adjustRightInd w:val="0"/>
        <w:rPr>
          <w:rFonts w:cs="Times New Roman"/>
          <w:lang w:val="lt"/>
        </w:rPr>
      </w:pPr>
    </w:p>
    <w:p w14:paraId="4D456BCE" w14:textId="77777777" w:rsidR="0030718D" w:rsidRPr="00EF7284" w:rsidRDefault="0030718D" w:rsidP="00172F7E">
      <w:pPr>
        <w:keepNext/>
        <w:autoSpaceDE w:val="0"/>
        <w:adjustRightInd w:val="0"/>
        <w:rPr>
          <w:rFonts w:cs="Times New Roman"/>
          <w:kern w:val="0"/>
          <w:u w:val="single"/>
          <w:lang w:val="lt"/>
          <w14:ligatures w14:val="none"/>
        </w:rPr>
      </w:pPr>
      <w:bookmarkStart w:id="6" w:name="_Hlk126825735"/>
      <w:r w:rsidRPr="00774137">
        <w:rPr>
          <w:rFonts w:cs="Times New Roman"/>
          <w:u w:val="single"/>
          <w:lang w:val="lt"/>
        </w:rPr>
        <w:t>Saugumo duomenų santrauka</w:t>
      </w:r>
    </w:p>
    <w:p w14:paraId="7B45AE73" w14:textId="77777777" w:rsidR="0030718D" w:rsidRPr="00774137" w:rsidRDefault="0030718D" w:rsidP="00172F7E">
      <w:pPr>
        <w:keepNext/>
        <w:autoSpaceDE w:val="0"/>
        <w:adjustRightInd w:val="0"/>
        <w:rPr>
          <w:rFonts w:cs="Times New Roman"/>
          <w:lang w:val="lt"/>
        </w:rPr>
      </w:pPr>
    </w:p>
    <w:p w14:paraId="3B427234" w14:textId="77777777" w:rsidR="0030718D" w:rsidRPr="00EF7284" w:rsidRDefault="0030718D" w:rsidP="00172F7E">
      <w:pPr>
        <w:autoSpaceDE w:val="0"/>
        <w:adjustRightInd w:val="0"/>
        <w:rPr>
          <w:rFonts w:cs="Times New Roman"/>
          <w:kern w:val="0"/>
          <w:lang w:val="lt"/>
          <w14:ligatures w14:val="none"/>
        </w:rPr>
      </w:pPr>
      <w:r w:rsidRPr="00774137">
        <w:rPr>
          <w:rFonts w:cs="Times New Roman"/>
          <w:lang w:val="lt"/>
        </w:rPr>
        <w:t>Vartojant ORSERDU dažniausiai (≥ 10 %) pasireiškusios nepageidaujamos reakcijos buvo pykinimas, padidėjęs trigliceridų kiekis, padidėjęs cholesterolio kiekis, vėmimas, nuovargis, dispepsija, viduriavimas, sumažėjęs kalcio kiekis, nugaros skausmas, padidėjęs kreatinino kiekis, artralgija, sumažėjęs natrio kiekis, vidurių užkietėjimas, galvos skausmas, karščio pylimas, pilvo skausmas, anemija, sumažėjęs kalio kiekis ir padidėjęs alaninaminotransferazės aktyvumas. Dažniausios elacestranto sukeltos ≥ 3 laipsnio (≥ 2 %) nepageidaujamos reakcijos buvo pykinimas (2,7 %), padidėjęs AST aktyvumas (2,7 %), padidėjęs ALT aktyvumas (2,3 %), anemija (2 %), nugaros skausmas (2 %) ir kaulų skausmas (2 %).</w:t>
      </w:r>
    </w:p>
    <w:p w14:paraId="7F241B9D" w14:textId="77777777" w:rsidR="0030718D" w:rsidRPr="00774137" w:rsidRDefault="0030718D" w:rsidP="00172F7E">
      <w:pPr>
        <w:autoSpaceDE w:val="0"/>
        <w:adjustRightInd w:val="0"/>
        <w:rPr>
          <w:rFonts w:cs="Times New Roman"/>
          <w:lang w:val="lt"/>
        </w:rPr>
      </w:pPr>
    </w:p>
    <w:p w14:paraId="2744575D" w14:textId="77777777" w:rsidR="0030718D" w:rsidRPr="00EF7284" w:rsidRDefault="0030718D" w:rsidP="00172F7E">
      <w:pPr>
        <w:autoSpaceDE w:val="0"/>
        <w:adjustRightInd w:val="0"/>
        <w:rPr>
          <w:rFonts w:cs="Times New Roman"/>
          <w:kern w:val="0"/>
          <w:lang w:val="lt"/>
          <w14:ligatures w14:val="none"/>
        </w:rPr>
      </w:pPr>
      <w:r w:rsidRPr="00774137">
        <w:rPr>
          <w:rFonts w:cs="Times New Roman"/>
          <w:lang w:val="lt"/>
        </w:rPr>
        <w:t>Tarp sunkių nepageidaujamų reakcijų, nustatytų ≥ 1 % pacientų, buvo pykinimas, dispnėja (dusulys) ir tromboembolija (venų).</w:t>
      </w:r>
    </w:p>
    <w:p w14:paraId="03D8520C" w14:textId="77777777" w:rsidR="0030718D" w:rsidRPr="00774137" w:rsidRDefault="0030718D" w:rsidP="00172F7E">
      <w:pPr>
        <w:autoSpaceDE w:val="0"/>
        <w:adjustRightInd w:val="0"/>
        <w:rPr>
          <w:rFonts w:cs="Times New Roman"/>
          <w:lang w:val="lt"/>
        </w:rPr>
      </w:pPr>
    </w:p>
    <w:p w14:paraId="1CD03FDF" w14:textId="77777777" w:rsidR="0030718D" w:rsidRPr="00EF7284" w:rsidRDefault="0030718D" w:rsidP="00172F7E">
      <w:pPr>
        <w:autoSpaceDE w:val="0"/>
        <w:adjustRightInd w:val="0"/>
        <w:rPr>
          <w:rFonts w:cs="Times New Roman"/>
          <w:kern w:val="0"/>
          <w:lang w:val="lt"/>
          <w14:ligatures w14:val="none"/>
        </w:rPr>
      </w:pPr>
      <w:r w:rsidRPr="00774137">
        <w:rPr>
          <w:rFonts w:cs="Times New Roman"/>
          <w:lang w:val="lt"/>
        </w:rPr>
        <w:t>Tarp nepageidaujamų reakcijų, dėl kurių reikėjo nutraukti vaistinio preparato vartojimą ≥ 1 % pacientų, buvo pykinimas ir sumažėjęs apetitas.</w:t>
      </w:r>
    </w:p>
    <w:p w14:paraId="7C2F199C" w14:textId="77777777" w:rsidR="0030718D" w:rsidRPr="00774137" w:rsidRDefault="0030718D" w:rsidP="00172F7E">
      <w:pPr>
        <w:autoSpaceDE w:val="0"/>
        <w:adjustRightInd w:val="0"/>
        <w:rPr>
          <w:rFonts w:cs="Times New Roman"/>
          <w:lang w:val="lt"/>
        </w:rPr>
      </w:pPr>
    </w:p>
    <w:p w14:paraId="35F68071" w14:textId="77777777" w:rsidR="0030718D" w:rsidRPr="00EF7284" w:rsidRDefault="0030718D" w:rsidP="00172F7E">
      <w:pPr>
        <w:autoSpaceDE w:val="0"/>
        <w:adjustRightInd w:val="0"/>
        <w:rPr>
          <w:rFonts w:cs="Times New Roman"/>
          <w:kern w:val="0"/>
          <w:lang w:val="lt"/>
          <w14:ligatures w14:val="none"/>
        </w:rPr>
      </w:pPr>
      <w:r w:rsidRPr="00774137">
        <w:rPr>
          <w:rFonts w:cs="Times New Roman"/>
          <w:lang w:val="lt"/>
        </w:rPr>
        <w:t>Tarp nepageidaujamų reakcijų, dėl kurių reikėjo sumažinti vaistinio preparato dozę ≥ 1 % pacientų, buvo pykinimas.</w:t>
      </w:r>
    </w:p>
    <w:p w14:paraId="4CAA31D0" w14:textId="77777777" w:rsidR="0030718D" w:rsidRPr="00774137" w:rsidRDefault="0030718D" w:rsidP="00172F7E">
      <w:pPr>
        <w:autoSpaceDE w:val="0"/>
        <w:adjustRightInd w:val="0"/>
        <w:rPr>
          <w:rFonts w:cs="Times New Roman"/>
          <w:lang w:val="lt"/>
        </w:rPr>
      </w:pPr>
    </w:p>
    <w:p w14:paraId="3845CC55" w14:textId="77777777" w:rsidR="0030718D" w:rsidRPr="00EF7284" w:rsidRDefault="0030718D" w:rsidP="00172F7E">
      <w:pPr>
        <w:autoSpaceDE w:val="0"/>
        <w:adjustRightInd w:val="0"/>
        <w:rPr>
          <w:rFonts w:cs="Times New Roman"/>
          <w:color w:val="000000"/>
          <w:kern w:val="0"/>
          <w:shd w:val="clear" w:color="auto" w:fill="FFFFFF"/>
          <w:lang w:val="lt"/>
          <w14:ligatures w14:val="none"/>
        </w:rPr>
      </w:pPr>
      <w:r w:rsidRPr="00774137">
        <w:rPr>
          <w:rFonts w:cs="Times New Roman"/>
          <w:lang w:val="lt"/>
        </w:rPr>
        <w:t>Tarp nepageidaujamų reakcijų, dėl kurių reikėjo laikinai sustabdyti vaistinio preparato vartojimą ≥ 1 % pacientų, buvo pykinimas, pilvo skausmas, padidėjęs alaninaminotransferazės aktyvumas, vėmimas, išbėrimas, kaulų skausmas, sumažėjęs apetitas, padidėjęs aspartataminotransferazės aktyvumas ir viduriavimas.</w:t>
      </w:r>
    </w:p>
    <w:bookmarkEnd w:id="6"/>
    <w:p w14:paraId="68BCB590" w14:textId="77777777" w:rsidR="0030718D" w:rsidRPr="00774137" w:rsidRDefault="0030718D" w:rsidP="00172F7E">
      <w:pPr>
        <w:autoSpaceDE w:val="0"/>
        <w:adjustRightInd w:val="0"/>
        <w:rPr>
          <w:rFonts w:cs="Times New Roman"/>
          <w:lang w:val="lt"/>
        </w:rPr>
      </w:pPr>
    </w:p>
    <w:p w14:paraId="2A8E499A" w14:textId="77777777" w:rsidR="0030718D" w:rsidRPr="00EF7284" w:rsidRDefault="0030718D" w:rsidP="00172F7E">
      <w:pPr>
        <w:keepNext/>
        <w:autoSpaceDE w:val="0"/>
        <w:adjustRightInd w:val="0"/>
        <w:rPr>
          <w:rFonts w:cs="Times New Roman"/>
          <w:kern w:val="0"/>
          <w:u w:val="single"/>
          <w:lang w:val="lt"/>
          <w14:ligatures w14:val="none"/>
        </w:rPr>
      </w:pPr>
      <w:r w:rsidRPr="00774137">
        <w:rPr>
          <w:rFonts w:cs="Times New Roman"/>
          <w:u w:val="single"/>
          <w:lang w:val="lt"/>
        </w:rPr>
        <w:t>Nepageidaujamų reakcijų santrauka lentelėje</w:t>
      </w:r>
    </w:p>
    <w:p w14:paraId="2FAA6F30" w14:textId="77777777" w:rsidR="0030718D" w:rsidRPr="00774137" w:rsidRDefault="0030718D" w:rsidP="00172F7E">
      <w:pPr>
        <w:keepNext/>
        <w:autoSpaceDE w:val="0"/>
        <w:adjustRightInd w:val="0"/>
        <w:rPr>
          <w:rFonts w:cs="Times New Roman"/>
          <w:lang w:val="lt"/>
        </w:rPr>
      </w:pPr>
    </w:p>
    <w:p w14:paraId="387860E6" w14:textId="77777777" w:rsidR="0030718D" w:rsidRPr="00774137" w:rsidRDefault="0030718D" w:rsidP="00172F7E">
      <w:pPr>
        <w:autoSpaceDE w:val="0"/>
        <w:adjustRightInd w:val="0"/>
        <w:rPr>
          <w:rFonts w:cs="Times New Roman"/>
          <w:lang w:val="lt"/>
        </w:rPr>
      </w:pPr>
      <w:r w:rsidRPr="00774137">
        <w:rPr>
          <w:rFonts w:cs="Times New Roman"/>
          <w:lang w:val="lt"/>
        </w:rPr>
        <w:t>Toliau išvardytos nepageidaujamos reakcijos susijusios su elacestranto skyrimu 301 krūties vėžiu sergančiam pacientui trijų atvirųjų tyrimų metu (RAD1901-</w:t>
      </w:r>
      <w:r w:rsidRPr="001B502A">
        <w:rPr>
          <w:rFonts w:cs="Times New Roman"/>
        </w:rPr>
        <w:t>005</w:t>
      </w:r>
      <w:r w:rsidRPr="001B502A">
        <w:rPr>
          <w:rFonts w:cs="Times New Roman"/>
          <w:lang w:val="lt"/>
        </w:rPr>
        <w:t xml:space="preserve">, </w:t>
      </w:r>
      <w:r w:rsidRPr="00774137">
        <w:rPr>
          <w:rFonts w:cs="Times New Roman"/>
          <w:lang w:val="lt"/>
        </w:rPr>
        <w:t>RAD1901-106 ir RAD1901-308), kuriuos atliekant pacientai vieną kartą per parą vartojo vieną tiriamąjį vaistinį preparatą – 400 mg elacestranto. Nepageidaujamų reakcijų dažnis yra pagrįstas nepageidaujamų reiškinių dažniu dėl visų priežasčių, nustatytu pacientams, vartojusiems rekomenduojamą elacestranto dozę pagal terapinę indikaciją, o laboratorinių parametrų pokyčių dažnis yra pagrįstas rodiklių pablogėjimu mažiausiai 1 laipsniu, palyginti su pradiniais duomenimis, ir pokyčiais iki ≥ 3 laipsnio. Gydymo tr</w:t>
      </w:r>
      <w:r w:rsidRPr="001B502A">
        <w:rPr>
          <w:rFonts w:cs="Times New Roman"/>
          <w:lang w:val="lt"/>
        </w:rPr>
        <w:t>ukmės mediana buvo 85 dienos (intervalas: 5</w:t>
      </w:r>
      <w:r w:rsidRPr="001B502A">
        <w:rPr>
          <w:rFonts w:cs="Times New Roman"/>
          <w:lang w:val="lt"/>
        </w:rPr>
        <w:noBreakHyphen/>
        <w:t>1 288 dienos).</w:t>
      </w:r>
    </w:p>
    <w:p w14:paraId="7D2A36EF" w14:textId="77777777" w:rsidR="0030718D" w:rsidRPr="00774137" w:rsidRDefault="0030718D" w:rsidP="00172F7E">
      <w:pPr>
        <w:autoSpaceDE w:val="0"/>
        <w:adjustRightInd w:val="0"/>
        <w:rPr>
          <w:rFonts w:cs="Times New Roman"/>
          <w:lang w:val="lt"/>
        </w:rPr>
      </w:pPr>
    </w:p>
    <w:p w14:paraId="578A77CB" w14:textId="77777777" w:rsidR="0030718D" w:rsidRPr="00EF7284" w:rsidRDefault="0030718D" w:rsidP="00172F7E">
      <w:pPr>
        <w:autoSpaceDE w:val="0"/>
        <w:adjustRightInd w:val="0"/>
        <w:jc w:val="both"/>
        <w:rPr>
          <w:rFonts w:cs="Times New Roman"/>
          <w:kern w:val="0"/>
          <w:lang w:val="lt"/>
          <w14:ligatures w14:val="none"/>
        </w:rPr>
      </w:pPr>
      <w:r w:rsidRPr="00774137">
        <w:rPr>
          <w:rFonts w:cs="Times New Roman"/>
          <w:lang w:val="lt"/>
        </w:rPr>
        <w:t>Nepageidaujamų reakcijų dažnis yra pagrįstas nepageidaujamų reiškinių dažniu dėl visų priežasčių, kai dalį nepageidaujamų reakcijų galėjo sukelti ne vaistinis preparatas, o kitos priežastys, pvz., liga, kitas vaistinis preparatas arba nesusijusios priežastys.</w:t>
      </w:r>
    </w:p>
    <w:p w14:paraId="76228215" w14:textId="77777777" w:rsidR="0030718D" w:rsidRPr="00774137" w:rsidRDefault="0030718D" w:rsidP="00172F7E">
      <w:pPr>
        <w:autoSpaceDE w:val="0"/>
        <w:adjustRightInd w:val="0"/>
        <w:rPr>
          <w:rFonts w:cs="Times New Roman"/>
          <w:color w:val="000000"/>
          <w:lang w:val="lt"/>
        </w:rPr>
      </w:pPr>
    </w:p>
    <w:p w14:paraId="24E54994" w14:textId="77777777" w:rsidR="0030718D" w:rsidRPr="00EF7284" w:rsidRDefault="0030718D" w:rsidP="00172F7E">
      <w:pPr>
        <w:autoSpaceDE w:val="0"/>
        <w:adjustRightInd w:val="0"/>
        <w:rPr>
          <w:rFonts w:cs="Times New Roman"/>
          <w:kern w:val="0"/>
          <w:lang w:val="lt"/>
          <w14:ligatures w14:val="none"/>
        </w:rPr>
      </w:pPr>
      <w:r w:rsidRPr="00774137">
        <w:rPr>
          <w:rFonts w:cs="Times New Roman"/>
          <w:lang w:val="lt"/>
        </w:rPr>
        <w:t xml:space="preserve">Nepageidaujamų reakcijų į vaistinį preparatą (NRV) dažnio kategorijos pagal Tarptautinių medicinos mokslų organizacijų tarybos (angl. </w:t>
      </w:r>
      <w:r w:rsidRPr="00774137">
        <w:rPr>
          <w:rFonts w:cs="Times New Roman"/>
          <w:i/>
          <w:iCs/>
          <w:lang w:val="lt"/>
        </w:rPr>
        <w:t>Council for International Organizations of Medical Sciences</w:t>
      </w:r>
      <w:r w:rsidRPr="001B502A">
        <w:rPr>
          <w:rFonts w:cs="Times New Roman"/>
          <w:lang w:val="lt"/>
        </w:rPr>
        <w:t xml:space="preserve">, CIOMS) rekomendacijas apibūdinamos taip: </w:t>
      </w:r>
      <w:bookmarkStart w:id="7" w:name="_Hlk137808659"/>
      <w:r w:rsidRPr="001B502A">
        <w:rPr>
          <w:rFonts w:cs="Times New Roman"/>
          <w:lang w:val="lt"/>
        </w:rPr>
        <w:t>labai dažnas (≥ 1/10)</w:t>
      </w:r>
      <w:bookmarkEnd w:id="7"/>
      <w:r w:rsidRPr="00774137">
        <w:rPr>
          <w:rFonts w:cs="Times New Roman"/>
          <w:lang w:val="lt"/>
        </w:rPr>
        <w:t>; dažnas (nuo ≥ 1/100 iki &lt; 1/10); nedažnas (nuo ≥ 1/1 000 iki &lt; 1/100); retas (nuo ≥ 1/10 000 iki &lt; 1/1 000); labai retas (&lt; 1/10 000); dažnis nežinomas (negali būti apskaičiuotas pagal turimus duomenis).</w:t>
      </w:r>
    </w:p>
    <w:p w14:paraId="0B44869D" w14:textId="77777777" w:rsidR="0030718D" w:rsidRPr="00774137" w:rsidRDefault="0030718D" w:rsidP="00172F7E">
      <w:pPr>
        <w:autoSpaceDE w:val="0"/>
        <w:adjustRightInd w:val="0"/>
        <w:rPr>
          <w:rFonts w:cs="Times New Roman"/>
          <w:lang w:val="lt"/>
        </w:rPr>
      </w:pPr>
    </w:p>
    <w:p w14:paraId="5EECF253" w14:textId="77777777" w:rsidR="0030718D" w:rsidRPr="00EF7284" w:rsidRDefault="0030718D" w:rsidP="00172F7E">
      <w:pPr>
        <w:keepNext/>
        <w:rPr>
          <w:rFonts w:cs="Times New Roman"/>
          <w:b/>
          <w:bCs/>
          <w:kern w:val="0"/>
          <w:lang w:val="lt"/>
          <w14:ligatures w14:val="none"/>
        </w:rPr>
      </w:pPr>
      <w:r w:rsidRPr="00774137">
        <w:rPr>
          <w:rFonts w:cs="Times New Roman"/>
          <w:b/>
          <w:bCs/>
          <w:lang w:val="lt"/>
        </w:rPr>
        <w:t>3 lentelė. Nepageidaujamos reakcijos, pasireiškusios metastazavusiu krūties vėžiu sergantiems pacientams, gydytiems elacestranto 345 mg monoterapija</w:t>
      </w:r>
    </w:p>
    <w:p w14:paraId="43194A52" w14:textId="77777777" w:rsidR="0030718D" w:rsidRPr="00774137" w:rsidRDefault="0030718D" w:rsidP="00172F7E">
      <w:pPr>
        <w:keepNext/>
        <w:rPr>
          <w:rFonts w:cs="Times New Roman"/>
          <w:b/>
          <w:bCs/>
          <w:lang w:val="lt"/>
        </w:rPr>
      </w:pPr>
    </w:p>
    <w:tbl>
      <w:tblPr>
        <w:tblStyle w:val="TableGrid"/>
        <w:tblW w:w="4967" w:type="pct"/>
        <w:tblLayout w:type="fixed"/>
        <w:tblLook w:val="04A0" w:firstRow="1" w:lastRow="0" w:firstColumn="1" w:lastColumn="0" w:noHBand="0" w:noVBand="1"/>
      </w:tblPr>
      <w:tblGrid>
        <w:gridCol w:w="2670"/>
        <w:gridCol w:w="1825"/>
        <w:gridCol w:w="4506"/>
      </w:tblGrid>
      <w:tr w:rsidR="0030718D" w:rsidRPr="001B502A" w14:paraId="11CDA707" w14:textId="77777777" w:rsidTr="0075283A">
        <w:trPr>
          <w:cantSplit/>
          <w:tblHeader/>
        </w:trPr>
        <w:tc>
          <w:tcPr>
            <w:tcW w:w="1483" w:type="pct"/>
          </w:tcPr>
          <w:p w14:paraId="3C450268" w14:textId="77777777" w:rsidR="0030718D" w:rsidRPr="00774137" w:rsidRDefault="0030718D" w:rsidP="0075283A">
            <w:pPr>
              <w:keepNext/>
              <w:rPr>
                <w:rFonts w:cs="Times New Roman"/>
                <w:b/>
                <w:bCs/>
                <w:lang w:val="lt"/>
              </w:rPr>
            </w:pPr>
          </w:p>
        </w:tc>
        <w:tc>
          <w:tcPr>
            <w:tcW w:w="3517" w:type="pct"/>
            <w:gridSpan w:val="2"/>
          </w:tcPr>
          <w:p w14:paraId="3E7A28B9" w14:textId="77777777" w:rsidR="0030718D" w:rsidRPr="00774137" w:rsidRDefault="0030718D" w:rsidP="0075283A">
            <w:pPr>
              <w:keepNext/>
              <w:jc w:val="center"/>
              <w:rPr>
                <w:rFonts w:cs="Times New Roman"/>
                <w:b/>
                <w:bCs/>
              </w:rPr>
            </w:pPr>
            <w:r w:rsidRPr="00774137">
              <w:rPr>
                <w:rFonts w:cs="Times New Roman"/>
                <w:b/>
                <w:bCs/>
                <w:lang w:val="lt"/>
              </w:rPr>
              <w:t>Elacestrantas</w:t>
            </w:r>
          </w:p>
          <w:p w14:paraId="6F790BFC" w14:textId="77777777" w:rsidR="0030718D" w:rsidRPr="00774137" w:rsidRDefault="0030718D" w:rsidP="0075283A">
            <w:pPr>
              <w:keepNext/>
              <w:jc w:val="center"/>
              <w:rPr>
                <w:rFonts w:cs="Times New Roman"/>
                <w:b/>
                <w:bCs/>
              </w:rPr>
            </w:pPr>
            <w:r w:rsidRPr="00774137">
              <w:rPr>
                <w:rFonts w:cs="Times New Roman"/>
                <w:b/>
                <w:bCs/>
                <w:lang w:val="lt"/>
              </w:rPr>
              <w:t>N= 301</w:t>
            </w:r>
          </w:p>
        </w:tc>
      </w:tr>
      <w:tr w:rsidR="0030718D" w:rsidRPr="001B502A" w14:paraId="19809720" w14:textId="77777777" w:rsidTr="0075283A">
        <w:trPr>
          <w:cantSplit/>
        </w:trPr>
        <w:tc>
          <w:tcPr>
            <w:tcW w:w="1483" w:type="pct"/>
          </w:tcPr>
          <w:p w14:paraId="198D815A" w14:textId="77777777" w:rsidR="0030718D" w:rsidRPr="00774137" w:rsidRDefault="0030718D" w:rsidP="0075283A">
            <w:pPr>
              <w:rPr>
                <w:rFonts w:cs="Times New Roman"/>
                <w:b/>
                <w:bCs/>
              </w:rPr>
            </w:pPr>
            <w:bookmarkStart w:id="8" w:name="_Hlk137808776"/>
            <w:r w:rsidRPr="00774137">
              <w:rPr>
                <w:rFonts w:cs="Times New Roman"/>
                <w:b/>
                <w:bCs/>
                <w:lang w:val="lt"/>
              </w:rPr>
              <w:t>Infekcijos ir infestacijos</w:t>
            </w:r>
          </w:p>
        </w:tc>
        <w:tc>
          <w:tcPr>
            <w:tcW w:w="1014" w:type="pct"/>
          </w:tcPr>
          <w:p w14:paraId="64A809F2" w14:textId="77777777" w:rsidR="0030718D" w:rsidRPr="00774137" w:rsidRDefault="0030718D" w:rsidP="0075283A">
            <w:pPr>
              <w:rPr>
                <w:rFonts w:cs="Times New Roman"/>
              </w:rPr>
            </w:pPr>
            <w:r w:rsidRPr="00774137">
              <w:rPr>
                <w:rFonts w:cs="Times New Roman"/>
                <w:lang w:val="lt"/>
              </w:rPr>
              <w:t>Dažnas</w:t>
            </w:r>
          </w:p>
        </w:tc>
        <w:tc>
          <w:tcPr>
            <w:tcW w:w="2503" w:type="pct"/>
          </w:tcPr>
          <w:p w14:paraId="1D928838" w14:textId="77777777" w:rsidR="0030718D" w:rsidRPr="00774137" w:rsidRDefault="0030718D" w:rsidP="0075283A">
            <w:pPr>
              <w:rPr>
                <w:rFonts w:cs="Times New Roman"/>
              </w:rPr>
            </w:pPr>
            <w:r w:rsidRPr="00774137">
              <w:rPr>
                <w:rFonts w:cs="Times New Roman"/>
                <w:lang w:val="lt"/>
              </w:rPr>
              <w:t>Šlapimo takų infekcija</w:t>
            </w:r>
          </w:p>
        </w:tc>
      </w:tr>
      <w:tr w:rsidR="0030718D" w:rsidRPr="001B502A" w14:paraId="464FCAE7" w14:textId="77777777" w:rsidTr="0075283A">
        <w:trPr>
          <w:cantSplit/>
        </w:trPr>
        <w:tc>
          <w:tcPr>
            <w:tcW w:w="1483" w:type="pct"/>
            <w:vMerge w:val="restart"/>
          </w:tcPr>
          <w:p w14:paraId="753264BD" w14:textId="77777777" w:rsidR="0030718D" w:rsidRPr="00774137" w:rsidRDefault="0030718D" w:rsidP="0075283A">
            <w:pPr>
              <w:rPr>
                <w:rFonts w:cs="Times New Roman"/>
                <w:b/>
                <w:lang w:val="es-MX"/>
              </w:rPr>
            </w:pPr>
            <w:r w:rsidRPr="00774137">
              <w:rPr>
                <w:rFonts w:cs="Times New Roman"/>
                <w:b/>
                <w:bCs/>
                <w:lang w:val="lt"/>
              </w:rPr>
              <w:t>Kraujo ir limfinės sistemos sutrikimai</w:t>
            </w:r>
          </w:p>
        </w:tc>
        <w:tc>
          <w:tcPr>
            <w:tcW w:w="1014" w:type="pct"/>
          </w:tcPr>
          <w:p w14:paraId="294F96C1" w14:textId="77777777" w:rsidR="0030718D" w:rsidRPr="00774137" w:rsidRDefault="0030718D" w:rsidP="0075283A">
            <w:pPr>
              <w:rPr>
                <w:rFonts w:cs="Times New Roman"/>
              </w:rPr>
            </w:pPr>
            <w:r w:rsidRPr="00774137">
              <w:rPr>
                <w:rFonts w:cs="Times New Roman"/>
                <w:lang w:val="lt"/>
              </w:rPr>
              <w:t>Labai dažnas</w:t>
            </w:r>
          </w:p>
        </w:tc>
        <w:tc>
          <w:tcPr>
            <w:tcW w:w="2503" w:type="pct"/>
          </w:tcPr>
          <w:p w14:paraId="6D5739C2" w14:textId="77777777" w:rsidR="0030718D" w:rsidRPr="00774137" w:rsidRDefault="0030718D" w:rsidP="0075283A">
            <w:pPr>
              <w:rPr>
                <w:rFonts w:cs="Times New Roman"/>
              </w:rPr>
            </w:pPr>
            <w:r w:rsidRPr="00774137">
              <w:rPr>
                <w:rFonts w:cs="Times New Roman"/>
                <w:lang w:val="lt"/>
              </w:rPr>
              <w:t>Anemija</w:t>
            </w:r>
          </w:p>
        </w:tc>
      </w:tr>
      <w:tr w:rsidR="0030718D" w:rsidRPr="001B502A" w14:paraId="612FE2C4" w14:textId="77777777" w:rsidTr="0075283A">
        <w:trPr>
          <w:cantSplit/>
        </w:trPr>
        <w:tc>
          <w:tcPr>
            <w:tcW w:w="1483" w:type="pct"/>
            <w:vMerge/>
          </w:tcPr>
          <w:p w14:paraId="7E27CA78" w14:textId="77777777" w:rsidR="0030718D" w:rsidRPr="00774137" w:rsidRDefault="0030718D" w:rsidP="0075283A">
            <w:pPr>
              <w:rPr>
                <w:rFonts w:cs="Times New Roman"/>
                <w:b/>
                <w:bCs/>
              </w:rPr>
            </w:pPr>
          </w:p>
        </w:tc>
        <w:tc>
          <w:tcPr>
            <w:tcW w:w="1014" w:type="pct"/>
          </w:tcPr>
          <w:p w14:paraId="578F5388" w14:textId="77777777" w:rsidR="0030718D" w:rsidRPr="00774137" w:rsidRDefault="0030718D" w:rsidP="0075283A">
            <w:pPr>
              <w:rPr>
                <w:rFonts w:cs="Times New Roman"/>
              </w:rPr>
            </w:pPr>
            <w:r w:rsidRPr="00774137">
              <w:rPr>
                <w:rFonts w:cs="Times New Roman"/>
                <w:lang w:val="lt"/>
              </w:rPr>
              <w:t xml:space="preserve">Dažnas </w:t>
            </w:r>
          </w:p>
        </w:tc>
        <w:tc>
          <w:tcPr>
            <w:tcW w:w="2503" w:type="pct"/>
          </w:tcPr>
          <w:p w14:paraId="30845EA6" w14:textId="77777777" w:rsidR="0030718D" w:rsidRPr="00774137" w:rsidRDefault="0030718D" w:rsidP="0075283A">
            <w:pPr>
              <w:rPr>
                <w:rFonts w:cs="Times New Roman"/>
                <w:b/>
                <w:bCs/>
              </w:rPr>
            </w:pPr>
            <w:r w:rsidRPr="00774137">
              <w:rPr>
                <w:rFonts w:cs="Times New Roman"/>
                <w:color w:val="000000"/>
                <w:lang w:val="lt"/>
              </w:rPr>
              <w:t>Sumažėjęs limfocitų skaičius</w:t>
            </w:r>
          </w:p>
        </w:tc>
      </w:tr>
      <w:tr w:rsidR="0030718D" w:rsidRPr="001B502A" w14:paraId="32B6A1D2" w14:textId="77777777" w:rsidTr="0075283A">
        <w:trPr>
          <w:cantSplit/>
        </w:trPr>
        <w:tc>
          <w:tcPr>
            <w:tcW w:w="1483" w:type="pct"/>
          </w:tcPr>
          <w:p w14:paraId="051B5897" w14:textId="77777777" w:rsidR="0030718D" w:rsidRPr="00774137" w:rsidRDefault="0030718D" w:rsidP="0075283A">
            <w:pPr>
              <w:rPr>
                <w:rFonts w:cs="Times New Roman"/>
                <w:b/>
                <w:bCs/>
              </w:rPr>
            </w:pPr>
            <w:r w:rsidRPr="00774137">
              <w:rPr>
                <w:rFonts w:cs="Times New Roman"/>
                <w:b/>
                <w:bCs/>
                <w:lang w:val="lt"/>
              </w:rPr>
              <w:t>Metabolizmo ir mitybos sutrikimai</w:t>
            </w:r>
          </w:p>
        </w:tc>
        <w:tc>
          <w:tcPr>
            <w:tcW w:w="1014" w:type="pct"/>
          </w:tcPr>
          <w:p w14:paraId="0522551A" w14:textId="77777777" w:rsidR="0030718D" w:rsidRPr="00774137" w:rsidRDefault="0030718D" w:rsidP="0075283A">
            <w:pPr>
              <w:rPr>
                <w:rFonts w:cs="Times New Roman"/>
              </w:rPr>
            </w:pPr>
            <w:r w:rsidRPr="00774137">
              <w:rPr>
                <w:rFonts w:cs="Times New Roman"/>
                <w:lang w:val="lt"/>
              </w:rPr>
              <w:t>Labai dažnas</w:t>
            </w:r>
          </w:p>
        </w:tc>
        <w:tc>
          <w:tcPr>
            <w:tcW w:w="2503" w:type="pct"/>
          </w:tcPr>
          <w:p w14:paraId="11277B6C" w14:textId="77777777" w:rsidR="0030718D" w:rsidRPr="00774137" w:rsidRDefault="0030718D" w:rsidP="0075283A">
            <w:pPr>
              <w:rPr>
                <w:rFonts w:cs="Times New Roman"/>
              </w:rPr>
            </w:pPr>
            <w:r w:rsidRPr="00774137">
              <w:rPr>
                <w:rFonts w:cs="Times New Roman"/>
                <w:lang w:val="lt"/>
              </w:rPr>
              <w:t>Sumažėjęs apetitas</w:t>
            </w:r>
          </w:p>
        </w:tc>
      </w:tr>
      <w:tr w:rsidR="0030718D" w:rsidRPr="001B502A" w14:paraId="2ED65E9F" w14:textId="77777777" w:rsidTr="0075283A">
        <w:trPr>
          <w:cantSplit/>
        </w:trPr>
        <w:tc>
          <w:tcPr>
            <w:tcW w:w="1483" w:type="pct"/>
          </w:tcPr>
          <w:p w14:paraId="236AC8FC" w14:textId="77777777" w:rsidR="0030718D" w:rsidRPr="00774137" w:rsidRDefault="0030718D" w:rsidP="0075283A">
            <w:pPr>
              <w:rPr>
                <w:rFonts w:cs="Times New Roman"/>
                <w:b/>
                <w:bCs/>
              </w:rPr>
            </w:pPr>
            <w:r w:rsidRPr="00774137">
              <w:rPr>
                <w:rFonts w:cs="Times New Roman"/>
                <w:b/>
                <w:bCs/>
                <w:lang w:val="lt"/>
              </w:rPr>
              <w:t>Psichikos sutrikimai</w:t>
            </w:r>
          </w:p>
        </w:tc>
        <w:tc>
          <w:tcPr>
            <w:tcW w:w="1014" w:type="pct"/>
          </w:tcPr>
          <w:p w14:paraId="52AD4144" w14:textId="77777777" w:rsidR="0030718D" w:rsidRPr="00774137" w:rsidRDefault="0030718D" w:rsidP="0075283A">
            <w:pPr>
              <w:rPr>
                <w:rFonts w:cs="Times New Roman"/>
              </w:rPr>
            </w:pPr>
            <w:r w:rsidRPr="00774137">
              <w:rPr>
                <w:rFonts w:cs="Times New Roman"/>
                <w:lang w:val="lt"/>
              </w:rPr>
              <w:t>Dažnas</w:t>
            </w:r>
          </w:p>
        </w:tc>
        <w:tc>
          <w:tcPr>
            <w:tcW w:w="2503" w:type="pct"/>
          </w:tcPr>
          <w:p w14:paraId="5BAD9FC0" w14:textId="77777777" w:rsidR="0030718D" w:rsidRPr="00774137" w:rsidRDefault="0030718D" w:rsidP="0075283A">
            <w:pPr>
              <w:rPr>
                <w:rFonts w:cs="Times New Roman"/>
              </w:rPr>
            </w:pPr>
            <w:r w:rsidRPr="00774137">
              <w:rPr>
                <w:rFonts w:cs="Times New Roman"/>
                <w:lang w:val="lt"/>
              </w:rPr>
              <w:t>Nemiga</w:t>
            </w:r>
          </w:p>
        </w:tc>
      </w:tr>
      <w:tr w:rsidR="0030718D" w:rsidRPr="001B502A" w14:paraId="0618F66C" w14:textId="77777777" w:rsidTr="0075283A">
        <w:trPr>
          <w:cantSplit/>
        </w:trPr>
        <w:tc>
          <w:tcPr>
            <w:tcW w:w="1483" w:type="pct"/>
            <w:vMerge w:val="restart"/>
          </w:tcPr>
          <w:p w14:paraId="70F8B361" w14:textId="77777777" w:rsidR="0030718D" w:rsidRPr="00774137" w:rsidRDefault="0030718D" w:rsidP="0075283A">
            <w:pPr>
              <w:rPr>
                <w:rFonts w:cs="Times New Roman"/>
                <w:b/>
                <w:bCs/>
              </w:rPr>
            </w:pPr>
            <w:r w:rsidRPr="00774137">
              <w:rPr>
                <w:rFonts w:cs="Times New Roman"/>
                <w:b/>
                <w:bCs/>
                <w:lang w:val="lt"/>
              </w:rPr>
              <w:t>Nervų sistemos sutrikimai</w:t>
            </w:r>
          </w:p>
        </w:tc>
        <w:tc>
          <w:tcPr>
            <w:tcW w:w="1014" w:type="pct"/>
          </w:tcPr>
          <w:p w14:paraId="1006843B" w14:textId="77777777" w:rsidR="0030718D" w:rsidRPr="00774137" w:rsidRDefault="0030718D" w:rsidP="0075283A">
            <w:pPr>
              <w:rPr>
                <w:rFonts w:cs="Times New Roman"/>
              </w:rPr>
            </w:pPr>
            <w:r w:rsidRPr="00774137">
              <w:rPr>
                <w:rFonts w:cs="Times New Roman"/>
                <w:lang w:val="lt"/>
              </w:rPr>
              <w:t>Labai dažnas</w:t>
            </w:r>
          </w:p>
        </w:tc>
        <w:tc>
          <w:tcPr>
            <w:tcW w:w="2503" w:type="pct"/>
          </w:tcPr>
          <w:p w14:paraId="650B85CD" w14:textId="77777777" w:rsidR="0030718D" w:rsidRPr="00774137" w:rsidRDefault="0030718D" w:rsidP="0075283A">
            <w:pPr>
              <w:rPr>
                <w:rFonts w:cs="Times New Roman"/>
              </w:rPr>
            </w:pPr>
            <w:r w:rsidRPr="00774137">
              <w:rPr>
                <w:rFonts w:cs="Times New Roman"/>
                <w:lang w:val="lt"/>
              </w:rPr>
              <w:t>Galvos skausmas</w:t>
            </w:r>
          </w:p>
        </w:tc>
      </w:tr>
      <w:tr w:rsidR="0030718D" w:rsidRPr="001B502A" w14:paraId="4A519A1B" w14:textId="77777777" w:rsidTr="0075283A">
        <w:trPr>
          <w:cantSplit/>
        </w:trPr>
        <w:tc>
          <w:tcPr>
            <w:tcW w:w="1483" w:type="pct"/>
            <w:vMerge/>
          </w:tcPr>
          <w:p w14:paraId="06B244C3" w14:textId="77777777" w:rsidR="0030718D" w:rsidRPr="00774137" w:rsidRDefault="0030718D" w:rsidP="0075283A">
            <w:pPr>
              <w:rPr>
                <w:rFonts w:cs="Times New Roman"/>
                <w:b/>
                <w:bCs/>
              </w:rPr>
            </w:pPr>
          </w:p>
        </w:tc>
        <w:tc>
          <w:tcPr>
            <w:tcW w:w="1014" w:type="pct"/>
          </w:tcPr>
          <w:p w14:paraId="000490CF" w14:textId="77777777" w:rsidR="0030718D" w:rsidRPr="00774137" w:rsidRDefault="0030718D" w:rsidP="0075283A">
            <w:pPr>
              <w:rPr>
                <w:rFonts w:cs="Times New Roman"/>
              </w:rPr>
            </w:pPr>
            <w:r w:rsidRPr="00774137">
              <w:rPr>
                <w:rFonts w:cs="Times New Roman"/>
                <w:lang w:val="lt"/>
              </w:rPr>
              <w:t>Dažnas</w:t>
            </w:r>
          </w:p>
        </w:tc>
        <w:tc>
          <w:tcPr>
            <w:tcW w:w="2503" w:type="pct"/>
          </w:tcPr>
          <w:p w14:paraId="4A340FDE" w14:textId="77777777" w:rsidR="0030718D" w:rsidRPr="00774137" w:rsidRDefault="0030718D" w:rsidP="0075283A">
            <w:pPr>
              <w:rPr>
                <w:rFonts w:cs="Times New Roman"/>
              </w:rPr>
            </w:pPr>
            <w:r w:rsidRPr="00774137">
              <w:rPr>
                <w:rFonts w:cs="Times New Roman"/>
                <w:lang w:val="lt"/>
              </w:rPr>
              <w:t>Svaigulys, sinkopė</w:t>
            </w:r>
          </w:p>
        </w:tc>
      </w:tr>
      <w:tr w:rsidR="0030718D" w:rsidRPr="001B502A" w14:paraId="20FC15B2" w14:textId="77777777" w:rsidTr="0075283A">
        <w:trPr>
          <w:cantSplit/>
        </w:trPr>
        <w:tc>
          <w:tcPr>
            <w:tcW w:w="1483" w:type="pct"/>
            <w:vMerge w:val="restart"/>
          </w:tcPr>
          <w:p w14:paraId="3791D912" w14:textId="77777777" w:rsidR="0030718D" w:rsidRPr="00774137" w:rsidRDefault="0030718D" w:rsidP="0075283A">
            <w:pPr>
              <w:rPr>
                <w:rFonts w:cs="Times New Roman"/>
                <w:b/>
                <w:bCs/>
              </w:rPr>
            </w:pPr>
            <w:r w:rsidRPr="00774137">
              <w:rPr>
                <w:rFonts w:cs="Times New Roman"/>
                <w:b/>
                <w:bCs/>
                <w:lang w:val="lt"/>
              </w:rPr>
              <w:t>Kraujagyslių sutrikimai</w:t>
            </w:r>
          </w:p>
        </w:tc>
        <w:tc>
          <w:tcPr>
            <w:tcW w:w="1014" w:type="pct"/>
          </w:tcPr>
          <w:p w14:paraId="71416A84" w14:textId="77777777" w:rsidR="0030718D" w:rsidRPr="00774137" w:rsidRDefault="0030718D" w:rsidP="0075283A">
            <w:pPr>
              <w:rPr>
                <w:rFonts w:cs="Times New Roman"/>
              </w:rPr>
            </w:pPr>
            <w:r w:rsidRPr="00774137">
              <w:rPr>
                <w:rFonts w:cs="Times New Roman"/>
                <w:lang w:val="lt"/>
              </w:rPr>
              <w:t>Labai dažnas</w:t>
            </w:r>
          </w:p>
        </w:tc>
        <w:tc>
          <w:tcPr>
            <w:tcW w:w="2503" w:type="pct"/>
          </w:tcPr>
          <w:p w14:paraId="75A04821" w14:textId="77777777" w:rsidR="0030718D" w:rsidRPr="00774137" w:rsidRDefault="0030718D" w:rsidP="0075283A">
            <w:pPr>
              <w:rPr>
                <w:rFonts w:cs="Times New Roman"/>
              </w:rPr>
            </w:pPr>
            <w:r w:rsidRPr="00774137">
              <w:rPr>
                <w:rFonts w:cs="Times New Roman"/>
                <w:lang w:val="lt"/>
              </w:rPr>
              <w:t>Karščio pylimas*</w:t>
            </w:r>
          </w:p>
        </w:tc>
      </w:tr>
      <w:tr w:rsidR="0030718D" w:rsidRPr="001B502A" w14:paraId="68E954C3" w14:textId="77777777" w:rsidTr="0075283A">
        <w:trPr>
          <w:cantSplit/>
        </w:trPr>
        <w:tc>
          <w:tcPr>
            <w:tcW w:w="1483" w:type="pct"/>
            <w:vMerge/>
          </w:tcPr>
          <w:p w14:paraId="01D92350" w14:textId="77777777" w:rsidR="0030718D" w:rsidRPr="00774137" w:rsidRDefault="0030718D" w:rsidP="0075283A">
            <w:pPr>
              <w:rPr>
                <w:rFonts w:cs="Times New Roman"/>
                <w:b/>
                <w:bCs/>
              </w:rPr>
            </w:pPr>
          </w:p>
        </w:tc>
        <w:tc>
          <w:tcPr>
            <w:tcW w:w="1014" w:type="pct"/>
          </w:tcPr>
          <w:p w14:paraId="022C58C8" w14:textId="77777777" w:rsidR="0030718D" w:rsidRPr="00774137" w:rsidRDefault="0030718D" w:rsidP="0075283A">
            <w:pPr>
              <w:rPr>
                <w:rFonts w:cs="Times New Roman"/>
              </w:rPr>
            </w:pPr>
            <w:r w:rsidRPr="00774137">
              <w:rPr>
                <w:rFonts w:cs="Times New Roman"/>
                <w:lang w:val="lt"/>
              </w:rPr>
              <w:t>Nedažnas</w:t>
            </w:r>
          </w:p>
        </w:tc>
        <w:tc>
          <w:tcPr>
            <w:tcW w:w="2503" w:type="pct"/>
          </w:tcPr>
          <w:p w14:paraId="7A56A448" w14:textId="77777777" w:rsidR="0030718D" w:rsidRPr="00774137" w:rsidRDefault="0030718D" w:rsidP="0075283A">
            <w:pPr>
              <w:rPr>
                <w:rFonts w:cs="Times New Roman"/>
              </w:rPr>
            </w:pPr>
            <w:r w:rsidRPr="00774137">
              <w:rPr>
                <w:rFonts w:cs="Times New Roman"/>
                <w:lang w:val="lt"/>
              </w:rPr>
              <w:t>Tromboembolija (venų)*</w:t>
            </w:r>
          </w:p>
        </w:tc>
      </w:tr>
      <w:tr w:rsidR="0030718D" w:rsidRPr="001B502A" w14:paraId="0F29A049" w14:textId="77777777" w:rsidTr="0075283A">
        <w:trPr>
          <w:cantSplit/>
        </w:trPr>
        <w:tc>
          <w:tcPr>
            <w:tcW w:w="1483" w:type="pct"/>
          </w:tcPr>
          <w:p w14:paraId="5A65A3B7" w14:textId="77777777" w:rsidR="0030718D" w:rsidRPr="00774137" w:rsidRDefault="0030718D" w:rsidP="0075283A">
            <w:pPr>
              <w:rPr>
                <w:rFonts w:cs="Times New Roman"/>
                <w:b/>
                <w:lang w:val="es-MX"/>
              </w:rPr>
            </w:pPr>
            <w:r w:rsidRPr="00774137">
              <w:rPr>
                <w:rFonts w:cs="Times New Roman"/>
                <w:b/>
                <w:bCs/>
                <w:lang w:val="lt"/>
              </w:rPr>
              <w:t>Kvėpavimo sistemos, krūtinės ląstos ir tarpuplaučio sutrikimai</w:t>
            </w:r>
          </w:p>
        </w:tc>
        <w:tc>
          <w:tcPr>
            <w:tcW w:w="1014" w:type="pct"/>
          </w:tcPr>
          <w:p w14:paraId="08468C62" w14:textId="77777777" w:rsidR="0030718D" w:rsidRPr="00774137" w:rsidRDefault="0030718D" w:rsidP="0075283A">
            <w:pPr>
              <w:rPr>
                <w:rFonts w:cs="Times New Roman"/>
              </w:rPr>
            </w:pPr>
            <w:r w:rsidRPr="00774137">
              <w:rPr>
                <w:rFonts w:cs="Times New Roman"/>
                <w:lang w:val="lt"/>
              </w:rPr>
              <w:t>Dažnas</w:t>
            </w:r>
          </w:p>
        </w:tc>
        <w:tc>
          <w:tcPr>
            <w:tcW w:w="2503" w:type="pct"/>
          </w:tcPr>
          <w:p w14:paraId="15844A78" w14:textId="77777777" w:rsidR="0030718D" w:rsidRPr="00774137" w:rsidRDefault="0030718D" w:rsidP="0075283A">
            <w:pPr>
              <w:rPr>
                <w:rFonts w:cs="Times New Roman"/>
              </w:rPr>
            </w:pPr>
            <w:r w:rsidRPr="00774137">
              <w:rPr>
                <w:rFonts w:cs="Times New Roman"/>
                <w:lang w:val="lt"/>
              </w:rPr>
              <w:t xml:space="preserve">Dispnėja (dusulys), kosulys* </w:t>
            </w:r>
          </w:p>
        </w:tc>
      </w:tr>
      <w:tr w:rsidR="0030718D" w:rsidRPr="001B502A" w14:paraId="576CC460" w14:textId="77777777" w:rsidTr="0075283A">
        <w:trPr>
          <w:cantSplit/>
        </w:trPr>
        <w:tc>
          <w:tcPr>
            <w:tcW w:w="1483" w:type="pct"/>
            <w:vMerge w:val="restart"/>
          </w:tcPr>
          <w:p w14:paraId="4AF6B6F5" w14:textId="77777777" w:rsidR="0030718D" w:rsidRPr="00774137" w:rsidRDefault="0030718D" w:rsidP="0075283A">
            <w:pPr>
              <w:rPr>
                <w:rFonts w:cs="Times New Roman"/>
                <w:b/>
                <w:bCs/>
              </w:rPr>
            </w:pPr>
            <w:r w:rsidRPr="00774137">
              <w:rPr>
                <w:rFonts w:cs="Times New Roman"/>
                <w:b/>
                <w:bCs/>
                <w:lang w:val="lt"/>
              </w:rPr>
              <w:t>Virškinimo trakto sutrikimai</w:t>
            </w:r>
          </w:p>
        </w:tc>
        <w:tc>
          <w:tcPr>
            <w:tcW w:w="1014" w:type="pct"/>
          </w:tcPr>
          <w:p w14:paraId="75D5B5CF" w14:textId="77777777" w:rsidR="0030718D" w:rsidRPr="00774137" w:rsidRDefault="0030718D" w:rsidP="0075283A">
            <w:pPr>
              <w:rPr>
                <w:rFonts w:cs="Times New Roman"/>
              </w:rPr>
            </w:pPr>
            <w:r w:rsidRPr="00774137">
              <w:rPr>
                <w:rFonts w:cs="Times New Roman"/>
                <w:lang w:val="lt"/>
              </w:rPr>
              <w:t>Labai dažnas</w:t>
            </w:r>
          </w:p>
        </w:tc>
        <w:tc>
          <w:tcPr>
            <w:tcW w:w="2503" w:type="pct"/>
          </w:tcPr>
          <w:p w14:paraId="22ACBA1E" w14:textId="77777777" w:rsidR="0030718D" w:rsidRPr="00774137" w:rsidRDefault="0030718D" w:rsidP="0075283A">
            <w:pPr>
              <w:rPr>
                <w:rFonts w:cs="Times New Roman"/>
                <w:lang w:val="es-MX"/>
              </w:rPr>
            </w:pPr>
            <w:r w:rsidRPr="00774137">
              <w:rPr>
                <w:rFonts w:cs="Times New Roman"/>
                <w:lang w:val="lt"/>
              </w:rPr>
              <w:t>Pykinimas, vėmimas, viduriavimas, vidurių užkietėjimas, pilvo skausmas*, dispepsija*</w:t>
            </w:r>
          </w:p>
        </w:tc>
      </w:tr>
      <w:tr w:rsidR="0030718D" w:rsidRPr="001B502A" w14:paraId="7F235813" w14:textId="77777777" w:rsidTr="0075283A">
        <w:trPr>
          <w:cantSplit/>
        </w:trPr>
        <w:tc>
          <w:tcPr>
            <w:tcW w:w="1483" w:type="pct"/>
            <w:vMerge/>
          </w:tcPr>
          <w:p w14:paraId="02B6688D" w14:textId="77777777" w:rsidR="0030718D" w:rsidRPr="00774137" w:rsidRDefault="0030718D" w:rsidP="0075283A">
            <w:pPr>
              <w:rPr>
                <w:rFonts w:cs="Times New Roman"/>
                <w:b/>
                <w:lang w:val="es-MX"/>
              </w:rPr>
            </w:pPr>
          </w:p>
        </w:tc>
        <w:tc>
          <w:tcPr>
            <w:tcW w:w="1014" w:type="pct"/>
          </w:tcPr>
          <w:p w14:paraId="2AD59C40" w14:textId="77777777" w:rsidR="0030718D" w:rsidRPr="00774137" w:rsidRDefault="0030718D" w:rsidP="0075283A">
            <w:pPr>
              <w:rPr>
                <w:rFonts w:cs="Times New Roman"/>
              </w:rPr>
            </w:pPr>
            <w:r w:rsidRPr="00774137">
              <w:rPr>
                <w:rFonts w:cs="Times New Roman"/>
                <w:lang w:val="lt"/>
              </w:rPr>
              <w:t>Dažnas</w:t>
            </w:r>
          </w:p>
        </w:tc>
        <w:tc>
          <w:tcPr>
            <w:tcW w:w="2503" w:type="pct"/>
          </w:tcPr>
          <w:p w14:paraId="5FD8117A" w14:textId="77777777" w:rsidR="0030718D" w:rsidRPr="00774137" w:rsidRDefault="0030718D" w:rsidP="0075283A">
            <w:pPr>
              <w:rPr>
                <w:rFonts w:cs="Times New Roman"/>
              </w:rPr>
            </w:pPr>
            <w:r w:rsidRPr="00774137">
              <w:rPr>
                <w:rFonts w:cs="Times New Roman"/>
                <w:lang w:val="lt"/>
              </w:rPr>
              <w:t>Stomatitas</w:t>
            </w:r>
          </w:p>
        </w:tc>
      </w:tr>
      <w:tr w:rsidR="0030718D" w:rsidRPr="001B502A" w14:paraId="75ABF4F8" w14:textId="77777777" w:rsidTr="0075283A">
        <w:trPr>
          <w:cantSplit/>
        </w:trPr>
        <w:tc>
          <w:tcPr>
            <w:tcW w:w="1483" w:type="pct"/>
          </w:tcPr>
          <w:p w14:paraId="09F6BA2E" w14:textId="77777777" w:rsidR="0030718D" w:rsidRPr="00774137" w:rsidRDefault="0030718D" w:rsidP="0075283A">
            <w:pPr>
              <w:rPr>
                <w:rFonts w:cs="Times New Roman"/>
                <w:b/>
                <w:bCs/>
                <w:lang w:val="lt"/>
              </w:rPr>
            </w:pPr>
            <w:r w:rsidRPr="00774137">
              <w:rPr>
                <w:rFonts w:cs="Times New Roman"/>
                <w:b/>
                <w:bCs/>
                <w:lang w:val="lt"/>
              </w:rPr>
              <w:t>Kepenų, tulžies pūslės ir latakų sutrikimai</w:t>
            </w:r>
          </w:p>
        </w:tc>
        <w:tc>
          <w:tcPr>
            <w:tcW w:w="1014" w:type="pct"/>
          </w:tcPr>
          <w:p w14:paraId="59513221" w14:textId="77777777" w:rsidR="0030718D" w:rsidRPr="00774137" w:rsidRDefault="0030718D" w:rsidP="0075283A">
            <w:pPr>
              <w:rPr>
                <w:rFonts w:cs="Times New Roman"/>
                <w:lang w:val="lt"/>
              </w:rPr>
            </w:pPr>
            <w:r w:rsidRPr="00774137">
              <w:rPr>
                <w:rFonts w:cs="Times New Roman"/>
                <w:lang w:val="lt"/>
              </w:rPr>
              <w:t>Nedažnas</w:t>
            </w:r>
          </w:p>
        </w:tc>
        <w:tc>
          <w:tcPr>
            <w:tcW w:w="2503" w:type="pct"/>
          </w:tcPr>
          <w:p w14:paraId="1AFCF767" w14:textId="77777777" w:rsidR="0030718D" w:rsidRPr="00774137" w:rsidRDefault="0030718D" w:rsidP="0075283A">
            <w:pPr>
              <w:rPr>
                <w:rFonts w:cs="Times New Roman"/>
                <w:lang w:val="lt"/>
              </w:rPr>
            </w:pPr>
            <w:r w:rsidRPr="00774137">
              <w:rPr>
                <w:rFonts w:cs="Times New Roman"/>
                <w:lang w:val="lt"/>
              </w:rPr>
              <w:t>Ūminis kepenų nepakankamumas</w:t>
            </w:r>
          </w:p>
        </w:tc>
      </w:tr>
      <w:tr w:rsidR="0030718D" w:rsidRPr="001B502A" w14:paraId="551B8B16" w14:textId="77777777" w:rsidTr="0075283A">
        <w:trPr>
          <w:cantSplit/>
        </w:trPr>
        <w:tc>
          <w:tcPr>
            <w:tcW w:w="1483" w:type="pct"/>
          </w:tcPr>
          <w:p w14:paraId="60E1C407" w14:textId="77777777" w:rsidR="0030718D" w:rsidRPr="00774137" w:rsidRDefault="0030718D" w:rsidP="0075283A">
            <w:pPr>
              <w:rPr>
                <w:rFonts w:cs="Times New Roman"/>
                <w:b/>
                <w:lang w:val="es-MX"/>
              </w:rPr>
            </w:pPr>
            <w:r w:rsidRPr="00774137">
              <w:rPr>
                <w:rFonts w:cs="Times New Roman"/>
                <w:b/>
                <w:bCs/>
                <w:lang w:val="lt"/>
              </w:rPr>
              <w:t>Odos ir poodinio audinio sutrikimai</w:t>
            </w:r>
          </w:p>
        </w:tc>
        <w:tc>
          <w:tcPr>
            <w:tcW w:w="1014" w:type="pct"/>
          </w:tcPr>
          <w:p w14:paraId="502A3D26" w14:textId="77777777" w:rsidR="0030718D" w:rsidRPr="00774137" w:rsidRDefault="0030718D" w:rsidP="0075283A">
            <w:pPr>
              <w:rPr>
                <w:rFonts w:cs="Times New Roman"/>
              </w:rPr>
            </w:pPr>
            <w:r w:rsidRPr="00774137">
              <w:rPr>
                <w:rFonts w:cs="Times New Roman"/>
                <w:lang w:val="lt"/>
              </w:rPr>
              <w:t>Dažnas</w:t>
            </w:r>
          </w:p>
        </w:tc>
        <w:tc>
          <w:tcPr>
            <w:tcW w:w="2503" w:type="pct"/>
          </w:tcPr>
          <w:p w14:paraId="7F78B743" w14:textId="77777777" w:rsidR="0030718D" w:rsidRPr="00774137" w:rsidRDefault="0030718D" w:rsidP="0075283A">
            <w:pPr>
              <w:rPr>
                <w:rFonts w:cs="Times New Roman"/>
              </w:rPr>
            </w:pPr>
            <w:r w:rsidRPr="00774137">
              <w:rPr>
                <w:rFonts w:cs="Times New Roman"/>
                <w:lang w:val="lt"/>
              </w:rPr>
              <w:t>Išbėrimas*</w:t>
            </w:r>
          </w:p>
        </w:tc>
      </w:tr>
      <w:tr w:rsidR="0030718D" w:rsidRPr="001B502A" w14:paraId="1B31D3B0" w14:textId="77777777" w:rsidTr="0075283A">
        <w:trPr>
          <w:cantSplit/>
        </w:trPr>
        <w:tc>
          <w:tcPr>
            <w:tcW w:w="1483" w:type="pct"/>
            <w:vMerge w:val="restart"/>
          </w:tcPr>
          <w:p w14:paraId="1CB3ADAD" w14:textId="77777777" w:rsidR="0030718D" w:rsidRPr="00774137" w:rsidRDefault="0030718D" w:rsidP="0075283A">
            <w:pPr>
              <w:rPr>
                <w:rFonts w:cs="Times New Roman"/>
                <w:b/>
                <w:lang w:val="es-MX"/>
              </w:rPr>
            </w:pPr>
            <w:r w:rsidRPr="00774137">
              <w:rPr>
                <w:rFonts w:cs="Times New Roman"/>
                <w:b/>
                <w:bCs/>
                <w:lang w:val="lt"/>
              </w:rPr>
              <w:t>Skeleto, raumenų ir jungiamojo audinio sutrikimai</w:t>
            </w:r>
          </w:p>
        </w:tc>
        <w:tc>
          <w:tcPr>
            <w:tcW w:w="1014" w:type="pct"/>
          </w:tcPr>
          <w:p w14:paraId="341A81CB" w14:textId="77777777" w:rsidR="0030718D" w:rsidRPr="00774137" w:rsidRDefault="0030718D" w:rsidP="0075283A">
            <w:pPr>
              <w:rPr>
                <w:rFonts w:cs="Times New Roman"/>
              </w:rPr>
            </w:pPr>
            <w:r w:rsidRPr="00774137">
              <w:rPr>
                <w:rFonts w:cs="Times New Roman"/>
                <w:lang w:val="lt"/>
              </w:rPr>
              <w:t>Labai dažnas</w:t>
            </w:r>
          </w:p>
        </w:tc>
        <w:tc>
          <w:tcPr>
            <w:tcW w:w="2503" w:type="pct"/>
          </w:tcPr>
          <w:p w14:paraId="77F20835" w14:textId="77777777" w:rsidR="0030718D" w:rsidRPr="00774137" w:rsidRDefault="0030718D" w:rsidP="0075283A">
            <w:pPr>
              <w:rPr>
                <w:rFonts w:cs="Times New Roman"/>
              </w:rPr>
            </w:pPr>
            <w:r w:rsidRPr="00774137">
              <w:rPr>
                <w:rFonts w:cs="Times New Roman"/>
                <w:lang w:val="lt"/>
              </w:rPr>
              <w:t>Artralgija, nugaros skausmas</w:t>
            </w:r>
          </w:p>
        </w:tc>
      </w:tr>
      <w:tr w:rsidR="0030718D" w:rsidRPr="001B502A" w14:paraId="4BDCC336" w14:textId="77777777" w:rsidTr="0075283A">
        <w:trPr>
          <w:cantSplit/>
        </w:trPr>
        <w:tc>
          <w:tcPr>
            <w:tcW w:w="1483" w:type="pct"/>
            <w:vMerge/>
          </w:tcPr>
          <w:p w14:paraId="6192D948" w14:textId="77777777" w:rsidR="0030718D" w:rsidRPr="00774137" w:rsidRDefault="0030718D" w:rsidP="0075283A">
            <w:pPr>
              <w:rPr>
                <w:rFonts w:cs="Times New Roman"/>
                <w:b/>
                <w:bCs/>
              </w:rPr>
            </w:pPr>
          </w:p>
        </w:tc>
        <w:tc>
          <w:tcPr>
            <w:tcW w:w="1014" w:type="pct"/>
          </w:tcPr>
          <w:p w14:paraId="59A690E5" w14:textId="77777777" w:rsidR="0030718D" w:rsidRPr="00774137" w:rsidRDefault="0030718D" w:rsidP="0075283A">
            <w:pPr>
              <w:rPr>
                <w:rFonts w:cs="Times New Roman"/>
              </w:rPr>
            </w:pPr>
            <w:r w:rsidRPr="00774137">
              <w:rPr>
                <w:rFonts w:cs="Times New Roman"/>
                <w:lang w:val="lt"/>
              </w:rPr>
              <w:t>Dažnas</w:t>
            </w:r>
          </w:p>
        </w:tc>
        <w:tc>
          <w:tcPr>
            <w:tcW w:w="2503" w:type="pct"/>
          </w:tcPr>
          <w:p w14:paraId="6611970D" w14:textId="77777777" w:rsidR="0030718D" w:rsidRPr="00774137" w:rsidRDefault="0030718D" w:rsidP="0075283A">
            <w:pPr>
              <w:rPr>
                <w:rFonts w:cs="Times New Roman"/>
              </w:rPr>
            </w:pPr>
            <w:r w:rsidRPr="00774137">
              <w:rPr>
                <w:rFonts w:cs="Times New Roman"/>
                <w:lang w:val="lt"/>
              </w:rPr>
              <w:t>Skausmas galūnėje, skeleto ir raumenų skausmas krūtinėje*, kaulų skausmas</w:t>
            </w:r>
          </w:p>
        </w:tc>
      </w:tr>
      <w:tr w:rsidR="0030718D" w:rsidRPr="001B502A" w14:paraId="1EC03A2A" w14:textId="77777777" w:rsidTr="0075283A">
        <w:trPr>
          <w:cantSplit/>
        </w:trPr>
        <w:tc>
          <w:tcPr>
            <w:tcW w:w="1483" w:type="pct"/>
            <w:vMerge w:val="restart"/>
          </w:tcPr>
          <w:p w14:paraId="6F39C143" w14:textId="77777777" w:rsidR="0030718D" w:rsidRPr="00774137" w:rsidRDefault="0030718D" w:rsidP="0075283A">
            <w:pPr>
              <w:rPr>
                <w:rFonts w:cs="Times New Roman"/>
                <w:b/>
                <w:lang w:val="es-MX"/>
              </w:rPr>
            </w:pPr>
            <w:r w:rsidRPr="00774137">
              <w:rPr>
                <w:rFonts w:cs="Times New Roman"/>
                <w:b/>
                <w:bCs/>
                <w:lang w:val="lt"/>
              </w:rPr>
              <w:t>Bendrieji sutrikimai ir vartojimo vietos pažeidimai</w:t>
            </w:r>
          </w:p>
        </w:tc>
        <w:tc>
          <w:tcPr>
            <w:tcW w:w="1014" w:type="pct"/>
          </w:tcPr>
          <w:p w14:paraId="15B80E98" w14:textId="77777777" w:rsidR="0030718D" w:rsidRPr="00774137" w:rsidRDefault="0030718D" w:rsidP="0075283A">
            <w:pPr>
              <w:rPr>
                <w:rFonts w:cs="Times New Roman"/>
              </w:rPr>
            </w:pPr>
            <w:r w:rsidRPr="00774137">
              <w:rPr>
                <w:rFonts w:cs="Times New Roman"/>
                <w:lang w:val="lt"/>
              </w:rPr>
              <w:t>Labai dažnas</w:t>
            </w:r>
          </w:p>
        </w:tc>
        <w:tc>
          <w:tcPr>
            <w:tcW w:w="2503" w:type="pct"/>
          </w:tcPr>
          <w:p w14:paraId="51149C62" w14:textId="77777777" w:rsidR="0030718D" w:rsidRPr="00774137" w:rsidRDefault="0030718D" w:rsidP="0075283A">
            <w:pPr>
              <w:rPr>
                <w:rFonts w:cs="Times New Roman"/>
              </w:rPr>
            </w:pPr>
            <w:r w:rsidRPr="00774137">
              <w:rPr>
                <w:rFonts w:cs="Times New Roman"/>
                <w:lang w:val="lt"/>
              </w:rPr>
              <w:t xml:space="preserve">Nuovargis </w:t>
            </w:r>
          </w:p>
        </w:tc>
      </w:tr>
      <w:tr w:rsidR="0030718D" w:rsidRPr="001B502A" w14:paraId="30F56733" w14:textId="77777777" w:rsidTr="0075283A">
        <w:trPr>
          <w:cantSplit/>
        </w:trPr>
        <w:tc>
          <w:tcPr>
            <w:tcW w:w="1483" w:type="pct"/>
            <w:vMerge/>
          </w:tcPr>
          <w:p w14:paraId="4F841993" w14:textId="77777777" w:rsidR="0030718D" w:rsidRPr="00774137" w:rsidRDefault="0030718D" w:rsidP="0075283A">
            <w:pPr>
              <w:rPr>
                <w:rFonts w:cs="Times New Roman"/>
                <w:b/>
                <w:bCs/>
              </w:rPr>
            </w:pPr>
          </w:p>
        </w:tc>
        <w:tc>
          <w:tcPr>
            <w:tcW w:w="1014" w:type="pct"/>
          </w:tcPr>
          <w:p w14:paraId="19D5FEB6" w14:textId="77777777" w:rsidR="0030718D" w:rsidRPr="00774137" w:rsidRDefault="0030718D" w:rsidP="0075283A">
            <w:pPr>
              <w:rPr>
                <w:rFonts w:cs="Times New Roman"/>
              </w:rPr>
            </w:pPr>
            <w:r w:rsidRPr="00774137">
              <w:rPr>
                <w:rFonts w:cs="Times New Roman"/>
                <w:lang w:val="lt"/>
              </w:rPr>
              <w:t>Dažnas</w:t>
            </w:r>
          </w:p>
        </w:tc>
        <w:tc>
          <w:tcPr>
            <w:tcW w:w="2503" w:type="pct"/>
          </w:tcPr>
          <w:p w14:paraId="41994B95" w14:textId="77777777" w:rsidR="0030718D" w:rsidRPr="00774137" w:rsidRDefault="0030718D" w:rsidP="0075283A">
            <w:pPr>
              <w:rPr>
                <w:rFonts w:cs="Times New Roman"/>
              </w:rPr>
            </w:pPr>
            <w:r w:rsidRPr="00774137">
              <w:rPr>
                <w:rFonts w:cs="Times New Roman"/>
                <w:lang w:val="lt"/>
              </w:rPr>
              <w:t xml:space="preserve">Astenija </w:t>
            </w:r>
          </w:p>
        </w:tc>
      </w:tr>
      <w:tr w:rsidR="0030718D" w:rsidRPr="001B502A" w14:paraId="2E68B6C0" w14:textId="77777777" w:rsidTr="0075283A">
        <w:trPr>
          <w:cantSplit/>
        </w:trPr>
        <w:tc>
          <w:tcPr>
            <w:tcW w:w="1483" w:type="pct"/>
            <w:vMerge w:val="restart"/>
          </w:tcPr>
          <w:p w14:paraId="5184E1B9" w14:textId="77777777" w:rsidR="0030718D" w:rsidRPr="00774137" w:rsidRDefault="0030718D" w:rsidP="0075283A">
            <w:pPr>
              <w:keepNext/>
              <w:rPr>
                <w:rFonts w:cs="Times New Roman"/>
                <w:b/>
                <w:bCs/>
              </w:rPr>
            </w:pPr>
            <w:r w:rsidRPr="00774137">
              <w:rPr>
                <w:rFonts w:cs="Times New Roman"/>
                <w:b/>
                <w:bCs/>
                <w:lang w:val="lt"/>
              </w:rPr>
              <w:t>Tyrimai</w:t>
            </w:r>
          </w:p>
          <w:p w14:paraId="71D45A02" w14:textId="77777777" w:rsidR="0030718D" w:rsidRPr="00774137" w:rsidRDefault="0030718D" w:rsidP="0075283A">
            <w:pPr>
              <w:keepNext/>
              <w:autoSpaceDE w:val="0"/>
              <w:adjustRightInd w:val="0"/>
              <w:rPr>
                <w:rFonts w:cs="Times New Roman"/>
                <w:b/>
                <w:bCs/>
              </w:rPr>
            </w:pPr>
          </w:p>
        </w:tc>
        <w:tc>
          <w:tcPr>
            <w:tcW w:w="1014" w:type="pct"/>
          </w:tcPr>
          <w:p w14:paraId="7A8DFCD4" w14:textId="77777777" w:rsidR="0030718D" w:rsidRPr="00774137" w:rsidRDefault="0030718D" w:rsidP="0075283A">
            <w:pPr>
              <w:keepNext/>
              <w:rPr>
                <w:rFonts w:cs="Times New Roman"/>
              </w:rPr>
            </w:pPr>
            <w:r w:rsidRPr="00774137">
              <w:rPr>
                <w:rFonts w:cs="Times New Roman"/>
                <w:lang w:val="lt"/>
              </w:rPr>
              <w:t>Labai dažnas</w:t>
            </w:r>
          </w:p>
        </w:tc>
        <w:tc>
          <w:tcPr>
            <w:tcW w:w="2503" w:type="pct"/>
          </w:tcPr>
          <w:p w14:paraId="342945D4" w14:textId="77777777" w:rsidR="0030718D" w:rsidRPr="00774137" w:rsidRDefault="0030718D" w:rsidP="0075283A">
            <w:pPr>
              <w:keepNext/>
              <w:rPr>
                <w:rFonts w:cs="Times New Roman"/>
              </w:rPr>
            </w:pPr>
            <w:r w:rsidRPr="00774137">
              <w:rPr>
                <w:rFonts w:cs="Times New Roman"/>
                <w:lang w:val="lt"/>
              </w:rPr>
              <w:t>Padidėjęs aspartataminotransferazės aktyvumas, padidėjęs trigliceridų kiekis, padidėjęs cholesterolio kiekis, padidėjęs alaninaminotransferazės aktyvumas, sumažėjęs kalcio kiekis, padidėjęs kreatinino kiekis, sumažėjęs natrio kiekis, sumažėjęs kalio kiekis</w:t>
            </w:r>
          </w:p>
        </w:tc>
      </w:tr>
      <w:bookmarkEnd w:id="8"/>
      <w:tr w:rsidR="0030718D" w:rsidRPr="001B502A" w14:paraId="753A7A70" w14:textId="77777777" w:rsidTr="0075283A">
        <w:trPr>
          <w:cantSplit/>
        </w:trPr>
        <w:tc>
          <w:tcPr>
            <w:tcW w:w="1483" w:type="pct"/>
            <w:vMerge/>
          </w:tcPr>
          <w:p w14:paraId="0237AA56" w14:textId="77777777" w:rsidR="0030718D" w:rsidRPr="00774137" w:rsidRDefault="0030718D" w:rsidP="0075283A">
            <w:pPr>
              <w:keepNext/>
              <w:autoSpaceDE w:val="0"/>
              <w:adjustRightInd w:val="0"/>
              <w:rPr>
                <w:rFonts w:cs="Times New Roman"/>
                <w:b/>
                <w:bCs/>
              </w:rPr>
            </w:pPr>
          </w:p>
        </w:tc>
        <w:tc>
          <w:tcPr>
            <w:tcW w:w="1014" w:type="pct"/>
          </w:tcPr>
          <w:p w14:paraId="2C8E5CC4" w14:textId="77777777" w:rsidR="0030718D" w:rsidRPr="00774137" w:rsidRDefault="0030718D" w:rsidP="0075283A">
            <w:pPr>
              <w:keepNext/>
              <w:rPr>
                <w:rFonts w:cs="Times New Roman"/>
              </w:rPr>
            </w:pPr>
            <w:r w:rsidRPr="00774137">
              <w:rPr>
                <w:rFonts w:cs="Times New Roman"/>
                <w:lang w:val="lt"/>
              </w:rPr>
              <w:t>Dažnas</w:t>
            </w:r>
          </w:p>
        </w:tc>
        <w:tc>
          <w:tcPr>
            <w:tcW w:w="2503" w:type="pct"/>
          </w:tcPr>
          <w:p w14:paraId="6C899588" w14:textId="77777777" w:rsidR="0030718D" w:rsidRPr="00774137" w:rsidRDefault="0030718D" w:rsidP="0075283A">
            <w:pPr>
              <w:keepNext/>
              <w:rPr>
                <w:rFonts w:cs="Times New Roman"/>
              </w:rPr>
            </w:pPr>
            <w:r w:rsidRPr="00774137">
              <w:rPr>
                <w:rFonts w:cs="Times New Roman"/>
                <w:lang w:val="lt"/>
              </w:rPr>
              <w:t>Padidėjęs šarminės fosfatazės aktyvumas kraujyje</w:t>
            </w:r>
          </w:p>
        </w:tc>
      </w:tr>
    </w:tbl>
    <w:p w14:paraId="5F781A97" w14:textId="77777777" w:rsidR="0030718D" w:rsidRPr="00EF7284" w:rsidRDefault="0030718D" w:rsidP="00172F7E">
      <w:pPr>
        <w:keepNext/>
        <w:rPr>
          <w:rFonts w:cs="Times New Roman"/>
          <w:kern w:val="0"/>
          <w:lang w:val="es-MX"/>
          <w14:ligatures w14:val="none"/>
        </w:rPr>
      </w:pPr>
      <w:r w:rsidRPr="00774137">
        <w:rPr>
          <w:rFonts w:cs="Times New Roman"/>
          <w:lang w:val="lt"/>
        </w:rPr>
        <w:t>*Pasireiškimo dažnis apima panašių terminų grupę.</w:t>
      </w:r>
    </w:p>
    <w:p w14:paraId="1DA0EF18" w14:textId="77777777" w:rsidR="0030718D" w:rsidRPr="00EF7284" w:rsidRDefault="0030718D" w:rsidP="00172F7E">
      <w:pPr>
        <w:keepLines/>
        <w:rPr>
          <w:rFonts w:cs="Times New Roman"/>
          <w:b/>
          <w:color w:val="000000"/>
          <w:kern w:val="0"/>
          <w:shd w:val="clear" w:color="auto" w:fill="FFFFFF"/>
          <w:lang w:val="es-MX"/>
          <w14:ligatures w14:val="none"/>
        </w:rPr>
      </w:pPr>
      <w:r w:rsidRPr="00774137">
        <w:rPr>
          <w:rFonts w:cs="Times New Roman"/>
          <w:lang w:val="lt"/>
        </w:rPr>
        <w:t>NRV išvardytos pagal organų sistemų klases mažėjančio dažnio tvarka.</w:t>
      </w:r>
      <w:r w:rsidRPr="00774137">
        <w:rPr>
          <w:rFonts w:cs="Times New Roman"/>
          <w:lang w:val="lt"/>
        </w:rPr>
        <w:br/>
      </w:r>
    </w:p>
    <w:p w14:paraId="42013633" w14:textId="77777777" w:rsidR="0030718D" w:rsidRPr="00EF7284" w:rsidRDefault="0030718D" w:rsidP="00172F7E">
      <w:pPr>
        <w:keepNext/>
        <w:autoSpaceDE w:val="0"/>
        <w:adjustRightInd w:val="0"/>
        <w:rPr>
          <w:rFonts w:cs="Times New Roman"/>
          <w:kern w:val="0"/>
          <w:u w:val="single"/>
          <w:lang w:val="es-MX"/>
          <w14:ligatures w14:val="none"/>
        </w:rPr>
      </w:pPr>
      <w:r w:rsidRPr="00774137">
        <w:rPr>
          <w:rFonts w:cs="Times New Roman"/>
          <w:u w:val="single"/>
          <w:lang w:val="lt"/>
        </w:rPr>
        <w:t>Atrinktų nepageidaujamų reakcijų apibūdinimas</w:t>
      </w:r>
    </w:p>
    <w:p w14:paraId="43890B22" w14:textId="77777777" w:rsidR="0030718D" w:rsidRPr="00774137" w:rsidRDefault="0030718D" w:rsidP="00172F7E">
      <w:pPr>
        <w:keepNext/>
        <w:autoSpaceDE w:val="0"/>
        <w:adjustRightInd w:val="0"/>
        <w:rPr>
          <w:rFonts w:cs="Times New Roman"/>
          <w:lang w:val="es-MX"/>
        </w:rPr>
      </w:pPr>
    </w:p>
    <w:p w14:paraId="7B7CF190" w14:textId="77777777" w:rsidR="0030718D" w:rsidRPr="00EF7284" w:rsidRDefault="0030718D" w:rsidP="00172F7E">
      <w:pPr>
        <w:keepNext/>
        <w:rPr>
          <w:rFonts w:cs="Times New Roman"/>
          <w:i/>
          <w:kern w:val="0"/>
          <w:lang w:val="es-MX"/>
          <w14:ligatures w14:val="none"/>
        </w:rPr>
      </w:pPr>
      <w:r w:rsidRPr="00774137">
        <w:rPr>
          <w:rFonts w:cs="Times New Roman"/>
          <w:i/>
          <w:iCs/>
          <w:lang w:val="lt"/>
        </w:rPr>
        <w:t>Pykinimas</w:t>
      </w:r>
    </w:p>
    <w:p w14:paraId="034C15D4" w14:textId="77777777" w:rsidR="0030718D" w:rsidRPr="00EF7284" w:rsidRDefault="0030718D" w:rsidP="00172F7E">
      <w:pPr>
        <w:rPr>
          <w:rFonts w:cs="Times New Roman"/>
          <w:iCs/>
          <w:kern w:val="0"/>
          <w:lang w:val="lt"/>
          <w14:ligatures w14:val="none"/>
        </w:rPr>
      </w:pPr>
      <w:r w:rsidRPr="00774137">
        <w:rPr>
          <w:rFonts w:cs="Times New Roman"/>
          <w:lang w:val="lt"/>
        </w:rPr>
        <w:t>Pykinimas pasireiškė 35 % pacientų. 3</w:t>
      </w:r>
      <w:r w:rsidRPr="001B502A">
        <w:rPr>
          <w:rFonts w:cs="Times New Roman"/>
          <w:lang w:val="lt"/>
        </w:rPr>
        <w:noBreakHyphen/>
        <w:t>4 laipsnio pykinimo reiškinių nustatyta 2,5 % pacientų. Paprastai apie pykinimą pranešta anksti: laiko iki pirmojo pasireiškimo mediana buvo 14 dienų (intervalas: 1</w:t>
      </w:r>
      <w:r w:rsidRPr="001B502A">
        <w:rPr>
          <w:rFonts w:cs="Times New Roman"/>
          <w:lang w:val="lt"/>
        </w:rPr>
        <w:noBreakHyphen/>
        <w:t>490 dienų). Pykinimas dažniau nustatytas pirmojo ciklo metu, o pradedant nuo 2 ciklo pykinimo pasireiškimo dažnis paprastai vėlesniuose cikluose (t. y. laiko atžvilgiu) mažėjo. Gydymo laikotarpiu elacestranto grupėje profilaktinis gydymas nuo pykinimo buvo skirtas 12 (5 %) tiriamųjų, o 28 (11,8 %) tiriamiesiems pykinimas gydytas antiemetiniais vaistiniais preparatais.</w:t>
      </w:r>
    </w:p>
    <w:p w14:paraId="18EE2AE1" w14:textId="77777777" w:rsidR="0030718D" w:rsidRPr="00774137" w:rsidRDefault="0030718D" w:rsidP="00172F7E">
      <w:pPr>
        <w:rPr>
          <w:rFonts w:cs="Times New Roman"/>
          <w:iCs/>
          <w:lang w:val="lt"/>
        </w:rPr>
      </w:pPr>
    </w:p>
    <w:p w14:paraId="03EFAA73" w14:textId="77777777" w:rsidR="0030718D" w:rsidRPr="00EF7284" w:rsidRDefault="0030718D" w:rsidP="00172F7E">
      <w:pPr>
        <w:keepNext/>
        <w:rPr>
          <w:rFonts w:cs="Times New Roman"/>
          <w:i/>
          <w:kern w:val="0"/>
          <w:lang w:val="lt"/>
          <w14:ligatures w14:val="none"/>
        </w:rPr>
      </w:pPr>
      <w:r w:rsidRPr="00774137">
        <w:rPr>
          <w:rFonts w:cs="Times New Roman"/>
          <w:i/>
          <w:iCs/>
          <w:lang w:val="lt"/>
        </w:rPr>
        <w:t>Senyvi pacientai</w:t>
      </w:r>
    </w:p>
    <w:p w14:paraId="1C6AA471" w14:textId="77777777" w:rsidR="0030718D" w:rsidRPr="00EF7284" w:rsidRDefault="0030718D" w:rsidP="00172F7E">
      <w:pPr>
        <w:autoSpaceDE w:val="0"/>
        <w:adjustRightInd w:val="0"/>
        <w:rPr>
          <w:rFonts w:cs="Times New Roman"/>
          <w:kern w:val="0"/>
          <w:lang w:val="lt"/>
          <w14:ligatures w14:val="none"/>
        </w:rPr>
      </w:pPr>
      <w:r w:rsidRPr="00774137">
        <w:rPr>
          <w:rFonts w:cs="Times New Roman"/>
          <w:lang w:val="lt"/>
        </w:rPr>
        <w:t>Atliekant tyrimą RAD1901</w:t>
      </w:r>
      <w:r w:rsidRPr="00774137">
        <w:rPr>
          <w:rFonts w:cs="Times New Roman"/>
          <w:lang w:val="lt"/>
        </w:rPr>
        <w:noBreakHyphen/>
        <w:t>308, 104 elacestrantą vartoję pacientai buvo ≥ 65 metų, o 40 pacientų buvo ≥ 75 metų. Virškinimo trakto sutrikimų dažniau nustatyta ≥ 75 metų pacientams. Gydantis gydytojas, stebėdamas gydymo metu atsiradusias ar pasunkėjusias nepageidaujamas reakcijas, turi atsižvelgti į paciento amžių ir gretutines ligas, parinkdamas individualizuotas intervencijas.</w:t>
      </w:r>
    </w:p>
    <w:p w14:paraId="42335266" w14:textId="77777777" w:rsidR="0030718D" w:rsidRPr="00774137" w:rsidRDefault="0030718D" w:rsidP="00172F7E">
      <w:pPr>
        <w:autoSpaceDE w:val="0"/>
        <w:adjustRightInd w:val="0"/>
        <w:rPr>
          <w:rFonts w:cs="Times New Roman"/>
          <w:lang w:val="lt"/>
        </w:rPr>
      </w:pPr>
    </w:p>
    <w:p w14:paraId="45ECFA9B" w14:textId="77777777" w:rsidR="0030718D" w:rsidRPr="00EF7284" w:rsidRDefault="0030718D" w:rsidP="00172F7E">
      <w:pPr>
        <w:keepNext/>
        <w:autoSpaceDE w:val="0"/>
        <w:adjustRightInd w:val="0"/>
        <w:rPr>
          <w:rFonts w:cs="Times New Roman"/>
          <w:kern w:val="0"/>
          <w:u w:val="single"/>
          <w:lang w:val="lt"/>
          <w14:ligatures w14:val="none"/>
        </w:rPr>
      </w:pPr>
      <w:r w:rsidRPr="00774137">
        <w:rPr>
          <w:rFonts w:cs="Times New Roman"/>
          <w:u w:val="single"/>
          <w:lang w:val="lt"/>
        </w:rPr>
        <w:t>Pranešimas apie įtariamas nepageidaujamas reakcijas</w:t>
      </w:r>
    </w:p>
    <w:p w14:paraId="2F56E733" w14:textId="77777777" w:rsidR="0030718D" w:rsidRPr="00774137" w:rsidRDefault="0030718D" w:rsidP="00172F7E">
      <w:pPr>
        <w:autoSpaceDE w:val="0"/>
        <w:adjustRightInd w:val="0"/>
        <w:rPr>
          <w:rFonts w:cs="Times New Roman"/>
          <w:lang w:val="lt"/>
        </w:rPr>
      </w:pPr>
      <w:r w:rsidRPr="00774137">
        <w:rPr>
          <w:rFonts w:cs="Times New Roman"/>
          <w:lang w:val="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3" w:history="1">
        <w:r w:rsidRPr="00774137">
          <w:rPr>
            <w:rStyle w:val="Hyperlink"/>
            <w:rFonts w:cs="Times New Roman"/>
            <w:highlight w:val="lightGray"/>
            <w:lang w:val="lt"/>
          </w:rPr>
          <w:t>V priede</w:t>
        </w:r>
      </w:hyperlink>
      <w:r w:rsidRPr="00774137">
        <w:rPr>
          <w:rFonts w:cs="Times New Roman"/>
          <w:highlight w:val="lightGray"/>
          <w:lang w:val="lt"/>
        </w:rPr>
        <w:t xml:space="preserve"> nurodyta nacionaline pranešimo sistema</w:t>
      </w:r>
      <w:r w:rsidRPr="001B502A">
        <w:rPr>
          <w:rFonts w:cs="Times New Roman"/>
          <w:lang w:val="lt"/>
        </w:rPr>
        <w:t>.</w:t>
      </w:r>
    </w:p>
    <w:p w14:paraId="33F04FAB" w14:textId="77777777" w:rsidR="0030718D" w:rsidRPr="00774137" w:rsidRDefault="0030718D" w:rsidP="00172F7E">
      <w:pPr>
        <w:autoSpaceDE w:val="0"/>
        <w:adjustRightInd w:val="0"/>
        <w:rPr>
          <w:rFonts w:cs="Times New Roman"/>
          <w:lang w:val="lt"/>
        </w:rPr>
      </w:pPr>
    </w:p>
    <w:p w14:paraId="252D192E" w14:textId="77777777" w:rsidR="0030718D" w:rsidRPr="00EF7284" w:rsidRDefault="0030718D" w:rsidP="00172F7E">
      <w:pPr>
        <w:keepNext/>
        <w:ind w:left="567" w:hanging="567"/>
        <w:rPr>
          <w:rFonts w:cs="Times New Roman"/>
          <w:kern w:val="0"/>
          <w:lang w:val="lt"/>
          <w14:ligatures w14:val="none"/>
        </w:rPr>
      </w:pPr>
      <w:r w:rsidRPr="00774137">
        <w:rPr>
          <w:rFonts w:cs="Times New Roman"/>
          <w:b/>
          <w:bCs/>
          <w:lang w:val="lt"/>
        </w:rPr>
        <w:t>4.9</w:t>
      </w:r>
      <w:r w:rsidRPr="00774137">
        <w:rPr>
          <w:rFonts w:cs="Times New Roman"/>
          <w:b/>
          <w:bCs/>
          <w:lang w:val="lt"/>
        </w:rPr>
        <w:tab/>
        <w:t>Perdozavimas</w:t>
      </w:r>
    </w:p>
    <w:p w14:paraId="4E2BCD2E" w14:textId="77777777" w:rsidR="0030718D" w:rsidRPr="00774137" w:rsidRDefault="0030718D" w:rsidP="00172F7E">
      <w:pPr>
        <w:keepNext/>
        <w:rPr>
          <w:rFonts w:cs="Times New Roman"/>
          <w:lang w:val="lt"/>
        </w:rPr>
      </w:pPr>
    </w:p>
    <w:p w14:paraId="016B44E4" w14:textId="77777777" w:rsidR="0030718D" w:rsidRPr="00EF7284" w:rsidRDefault="0030718D" w:rsidP="00172F7E">
      <w:pPr>
        <w:rPr>
          <w:rFonts w:cs="Times New Roman"/>
          <w:kern w:val="0"/>
          <w:lang w:val="lt"/>
          <w14:ligatures w14:val="none"/>
        </w:rPr>
      </w:pPr>
      <w:r w:rsidRPr="00774137">
        <w:rPr>
          <w:rFonts w:cs="Times New Roman"/>
          <w:lang w:val="lt"/>
        </w:rPr>
        <w:t>Didžiausia klinikinių tyrimų metu vartota ORSERDU dozė buvo 1 000 mg per parą. Nepageidaujamos reakcijos į vaistinį preparatą, apie kurias pranešta vaistinį preparatą vartojant didesnėmis nei rekomenduojama dozėmis, atitiko ištirtus saugumo duomenis (žr. 4.8 skyrių). Matyti, kad virškinimo trakto sutrikimų (pilvo skausmo, pykinimo, dispepsijos ir vėmimo) dažnis ir sunkumas buvo susiję su doze. Priešnuodžių perdozavus ORSERDU nežinoma. Pacientus reikia atidžiai stebėti ir perdozavus taikyti palaikomojo gydymo priemones.</w:t>
      </w:r>
    </w:p>
    <w:p w14:paraId="0B3E96E1" w14:textId="77777777" w:rsidR="0030718D" w:rsidRPr="00774137" w:rsidRDefault="0030718D" w:rsidP="00172F7E">
      <w:pPr>
        <w:rPr>
          <w:rFonts w:cs="Times New Roman"/>
          <w:iCs/>
          <w:lang w:val="lt"/>
        </w:rPr>
      </w:pPr>
    </w:p>
    <w:p w14:paraId="7B2EE41E" w14:textId="77777777" w:rsidR="0030718D" w:rsidRPr="00774137" w:rsidRDefault="0030718D" w:rsidP="00172F7E">
      <w:pPr>
        <w:rPr>
          <w:rFonts w:cs="Times New Roman"/>
          <w:lang w:val="lt"/>
        </w:rPr>
      </w:pPr>
    </w:p>
    <w:p w14:paraId="50F248F2" w14:textId="77777777" w:rsidR="0030718D" w:rsidRPr="00EF7284" w:rsidRDefault="0030718D" w:rsidP="00172F7E">
      <w:pPr>
        <w:keepNext/>
        <w:ind w:left="567" w:hanging="567"/>
        <w:rPr>
          <w:rFonts w:cs="Times New Roman"/>
          <w:kern w:val="0"/>
          <w:lang w:val="lt"/>
          <w14:ligatures w14:val="none"/>
        </w:rPr>
      </w:pPr>
      <w:r w:rsidRPr="00774137">
        <w:rPr>
          <w:rFonts w:cs="Times New Roman"/>
          <w:b/>
          <w:bCs/>
          <w:lang w:val="lt"/>
        </w:rPr>
        <w:t>5.</w:t>
      </w:r>
      <w:r w:rsidRPr="00774137">
        <w:rPr>
          <w:rFonts w:cs="Times New Roman"/>
          <w:b/>
          <w:bCs/>
          <w:lang w:val="lt"/>
        </w:rPr>
        <w:tab/>
        <w:t>FARMAKOLOGINĖS SAVYBĖS</w:t>
      </w:r>
    </w:p>
    <w:p w14:paraId="79E55FAD" w14:textId="77777777" w:rsidR="0030718D" w:rsidRPr="00774137" w:rsidRDefault="0030718D" w:rsidP="00172F7E">
      <w:pPr>
        <w:keepNext/>
        <w:rPr>
          <w:rFonts w:cs="Times New Roman"/>
          <w:lang w:val="lt"/>
        </w:rPr>
      </w:pPr>
    </w:p>
    <w:p w14:paraId="6F946209" w14:textId="77777777" w:rsidR="0030718D" w:rsidRPr="00EF7284" w:rsidRDefault="0030718D" w:rsidP="00172F7E">
      <w:pPr>
        <w:keepNext/>
        <w:ind w:left="567" w:hanging="567"/>
        <w:rPr>
          <w:rFonts w:cs="Times New Roman"/>
          <w:kern w:val="0"/>
          <w:lang w:val="lt"/>
          <w14:ligatures w14:val="none"/>
        </w:rPr>
      </w:pPr>
      <w:r w:rsidRPr="00774137">
        <w:rPr>
          <w:rFonts w:cs="Times New Roman"/>
          <w:b/>
          <w:bCs/>
          <w:lang w:val="lt"/>
        </w:rPr>
        <w:t>5.1</w:t>
      </w:r>
      <w:r w:rsidRPr="00774137">
        <w:rPr>
          <w:rFonts w:cs="Times New Roman"/>
          <w:b/>
          <w:bCs/>
          <w:lang w:val="lt"/>
        </w:rPr>
        <w:tab/>
        <w:t>Farmakodinaminės savybės</w:t>
      </w:r>
    </w:p>
    <w:p w14:paraId="2A81EC94" w14:textId="77777777" w:rsidR="0030718D" w:rsidRPr="00774137" w:rsidRDefault="0030718D" w:rsidP="00172F7E">
      <w:pPr>
        <w:keepNext/>
        <w:rPr>
          <w:rFonts w:cs="Times New Roman"/>
          <w:lang w:val="lt"/>
        </w:rPr>
      </w:pPr>
    </w:p>
    <w:p w14:paraId="555DC69A" w14:textId="77777777" w:rsidR="0030718D" w:rsidRPr="00EF7284" w:rsidRDefault="0030718D" w:rsidP="00172F7E">
      <w:pPr>
        <w:keepNext/>
        <w:rPr>
          <w:rFonts w:cs="Times New Roman"/>
          <w:kern w:val="0"/>
          <w:lang w:val="lt"/>
          <w14:ligatures w14:val="none"/>
        </w:rPr>
      </w:pPr>
      <w:r w:rsidRPr="00774137">
        <w:rPr>
          <w:rFonts w:cs="Times New Roman"/>
          <w:lang w:val="lt"/>
        </w:rPr>
        <w:t>Farmakoterapinė grupė – endokrininiai vaistiniai preparatai, antiestrogenai, ATC kodas – L02BA04.</w:t>
      </w:r>
    </w:p>
    <w:p w14:paraId="0998DDD0" w14:textId="77777777" w:rsidR="0030718D" w:rsidRPr="00774137" w:rsidRDefault="0030718D" w:rsidP="00172F7E">
      <w:pPr>
        <w:keepNext/>
        <w:rPr>
          <w:rFonts w:cs="Times New Roman"/>
          <w:lang w:val="lt"/>
        </w:rPr>
      </w:pPr>
    </w:p>
    <w:p w14:paraId="48821C33" w14:textId="77777777" w:rsidR="0030718D" w:rsidRPr="00EF7284" w:rsidRDefault="0030718D" w:rsidP="00172F7E">
      <w:pPr>
        <w:keepNext/>
        <w:autoSpaceDE w:val="0"/>
        <w:adjustRightInd w:val="0"/>
        <w:rPr>
          <w:rFonts w:cs="Times New Roman"/>
          <w:kern w:val="0"/>
          <w:lang w:val="lt"/>
          <w14:ligatures w14:val="none"/>
        </w:rPr>
      </w:pPr>
      <w:r w:rsidRPr="00774137">
        <w:rPr>
          <w:rFonts w:cs="Times New Roman"/>
          <w:u w:val="single"/>
          <w:lang w:val="lt"/>
        </w:rPr>
        <w:t>Veikimo mechanizmas</w:t>
      </w:r>
    </w:p>
    <w:p w14:paraId="4280ADBD" w14:textId="77777777" w:rsidR="0030718D" w:rsidRPr="00774137" w:rsidRDefault="0030718D" w:rsidP="00172F7E">
      <w:pPr>
        <w:keepNext/>
        <w:rPr>
          <w:rFonts w:cs="Times New Roman"/>
          <w:lang w:val="lt"/>
        </w:rPr>
      </w:pPr>
    </w:p>
    <w:p w14:paraId="5D960400" w14:textId="77777777" w:rsidR="0030718D" w:rsidRPr="00EF7284" w:rsidRDefault="0030718D" w:rsidP="00172F7E">
      <w:pPr>
        <w:numPr>
          <w:ilvl w:val="12"/>
          <w:numId w:val="0"/>
        </w:numPr>
        <w:ind w:right="-2"/>
        <w:rPr>
          <w:rFonts w:cs="Times New Roman"/>
          <w:kern w:val="0"/>
          <w:lang w:val="lt"/>
          <w14:ligatures w14:val="none"/>
        </w:rPr>
      </w:pPr>
      <w:r w:rsidRPr="00774137">
        <w:rPr>
          <w:rFonts w:cs="Times New Roman"/>
          <w:lang w:val="lt"/>
        </w:rPr>
        <w:t>Elacestrantas – tetrahidronaftaleno junginys, – yra stiprus, selektyvus ir per burną veikiantis estrogenų receptoriaus α (ERα) antagonistas ir ardantis vaistinis preparatas.</w:t>
      </w:r>
    </w:p>
    <w:p w14:paraId="5F2453C2" w14:textId="77777777" w:rsidR="0030718D" w:rsidRPr="00774137" w:rsidRDefault="0030718D" w:rsidP="00172F7E">
      <w:pPr>
        <w:numPr>
          <w:ilvl w:val="12"/>
          <w:numId w:val="0"/>
        </w:numPr>
        <w:ind w:right="-2"/>
        <w:rPr>
          <w:rFonts w:cs="Times New Roman"/>
          <w:lang w:val="lt"/>
        </w:rPr>
      </w:pPr>
    </w:p>
    <w:p w14:paraId="0FAE1890" w14:textId="77777777" w:rsidR="0030718D" w:rsidRPr="00EF7284" w:rsidRDefault="0030718D" w:rsidP="00172F7E">
      <w:pPr>
        <w:keepNext/>
        <w:autoSpaceDE w:val="0"/>
        <w:adjustRightInd w:val="0"/>
        <w:rPr>
          <w:rFonts w:cs="Times New Roman"/>
          <w:kern w:val="0"/>
          <w:u w:val="single"/>
          <w:lang w:val="lt"/>
          <w14:ligatures w14:val="none"/>
        </w:rPr>
      </w:pPr>
      <w:r w:rsidRPr="00774137">
        <w:rPr>
          <w:rFonts w:cs="Times New Roman"/>
          <w:u w:val="single"/>
          <w:lang w:val="lt"/>
        </w:rPr>
        <w:t>Farmakodinaminis poveikis</w:t>
      </w:r>
    </w:p>
    <w:p w14:paraId="24F1130C" w14:textId="77777777" w:rsidR="0030718D" w:rsidRPr="00774137" w:rsidRDefault="0030718D" w:rsidP="00172F7E">
      <w:pPr>
        <w:keepNext/>
        <w:autoSpaceDE w:val="0"/>
        <w:adjustRightInd w:val="0"/>
        <w:rPr>
          <w:rFonts w:cs="Times New Roman"/>
          <w:lang w:val="lt"/>
        </w:rPr>
      </w:pPr>
    </w:p>
    <w:p w14:paraId="4F7478D1" w14:textId="77777777" w:rsidR="0030718D" w:rsidRPr="00EF7284" w:rsidRDefault="0030718D" w:rsidP="00172F7E">
      <w:pPr>
        <w:ind w:right="-2"/>
        <w:rPr>
          <w:rFonts w:cs="Times New Roman"/>
          <w:b/>
          <w:bCs/>
          <w:i/>
          <w:iCs/>
          <w:kern w:val="0"/>
          <w:u w:val="single"/>
          <w:lang w:val="lt"/>
          <w14:ligatures w14:val="none"/>
        </w:rPr>
      </w:pPr>
      <w:r w:rsidRPr="00774137">
        <w:rPr>
          <w:rFonts w:cs="Times New Roman"/>
          <w:lang w:val="lt"/>
        </w:rPr>
        <w:t>Elacestrantas slopina nuo estradiolio priklausomą ir nepriklausomą ERα teigiamo krūties vėžio ląstelių, įskaitant modelių, turinčių estrogenų receptoriaus 1 (</w:t>
      </w:r>
      <w:r w:rsidRPr="00774137">
        <w:rPr>
          <w:rFonts w:cs="Times New Roman"/>
          <w:i/>
          <w:iCs/>
          <w:lang w:val="lt"/>
        </w:rPr>
        <w:t>ESR1</w:t>
      </w:r>
      <w:r w:rsidRPr="001B502A">
        <w:rPr>
          <w:rFonts w:cs="Times New Roman"/>
          <w:lang w:val="lt"/>
        </w:rPr>
        <w:t xml:space="preserve">) geno mutacijų, augimą. Elacestrantas pasižymėjo stipriu antinavikiniu aktyvumu iš pacientų audinių paimtų ksenotransplantatų modeliuose, kurie anksčiau yra buvę veikiami įvairiais endokrininiais vaistiniais preparatais, turinčiuose laukinio tipo </w:t>
      </w:r>
      <w:r w:rsidRPr="001B502A">
        <w:rPr>
          <w:rFonts w:cs="Times New Roman"/>
          <w:i/>
          <w:iCs/>
          <w:lang w:val="lt"/>
        </w:rPr>
        <w:t>ESR1</w:t>
      </w:r>
      <w:r w:rsidRPr="001B502A">
        <w:rPr>
          <w:rFonts w:cs="Times New Roman"/>
          <w:lang w:val="lt"/>
        </w:rPr>
        <w:t xml:space="preserve"> arba </w:t>
      </w:r>
      <w:r w:rsidRPr="001B502A">
        <w:rPr>
          <w:rFonts w:cs="Times New Roman"/>
          <w:i/>
          <w:iCs/>
          <w:lang w:val="lt"/>
        </w:rPr>
        <w:t>ESR1</w:t>
      </w:r>
      <w:r w:rsidRPr="001B502A">
        <w:rPr>
          <w:rFonts w:cs="Times New Roman"/>
          <w:lang w:val="lt"/>
        </w:rPr>
        <w:t xml:space="preserve"> genų mutacijų ligando prisijungimo domene.</w:t>
      </w:r>
    </w:p>
    <w:p w14:paraId="424BD260" w14:textId="77777777" w:rsidR="0030718D" w:rsidRPr="00774137" w:rsidRDefault="0030718D" w:rsidP="00172F7E">
      <w:pPr>
        <w:numPr>
          <w:ilvl w:val="12"/>
          <w:numId w:val="0"/>
        </w:numPr>
        <w:ind w:right="-2"/>
        <w:rPr>
          <w:rFonts w:cs="Times New Roman"/>
          <w:lang w:val="lt"/>
        </w:rPr>
      </w:pPr>
    </w:p>
    <w:p w14:paraId="71D28EA7" w14:textId="77777777" w:rsidR="0030718D" w:rsidRPr="00EF7284" w:rsidRDefault="0030718D" w:rsidP="00172F7E">
      <w:pPr>
        <w:autoSpaceDE w:val="0"/>
        <w:adjustRightInd w:val="0"/>
        <w:rPr>
          <w:rFonts w:cs="Times New Roman"/>
          <w:kern w:val="0"/>
          <w:lang w:val="lt"/>
          <w14:ligatures w14:val="none"/>
        </w:rPr>
      </w:pPr>
      <w:r w:rsidRPr="00774137">
        <w:rPr>
          <w:rFonts w:cs="Times New Roman"/>
          <w:lang w:val="lt"/>
        </w:rPr>
        <w:t>Pacientams, sergantiems ER+ išplitusiu krūties vėžiu, kurių ankstesnio gydymo eiliškumo mediana buvo 2,5 eilių gydymas endokrininiais vaistiniais preparatais, vartojusiems elacestranto dihidrochlorido 400 mg (345 mg elacestranto) paros dozę, 16α</w:t>
      </w:r>
      <w:r w:rsidRPr="001B502A">
        <w:rPr>
          <w:rFonts w:cs="Times New Roman"/>
          <w:lang w:val="lt"/>
        </w:rPr>
        <w:noBreakHyphen/>
        <w:t>18F</w:t>
      </w:r>
      <w:r w:rsidRPr="001B502A">
        <w:rPr>
          <w:rFonts w:cs="Times New Roman"/>
          <w:lang w:val="lt"/>
        </w:rPr>
        <w:noBreakHyphen/>
        <w:t>fluoro</w:t>
      </w:r>
      <w:r w:rsidRPr="001B502A">
        <w:rPr>
          <w:rFonts w:cs="Times New Roman"/>
          <w:lang w:val="lt"/>
        </w:rPr>
        <w:noBreakHyphen/>
        <w:t>17β</w:t>
      </w:r>
      <w:r w:rsidRPr="001B502A">
        <w:rPr>
          <w:rFonts w:cs="Times New Roman"/>
          <w:lang w:val="lt"/>
        </w:rPr>
        <w:noBreakHyphen/>
        <w:t>estradiolio (FES) prijungimo naviko ląstelėse sumažėjimo nuo pradinio įvertinimo iki 14 dienos mediana buvo 88,7 %, tai rodo ER prieinamumo slopinimą ir antinavikinį aktyvumą, nustatytą FES-PET/KT metodu anksčiau endokrininiais vaistiniais preparatais gydytiems pacientams.</w:t>
      </w:r>
    </w:p>
    <w:p w14:paraId="35B79E72" w14:textId="77777777" w:rsidR="0030718D" w:rsidRPr="00774137" w:rsidRDefault="0030718D" w:rsidP="00172F7E">
      <w:pPr>
        <w:numPr>
          <w:ilvl w:val="12"/>
          <w:numId w:val="0"/>
        </w:numPr>
        <w:ind w:right="-2"/>
        <w:rPr>
          <w:rFonts w:cs="Times New Roman"/>
          <w:lang w:val="lt"/>
        </w:rPr>
      </w:pPr>
    </w:p>
    <w:p w14:paraId="604645F7" w14:textId="77777777" w:rsidR="0030718D" w:rsidRPr="00EF7284" w:rsidRDefault="0030718D" w:rsidP="00172F7E">
      <w:pPr>
        <w:keepNext/>
        <w:keepLines/>
        <w:autoSpaceDE w:val="0"/>
        <w:adjustRightInd w:val="0"/>
        <w:rPr>
          <w:rFonts w:cs="Times New Roman"/>
          <w:kern w:val="0"/>
          <w:u w:val="single"/>
          <w:lang w:val="lt"/>
          <w14:ligatures w14:val="none"/>
        </w:rPr>
      </w:pPr>
      <w:r w:rsidRPr="00774137">
        <w:rPr>
          <w:rFonts w:cs="Times New Roman"/>
          <w:u w:val="single"/>
          <w:lang w:val="lt"/>
        </w:rPr>
        <w:t>Klinikinis veiksmingumas ir saugumas</w:t>
      </w:r>
    </w:p>
    <w:p w14:paraId="02F70AAC" w14:textId="77777777" w:rsidR="0030718D" w:rsidRPr="00774137" w:rsidRDefault="0030718D" w:rsidP="00172F7E">
      <w:pPr>
        <w:keepNext/>
        <w:keepLines/>
        <w:autoSpaceDE w:val="0"/>
        <w:adjustRightInd w:val="0"/>
        <w:rPr>
          <w:rFonts w:cs="Times New Roman"/>
          <w:lang w:val="lt"/>
        </w:rPr>
      </w:pPr>
    </w:p>
    <w:p w14:paraId="5A611836" w14:textId="77777777" w:rsidR="0030718D" w:rsidRPr="00EF7284" w:rsidRDefault="0030718D" w:rsidP="00172F7E">
      <w:pPr>
        <w:keepNext/>
        <w:keepLines/>
        <w:rPr>
          <w:rFonts w:cs="Times New Roman"/>
          <w:kern w:val="0"/>
          <w:lang w:val="lt"/>
          <w14:ligatures w14:val="none"/>
        </w:rPr>
      </w:pPr>
      <w:r w:rsidRPr="00774137">
        <w:rPr>
          <w:rFonts w:cs="Times New Roman"/>
          <w:lang w:val="lt"/>
        </w:rPr>
        <w:t>ORSERDU veiksmingumas ir saugumas ER+/HER2- išplitusiu krūties vėžiu sergantiems pacientams, anksčiau gydytiems endokrininiais vaistiniais preparatais kartu su CDK4/6 inhibitoriumi, buvo vertinami atliekant atsitiktinių imčių, atvirąjį, veikliuoju vaistiniu preparatu kontroliuojamą, daugiacentrį klinikinį tyrimą RAD1901-308, kuriuo gydymas ORSERDU buvo lyginamas su standartiniu gydymu (SG) (fulvestrantas buvo skiriamas pacientams, kurie anksčiau buvo gydyti aromatazės inhibitoriais esant metastazių, arba aromatazės</w:t>
      </w:r>
      <w:r w:rsidRPr="001B502A">
        <w:rPr>
          <w:rFonts w:cs="Times New Roman"/>
          <w:lang w:val="lt"/>
        </w:rPr>
        <w:t xml:space="preserve"> inhibitoriai buvo skiriami pacientams, kurie vartojo fulvestranto esant metastazių). Tinkamais dalyvauti tyrime pacientais buvo laikomos moterys po menopauzės ir vyrai, kurių liga buvo recidyvavusi arba progresavusi taikant bent 1 eilės, bet ne daugiau nei 2 eilių, ankstesnį gydymą endokrininiais vaistiniais preparatais. Visų pacientų funkcinė būklė pagal Rytų kooperatinės onkologijos grupės (angl. </w:t>
      </w:r>
      <w:r w:rsidRPr="001B502A">
        <w:rPr>
          <w:rFonts w:cs="Times New Roman"/>
          <w:i/>
          <w:iCs/>
          <w:lang w:val="lt"/>
        </w:rPr>
        <w:t>Eastern Cooperative Oncology Group</w:t>
      </w:r>
      <w:r w:rsidRPr="001B502A">
        <w:rPr>
          <w:rFonts w:cs="Times New Roman"/>
          <w:lang w:val="lt"/>
        </w:rPr>
        <w:t>,</w:t>
      </w:r>
      <w:r w:rsidRPr="001B502A">
        <w:rPr>
          <w:rFonts w:cs="Times New Roman"/>
          <w:color w:val="000000"/>
          <w:shd w:val="clear" w:color="auto" w:fill="FFFFFF"/>
          <w:lang w:val="lt"/>
        </w:rPr>
        <w:t> </w:t>
      </w:r>
      <w:r w:rsidRPr="00774137">
        <w:rPr>
          <w:rFonts w:cs="Times New Roman"/>
          <w:lang w:val="lt"/>
        </w:rPr>
        <w:t xml:space="preserve">ECOG) skalę turėjo būti įvertinta 0 arba 1 balu, o pažeidimai turėjo būti išmatuojami pagal Solidinių navikų gydymo poveikio 1.1 versijos kriterijus (angl. </w:t>
      </w:r>
      <w:r w:rsidRPr="001B502A">
        <w:rPr>
          <w:rFonts w:cs="Times New Roman"/>
          <w:i/>
          <w:iCs/>
          <w:lang w:val="lt"/>
        </w:rPr>
        <w:t>Response Evaluation Criteria in Solid Tumors</w:t>
      </w:r>
      <w:r w:rsidRPr="001B502A">
        <w:rPr>
          <w:rFonts w:cs="Times New Roman"/>
          <w:lang w:val="lt"/>
        </w:rPr>
        <w:t>,</w:t>
      </w:r>
      <w:r w:rsidRPr="001B502A">
        <w:rPr>
          <w:rFonts w:cs="Times New Roman"/>
          <w:color w:val="000000"/>
          <w:shd w:val="clear" w:color="auto" w:fill="FFFFFF"/>
          <w:lang w:val="lt"/>
        </w:rPr>
        <w:t> </w:t>
      </w:r>
      <w:r w:rsidRPr="00774137">
        <w:rPr>
          <w:rFonts w:cs="Times New Roman"/>
          <w:lang w:val="lt"/>
        </w:rPr>
        <w:t xml:space="preserve">RECIST), t. y. išmatuojama liga arba tik į kaulus išplitusi liga su išmatuojamais pažeidimais. Ankstesnis gydymas endokrininiais vaistiniais preparatais turėjo apimti derinį su CDK4/6 </w:t>
      </w:r>
      <w:r w:rsidRPr="001B502A">
        <w:rPr>
          <w:rFonts w:cs="Times New Roman"/>
          <w:lang w:val="lt"/>
        </w:rPr>
        <w:t>inhibitoriumi ir ne daugiau nei 1 eilės ankstesnę chemoterapiją citotoksiniais vaistiniais preparatais metastazavusiam krūties vėžiui gydyti. Pacientams turėjo tikti monoterapija endokrininiais vaistiniais preparatais. Į tyrimą nebuvo įtraukti pacientai, sergantys simptomine liga su visceralinėmis metastazėmis, pacientai, sergantys gretutine širdies liga, ir pacientai, kurie turėjo sunkų kepenų funkcijos sutrikimą.</w:t>
      </w:r>
    </w:p>
    <w:p w14:paraId="59EAC482" w14:textId="77777777" w:rsidR="0030718D" w:rsidRPr="00774137" w:rsidRDefault="0030718D" w:rsidP="00172F7E">
      <w:pPr>
        <w:rPr>
          <w:rFonts w:cs="Times New Roman"/>
          <w:lang w:val="lt"/>
        </w:rPr>
      </w:pPr>
    </w:p>
    <w:p w14:paraId="1E81877F" w14:textId="77777777" w:rsidR="0030718D" w:rsidRPr="00EF7284" w:rsidRDefault="0030718D" w:rsidP="00172F7E">
      <w:pPr>
        <w:rPr>
          <w:rFonts w:cs="Times New Roman"/>
          <w:kern w:val="0"/>
          <w:lang w:val="lt"/>
          <w14:ligatures w14:val="none"/>
        </w:rPr>
      </w:pPr>
      <w:r w:rsidRPr="00774137">
        <w:rPr>
          <w:rFonts w:cs="Times New Roman"/>
          <w:lang w:val="lt"/>
        </w:rPr>
        <w:t xml:space="preserve">Iš viso 478 pacientams atsitiktinių imčių būdu santykiu 1:1 buvo paskirta per burną vartoti 400 mg elacestranto dihidrochlorido (345 mg elacestranto) arba standartinio gydymo (SG) vaistinių preparatų paros dozes (239 pacientai elacestranto grupėje ir 239 pacientai SG grupėje), įskaitant iš viso 228 pacientus (47,7 %), kuriems pradinio įvertinimo metu buvo ESR1 mutacijų (115 pacientų elacestranto grupėje ir 113 pacientų SG grupėje). Iš 239 pacientų, atsitiktinių imčių būdu atrinktų į SG grupę, 166 pacientai vartojo fulvestrantą ir 73 pacientai vartojo aromatozės inhibitorių, tarp kurių buvo anastrozolas, letrozolas arba eksemestanas. Atsitiktinė atranka buvo stratifikuojama pagal </w:t>
      </w:r>
      <w:r w:rsidRPr="001B502A">
        <w:rPr>
          <w:rFonts w:cs="Times New Roman"/>
          <w:i/>
          <w:iCs/>
          <w:lang w:val="lt"/>
        </w:rPr>
        <w:t>ESR1</w:t>
      </w:r>
      <w:r w:rsidRPr="001B502A">
        <w:rPr>
          <w:rFonts w:cs="Times New Roman"/>
          <w:lang w:val="lt"/>
        </w:rPr>
        <w:t xml:space="preserve"> mutacijų būklę (ESR1</w:t>
      </w:r>
      <w:r w:rsidRPr="001B502A">
        <w:rPr>
          <w:rFonts w:cs="Times New Roman"/>
          <w:lang w:val="lt"/>
        </w:rPr>
        <w:noBreakHyphen/>
        <w:t>mut arba ESR1</w:t>
      </w:r>
      <w:r w:rsidRPr="001B502A">
        <w:rPr>
          <w:rFonts w:cs="Times New Roman"/>
          <w:lang w:val="lt"/>
        </w:rPr>
        <w:noBreakHyphen/>
        <w:t>mut</w:t>
      </w:r>
      <w:r w:rsidRPr="001B502A">
        <w:rPr>
          <w:rFonts w:cs="Times New Roman"/>
          <w:lang w:val="lt"/>
        </w:rPr>
        <w:noBreakHyphen/>
        <w:t xml:space="preserve">na [ESR1 mutacijų neaptikta]), ankstesnį gydymą fulvestrantu (taip arba ne) ir visceralinių metastazių buvimą (taip arba ne). </w:t>
      </w:r>
      <w:r w:rsidRPr="001B502A">
        <w:rPr>
          <w:rFonts w:cs="Times New Roman"/>
          <w:i/>
          <w:iCs/>
          <w:lang w:val="lt"/>
        </w:rPr>
        <w:t>ESR1</w:t>
      </w:r>
      <w:r w:rsidRPr="001B502A">
        <w:rPr>
          <w:rFonts w:cs="Times New Roman"/>
          <w:lang w:val="lt"/>
        </w:rPr>
        <w:t xml:space="preserve"> mutacijų būklė buvo nustatoma atliekant kraujotakoje cirkuliuojančio naviko deoksiribonukleino rūgšties (cnDNR) tyrimą Guardant360 CDx analizės metodu, apsiribojant </w:t>
      </w:r>
      <w:r w:rsidRPr="001B502A">
        <w:rPr>
          <w:rFonts w:cs="Times New Roman"/>
          <w:i/>
          <w:iCs/>
          <w:lang w:val="lt"/>
        </w:rPr>
        <w:t>ESR1</w:t>
      </w:r>
      <w:r w:rsidRPr="001B502A">
        <w:rPr>
          <w:rFonts w:cs="Times New Roman"/>
          <w:lang w:val="lt"/>
        </w:rPr>
        <w:t xml:space="preserve"> klaidingos prasmės (angl. </w:t>
      </w:r>
      <w:r w:rsidRPr="001B502A">
        <w:rPr>
          <w:rFonts w:cs="Times New Roman"/>
          <w:i/>
          <w:iCs/>
          <w:lang w:val="lt"/>
        </w:rPr>
        <w:t>missense</w:t>
      </w:r>
      <w:r w:rsidRPr="001B502A">
        <w:rPr>
          <w:rFonts w:cs="Times New Roman"/>
          <w:lang w:val="lt"/>
        </w:rPr>
        <w:t>) mutacijomis ligando prisijungimo domene (tarp 310 ir 547 kodonų).</w:t>
      </w:r>
    </w:p>
    <w:p w14:paraId="6A37C590" w14:textId="77777777" w:rsidR="0030718D" w:rsidRPr="00774137" w:rsidRDefault="0030718D" w:rsidP="00172F7E">
      <w:pPr>
        <w:rPr>
          <w:rFonts w:cs="Times New Roman"/>
          <w:lang w:val="lt"/>
        </w:rPr>
      </w:pPr>
    </w:p>
    <w:p w14:paraId="78A30884" w14:textId="77777777" w:rsidR="0030718D" w:rsidRPr="00EF7284" w:rsidRDefault="0030718D" w:rsidP="00172F7E">
      <w:pPr>
        <w:rPr>
          <w:rFonts w:cs="Times New Roman"/>
          <w:kern w:val="0"/>
          <w:lang w:val="lt"/>
          <w14:ligatures w14:val="none"/>
        </w:rPr>
      </w:pPr>
      <w:r w:rsidRPr="00774137">
        <w:rPr>
          <w:rFonts w:cs="Times New Roman"/>
          <w:lang w:val="lt"/>
        </w:rPr>
        <w:t>Pacientų amžiaus mediana (ORSERDU, palyginti su standartiniu gydymu) pradinio įvertinimo metu buvo 63,0 metai (intervalas: 24</w:t>
      </w:r>
      <w:r w:rsidRPr="00774137">
        <w:rPr>
          <w:rFonts w:cs="Times New Roman"/>
          <w:lang w:val="lt"/>
        </w:rPr>
        <w:noBreakHyphen/>
        <w:t>89), palyginti su 63,0 metų (intervalas: 32</w:t>
      </w:r>
      <w:r w:rsidRPr="001B502A">
        <w:rPr>
          <w:rFonts w:cs="Times New Roman"/>
          <w:lang w:val="lt"/>
        </w:rPr>
        <w:noBreakHyphen/>
        <w:t xml:space="preserve">83), o 45,0 % pacientų buvo vyresni kaip 65 metų (43,5, palyginti su 46,4). Pacientų daugumą sudarė moterys (97,5 %, palyginti su 99,6 %) ir dauguma pacientų buvo baltaodžiai (88,4 %, palyginti su 87,2 %), po jų sekė azijiečiai (8,4 %, palyginti su 8,2 %), juoadodžiai arba afroamerikiečiai (2,6 %, palyginti su 4,1 %) ir kiti / rasė nežinoma (0,5 %, palyginti su 0,5 %). Pradinė funkcinė būklė pagal ECOG skalę buvo 0 (59,8 %, palyginti su 56,5 %), 1 (40,2 %, palyginti su 43,1 %) arba &gt; 1 (0 %, palyginti su 0,4 %). Pacientų, kurių navikuose buvo </w:t>
      </w:r>
      <w:r w:rsidRPr="001B502A">
        <w:rPr>
          <w:rFonts w:cs="Times New Roman"/>
          <w:i/>
          <w:iCs/>
          <w:lang w:val="lt"/>
        </w:rPr>
        <w:t>ESR1</w:t>
      </w:r>
      <w:r w:rsidRPr="001B502A">
        <w:rPr>
          <w:rFonts w:cs="Times New Roman"/>
          <w:lang w:val="lt"/>
        </w:rPr>
        <w:t> mutacijų, demografiniai duomenys iš esmės atitiko platesnės tyrimo populiacijos duomenis. ORSERDU vartojimo trukmės mediana buvo 2,8 mėnesio (intervalas: 0,43</w:t>
      </w:r>
      <w:r w:rsidRPr="001B502A">
        <w:rPr>
          <w:rFonts w:cs="Times New Roman"/>
          <w:lang w:val="lt"/>
        </w:rPr>
        <w:noBreakHyphen/>
        <w:t>24,87).</w:t>
      </w:r>
    </w:p>
    <w:p w14:paraId="218A9CAD" w14:textId="77777777" w:rsidR="0030718D" w:rsidRPr="00774137" w:rsidRDefault="0030718D" w:rsidP="00172F7E">
      <w:pPr>
        <w:rPr>
          <w:rFonts w:cs="Times New Roman"/>
          <w:lang w:val="lt"/>
        </w:rPr>
      </w:pPr>
    </w:p>
    <w:p w14:paraId="5DA961E7" w14:textId="77777777" w:rsidR="0030718D" w:rsidRPr="00EF7284" w:rsidRDefault="0030718D" w:rsidP="00172F7E">
      <w:pPr>
        <w:rPr>
          <w:rFonts w:cs="Times New Roman"/>
          <w:kern w:val="0"/>
          <w:lang w:val="lt"/>
          <w14:ligatures w14:val="none"/>
        </w:rPr>
      </w:pPr>
      <w:r w:rsidRPr="00774137">
        <w:rPr>
          <w:rFonts w:cs="Times New Roman"/>
          <w:lang w:val="lt"/>
        </w:rPr>
        <w:t xml:space="preserve">Pirminė veiksmingumo vertinamoji baigtis buvo išgyvenamumas be ligos progresavimo (IBLP), nustatytas nepriklausomo peržiūros komiteto (angl. </w:t>
      </w:r>
      <w:r w:rsidRPr="00774137">
        <w:rPr>
          <w:rFonts w:cs="Times New Roman"/>
          <w:i/>
          <w:iCs/>
          <w:lang w:val="lt"/>
        </w:rPr>
        <w:t>Independent Review Committee</w:t>
      </w:r>
      <w:r w:rsidRPr="001B502A">
        <w:rPr>
          <w:rFonts w:cs="Times New Roman"/>
          <w:lang w:val="lt"/>
        </w:rPr>
        <w:t xml:space="preserve">, IRC) vertinimu visų pacientų populiacijoje, t. y., įskaitant pacientus, kuriems buvo </w:t>
      </w:r>
      <w:r w:rsidRPr="001B502A">
        <w:rPr>
          <w:rFonts w:cs="Times New Roman"/>
          <w:i/>
          <w:iCs/>
          <w:lang w:val="lt"/>
        </w:rPr>
        <w:t>ESR1</w:t>
      </w:r>
      <w:r w:rsidRPr="001B502A">
        <w:rPr>
          <w:rFonts w:cs="Times New Roman"/>
          <w:lang w:val="lt"/>
        </w:rPr>
        <w:t xml:space="preserve"> mutacija, ir pacientams, kuriems buvo </w:t>
      </w:r>
      <w:r w:rsidRPr="001B502A">
        <w:rPr>
          <w:rFonts w:cs="Times New Roman"/>
          <w:i/>
          <w:iCs/>
          <w:lang w:val="lt"/>
        </w:rPr>
        <w:t>ESR1</w:t>
      </w:r>
      <w:r w:rsidRPr="001B502A">
        <w:rPr>
          <w:rFonts w:cs="Times New Roman"/>
          <w:lang w:val="lt"/>
        </w:rPr>
        <w:t xml:space="preserve"> mutacijų. Statistiškai reikšminga nauda IBLP atžvilgiu buvo nustatyta visiems pacientams, IBLP mediana Orserdu grupėje buvo 2,79 mėnesio, palyginti su 1,91 mėnesio standartinio gydymo grupėje (RS = 0,70; 95 % PI: 0,55; 0,88). 4 lentelėje ir 1 pav. pateikiami veiksmingumo rezultatai gydant pacientus, kuriems buvo </w:t>
      </w:r>
      <w:r w:rsidRPr="001B502A">
        <w:rPr>
          <w:rFonts w:cs="Times New Roman"/>
          <w:i/>
          <w:iCs/>
          <w:lang w:val="lt"/>
        </w:rPr>
        <w:t>ESR1</w:t>
      </w:r>
      <w:r w:rsidRPr="001B502A">
        <w:rPr>
          <w:rFonts w:cs="Times New Roman"/>
          <w:lang w:val="lt"/>
        </w:rPr>
        <w:t> mutacijų.</w:t>
      </w:r>
    </w:p>
    <w:p w14:paraId="461DB894" w14:textId="77777777" w:rsidR="0030718D" w:rsidRPr="00774137" w:rsidRDefault="0030718D" w:rsidP="00172F7E">
      <w:pPr>
        <w:rPr>
          <w:rFonts w:cs="Times New Roman"/>
          <w:lang w:val="lt"/>
        </w:rPr>
      </w:pPr>
    </w:p>
    <w:p w14:paraId="7D3EE18D" w14:textId="77777777" w:rsidR="0030718D" w:rsidRPr="00774137" w:rsidRDefault="0030718D" w:rsidP="00172F7E">
      <w:pPr>
        <w:keepNext/>
        <w:autoSpaceDE w:val="0"/>
        <w:adjustRightInd w:val="0"/>
        <w:rPr>
          <w:rFonts w:cs="Times New Roman"/>
          <w:b/>
          <w:bCs/>
          <w:lang w:val="lt"/>
        </w:rPr>
      </w:pPr>
      <w:bookmarkStart w:id="9" w:name="_Ref86154561"/>
      <w:bookmarkStart w:id="10" w:name="_Toc91141915"/>
      <w:r w:rsidRPr="00774137">
        <w:rPr>
          <w:rFonts w:cs="Times New Roman"/>
          <w:b/>
          <w:bCs/>
          <w:lang w:val="lt"/>
        </w:rPr>
        <w:t>4</w:t>
      </w:r>
      <w:bookmarkEnd w:id="9"/>
      <w:r w:rsidRPr="00774137">
        <w:rPr>
          <w:rFonts w:cs="Times New Roman"/>
          <w:b/>
          <w:bCs/>
          <w:lang w:val="lt"/>
        </w:rPr>
        <w:t xml:space="preserve"> lentelė. Veiksmingumo rezultatai pacientams, kuriems buvo </w:t>
      </w:r>
      <w:r w:rsidRPr="001B502A">
        <w:rPr>
          <w:rFonts w:cs="Times New Roman"/>
          <w:b/>
          <w:bCs/>
          <w:i/>
          <w:iCs/>
          <w:lang w:val="lt"/>
        </w:rPr>
        <w:t>ESR1</w:t>
      </w:r>
      <w:r w:rsidRPr="001B502A">
        <w:rPr>
          <w:rFonts w:cs="Times New Roman"/>
          <w:b/>
          <w:bCs/>
          <w:lang w:val="lt"/>
        </w:rPr>
        <w:t> mutacijų (koduotos radiologinės peržiūros komiteto vertinimu)</w:t>
      </w:r>
      <w:bookmarkEnd w:id="10"/>
    </w:p>
    <w:p w14:paraId="705FCB9E" w14:textId="77777777" w:rsidR="0030718D" w:rsidRPr="00774137" w:rsidRDefault="0030718D" w:rsidP="00172F7E">
      <w:pPr>
        <w:keepNext/>
        <w:autoSpaceDE w:val="0"/>
        <w:adjustRightInd w:val="0"/>
        <w:rPr>
          <w:rFonts w:cs="Times New Roman"/>
          <w:b/>
          <w:bCs/>
          <w:lang w:val="lt"/>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0"/>
        <w:gridCol w:w="2385"/>
        <w:gridCol w:w="2385"/>
      </w:tblGrid>
      <w:tr w:rsidR="0030718D" w:rsidRPr="001B502A" w14:paraId="1BCA00F6" w14:textId="77777777" w:rsidTr="0075283A">
        <w:trPr>
          <w:cantSplit/>
          <w:trHeight w:val="319"/>
          <w:tblHeader/>
        </w:trPr>
        <w:tc>
          <w:tcPr>
            <w:tcW w:w="4210" w:type="dxa"/>
            <w:tcMar>
              <w:top w:w="55" w:type="dxa"/>
              <w:left w:w="106" w:type="dxa"/>
              <w:bottom w:w="0" w:type="dxa"/>
              <w:right w:w="97" w:type="dxa"/>
            </w:tcMar>
            <w:hideMark/>
          </w:tcPr>
          <w:p w14:paraId="26134DBB" w14:textId="77777777" w:rsidR="0030718D" w:rsidRPr="00774137" w:rsidRDefault="0030718D" w:rsidP="0075283A">
            <w:pPr>
              <w:keepNext/>
              <w:ind w:left="42"/>
              <w:jc w:val="center"/>
              <w:rPr>
                <w:rFonts w:cs="Times New Roman"/>
                <w:lang w:val="lt"/>
              </w:rPr>
            </w:pPr>
            <w:bookmarkStart w:id="11" w:name="_Hlk137801164"/>
            <w:r w:rsidRPr="00774137">
              <w:rPr>
                <w:rFonts w:cs="Times New Roman"/>
                <w:lang w:val="lt"/>
              </w:rPr>
              <w:t> </w:t>
            </w:r>
          </w:p>
        </w:tc>
        <w:tc>
          <w:tcPr>
            <w:tcW w:w="2385" w:type="dxa"/>
            <w:tcMar>
              <w:top w:w="55" w:type="dxa"/>
              <w:left w:w="106" w:type="dxa"/>
              <w:bottom w:w="0" w:type="dxa"/>
              <w:right w:w="97" w:type="dxa"/>
            </w:tcMar>
            <w:hideMark/>
          </w:tcPr>
          <w:p w14:paraId="4D99D6F9" w14:textId="77777777" w:rsidR="0030718D" w:rsidRPr="00EF7284" w:rsidRDefault="0030718D" w:rsidP="0075283A">
            <w:pPr>
              <w:keepNext/>
              <w:ind w:right="13"/>
              <w:jc w:val="center"/>
              <w:rPr>
                <w:rFonts w:cs="Times New Roman"/>
                <w:kern w:val="0"/>
                <w:lang w:val="en-US"/>
                <w14:ligatures w14:val="none"/>
              </w:rPr>
            </w:pPr>
            <w:r w:rsidRPr="00774137">
              <w:rPr>
                <w:rFonts w:cs="Times New Roman"/>
                <w:b/>
                <w:bCs/>
                <w:color w:val="000000"/>
                <w:lang w:val="lt"/>
              </w:rPr>
              <w:t>ORSERDU</w:t>
            </w:r>
          </w:p>
        </w:tc>
        <w:tc>
          <w:tcPr>
            <w:tcW w:w="2385" w:type="dxa"/>
            <w:tcMar>
              <w:top w:w="55" w:type="dxa"/>
              <w:left w:w="106" w:type="dxa"/>
              <w:bottom w:w="0" w:type="dxa"/>
              <w:right w:w="97" w:type="dxa"/>
            </w:tcMar>
            <w:hideMark/>
          </w:tcPr>
          <w:p w14:paraId="21D8F8B5" w14:textId="77777777" w:rsidR="0030718D" w:rsidRPr="00EF7284" w:rsidRDefault="0030718D" w:rsidP="0075283A">
            <w:pPr>
              <w:keepNext/>
              <w:ind w:right="16"/>
              <w:jc w:val="center"/>
              <w:rPr>
                <w:rFonts w:cs="Times New Roman"/>
                <w:kern w:val="0"/>
                <w:lang w:val="en-US"/>
                <w14:ligatures w14:val="none"/>
              </w:rPr>
            </w:pPr>
            <w:r w:rsidRPr="00774137">
              <w:rPr>
                <w:rFonts w:cs="Times New Roman"/>
                <w:b/>
                <w:bCs/>
                <w:lang w:val="lt"/>
              </w:rPr>
              <w:t xml:space="preserve">Standartinis gydymas </w:t>
            </w:r>
          </w:p>
        </w:tc>
      </w:tr>
      <w:tr w:rsidR="0030718D" w:rsidRPr="001B502A" w14:paraId="1CE60FE1" w14:textId="77777777" w:rsidTr="0075283A">
        <w:trPr>
          <w:cantSplit/>
          <w:trHeight w:val="322"/>
        </w:trPr>
        <w:tc>
          <w:tcPr>
            <w:tcW w:w="4210" w:type="dxa"/>
            <w:tcMar>
              <w:top w:w="55" w:type="dxa"/>
              <w:left w:w="106" w:type="dxa"/>
              <w:bottom w:w="0" w:type="dxa"/>
              <w:right w:w="97" w:type="dxa"/>
            </w:tcMar>
            <w:hideMark/>
          </w:tcPr>
          <w:p w14:paraId="2F93A29A" w14:textId="77777777" w:rsidR="0030718D" w:rsidRPr="00774137" w:rsidRDefault="0030718D" w:rsidP="0075283A">
            <w:pPr>
              <w:keepNext/>
              <w:ind w:left="42"/>
              <w:rPr>
                <w:rFonts w:cs="Times New Roman"/>
              </w:rPr>
            </w:pPr>
            <w:r w:rsidRPr="00774137">
              <w:rPr>
                <w:rFonts w:cs="Times New Roman"/>
                <w:b/>
                <w:bCs/>
                <w:color w:val="000000"/>
                <w:lang w:val="lt"/>
              </w:rPr>
              <w:t>Išgyvenamumas be ligos progresavimo (IBLP)</w:t>
            </w:r>
          </w:p>
        </w:tc>
        <w:tc>
          <w:tcPr>
            <w:tcW w:w="2385" w:type="dxa"/>
            <w:tcMar>
              <w:top w:w="55" w:type="dxa"/>
              <w:left w:w="106" w:type="dxa"/>
              <w:bottom w:w="0" w:type="dxa"/>
              <w:right w:w="97" w:type="dxa"/>
            </w:tcMar>
            <w:hideMark/>
          </w:tcPr>
          <w:p w14:paraId="4DD1C17D" w14:textId="77777777" w:rsidR="0030718D" w:rsidRPr="00EF7284" w:rsidRDefault="0030718D" w:rsidP="0075283A">
            <w:pPr>
              <w:keepNext/>
              <w:ind w:right="13"/>
              <w:jc w:val="center"/>
              <w:rPr>
                <w:rFonts w:cs="Times New Roman"/>
                <w:kern w:val="0"/>
                <w:lang w:val="en-US"/>
                <w14:ligatures w14:val="none"/>
              </w:rPr>
            </w:pPr>
            <w:r w:rsidRPr="00774137">
              <w:rPr>
                <w:rFonts w:cs="Times New Roman"/>
                <w:b/>
                <w:bCs/>
                <w:color w:val="000000"/>
                <w:lang w:val="lt"/>
              </w:rPr>
              <w:t>N = 115</w:t>
            </w:r>
          </w:p>
        </w:tc>
        <w:tc>
          <w:tcPr>
            <w:tcW w:w="2385" w:type="dxa"/>
            <w:tcMar>
              <w:top w:w="55" w:type="dxa"/>
              <w:left w:w="106" w:type="dxa"/>
              <w:bottom w:w="0" w:type="dxa"/>
              <w:right w:w="97" w:type="dxa"/>
            </w:tcMar>
            <w:hideMark/>
          </w:tcPr>
          <w:p w14:paraId="02F8C68F" w14:textId="77777777" w:rsidR="0030718D" w:rsidRPr="00EF7284" w:rsidRDefault="0030718D" w:rsidP="0075283A">
            <w:pPr>
              <w:keepNext/>
              <w:ind w:right="12"/>
              <w:jc w:val="center"/>
              <w:rPr>
                <w:rFonts w:cs="Times New Roman"/>
                <w:kern w:val="0"/>
                <w:lang w:val="en-US"/>
                <w14:ligatures w14:val="none"/>
              </w:rPr>
            </w:pPr>
            <w:r w:rsidRPr="00774137">
              <w:rPr>
                <w:rFonts w:cs="Times New Roman"/>
                <w:b/>
                <w:bCs/>
                <w:color w:val="000000"/>
                <w:lang w:val="lt"/>
              </w:rPr>
              <w:t>N = 113</w:t>
            </w:r>
          </w:p>
        </w:tc>
      </w:tr>
      <w:tr w:rsidR="0030718D" w:rsidRPr="001B502A" w14:paraId="0AB1CA56" w14:textId="77777777" w:rsidTr="0075283A">
        <w:trPr>
          <w:cantSplit/>
          <w:trHeight w:val="319"/>
        </w:trPr>
        <w:tc>
          <w:tcPr>
            <w:tcW w:w="4210" w:type="dxa"/>
            <w:tcMar>
              <w:top w:w="55" w:type="dxa"/>
              <w:left w:w="106" w:type="dxa"/>
              <w:bottom w:w="0" w:type="dxa"/>
              <w:right w:w="97" w:type="dxa"/>
            </w:tcMar>
            <w:hideMark/>
          </w:tcPr>
          <w:p w14:paraId="40FBD97F" w14:textId="77777777" w:rsidR="0030718D" w:rsidRPr="00774137" w:rsidRDefault="0030718D" w:rsidP="0075283A">
            <w:pPr>
              <w:ind w:left="2"/>
              <w:rPr>
                <w:rFonts w:cs="Times New Roman"/>
              </w:rPr>
            </w:pPr>
            <w:r w:rsidRPr="00774137">
              <w:rPr>
                <w:rFonts w:cs="Times New Roman"/>
                <w:color w:val="000000"/>
                <w:lang w:val="lt"/>
              </w:rPr>
              <w:t>IBLP reiškinių skaičius, n (%)</w:t>
            </w:r>
          </w:p>
        </w:tc>
        <w:tc>
          <w:tcPr>
            <w:tcW w:w="2385" w:type="dxa"/>
            <w:tcMar>
              <w:top w:w="55" w:type="dxa"/>
              <w:left w:w="106" w:type="dxa"/>
              <w:bottom w:w="0" w:type="dxa"/>
              <w:right w:w="97" w:type="dxa"/>
            </w:tcMar>
            <w:hideMark/>
          </w:tcPr>
          <w:p w14:paraId="18D3B4CE" w14:textId="77777777" w:rsidR="0030718D" w:rsidRPr="00EF7284" w:rsidRDefault="0030718D" w:rsidP="0075283A">
            <w:pPr>
              <w:ind w:right="11"/>
              <w:jc w:val="center"/>
              <w:rPr>
                <w:rFonts w:cs="Times New Roman"/>
                <w:kern w:val="0"/>
                <w:lang w:val="en-US"/>
                <w14:ligatures w14:val="none"/>
              </w:rPr>
            </w:pPr>
            <w:r w:rsidRPr="00774137">
              <w:rPr>
                <w:rFonts w:cs="Times New Roman"/>
                <w:color w:val="000000"/>
                <w:lang w:val="lt"/>
              </w:rPr>
              <w:t>62 (53,9)</w:t>
            </w:r>
          </w:p>
        </w:tc>
        <w:tc>
          <w:tcPr>
            <w:tcW w:w="2385" w:type="dxa"/>
            <w:tcMar>
              <w:top w:w="55" w:type="dxa"/>
              <w:left w:w="106" w:type="dxa"/>
              <w:bottom w:w="0" w:type="dxa"/>
              <w:right w:w="97" w:type="dxa"/>
            </w:tcMar>
            <w:hideMark/>
          </w:tcPr>
          <w:p w14:paraId="0CCC0A3F" w14:textId="77777777" w:rsidR="0030718D" w:rsidRPr="00EF7284" w:rsidRDefault="0030718D" w:rsidP="0075283A">
            <w:pPr>
              <w:ind w:right="16"/>
              <w:jc w:val="center"/>
              <w:rPr>
                <w:rFonts w:cs="Times New Roman"/>
                <w:kern w:val="0"/>
                <w:lang w:val="en-US"/>
                <w14:ligatures w14:val="none"/>
              </w:rPr>
            </w:pPr>
            <w:r w:rsidRPr="00774137">
              <w:rPr>
                <w:rFonts w:cs="Times New Roman"/>
                <w:color w:val="000000"/>
                <w:lang w:val="lt"/>
              </w:rPr>
              <w:t>78 (69,0)</w:t>
            </w:r>
          </w:p>
        </w:tc>
      </w:tr>
      <w:tr w:rsidR="0030718D" w:rsidRPr="001B502A" w14:paraId="73B3422D" w14:textId="77777777" w:rsidTr="0075283A">
        <w:trPr>
          <w:cantSplit/>
          <w:trHeight w:val="319"/>
        </w:trPr>
        <w:tc>
          <w:tcPr>
            <w:tcW w:w="4210" w:type="dxa"/>
            <w:tcMar>
              <w:top w:w="55" w:type="dxa"/>
              <w:left w:w="106" w:type="dxa"/>
              <w:bottom w:w="0" w:type="dxa"/>
              <w:right w:w="97" w:type="dxa"/>
            </w:tcMar>
            <w:hideMark/>
          </w:tcPr>
          <w:p w14:paraId="61AC089A" w14:textId="77777777" w:rsidR="0030718D" w:rsidRPr="00774137" w:rsidRDefault="0030718D" w:rsidP="0075283A">
            <w:pPr>
              <w:ind w:left="255"/>
              <w:rPr>
                <w:rFonts w:cs="Times New Roman"/>
              </w:rPr>
            </w:pPr>
            <w:r w:rsidRPr="00774137">
              <w:rPr>
                <w:rFonts w:cs="Times New Roman"/>
                <w:color w:val="000000"/>
                <w:lang w:val="lt"/>
              </w:rPr>
              <w:t>IBLP mediana, mėnesiais* (95 % PI)</w:t>
            </w:r>
          </w:p>
        </w:tc>
        <w:tc>
          <w:tcPr>
            <w:tcW w:w="2385" w:type="dxa"/>
            <w:tcMar>
              <w:top w:w="55" w:type="dxa"/>
              <w:left w:w="106" w:type="dxa"/>
              <w:bottom w:w="0" w:type="dxa"/>
              <w:right w:w="97" w:type="dxa"/>
            </w:tcMar>
            <w:hideMark/>
          </w:tcPr>
          <w:p w14:paraId="1FD2E11A" w14:textId="77777777" w:rsidR="0030718D" w:rsidRPr="00EF7284" w:rsidRDefault="0030718D" w:rsidP="0075283A">
            <w:pPr>
              <w:ind w:right="13"/>
              <w:jc w:val="center"/>
              <w:rPr>
                <w:rFonts w:cs="Times New Roman"/>
                <w:kern w:val="0"/>
                <w:lang w:val="en-US"/>
                <w14:ligatures w14:val="none"/>
              </w:rPr>
            </w:pPr>
            <w:r w:rsidRPr="00774137">
              <w:rPr>
                <w:rFonts w:cs="Times New Roman"/>
                <w:color w:val="000000"/>
                <w:lang w:val="lt"/>
              </w:rPr>
              <w:t>3,78 (2,17; 7,26)</w:t>
            </w:r>
          </w:p>
        </w:tc>
        <w:tc>
          <w:tcPr>
            <w:tcW w:w="2385" w:type="dxa"/>
            <w:tcMar>
              <w:top w:w="55" w:type="dxa"/>
              <w:left w:w="106" w:type="dxa"/>
              <w:bottom w:w="0" w:type="dxa"/>
              <w:right w:w="97" w:type="dxa"/>
            </w:tcMar>
            <w:hideMark/>
          </w:tcPr>
          <w:p w14:paraId="78125E29" w14:textId="77777777" w:rsidR="0030718D" w:rsidRPr="00EF7284" w:rsidRDefault="0030718D" w:rsidP="0075283A">
            <w:pPr>
              <w:ind w:right="13"/>
              <w:jc w:val="center"/>
              <w:rPr>
                <w:rFonts w:cs="Times New Roman"/>
                <w:kern w:val="0"/>
                <w:lang w:val="en-US"/>
                <w14:ligatures w14:val="none"/>
              </w:rPr>
            </w:pPr>
            <w:r w:rsidRPr="00774137">
              <w:rPr>
                <w:rFonts w:cs="Times New Roman"/>
                <w:color w:val="000000"/>
                <w:lang w:val="lt"/>
              </w:rPr>
              <w:t>1,87 (1,87; 2,14)</w:t>
            </w:r>
          </w:p>
        </w:tc>
      </w:tr>
      <w:tr w:rsidR="0030718D" w:rsidRPr="001B502A" w14:paraId="347DD2D5" w14:textId="77777777" w:rsidTr="0075283A">
        <w:trPr>
          <w:cantSplit/>
          <w:trHeight w:val="319"/>
        </w:trPr>
        <w:tc>
          <w:tcPr>
            <w:tcW w:w="4210" w:type="dxa"/>
            <w:tcMar>
              <w:top w:w="55" w:type="dxa"/>
              <w:left w:w="106" w:type="dxa"/>
              <w:bottom w:w="0" w:type="dxa"/>
              <w:right w:w="97" w:type="dxa"/>
            </w:tcMar>
            <w:hideMark/>
          </w:tcPr>
          <w:p w14:paraId="3EFEBF25" w14:textId="77777777" w:rsidR="0030718D" w:rsidRPr="00774137" w:rsidRDefault="0030718D" w:rsidP="0075283A">
            <w:pPr>
              <w:ind w:left="255"/>
              <w:rPr>
                <w:rFonts w:cs="Times New Roman"/>
                <w:color w:val="000000"/>
              </w:rPr>
            </w:pPr>
            <w:r w:rsidRPr="00774137">
              <w:rPr>
                <w:rFonts w:cs="Times New Roman"/>
                <w:color w:val="000000"/>
                <w:lang w:val="lt"/>
              </w:rPr>
              <w:t>Rizikos santykis** (95 % PI)</w:t>
            </w:r>
          </w:p>
        </w:tc>
        <w:tc>
          <w:tcPr>
            <w:tcW w:w="4770" w:type="dxa"/>
            <w:gridSpan w:val="2"/>
            <w:tcMar>
              <w:top w:w="55" w:type="dxa"/>
              <w:left w:w="106" w:type="dxa"/>
              <w:bottom w:w="0" w:type="dxa"/>
              <w:right w:w="97" w:type="dxa"/>
            </w:tcMar>
            <w:hideMark/>
          </w:tcPr>
          <w:p w14:paraId="4DF7BF97" w14:textId="77777777" w:rsidR="0030718D" w:rsidRPr="00EF7284" w:rsidRDefault="0030718D" w:rsidP="0075283A">
            <w:pPr>
              <w:ind w:right="9"/>
              <w:jc w:val="center"/>
              <w:rPr>
                <w:rFonts w:cs="Times New Roman"/>
                <w:kern w:val="0"/>
                <w:lang w:val="en-US"/>
                <w14:ligatures w14:val="none"/>
              </w:rPr>
            </w:pPr>
            <w:r w:rsidRPr="00774137">
              <w:rPr>
                <w:rFonts w:cs="Times New Roman"/>
                <w:color w:val="000000"/>
                <w:lang w:val="lt"/>
              </w:rPr>
              <w:t>0,546 (0,387; 0,768)</w:t>
            </w:r>
          </w:p>
        </w:tc>
      </w:tr>
      <w:tr w:rsidR="0030718D" w:rsidRPr="001B502A" w14:paraId="655232AC" w14:textId="77777777" w:rsidTr="0075283A">
        <w:trPr>
          <w:cantSplit/>
          <w:trHeight w:val="25"/>
        </w:trPr>
        <w:tc>
          <w:tcPr>
            <w:tcW w:w="4210" w:type="dxa"/>
            <w:tcMar>
              <w:top w:w="55" w:type="dxa"/>
              <w:left w:w="106" w:type="dxa"/>
              <w:bottom w:w="0" w:type="dxa"/>
              <w:right w:w="97" w:type="dxa"/>
            </w:tcMar>
            <w:hideMark/>
          </w:tcPr>
          <w:p w14:paraId="5A0DFA16" w14:textId="77777777" w:rsidR="0030718D" w:rsidRPr="00774137" w:rsidRDefault="0030718D" w:rsidP="0075283A">
            <w:pPr>
              <w:ind w:left="255"/>
              <w:rPr>
                <w:rFonts w:cs="Times New Roman"/>
                <w:color w:val="000000"/>
              </w:rPr>
            </w:pPr>
            <w:r w:rsidRPr="00774137">
              <w:rPr>
                <w:rFonts w:cs="Times New Roman"/>
                <w:color w:val="000000"/>
                <w:lang w:val="lt"/>
              </w:rPr>
              <w:t xml:space="preserve">p reikšmė (stratifikuotas </w:t>
            </w:r>
            <w:r w:rsidRPr="00774137">
              <w:rPr>
                <w:rFonts w:cs="Times New Roman"/>
                <w:i/>
                <w:iCs/>
                <w:color w:val="000000"/>
                <w:lang w:val="lt"/>
              </w:rPr>
              <w:t>log-rank</w:t>
            </w:r>
            <w:r w:rsidRPr="001B502A">
              <w:rPr>
                <w:rFonts w:cs="Times New Roman"/>
                <w:color w:val="000000"/>
                <w:lang w:val="lt"/>
              </w:rPr>
              <w:t xml:space="preserve"> testas)</w:t>
            </w:r>
          </w:p>
        </w:tc>
        <w:tc>
          <w:tcPr>
            <w:tcW w:w="4770" w:type="dxa"/>
            <w:gridSpan w:val="2"/>
            <w:tcMar>
              <w:top w:w="55" w:type="dxa"/>
              <w:left w:w="106" w:type="dxa"/>
              <w:bottom w:w="0" w:type="dxa"/>
              <w:right w:w="97" w:type="dxa"/>
            </w:tcMar>
            <w:hideMark/>
          </w:tcPr>
          <w:p w14:paraId="65400D7C" w14:textId="77777777" w:rsidR="0030718D" w:rsidRPr="00EF7284" w:rsidRDefault="0030718D" w:rsidP="0075283A">
            <w:pPr>
              <w:ind w:right="11"/>
              <w:jc w:val="center"/>
              <w:rPr>
                <w:rFonts w:cs="Times New Roman"/>
                <w:kern w:val="0"/>
                <w:lang w:val="en-US"/>
                <w14:ligatures w14:val="none"/>
              </w:rPr>
            </w:pPr>
            <w:r w:rsidRPr="00774137">
              <w:rPr>
                <w:rFonts w:cs="Times New Roman"/>
                <w:color w:val="000000"/>
                <w:lang w:val="lt"/>
              </w:rPr>
              <w:t>0,0005</w:t>
            </w:r>
          </w:p>
        </w:tc>
      </w:tr>
      <w:tr w:rsidR="0030718D" w:rsidRPr="001B502A" w14:paraId="56CC5928" w14:textId="77777777" w:rsidTr="0075283A">
        <w:trPr>
          <w:cantSplit/>
          <w:trHeight w:val="322"/>
        </w:trPr>
        <w:tc>
          <w:tcPr>
            <w:tcW w:w="4210" w:type="dxa"/>
            <w:tcMar>
              <w:top w:w="55" w:type="dxa"/>
              <w:left w:w="106" w:type="dxa"/>
              <w:bottom w:w="0" w:type="dxa"/>
              <w:right w:w="97" w:type="dxa"/>
            </w:tcMar>
          </w:tcPr>
          <w:p w14:paraId="1D6EEE84" w14:textId="77777777" w:rsidR="0030718D" w:rsidRPr="00774137" w:rsidRDefault="0030718D" w:rsidP="0075283A">
            <w:pPr>
              <w:rPr>
                <w:rFonts w:cs="Times New Roman"/>
                <w:color w:val="000000"/>
                <w:shd w:val="clear" w:color="auto" w:fill="FFFFFF"/>
              </w:rPr>
            </w:pPr>
            <w:r w:rsidRPr="00774137">
              <w:rPr>
                <w:rFonts w:cs="Times New Roman"/>
                <w:color w:val="000000"/>
                <w:shd w:val="clear" w:color="auto" w:fill="FFFFFF"/>
                <w:lang w:val="lt"/>
              </w:rPr>
              <w:t>Bendras išgyvenamumas (BI)</w:t>
            </w:r>
          </w:p>
        </w:tc>
        <w:tc>
          <w:tcPr>
            <w:tcW w:w="2385" w:type="dxa"/>
            <w:tcMar>
              <w:top w:w="55" w:type="dxa"/>
              <w:left w:w="106" w:type="dxa"/>
              <w:bottom w:w="0" w:type="dxa"/>
              <w:right w:w="97" w:type="dxa"/>
            </w:tcMar>
          </w:tcPr>
          <w:p w14:paraId="43C1055C" w14:textId="77777777" w:rsidR="0030718D" w:rsidRPr="00EF7284" w:rsidRDefault="0030718D" w:rsidP="0075283A">
            <w:pPr>
              <w:ind w:right="11"/>
              <w:jc w:val="center"/>
              <w:rPr>
                <w:rFonts w:cs="Times New Roman"/>
                <w:kern w:val="0"/>
                <w:lang w:val="en-US"/>
                <w14:ligatures w14:val="none"/>
              </w:rPr>
            </w:pPr>
            <w:r w:rsidRPr="00774137">
              <w:rPr>
                <w:rFonts w:cs="Times New Roman"/>
                <w:b/>
                <w:bCs/>
                <w:color w:val="000000"/>
                <w:lang w:val="lt"/>
              </w:rPr>
              <w:t>N = 115</w:t>
            </w:r>
          </w:p>
        </w:tc>
        <w:tc>
          <w:tcPr>
            <w:tcW w:w="2385" w:type="dxa"/>
          </w:tcPr>
          <w:p w14:paraId="5EF7783B" w14:textId="77777777" w:rsidR="0030718D" w:rsidRPr="00EF7284" w:rsidRDefault="0030718D" w:rsidP="0075283A">
            <w:pPr>
              <w:ind w:right="11"/>
              <w:jc w:val="center"/>
              <w:rPr>
                <w:rFonts w:cs="Times New Roman"/>
                <w:kern w:val="0"/>
                <w:lang w:val="en-US"/>
                <w14:ligatures w14:val="none"/>
              </w:rPr>
            </w:pPr>
            <w:r w:rsidRPr="00774137">
              <w:rPr>
                <w:rFonts w:cs="Times New Roman"/>
                <w:b/>
                <w:bCs/>
                <w:color w:val="000000"/>
                <w:lang w:val="lt"/>
              </w:rPr>
              <w:t>N = 113</w:t>
            </w:r>
          </w:p>
        </w:tc>
      </w:tr>
      <w:tr w:rsidR="0030718D" w:rsidRPr="001B502A" w14:paraId="078C84F3" w14:textId="77777777" w:rsidTr="0075283A">
        <w:trPr>
          <w:cantSplit/>
          <w:trHeight w:val="322"/>
        </w:trPr>
        <w:tc>
          <w:tcPr>
            <w:tcW w:w="4210" w:type="dxa"/>
            <w:tcMar>
              <w:top w:w="55" w:type="dxa"/>
              <w:left w:w="106" w:type="dxa"/>
              <w:bottom w:w="0" w:type="dxa"/>
              <w:right w:w="97" w:type="dxa"/>
            </w:tcMar>
          </w:tcPr>
          <w:p w14:paraId="788538AE" w14:textId="77777777" w:rsidR="0030718D" w:rsidRPr="00774137" w:rsidRDefault="0030718D" w:rsidP="0075283A">
            <w:pPr>
              <w:rPr>
                <w:rFonts w:cs="Times New Roman"/>
                <w:color w:val="000000"/>
                <w:shd w:val="clear" w:color="auto" w:fill="FFFFFF"/>
              </w:rPr>
            </w:pPr>
            <w:r w:rsidRPr="00774137">
              <w:rPr>
                <w:rFonts w:cs="Times New Roman"/>
                <w:color w:val="000000"/>
                <w:shd w:val="clear" w:color="auto" w:fill="FFFFFF"/>
                <w:lang w:val="lt"/>
              </w:rPr>
              <w:t>BI reiškinių skaičius, n (%)</w:t>
            </w:r>
          </w:p>
        </w:tc>
        <w:tc>
          <w:tcPr>
            <w:tcW w:w="2385" w:type="dxa"/>
            <w:tcMar>
              <w:top w:w="55" w:type="dxa"/>
              <w:left w:w="106" w:type="dxa"/>
              <w:bottom w:w="0" w:type="dxa"/>
              <w:right w:w="97" w:type="dxa"/>
            </w:tcMar>
          </w:tcPr>
          <w:p w14:paraId="29DC73A8" w14:textId="77777777" w:rsidR="0030718D" w:rsidRPr="00EF7284" w:rsidRDefault="0030718D" w:rsidP="0075283A">
            <w:pPr>
              <w:ind w:right="11"/>
              <w:jc w:val="center"/>
              <w:rPr>
                <w:rFonts w:cs="Times New Roman"/>
                <w:kern w:val="0"/>
                <w:lang w:val="en-US"/>
                <w14:ligatures w14:val="none"/>
              </w:rPr>
            </w:pPr>
            <w:r w:rsidRPr="00774137">
              <w:rPr>
                <w:rFonts w:cs="Times New Roman"/>
                <w:lang w:val="lt"/>
              </w:rPr>
              <w:t>61 (53)</w:t>
            </w:r>
          </w:p>
        </w:tc>
        <w:tc>
          <w:tcPr>
            <w:tcW w:w="2385" w:type="dxa"/>
          </w:tcPr>
          <w:p w14:paraId="094DC508" w14:textId="77777777" w:rsidR="0030718D" w:rsidRPr="00EF7284" w:rsidRDefault="0030718D" w:rsidP="0075283A">
            <w:pPr>
              <w:ind w:right="11"/>
              <w:jc w:val="center"/>
              <w:rPr>
                <w:rFonts w:cs="Times New Roman"/>
                <w:kern w:val="0"/>
                <w:lang w:val="en-US"/>
                <w14:ligatures w14:val="none"/>
              </w:rPr>
            </w:pPr>
            <w:r w:rsidRPr="00774137">
              <w:rPr>
                <w:rFonts w:cs="Times New Roman"/>
                <w:lang w:val="lt"/>
              </w:rPr>
              <w:t>60 (53,1)</w:t>
            </w:r>
          </w:p>
        </w:tc>
      </w:tr>
      <w:tr w:rsidR="0030718D" w:rsidRPr="001B502A" w14:paraId="4B027992" w14:textId="77777777" w:rsidTr="0075283A">
        <w:trPr>
          <w:cantSplit/>
          <w:trHeight w:val="322"/>
        </w:trPr>
        <w:tc>
          <w:tcPr>
            <w:tcW w:w="4210" w:type="dxa"/>
            <w:tcMar>
              <w:top w:w="55" w:type="dxa"/>
              <w:left w:w="106" w:type="dxa"/>
              <w:bottom w:w="0" w:type="dxa"/>
              <w:right w:w="97" w:type="dxa"/>
            </w:tcMar>
          </w:tcPr>
          <w:p w14:paraId="34D504DE" w14:textId="77777777" w:rsidR="0030718D" w:rsidRPr="00774137" w:rsidRDefault="0030718D" w:rsidP="0075283A">
            <w:pPr>
              <w:ind w:left="255"/>
              <w:rPr>
                <w:rFonts w:cs="Times New Roman"/>
                <w:color w:val="000000"/>
                <w:shd w:val="clear" w:color="auto" w:fill="FFFFFF"/>
              </w:rPr>
            </w:pPr>
            <w:r w:rsidRPr="00774137">
              <w:rPr>
                <w:rFonts w:cs="Times New Roman"/>
                <w:color w:val="000000"/>
                <w:lang w:val="lt"/>
              </w:rPr>
              <w:t>BI mediana,</w:t>
            </w:r>
            <w:r w:rsidRPr="00774137">
              <w:rPr>
                <w:rFonts w:cs="Times New Roman"/>
                <w:color w:val="000000"/>
                <w:shd w:val="clear" w:color="auto" w:fill="FFFFFF"/>
                <w:lang w:val="lt"/>
              </w:rPr>
              <w:t xml:space="preserve"> mėnesiais* (95 % PI)</w:t>
            </w:r>
          </w:p>
        </w:tc>
        <w:tc>
          <w:tcPr>
            <w:tcW w:w="2385" w:type="dxa"/>
            <w:tcMar>
              <w:top w:w="55" w:type="dxa"/>
              <w:left w:w="106" w:type="dxa"/>
              <w:bottom w:w="0" w:type="dxa"/>
              <w:right w:w="97" w:type="dxa"/>
            </w:tcMar>
          </w:tcPr>
          <w:p w14:paraId="6B288107" w14:textId="77777777" w:rsidR="0030718D" w:rsidRPr="00EF7284" w:rsidRDefault="0030718D" w:rsidP="0075283A">
            <w:pPr>
              <w:ind w:right="11"/>
              <w:jc w:val="center"/>
              <w:rPr>
                <w:rFonts w:cs="Times New Roman"/>
                <w:kern w:val="0"/>
                <w:lang w:val="en-US"/>
                <w14:ligatures w14:val="none"/>
              </w:rPr>
            </w:pPr>
            <w:r w:rsidRPr="00774137">
              <w:rPr>
                <w:rFonts w:cs="Times New Roman"/>
                <w:lang w:val="lt"/>
              </w:rPr>
              <w:t>24,18 (20,53; 28,71)</w:t>
            </w:r>
          </w:p>
        </w:tc>
        <w:tc>
          <w:tcPr>
            <w:tcW w:w="2385" w:type="dxa"/>
          </w:tcPr>
          <w:p w14:paraId="0BEAD538" w14:textId="77777777" w:rsidR="0030718D" w:rsidRPr="00EF7284" w:rsidRDefault="0030718D" w:rsidP="0075283A">
            <w:pPr>
              <w:ind w:right="11"/>
              <w:jc w:val="center"/>
              <w:rPr>
                <w:rFonts w:cs="Times New Roman"/>
                <w:kern w:val="0"/>
                <w:lang w:val="en-US"/>
                <w14:ligatures w14:val="none"/>
              </w:rPr>
            </w:pPr>
            <w:r w:rsidRPr="00774137">
              <w:rPr>
                <w:rFonts w:cs="Times New Roman"/>
                <w:lang w:val="lt"/>
              </w:rPr>
              <w:t>23,49 (15,64; 29,90)</w:t>
            </w:r>
          </w:p>
        </w:tc>
      </w:tr>
      <w:tr w:rsidR="0030718D" w:rsidRPr="001B502A" w14:paraId="49AEC9BB" w14:textId="77777777" w:rsidTr="0075283A">
        <w:trPr>
          <w:cantSplit/>
          <w:trHeight w:val="322"/>
        </w:trPr>
        <w:tc>
          <w:tcPr>
            <w:tcW w:w="4210" w:type="dxa"/>
            <w:tcMar>
              <w:top w:w="55" w:type="dxa"/>
              <w:left w:w="106" w:type="dxa"/>
              <w:bottom w:w="0" w:type="dxa"/>
              <w:right w:w="97" w:type="dxa"/>
            </w:tcMar>
          </w:tcPr>
          <w:p w14:paraId="38FEA0AB" w14:textId="77777777" w:rsidR="0030718D" w:rsidRPr="00774137" w:rsidRDefault="0030718D" w:rsidP="0075283A">
            <w:pPr>
              <w:keepNext/>
              <w:ind w:left="255"/>
              <w:rPr>
                <w:rFonts w:cs="Times New Roman"/>
                <w:color w:val="000000"/>
                <w:shd w:val="clear" w:color="auto" w:fill="FFFFFF"/>
              </w:rPr>
            </w:pPr>
            <w:r w:rsidRPr="00774137">
              <w:rPr>
                <w:rFonts w:cs="Times New Roman"/>
                <w:color w:val="000000"/>
                <w:shd w:val="clear" w:color="auto" w:fill="FFFFFF"/>
                <w:lang w:val="lt"/>
              </w:rPr>
              <w:t>Rizikos santykis** (95 % PI)</w:t>
            </w:r>
          </w:p>
        </w:tc>
        <w:tc>
          <w:tcPr>
            <w:tcW w:w="4770" w:type="dxa"/>
            <w:gridSpan w:val="2"/>
            <w:tcMar>
              <w:top w:w="55" w:type="dxa"/>
              <w:left w:w="106" w:type="dxa"/>
              <w:bottom w:w="0" w:type="dxa"/>
              <w:right w:w="97" w:type="dxa"/>
            </w:tcMar>
          </w:tcPr>
          <w:p w14:paraId="1B6696AA" w14:textId="77777777" w:rsidR="0030718D" w:rsidRPr="00EF7284" w:rsidRDefault="0030718D" w:rsidP="0075283A">
            <w:pPr>
              <w:keepNext/>
              <w:ind w:right="11"/>
              <w:jc w:val="center"/>
              <w:rPr>
                <w:rFonts w:cs="Times New Roman"/>
                <w:kern w:val="0"/>
                <w:lang w:val="en-US"/>
                <w14:ligatures w14:val="none"/>
              </w:rPr>
            </w:pPr>
            <w:r w:rsidRPr="00774137">
              <w:rPr>
                <w:rFonts w:cs="Times New Roman"/>
                <w:lang w:val="lt"/>
              </w:rPr>
              <w:t>0,903 (0,629; 1,298)</w:t>
            </w:r>
          </w:p>
        </w:tc>
      </w:tr>
    </w:tbl>
    <w:p w14:paraId="517DD9D5" w14:textId="77777777" w:rsidR="0030718D" w:rsidRPr="00EF7284" w:rsidRDefault="0030718D" w:rsidP="00172F7E">
      <w:pPr>
        <w:keepNext/>
        <w:tabs>
          <w:tab w:val="left" w:pos="360"/>
        </w:tabs>
        <w:ind w:left="142"/>
        <w:rPr>
          <w:rFonts w:eastAsia="Arial Unicode MS" w:cs="Times New Roman"/>
          <w:kern w:val="0"/>
          <w:lang w:val="es-MX"/>
          <w14:ligatures w14:val="none"/>
        </w:rPr>
      </w:pPr>
      <w:r w:rsidRPr="00774137">
        <w:rPr>
          <w:rFonts w:eastAsia="Arial Unicode MS" w:cs="Times New Roman"/>
          <w:lang w:val="lt"/>
        </w:rPr>
        <w:t xml:space="preserve">PI = pasikliautinasis intervalas; </w:t>
      </w:r>
      <w:r w:rsidRPr="00774137">
        <w:rPr>
          <w:rFonts w:eastAsia="Arial Unicode MS" w:cs="Times New Roman"/>
          <w:i/>
          <w:iCs/>
          <w:lang w:val="lt"/>
        </w:rPr>
        <w:t>ESR1 </w:t>
      </w:r>
      <w:r w:rsidRPr="001B502A">
        <w:rPr>
          <w:rFonts w:eastAsia="Arial Unicode MS" w:cs="Times New Roman"/>
          <w:lang w:val="lt"/>
        </w:rPr>
        <w:t>= estrogenų receptorius 1; IBLP = išgyvenamumas be ligos progresavimo.</w:t>
      </w:r>
    </w:p>
    <w:bookmarkEnd w:id="11"/>
    <w:p w14:paraId="641AA47B" w14:textId="77777777" w:rsidR="0030718D" w:rsidRPr="00EF7284" w:rsidRDefault="0030718D" w:rsidP="00172F7E">
      <w:pPr>
        <w:keepNext/>
        <w:tabs>
          <w:tab w:val="left" w:pos="0"/>
        </w:tabs>
        <w:ind w:left="142"/>
        <w:rPr>
          <w:rFonts w:eastAsia="Arial Unicode MS" w:cs="Times New Roman"/>
          <w:kern w:val="0"/>
          <w:lang w:val="es-MX"/>
          <w14:ligatures w14:val="none"/>
        </w:rPr>
      </w:pPr>
      <w:r w:rsidRPr="00774137">
        <w:rPr>
          <w:rFonts w:eastAsia="Arial Unicode MS" w:cs="Times New Roman"/>
          <w:lang w:val="lt"/>
        </w:rPr>
        <w:t>*Kaplano-Mejerio įvertis; 95 % PI pagrįstas Brookmeyer-Crowley metodu taikant tiesinę transformaciją.</w:t>
      </w:r>
    </w:p>
    <w:p w14:paraId="6D24F64C" w14:textId="77777777" w:rsidR="0030718D" w:rsidRPr="00EF7284" w:rsidRDefault="0030718D" w:rsidP="00172F7E">
      <w:pPr>
        <w:autoSpaceDE w:val="0"/>
        <w:adjustRightInd w:val="0"/>
        <w:ind w:left="142"/>
        <w:rPr>
          <w:rFonts w:cs="Times New Roman"/>
          <w:kern w:val="0"/>
          <w:lang w:val="es-MX"/>
          <w14:ligatures w14:val="none"/>
        </w:rPr>
      </w:pPr>
      <w:r w:rsidRPr="00774137">
        <w:rPr>
          <w:rFonts w:cs="Times New Roman"/>
          <w:lang w:val="lt"/>
        </w:rPr>
        <w:t>**Remiantis Kokso (Cox) proporcingos rizikos modeliu, stratifikuotu pagal ankstesnį gydymą fulvestrantu (taip arba ne) ir visceralinių metastazių buvimą (taip arba ne).</w:t>
      </w:r>
    </w:p>
    <w:p w14:paraId="3E09A5DD" w14:textId="77777777" w:rsidR="0030718D" w:rsidRPr="00EF7284" w:rsidRDefault="0030718D" w:rsidP="00172F7E">
      <w:pPr>
        <w:autoSpaceDE w:val="0"/>
        <w:adjustRightInd w:val="0"/>
        <w:ind w:left="142"/>
        <w:rPr>
          <w:rFonts w:eastAsia="Arial Unicode MS" w:cs="Times New Roman"/>
          <w:kern w:val="0"/>
          <w:lang w:val="es-MX"/>
          <w14:ligatures w14:val="none"/>
        </w:rPr>
      </w:pPr>
      <w:r w:rsidRPr="00774137">
        <w:rPr>
          <w:rFonts w:eastAsia="Arial Unicode MS" w:cs="Times New Roman"/>
          <w:lang w:val="lt"/>
        </w:rPr>
        <w:t>Duomenų rinkimo nutraukimo datos: IBLP – 2021 m. rugsėjo 6 d., BI – 2022 m. rugsėjo 2 d.</w:t>
      </w:r>
    </w:p>
    <w:p w14:paraId="132CEAA0" w14:textId="77777777" w:rsidR="0030718D" w:rsidRPr="00774137" w:rsidRDefault="0030718D" w:rsidP="00172F7E">
      <w:pPr>
        <w:autoSpaceDE w:val="0"/>
        <w:adjustRightInd w:val="0"/>
        <w:ind w:left="142"/>
        <w:rPr>
          <w:rFonts w:eastAsia="Arial Unicode MS" w:cs="Times New Roman"/>
          <w:lang w:val="es-MX"/>
        </w:rPr>
      </w:pPr>
    </w:p>
    <w:p w14:paraId="3D31BFB6" w14:textId="77777777" w:rsidR="0030718D" w:rsidRPr="00EF7284" w:rsidRDefault="0030718D" w:rsidP="00172F7E">
      <w:pPr>
        <w:keepNext/>
        <w:keepLines/>
        <w:autoSpaceDE w:val="0"/>
        <w:adjustRightInd w:val="0"/>
        <w:rPr>
          <w:rFonts w:cs="Times New Roman"/>
          <w:kern w:val="0"/>
          <w:u w:val="single"/>
          <w:lang w:val="es-MX"/>
          <w14:ligatures w14:val="none"/>
        </w:rPr>
      </w:pPr>
      <w:r w:rsidRPr="00774137">
        <w:rPr>
          <w:rFonts w:cs="Times New Roman"/>
          <w:b/>
          <w:bCs/>
          <w:lang w:val="lt"/>
        </w:rPr>
        <w:t>1 pav. IBLP pacientų, kuriems nustatyta ESR1 mutacija, pogrupyje (koduotos radiologinės peržiūros komiteto vertinimu)</w:t>
      </w:r>
    </w:p>
    <w:p w14:paraId="38947CD0" w14:textId="77777777" w:rsidR="0030718D" w:rsidRPr="00774137" w:rsidRDefault="0030718D" w:rsidP="00172F7E">
      <w:pPr>
        <w:keepNext/>
        <w:keepLines/>
        <w:rPr>
          <w:rFonts w:cs="Times New Roman"/>
          <w:lang w:val="es-MX"/>
        </w:rPr>
      </w:pPr>
      <w:bookmarkStart w:id="12" w:name="_Hlk139120981"/>
      <w:bookmarkStart w:id="13" w:name="_Hlk138961292"/>
      <w:bookmarkStart w:id="14" w:name="_Hlk139126706"/>
      <w:r w:rsidRPr="00774137">
        <w:rPr>
          <w:rFonts w:cs="Times New Roman"/>
          <w:noProof/>
        </w:rPr>
        <mc:AlternateContent>
          <mc:Choice Requires="wpg">
            <w:drawing>
              <wp:anchor distT="0" distB="0" distL="114300" distR="114300" simplePos="0" relativeHeight="251659264" behindDoc="0" locked="0" layoutInCell="1" allowOverlap="1" wp14:anchorId="07D62EE1" wp14:editId="3ED114ED">
                <wp:simplePos x="0" y="0"/>
                <wp:positionH relativeFrom="margin">
                  <wp:posOffset>-91440</wp:posOffset>
                </wp:positionH>
                <wp:positionV relativeFrom="paragraph">
                  <wp:posOffset>148834</wp:posOffset>
                </wp:positionV>
                <wp:extent cx="5813425" cy="3833495"/>
                <wp:effectExtent l="0" t="0" r="0" b="0"/>
                <wp:wrapNone/>
                <wp:docPr id="1831801346" name="Group 1831801346"/>
                <wp:cNvGraphicFramePr/>
                <a:graphic xmlns:a="http://schemas.openxmlformats.org/drawingml/2006/main">
                  <a:graphicData uri="http://schemas.microsoft.com/office/word/2010/wordprocessingGroup">
                    <wpg:wgp>
                      <wpg:cNvGrpSpPr/>
                      <wpg:grpSpPr>
                        <a:xfrm>
                          <a:off x="0" y="0"/>
                          <a:ext cx="5813425" cy="3833495"/>
                          <a:chOff x="-106149" y="0"/>
                          <a:chExt cx="6941399" cy="3762375"/>
                        </a:xfrm>
                      </wpg:grpSpPr>
                      <pic:pic xmlns:pic="http://schemas.openxmlformats.org/drawingml/2006/picture">
                        <pic:nvPicPr>
                          <pic:cNvPr id="5" name="Picture 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3610" y="0"/>
                            <a:ext cx="6771640" cy="3762375"/>
                          </a:xfrm>
                          <a:prstGeom prst="rect">
                            <a:avLst/>
                          </a:prstGeom>
                          <a:noFill/>
                          <a:ln>
                            <a:noFill/>
                          </a:ln>
                        </pic:spPr>
                      </pic:pic>
                      <wps:wsp>
                        <wps:cNvPr id="852875814" name="Text Box 852875814"/>
                        <wps:cNvSpPr txBox="1"/>
                        <wps:spPr>
                          <a:xfrm>
                            <a:off x="166977" y="246490"/>
                            <a:ext cx="195566" cy="27062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1FA20" w14:textId="77777777" w:rsidR="0030718D" w:rsidRPr="0014549A" w:rsidRDefault="0030718D" w:rsidP="00172F7E">
                              <w:pPr>
                                <w:jc w:val="center"/>
                                <w:rPr>
                                  <w:rFonts w:ascii="Arial" w:hAnsi="Arial" w:cs="Arial"/>
                                  <w:sz w:val="16"/>
                                  <w:szCs w:val="16"/>
                                </w:rPr>
                              </w:pPr>
                              <w:r w:rsidRPr="001F5C47">
                                <w:rPr>
                                  <w:rFonts w:ascii="Arial" w:hAnsi="Arial" w:cs="Arial"/>
                                  <w:sz w:val="16"/>
                                  <w:szCs w:val="16"/>
                                  <w:lang w:val="lt"/>
                                </w:rPr>
                                <w:t>Išgyvenamumo be ligos progresavimo tikimybė (%)</w:t>
                              </w:r>
                            </w:p>
                            <w:p w14:paraId="6A456255" w14:textId="77777777" w:rsidR="0030718D" w:rsidRPr="00F22301" w:rsidRDefault="0030718D" w:rsidP="00172F7E">
                              <w:pPr>
                                <w:jc w:val="center"/>
                                <w:rPr>
                                  <w:rFonts w:ascii="Arial" w:hAnsi="Arial"/>
                                  <w:sz w:val="16"/>
                                  <w:lang w:val="es-MX"/>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8" name="Text Box 8"/>
                        <wps:cNvSpPr txBox="1"/>
                        <wps:spPr>
                          <a:xfrm>
                            <a:off x="3252083" y="3307743"/>
                            <a:ext cx="1130935" cy="1633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A4660" w14:textId="77777777" w:rsidR="0030718D" w:rsidRPr="002A4F05" w:rsidRDefault="0030718D" w:rsidP="00172F7E">
                              <w:pPr>
                                <w:jc w:val="center"/>
                                <w:rPr>
                                  <w:rFonts w:ascii="Arial" w:hAnsi="Arial" w:cs="Arial"/>
                                  <w:noProof/>
                                  <w:sz w:val="16"/>
                                  <w:szCs w:val="16"/>
                                </w:rPr>
                              </w:pPr>
                              <w:r w:rsidRPr="001F5C47">
                                <w:rPr>
                                  <w:rFonts w:ascii="Arial" w:hAnsi="Arial" w:cs="Arial"/>
                                  <w:noProof/>
                                  <w:sz w:val="16"/>
                                  <w:szCs w:val="16"/>
                                  <w:lang w:val="lt" w:bidi="da-DK"/>
                                </w:rPr>
                                <w:t>Laikas (mėnesiais</w:t>
                              </w:r>
                              <w:r w:rsidRPr="00466306">
                                <w:rPr>
                                  <w:rFonts w:ascii="Arial" w:hAnsi="Arial" w:cs="Arial"/>
                                  <w:noProof/>
                                  <w:sz w:val="16"/>
                                  <w:szCs w:val="16"/>
                                  <w:lang w:val="cs" w:bidi="da-DK"/>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23398601" name="Text Box 1423398601"/>
                        <wps:cNvSpPr txBox="1"/>
                        <wps:spPr>
                          <a:xfrm>
                            <a:off x="-106149" y="3480952"/>
                            <a:ext cx="1020549" cy="2022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A8F25" w14:textId="77777777" w:rsidR="0030718D" w:rsidRPr="002A4F05" w:rsidRDefault="0030718D" w:rsidP="00172F7E">
                              <w:pPr>
                                <w:spacing w:after="30"/>
                                <w:jc w:val="right"/>
                                <w:rPr>
                                  <w:rFonts w:ascii="Arial" w:hAnsi="Arial" w:cs="Arial"/>
                                  <w:noProof/>
                                  <w:sz w:val="12"/>
                                  <w:szCs w:val="12"/>
                                  <w:lang w:bidi="da-DK"/>
                                </w:rPr>
                              </w:pPr>
                              <w:r w:rsidRPr="002A4F05">
                                <w:rPr>
                                  <w:rFonts w:ascii="Arial" w:hAnsi="Arial" w:cs="Arial"/>
                                  <w:noProof/>
                                  <w:sz w:val="12"/>
                                  <w:szCs w:val="12"/>
                                  <w:lang w:bidi="da-DK"/>
                                </w:rPr>
                                <w:t>1: ORSERDU</w:t>
                              </w:r>
                            </w:p>
                            <w:p w14:paraId="17E22FC0" w14:textId="77777777" w:rsidR="0030718D" w:rsidRPr="002A4F05" w:rsidRDefault="0030718D" w:rsidP="00172F7E">
                              <w:pPr>
                                <w:jc w:val="right"/>
                                <w:rPr>
                                  <w:rFonts w:ascii="Arial" w:hAnsi="Arial" w:cs="Arial"/>
                                  <w:noProof/>
                                  <w:sz w:val="12"/>
                                  <w:szCs w:val="12"/>
                                  <w:lang w:bidi="da-DK"/>
                                </w:rPr>
                              </w:pPr>
                              <w:r w:rsidRPr="002A4F05">
                                <w:rPr>
                                  <w:rFonts w:ascii="Arial" w:hAnsi="Arial" w:cs="Arial"/>
                                  <w:noProof/>
                                  <w:sz w:val="12"/>
                                  <w:szCs w:val="12"/>
                                  <w:lang w:bidi="da-DK"/>
                                </w:rPr>
                                <w:t xml:space="preserve">2: </w:t>
                              </w:r>
                              <w:r w:rsidRPr="001F5C47">
                                <w:rPr>
                                  <w:rFonts w:ascii="Arial" w:hAnsi="Arial" w:cs="Arial"/>
                                  <w:noProof/>
                                  <w:sz w:val="12"/>
                                  <w:szCs w:val="12"/>
                                  <w:lang w:val="lt" w:bidi="da-DK"/>
                                </w:rPr>
                                <w:t>Standartinis gydymas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01188434" name="Text Box 1401188434"/>
                        <wps:cNvSpPr txBox="1"/>
                        <wps:spPr>
                          <a:xfrm>
                            <a:off x="1375576" y="119270"/>
                            <a:ext cx="581410" cy="1268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E90C9" w14:textId="77777777" w:rsidR="0030718D" w:rsidRPr="002A4F05" w:rsidRDefault="0030718D" w:rsidP="00172F7E">
                              <w:pPr>
                                <w:spacing w:after="30"/>
                                <w:rPr>
                                  <w:rFonts w:ascii="Arial" w:hAnsi="Arial" w:cs="Arial"/>
                                  <w:noProof/>
                                  <w:sz w:val="12"/>
                                  <w:szCs w:val="12"/>
                                  <w:lang w:bidi="da-DK"/>
                                </w:rPr>
                              </w:pPr>
                              <w:r w:rsidRPr="002A4F05">
                                <w:rPr>
                                  <w:rFonts w:ascii="Arial" w:hAnsi="Arial" w:cs="Arial"/>
                                  <w:noProof/>
                                  <w:sz w:val="12"/>
                                  <w:szCs w:val="12"/>
                                  <w:lang w:bidi="da-DK"/>
                                </w:rPr>
                                <w:t>1: ORSERDU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8826617" name="Text Box 1308826617"/>
                        <wps:cNvSpPr txBox="1"/>
                        <wps:spPr>
                          <a:xfrm>
                            <a:off x="2392894" y="119270"/>
                            <a:ext cx="1109211" cy="1050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155AE0" w14:textId="77777777" w:rsidR="0030718D" w:rsidRPr="002A4F05" w:rsidRDefault="0030718D" w:rsidP="00172F7E">
                              <w:pPr>
                                <w:rPr>
                                  <w:rFonts w:ascii="Arial" w:hAnsi="Arial" w:cs="Arial"/>
                                  <w:noProof/>
                                  <w:sz w:val="12"/>
                                  <w:szCs w:val="12"/>
                                  <w:lang w:bidi="da-DK"/>
                                </w:rPr>
                              </w:pPr>
                              <w:r w:rsidRPr="002A4F05">
                                <w:rPr>
                                  <w:rFonts w:ascii="Arial" w:hAnsi="Arial" w:cs="Arial"/>
                                  <w:noProof/>
                                  <w:sz w:val="12"/>
                                  <w:szCs w:val="12"/>
                                  <w:lang w:bidi="da-DK"/>
                                </w:rPr>
                                <w:t xml:space="preserve">2: </w:t>
                              </w:r>
                              <w:r w:rsidRPr="001F5C47">
                                <w:rPr>
                                  <w:rFonts w:ascii="Arial" w:hAnsi="Arial" w:cs="Arial"/>
                                  <w:noProof/>
                                  <w:sz w:val="12"/>
                                  <w:szCs w:val="12"/>
                                  <w:lang w:val="lt" w:bidi="da-DK"/>
                                </w:rPr>
                                <w:t>Standartinis gydymas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D62EE1" id="Group 1831801346" o:spid="_x0000_s1026" style="position:absolute;margin-left:-7.2pt;margin-top:11.7pt;width:457.75pt;height:301.85pt;z-index:251659264;mso-position-horizontal-relative:margin;mso-width-relative:margin;mso-height-relative:margin" coordorigin="-1061" coordsize="69413,37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">
                <v:shape id="Picture 5" o:spid="_x0000_s1027" type="#_x0000_t75" style="position:absolute;left:636;width:67716;height:37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">
                  <v:imagedata r:id="rId15" o:title=""/>
                </v:shape>
                <v:shapetype id="_x0000_t202" coordsize="21600,21600" o:spt="202" path="m,l,21600r21600,l21600,xe">
                  <v:stroke joinstyle="miter"/>
                  <v:path gradientshapeok="t" o:connecttype="rect"/>
                </v:shapetype>
                <v:shape id="Text Box 852875814" o:spid="_x0000_s1028" type="#_x0000_t202" style="position:absolute;left:1669;top:2464;width:1956;height:27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" fillcolor="white [3201]" stroked="f" strokeweight=".5pt">
                  <v:textbox style="layout-flow:vertical;mso-layout-flow-alt:bottom-to-top" inset="0,0,0,0">
                    <w:txbxContent>
                      <w:p w14:paraId="1AE1FA20" w14:textId="77777777" w:rsidR="0030718D" w:rsidRPr="0014549A" w:rsidRDefault="0030718D" w:rsidP="00172F7E">
                        <w:pPr>
                          <w:jc w:val="center"/>
                          <w:rPr>
                            <w:rFonts w:ascii="Arial" w:hAnsi="Arial" w:cs="Arial"/>
                            <w:sz w:val="16"/>
                            <w:szCs w:val="16"/>
                          </w:rPr>
                        </w:pPr>
                        <w:r w:rsidRPr="001F5C47">
                          <w:rPr>
                            <w:rFonts w:ascii="Arial" w:hAnsi="Arial" w:cs="Arial"/>
                            <w:sz w:val="16"/>
                            <w:szCs w:val="16"/>
                            <w:lang w:val="lt"/>
                          </w:rPr>
                          <w:t>Išgyvenamumo be ligos progresavimo tikimybė (%)</w:t>
                        </w:r>
                      </w:p>
                      <w:p w14:paraId="6A456255" w14:textId="77777777" w:rsidR="0030718D" w:rsidRPr="00F22301" w:rsidRDefault="0030718D" w:rsidP="00172F7E">
                        <w:pPr>
                          <w:jc w:val="center"/>
                          <w:rPr>
                            <w:rFonts w:ascii="Arial" w:hAnsi="Arial"/>
                            <w:sz w:val="16"/>
                            <w:lang w:val="es-MX"/>
                          </w:rPr>
                        </w:pPr>
                      </w:p>
                    </w:txbxContent>
                  </v:textbox>
                </v:shape>
                <v:shape id="Text Box 8" o:spid="_x0000_s1029" type="#_x0000_t202" style="position:absolute;left:32520;top:33077;width:11310;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" fillcolor="white [3201]" stroked="f" strokeweight=".5pt">
                  <v:textbox inset="0,0,0,0">
                    <w:txbxContent>
                      <w:p w14:paraId="02DA4660" w14:textId="77777777" w:rsidR="0030718D" w:rsidRPr="002A4F05" w:rsidRDefault="0030718D" w:rsidP="00172F7E">
                        <w:pPr>
                          <w:jc w:val="center"/>
                          <w:rPr>
                            <w:rFonts w:ascii="Arial" w:hAnsi="Arial" w:cs="Arial"/>
                            <w:noProof/>
                            <w:sz w:val="16"/>
                            <w:szCs w:val="16"/>
                          </w:rPr>
                        </w:pPr>
                        <w:r w:rsidRPr="001F5C47">
                          <w:rPr>
                            <w:rFonts w:ascii="Arial" w:hAnsi="Arial" w:cs="Arial"/>
                            <w:noProof/>
                            <w:sz w:val="16"/>
                            <w:szCs w:val="16"/>
                            <w:lang w:val="lt" w:bidi="da-DK"/>
                          </w:rPr>
                          <w:t>Laikas (mėnesiais</w:t>
                        </w:r>
                        <w:r w:rsidRPr="00466306">
                          <w:rPr>
                            <w:rFonts w:ascii="Arial" w:hAnsi="Arial" w:cs="Arial"/>
                            <w:noProof/>
                            <w:sz w:val="16"/>
                            <w:szCs w:val="16"/>
                            <w:lang w:val="cs" w:bidi="da-DK"/>
                          </w:rPr>
                          <w:t>)</w:t>
                        </w:r>
                      </w:p>
                    </w:txbxContent>
                  </v:textbox>
                </v:shape>
                <v:shape id="Text Box 1423398601" o:spid="_x0000_s1030" type="#_x0000_t202" style="position:absolute;left:-1061;top:34809;width:10205;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" fillcolor="white [3201]" stroked="f" strokeweight=".5pt">
                  <v:textbox inset="0,0,0,0">
                    <w:txbxContent>
                      <w:p w14:paraId="0ACA8F25" w14:textId="77777777" w:rsidR="0030718D" w:rsidRPr="002A4F05" w:rsidRDefault="0030718D" w:rsidP="00172F7E">
                        <w:pPr>
                          <w:spacing w:after="30"/>
                          <w:jc w:val="right"/>
                          <w:rPr>
                            <w:rFonts w:ascii="Arial" w:hAnsi="Arial" w:cs="Arial"/>
                            <w:noProof/>
                            <w:sz w:val="12"/>
                            <w:szCs w:val="12"/>
                            <w:lang w:bidi="da-DK"/>
                          </w:rPr>
                        </w:pPr>
                        <w:r w:rsidRPr="002A4F05">
                          <w:rPr>
                            <w:rFonts w:ascii="Arial" w:hAnsi="Arial" w:cs="Arial"/>
                            <w:noProof/>
                            <w:sz w:val="12"/>
                            <w:szCs w:val="12"/>
                            <w:lang w:bidi="da-DK"/>
                          </w:rPr>
                          <w:t>1: ORSERDU</w:t>
                        </w:r>
                      </w:p>
                      <w:p w14:paraId="17E22FC0" w14:textId="77777777" w:rsidR="0030718D" w:rsidRPr="002A4F05" w:rsidRDefault="0030718D" w:rsidP="00172F7E">
                        <w:pPr>
                          <w:jc w:val="right"/>
                          <w:rPr>
                            <w:rFonts w:ascii="Arial" w:hAnsi="Arial" w:cs="Arial"/>
                            <w:noProof/>
                            <w:sz w:val="12"/>
                            <w:szCs w:val="12"/>
                            <w:lang w:bidi="da-DK"/>
                          </w:rPr>
                        </w:pPr>
                        <w:r w:rsidRPr="002A4F05">
                          <w:rPr>
                            <w:rFonts w:ascii="Arial" w:hAnsi="Arial" w:cs="Arial"/>
                            <w:noProof/>
                            <w:sz w:val="12"/>
                            <w:szCs w:val="12"/>
                            <w:lang w:bidi="da-DK"/>
                          </w:rPr>
                          <w:t xml:space="preserve">2: </w:t>
                        </w:r>
                        <w:r w:rsidRPr="001F5C47">
                          <w:rPr>
                            <w:rFonts w:ascii="Arial" w:hAnsi="Arial" w:cs="Arial"/>
                            <w:noProof/>
                            <w:sz w:val="12"/>
                            <w:szCs w:val="12"/>
                            <w:lang w:val="lt" w:bidi="da-DK"/>
                          </w:rPr>
                          <w:t>Standartinis gydymas</w:t>
                        </w:r>
                      </w:p>
                    </w:txbxContent>
                  </v:textbox>
                </v:shape>
                <v:shape id="Text Box 1401188434" o:spid="_x0000_s1031" type="#_x0000_t202" style="position:absolute;left:13755;top:1192;width:5814;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" fillcolor="white [3201]" stroked="f" strokeweight=".5pt">
                  <v:textbox inset="0,0,0,0">
                    <w:txbxContent>
                      <w:p w14:paraId="5B4E90C9" w14:textId="77777777" w:rsidR="0030718D" w:rsidRPr="002A4F05" w:rsidRDefault="0030718D" w:rsidP="00172F7E">
                        <w:pPr>
                          <w:spacing w:after="30"/>
                          <w:rPr>
                            <w:rFonts w:ascii="Arial" w:hAnsi="Arial" w:cs="Arial"/>
                            <w:noProof/>
                            <w:sz w:val="12"/>
                            <w:szCs w:val="12"/>
                            <w:lang w:bidi="da-DK"/>
                          </w:rPr>
                        </w:pPr>
                        <w:r w:rsidRPr="002A4F05">
                          <w:rPr>
                            <w:rFonts w:ascii="Arial" w:hAnsi="Arial" w:cs="Arial"/>
                            <w:noProof/>
                            <w:sz w:val="12"/>
                            <w:szCs w:val="12"/>
                            <w:lang w:bidi="da-DK"/>
                          </w:rPr>
                          <w:t>1: ORSERDU</w:t>
                        </w:r>
                      </w:p>
                    </w:txbxContent>
                  </v:textbox>
                </v:shape>
                <v:shape id="Text Box 1308826617" o:spid="_x0000_s1032" type="#_x0000_t202" style="position:absolute;left:23928;top:1192;width:11093;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" fillcolor="white [3201]" stroked="f" strokeweight=".5pt">
                  <v:textbox inset="0,0,0,0">
                    <w:txbxContent>
                      <w:p w14:paraId="70155AE0" w14:textId="77777777" w:rsidR="0030718D" w:rsidRPr="002A4F05" w:rsidRDefault="0030718D" w:rsidP="00172F7E">
                        <w:pPr>
                          <w:rPr>
                            <w:rFonts w:ascii="Arial" w:hAnsi="Arial" w:cs="Arial"/>
                            <w:noProof/>
                            <w:sz w:val="12"/>
                            <w:szCs w:val="12"/>
                            <w:lang w:bidi="da-DK"/>
                          </w:rPr>
                        </w:pPr>
                        <w:r w:rsidRPr="002A4F05">
                          <w:rPr>
                            <w:rFonts w:ascii="Arial" w:hAnsi="Arial" w:cs="Arial"/>
                            <w:noProof/>
                            <w:sz w:val="12"/>
                            <w:szCs w:val="12"/>
                            <w:lang w:bidi="da-DK"/>
                          </w:rPr>
                          <w:t xml:space="preserve">2: </w:t>
                        </w:r>
                        <w:r w:rsidRPr="001F5C47">
                          <w:rPr>
                            <w:rFonts w:ascii="Arial" w:hAnsi="Arial" w:cs="Arial"/>
                            <w:noProof/>
                            <w:sz w:val="12"/>
                            <w:szCs w:val="12"/>
                            <w:lang w:val="lt" w:bidi="da-DK"/>
                          </w:rPr>
                          <w:t>Standartinis gydymas</w:t>
                        </w:r>
                      </w:p>
                    </w:txbxContent>
                  </v:textbox>
                </v:shape>
                <w10:wrap anchorx="margin"/>
              </v:group>
            </w:pict>
          </mc:Fallback>
        </mc:AlternateContent>
      </w:r>
    </w:p>
    <w:p w14:paraId="33850D48" w14:textId="77777777" w:rsidR="0030718D" w:rsidRPr="00774137" w:rsidRDefault="0030718D" w:rsidP="00172F7E">
      <w:pPr>
        <w:keepNext/>
        <w:keepLines/>
        <w:rPr>
          <w:rFonts w:cs="Times New Roman"/>
          <w:lang w:val="es-MX"/>
        </w:rPr>
      </w:pPr>
    </w:p>
    <w:p w14:paraId="125B5535" w14:textId="77777777" w:rsidR="0030718D" w:rsidRPr="00774137" w:rsidRDefault="0030718D" w:rsidP="00172F7E">
      <w:pPr>
        <w:keepNext/>
        <w:rPr>
          <w:rFonts w:cs="Times New Roman"/>
          <w:lang w:val="es-MX"/>
        </w:rPr>
      </w:pPr>
    </w:p>
    <w:p w14:paraId="54E081C2" w14:textId="77777777" w:rsidR="0030718D" w:rsidRPr="00774137" w:rsidRDefault="0030718D" w:rsidP="00172F7E">
      <w:pPr>
        <w:keepNext/>
        <w:rPr>
          <w:rFonts w:cs="Times New Roman"/>
          <w:lang w:val="es-MX"/>
        </w:rPr>
      </w:pPr>
    </w:p>
    <w:p w14:paraId="43DECF76" w14:textId="77777777" w:rsidR="0030718D" w:rsidRPr="00774137" w:rsidRDefault="0030718D" w:rsidP="00172F7E">
      <w:pPr>
        <w:keepNext/>
        <w:rPr>
          <w:rFonts w:cs="Times New Roman"/>
          <w:lang w:val="es-MX"/>
        </w:rPr>
      </w:pPr>
    </w:p>
    <w:p w14:paraId="55C9AF7E" w14:textId="77777777" w:rsidR="0030718D" w:rsidRPr="00774137" w:rsidRDefault="0030718D" w:rsidP="00172F7E">
      <w:pPr>
        <w:keepNext/>
        <w:rPr>
          <w:rFonts w:cs="Times New Roman"/>
          <w:lang w:val="es-MX"/>
        </w:rPr>
      </w:pPr>
    </w:p>
    <w:p w14:paraId="355E5582" w14:textId="77777777" w:rsidR="0030718D" w:rsidRPr="00774137" w:rsidRDefault="0030718D" w:rsidP="00172F7E">
      <w:pPr>
        <w:keepNext/>
        <w:rPr>
          <w:rFonts w:cs="Times New Roman"/>
          <w:lang w:val="es-MX"/>
        </w:rPr>
      </w:pPr>
    </w:p>
    <w:p w14:paraId="7F0322CE" w14:textId="77777777" w:rsidR="0030718D" w:rsidRPr="00774137" w:rsidRDefault="0030718D" w:rsidP="00172F7E">
      <w:pPr>
        <w:keepNext/>
        <w:rPr>
          <w:rFonts w:cs="Times New Roman"/>
          <w:lang w:val="es-MX"/>
        </w:rPr>
      </w:pPr>
    </w:p>
    <w:p w14:paraId="365B3D16" w14:textId="77777777" w:rsidR="0030718D" w:rsidRPr="00774137" w:rsidRDefault="0030718D" w:rsidP="00172F7E">
      <w:pPr>
        <w:keepNext/>
        <w:rPr>
          <w:rFonts w:cs="Times New Roman"/>
          <w:lang w:val="es-MX"/>
        </w:rPr>
      </w:pPr>
    </w:p>
    <w:p w14:paraId="65433F65" w14:textId="77777777" w:rsidR="0030718D" w:rsidRPr="00774137" w:rsidRDefault="0030718D" w:rsidP="00172F7E">
      <w:pPr>
        <w:keepNext/>
        <w:rPr>
          <w:rFonts w:cs="Times New Roman"/>
          <w:lang w:val="es-MX"/>
        </w:rPr>
      </w:pPr>
    </w:p>
    <w:p w14:paraId="5FE3EDB1" w14:textId="77777777" w:rsidR="0030718D" w:rsidRPr="00774137" w:rsidRDefault="0030718D" w:rsidP="00172F7E">
      <w:pPr>
        <w:keepNext/>
        <w:rPr>
          <w:rFonts w:cs="Times New Roman"/>
          <w:lang w:val="es-MX"/>
        </w:rPr>
      </w:pPr>
    </w:p>
    <w:p w14:paraId="46227DA3" w14:textId="77777777" w:rsidR="0030718D" w:rsidRPr="00774137" w:rsidRDefault="0030718D" w:rsidP="00172F7E">
      <w:pPr>
        <w:keepNext/>
        <w:rPr>
          <w:rFonts w:cs="Times New Roman"/>
          <w:lang w:val="es-MX"/>
        </w:rPr>
      </w:pPr>
    </w:p>
    <w:p w14:paraId="343AA3FE" w14:textId="77777777" w:rsidR="0030718D" w:rsidRPr="00774137" w:rsidRDefault="0030718D" w:rsidP="00172F7E">
      <w:pPr>
        <w:keepNext/>
        <w:rPr>
          <w:rFonts w:cs="Times New Roman"/>
          <w:lang w:val="es-MX"/>
        </w:rPr>
      </w:pPr>
    </w:p>
    <w:p w14:paraId="48B20F94" w14:textId="77777777" w:rsidR="0030718D" w:rsidRPr="00774137" w:rsidRDefault="0030718D" w:rsidP="00172F7E">
      <w:pPr>
        <w:keepNext/>
        <w:rPr>
          <w:rFonts w:cs="Times New Roman"/>
          <w:lang w:val="es-MX"/>
        </w:rPr>
      </w:pPr>
    </w:p>
    <w:p w14:paraId="720C8577" w14:textId="77777777" w:rsidR="0030718D" w:rsidRPr="00774137" w:rsidRDefault="0030718D" w:rsidP="00172F7E">
      <w:pPr>
        <w:keepNext/>
        <w:rPr>
          <w:rFonts w:cs="Times New Roman"/>
          <w:lang w:val="es-MX"/>
        </w:rPr>
      </w:pPr>
    </w:p>
    <w:p w14:paraId="65692B3A" w14:textId="77777777" w:rsidR="0030718D" w:rsidRPr="00774137" w:rsidRDefault="0030718D" w:rsidP="00172F7E">
      <w:pPr>
        <w:keepNext/>
        <w:rPr>
          <w:rFonts w:cs="Times New Roman"/>
          <w:lang w:val="es-MX"/>
        </w:rPr>
      </w:pPr>
    </w:p>
    <w:p w14:paraId="0EAC39CC" w14:textId="77777777" w:rsidR="0030718D" w:rsidRPr="00774137" w:rsidRDefault="0030718D" w:rsidP="00172F7E">
      <w:pPr>
        <w:keepNext/>
        <w:rPr>
          <w:rFonts w:cs="Times New Roman"/>
          <w:lang w:val="es-MX"/>
        </w:rPr>
      </w:pPr>
    </w:p>
    <w:p w14:paraId="003205E7" w14:textId="77777777" w:rsidR="0030718D" w:rsidRPr="00774137" w:rsidRDefault="0030718D" w:rsidP="00172F7E">
      <w:pPr>
        <w:keepNext/>
        <w:rPr>
          <w:rFonts w:cs="Times New Roman"/>
          <w:lang w:val="es-MX"/>
        </w:rPr>
      </w:pPr>
    </w:p>
    <w:p w14:paraId="1A192AA3" w14:textId="77777777" w:rsidR="0030718D" w:rsidRPr="00774137" w:rsidRDefault="0030718D" w:rsidP="00172F7E">
      <w:pPr>
        <w:keepNext/>
        <w:rPr>
          <w:rFonts w:cs="Times New Roman"/>
          <w:lang w:val="es-MX"/>
        </w:rPr>
      </w:pPr>
    </w:p>
    <w:p w14:paraId="52858023" w14:textId="77777777" w:rsidR="0030718D" w:rsidRPr="00774137" w:rsidRDefault="0030718D" w:rsidP="00172F7E">
      <w:pPr>
        <w:keepNext/>
        <w:rPr>
          <w:rFonts w:cs="Times New Roman"/>
          <w:lang w:val="es-MX"/>
        </w:rPr>
      </w:pPr>
    </w:p>
    <w:p w14:paraId="6691AD83" w14:textId="77777777" w:rsidR="0030718D" w:rsidRPr="00774137" w:rsidRDefault="0030718D" w:rsidP="00172F7E">
      <w:pPr>
        <w:keepNext/>
        <w:rPr>
          <w:rFonts w:cs="Times New Roman"/>
          <w:lang w:val="es-MX"/>
        </w:rPr>
      </w:pPr>
    </w:p>
    <w:p w14:paraId="7DBA7518" w14:textId="77777777" w:rsidR="0030718D" w:rsidRPr="00774137" w:rsidRDefault="0030718D" w:rsidP="00172F7E">
      <w:pPr>
        <w:keepNext/>
        <w:rPr>
          <w:rFonts w:cs="Times New Roman"/>
          <w:lang w:val="es-MX"/>
        </w:rPr>
      </w:pPr>
    </w:p>
    <w:p w14:paraId="752B193E" w14:textId="77777777" w:rsidR="0030718D" w:rsidRPr="00774137" w:rsidRDefault="0030718D" w:rsidP="00172F7E">
      <w:pPr>
        <w:keepNext/>
        <w:rPr>
          <w:rFonts w:cs="Times New Roman"/>
          <w:lang w:val="es-MX"/>
        </w:rPr>
      </w:pPr>
    </w:p>
    <w:p w14:paraId="117465B9" w14:textId="77777777" w:rsidR="0030718D" w:rsidRPr="00774137" w:rsidRDefault="0030718D" w:rsidP="00172F7E">
      <w:pPr>
        <w:keepNext/>
        <w:rPr>
          <w:rFonts w:cs="Times New Roman"/>
          <w:lang w:val="es-MX"/>
        </w:rPr>
      </w:pPr>
    </w:p>
    <w:bookmarkEnd w:id="12"/>
    <w:p w14:paraId="396F29F9" w14:textId="77777777" w:rsidR="0030718D" w:rsidRPr="00774137" w:rsidRDefault="0030718D" w:rsidP="00172F7E">
      <w:pPr>
        <w:keepNext/>
        <w:rPr>
          <w:rFonts w:cs="Times New Roman"/>
          <w:lang w:val="es-MX"/>
        </w:rPr>
      </w:pPr>
    </w:p>
    <w:bookmarkEnd w:id="13"/>
    <w:bookmarkEnd w:id="14"/>
    <w:p w14:paraId="78A9FF09" w14:textId="77777777" w:rsidR="0030718D" w:rsidRPr="00774137" w:rsidRDefault="0030718D" w:rsidP="00172F7E">
      <w:pPr>
        <w:rPr>
          <w:rFonts w:cs="Times New Roman"/>
          <w:u w:val="single"/>
          <w:lang w:val="es-MX"/>
        </w:rPr>
      </w:pPr>
    </w:p>
    <w:p w14:paraId="2CA9E459" w14:textId="77777777" w:rsidR="0030718D" w:rsidRPr="00EF7284" w:rsidRDefault="0030718D" w:rsidP="00172F7E">
      <w:pPr>
        <w:keepNext/>
        <w:rPr>
          <w:rFonts w:cs="Times New Roman"/>
          <w:kern w:val="0"/>
          <w:lang w:val="es-MX"/>
          <w14:ligatures w14:val="none"/>
        </w:rPr>
      </w:pPr>
      <w:r w:rsidRPr="00774137">
        <w:rPr>
          <w:rFonts w:cs="Times New Roman"/>
          <w:u w:val="single"/>
          <w:lang w:val="lt"/>
        </w:rPr>
        <w:t>Vaikų populiacija</w:t>
      </w:r>
    </w:p>
    <w:p w14:paraId="0CA9E95A" w14:textId="77777777" w:rsidR="0030718D" w:rsidRPr="00774137" w:rsidRDefault="0030718D" w:rsidP="00172F7E">
      <w:pPr>
        <w:keepNext/>
        <w:rPr>
          <w:rFonts w:cs="Times New Roman"/>
          <w:lang w:val="es-MX"/>
        </w:rPr>
      </w:pPr>
    </w:p>
    <w:p w14:paraId="6D69CBF4" w14:textId="77777777" w:rsidR="0030718D" w:rsidRPr="00EF7284" w:rsidRDefault="0030718D" w:rsidP="00172F7E">
      <w:pPr>
        <w:rPr>
          <w:rFonts w:cs="Times New Roman"/>
          <w:kern w:val="0"/>
          <w:lang w:val="es-MX"/>
          <w14:ligatures w14:val="none"/>
        </w:rPr>
      </w:pPr>
      <w:r w:rsidRPr="00774137">
        <w:rPr>
          <w:rFonts w:cs="Times New Roman"/>
          <w:lang w:val="lt"/>
        </w:rPr>
        <w:t>Europos vaistų agentūra atleido nuo įpareigojimo pateikti ORSERDU tyrimų su visais vaikų populiacijos pogrupiais duomenis krūties vėžio indikacijai (žr. 4.2 skyrių).</w:t>
      </w:r>
    </w:p>
    <w:p w14:paraId="0EC23A91" w14:textId="77777777" w:rsidR="0030718D" w:rsidRPr="00774137" w:rsidRDefault="0030718D" w:rsidP="00172F7E">
      <w:pPr>
        <w:numPr>
          <w:ilvl w:val="12"/>
          <w:numId w:val="0"/>
        </w:numPr>
        <w:ind w:right="-2"/>
        <w:rPr>
          <w:rFonts w:cs="Times New Roman"/>
          <w:lang w:val="es-MX"/>
        </w:rPr>
      </w:pPr>
    </w:p>
    <w:p w14:paraId="4C4D87F2" w14:textId="77777777" w:rsidR="0030718D" w:rsidRPr="00EF7284" w:rsidRDefault="0030718D" w:rsidP="00172F7E">
      <w:pPr>
        <w:keepNext/>
        <w:ind w:left="567" w:hanging="567"/>
        <w:rPr>
          <w:rFonts w:cs="Times New Roman"/>
          <w:b/>
          <w:kern w:val="0"/>
          <w:lang w:val="es-MX"/>
          <w14:ligatures w14:val="none"/>
        </w:rPr>
      </w:pPr>
      <w:r w:rsidRPr="00774137">
        <w:rPr>
          <w:rFonts w:cs="Times New Roman"/>
          <w:b/>
          <w:bCs/>
          <w:lang w:val="lt"/>
        </w:rPr>
        <w:t>5.2</w:t>
      </w:r>
      <w:r w:rsidRPr="00774137">
        <w:rPr>
          <w:rFonts w:cs="Times New Roman"/>
          <w:b/>
          <w:bCs/>
          <w:lang w:val="lt"/>
        </w:rPr>
        <w:tab/>
        <w:t>Farmakokinetinės savybės</w:t>
      </w:r>
    </w:p>
    <w:p w14:paraId="55651C64" w14:textId="77777777" w:rsidR="0030718D" w:rsidRPr="00774137" w:rsidRDefault="0030718D" w:rsidP="00172F7E">
      <w:pPr>
        <w:keepNext/>
        <w:ind w:left="567" w:hanging="567"/>
        <w:outlineLvl w:val="0"/>
        <w:rPr>
          <w:rFonts w:cs="Times New Roman"/>
          <w:b/>
          <w:lang w:val="es-MX"/>
        </w:rPr>
      </w:pPr>
    </w:p>
    <w:p w14:paraId="22FEFB20" w14:textId="77777777" w:rsidR="0030718D" w:rsidRPr="00EF7284" w:rsidRDefault="0030718D" w:rsidP="00172F7E">
      <w:pPr>
        <w:rPr>
          <w:rFonts w:cs="Times New Roman"/>
          <w:kern w:val="0"/>
          <w:lang w:val="lt"/>
          <w14:ligatures w14:val="none"/>
        </w:rPr>
      </w:pPr>
      <w:r w:rsidRPr="00774137">
        <w:rPr>
          <w:rFonts w:cs="Times New Roman"/>
          <w:lang w:val="lt"/>
        </w:rPr>
        <w:t>Elacestranto biologinis prieinamumas pavartojus per burną yra maždaug 10 %. Vartojant vaistinio preparato dozę vieną kartą per parą, pusiausvyrinė apykaita pasiekiama per 6 dienas. Vartojant ≥ 50 mg dozes (druskų forma), C</w:t>
      </w:r>
      <w:r w:rsidRPr="001B502A">
        <w:rPr>
          <w:rFonts w:cs="Times New Roman"/>
          <w:vertAlign w:val="subscript"/>
          <w:lang w:val="lt"/>
        </w:rPr>
        <w:t>max</w:t>
      </w:r>
      <w:r w:rsidRPr="001B502A">
        <w:rPr>
          <w:rFonts w:cs="Times New Roman"/>
          <w:lang w:val="lt"/>
        </w:rPr>
        <w:t xml:space="preserve"> ir AUC padidėja šiek tiek daugiau nei proporcingai dozei.</w:t>
      </w:r>
    </w:p>
    <w:p w14:paraId="2AF4C974" w14:textId="77777777" w:rsidR="0030718D" w:rsidRPr="00774137" w:rsidRDefault="0030718D" w:rsidP="00172F7E">
      <w:pPr>
        <w:rPr>
          <w:rFonts w:cs="Times New Roman"/>
          <w:b/>
          <w:lang w:val="lt"/>
        </w:rPr>
      </w:pPr>
    </w:p>
    <w:p w14:paraId="0BE11DEB" w14:textId="77777777" w:rsidR="0030718D" w:rsidRPr="00EF7284" w:rsidRDefault="0030718D" w:rsidP="00172F7E">
      <w:pPr>
        <w:keepNext/>
        <w:numPr>
          <w:ilvl w:val="12"/>
          <w:numId w:val="0"/>
        </w:numPr>
        <w:ind w:right="-2"/>
        <w:rPr>
          <w:rFonts w:cs="Times New Roman"/>
          <w:kern w:val="0"/>
          <w:u w:val="single"/>
          <w:lang w:val="es-MX"/>
          <w14:ligatures w14:val="none"/>
        </w:rPr>
      </w:pPr>
      <w:r w:rsidRPr="00774137">
        <w:rPr>
          <w:rFonts w:cs="Times New Roman"/>
          <w:u w:val="single"/>
          <w:lang w:val="lt"/>
        </w:rPr>
        <w:t>Absorbcija</w:t>
      </w:r>
    </w:p>
    <w:p w14:paraId="56456B61" w14:textId="77777777" w:rsidR="0030718D" w:rsidRPr="00774137" w:rsidRDefault="0030718D" w:rsidP="00172F7E">
      <w:pPr>
        <w:keepNext/>
        <w:numPr>
          <w:ilvl w:val="12"/>
          <w:numId w:val="0"/>
        </w:numPr>
        <w:ind w:right="-2"/>
        <w:rPr>
          <w:rFonts w:cs="Times New Roman"/>
          <w:u w:val="single"/>
          <w:lang w:val="es-MX"/>
        </w:rPr>
      </w:pPr>
    </w:p>
    <w:p w14:paraId="40354C1E" w14:textId="77777777" w:rsidR="0030718D" w:rsidRPr="00EF7284" w:rsidRDefault="0030718D" w:rsidP="00172F7E">
      <w:pPr>
        <w:rPr>
          <w:rFonts w:cs="Times New Roman"/>
          <w:kern w:val="0"/>
          <w:lang w:val="lt"/>
          <w14:ligatures w14:val="none"/>
        </w:rPr>
      </w:pPr>
      <w:r w:rsidRPr="00774137">
        <w:rPr>
          <w:rFonts w:cs="Times New Roman"/>
          <w:lang w:val="lt"/>
        </w:rPr>
        <w:t>Pavartojus per burną, elacestranto absorbcija buvo greita, C</w:t>
      </w:r>
      <w:r w:rsidRPr="00774137">
        <w:rPr>
          <w:rFonts w:cs="Times New Roman"/>
          <w:vertAlign w:val="subscript"/>
          <w:lang w:val="lt"/>
        </w:rPr>
        <w:t>max</w:t>
      </w:r>
      <w:r w:rsidRPr="001B502A">
        <w:rPr>
          <w:rFonts w:cs="Times New Roman"/>
          <w:lang w:val="lt"/>
        </w:rPr>
        <w:t xml:space="preserve"> koncentracija susidarė per </w:t>
      </w:r>
      <w:bookmarkStart w:id="15" w:name="_Hlk131589809"/>
      <w:r w:rsidRPr="001B502A">
        <w:rPr>
          <w:rFonts w:cs="Times New Roman"/>
          <w:lang w:val="lt"/>
        </w:rPr>
        <w:t>1</w:t>
      </w:r>
      <w:r w:rsidRPr="00774137">
        <w:rPr>
          <w:rFonts w:cs="Times New Roman"/>
          <w:lang w:val="lt"/>
        </w:rPr>
        <w:noBreakHyphen/>
        <w:t>4 val</w:t>
      </w:r>
      <w:bookmarkEnd w:id="15"/>
      <w:r w:rsidRPr="00774137">
        <w:rPr>
          <w:rFonts w:cs="Times New Roman"/>
          <w:lang w:val="lt"/>
        </w:rPr>
        <w:t>.</w:t>
      </w:r>
      <w:r w:rsidRPr="00774137">
        <w:rPr>
          <w:rFonts w:cs="Times New Roman"/>
          <w:color w:val="000000"/>
          <w:shd w:val="clear" w:color="auto" w:fill="FFFFFF"/>
          <w:lang w:val="lt"/>
        </w:rPr>
        <w:t xml:space="preserve"> Pavartojus vienkartinę 345</w:t>
      </w:r>
      <w:r w:rsidRPr="001B502A">
        <w:rPr>
          <w:rFonts w:cs="Times New Roman"/>
          <w:lang w:val="lt"/>
        </w:rPr>
        <w:t> </w:t>
      </w:r>
      <w:r w:rsidRPr="001B502A">
        <w:rPr>
          <w:rFonts w:cs="Times New Roman"/>
          <w:color w:val="000000"/>
          <w:shd w:val="clear" w:color="auto" w:fill="FFFFFF"/>
          <w:lang w:val="lt"/>
        </w:rPr>
        <w:t>mg elacestranto dozę po valgio, C</w:t>
      </w:r>
      <w:r w:rsidRPr="001B502A">
        <w:rPr>
          <w:rFonts w:cs="Times New Roman"/>
          <w:color w:val="000000"/>
          <w:shd w:val="clear" w:color="auto" w:fill="FFFFFF"/>
          <w:vertAlign w:val="subscript"/>
          <w:lang w:val="lt"/>
        </w:rPr>
        <w:t>max</w:t>
      </w:r>
      <w:r w:rsidRPr="001B502A">
        <w:rPr>
          <w:rFonts w:cs="Times New Roman"/>
          <w:color w:val="000000"/>
          <w:shd w:val="clear" w:color="auto" w:fill="FFFFFF"/>
          <w:lang w:val="lt"/>
        </w:rPr>
        <w:t xml:space="preserve"> geometrinis vidurkis buvo 52,86 ng/ml (35,2 % variacijos koeficientas [VK %]), o AUC</w:t>
      </w:r>
      <w:r w:rsidRPr="001B502A">
        <w:rPr>
          <w:rFonts w:cs="Times New Roman"/>
          <w:color w:val="000000"/>
          <w:shd w:val="clear" w:color="auto" w:fill="FFFFFF"/>
          <w:vertAlign w:val="subscript"/>
          <w:lang w:val="lt"/>
        </w:rPr>
        <w:t>inf</w:t>
      </w:r>
      <w:r w:rsidRPr="001B502A">
        <w:rPr>
          <w:rFonts w:cs="Times New Roman"/>
          <w:color w:val="000000"/>
          <w:shd w:val="clear" w:color="auto" w:fill="FFFFFF"/>
          <w:lang w:val="lt"/>
        </w:rPr>
        <w:t> – 1 566 ng*val./ml (38,4 % VK). Pusiausvyrinės apykaitos metu numatoma koncentracijos kraujo plazmoje praėjus 4 val. po dozės vartojimo (C</w:t>
      </w:r>
      <w:r w:rsidRPr="001B502A">
        <w:rPr>
          <w:rFonts w:cs="Times New Roman"/>
          <w:color w:val="000000"/>
          <w:shd w:val="clear" w:color="auto" w:fill="FFFFFF"/>
          <w:vertAlign w:val="subscript"/>
          <w:lang w:val="lt"/>
        </w:rPr>
        <w:t>4h</w:t>
      </w:r>
      <w:r w:rsidRPr="001B502A">
        <w:rPr>
          <w:rFonts w:cs="Times New Roman"/>
          <w:color w:val="000000"/>
          <w:shd w:val="clear" w:color="auto" w:fill="FFFFFF"/>
          <w:lang w:val="lt"/>
        </w:rPr>
        <w:t>) mediana ir AUC mediana [min., maks.] atitinkamai yra 108 ng/ml [27,5; 351] ir 2 190 ng*val./ml [461; 8 470].</w:t>
      </w:r>
    </w:p>
    <w:p w14:paraId="57B5F99B" w14:textId="77777777" w:rsidR="0030718D" w:rsidRPr="00774137" w:rsidRDefault="0030718D" w:rsidP="00172F7E">
      <w:pPr>
        <w:rPr>
          <w:rFonts w:cs="Times New Roman"/>
          <w:iCs/>
          <w:lang w:val="lt"/>
        </w:rPr>
      </w:pPr>
    </w:p>
    <w:p w14:paraId="7B359FEC" w14:textId="77777777" w:rsidR="0030718D" w:rsidRPr="00EF7284" w:rsidRDefault="0030718D" w:rsidP="00172F7E">
      <w:pPr>
        <w:keepNext/>
        <w:rPr>
          <w:rFonts w:cs="Times New Roman"/>
          <w:i/>
          <w:iCs/>
          <w:kern w:val="0"/>
          <w:lang w:val="lt"/>
          <w14:ligatures w14:val="none"/>
        </w:rPr>
      </w:pPr>
      <w:r w:rsidRPr="00774137">
        <w:rPr>
          <w:rFonts w:cs="Times New Roman"/>
          <w:i/>
          <w:iCs/>
          <w:lang w:val="lt"/>
        </w:rPr>
        <w:t>Maisto įtaka</w:t>
      </w:r>
    </w:p>
    <w:p w14:paraId="53452129" w14:textId="77777777" w:rsidR="0030718D" w:rsidRPr="00EF7284" w:rsidRDefault="0030718D" w:rsidP="00172F7E">
      <w:pPr>
        <w:rPr>
          <w:rFonts w:cs="Times New Roman"/>
          <w:kern w:val="0"/>
          <w:lang w:val="lt"/>
          <w14:ligatures w14:val="none"/>
        </w:rPr>
      </w:pPr>
      <w:r w:rsidRPr="00774137">
        <w:rPr>
          <w:rFonts w:cs="Times New Roman"/>
          <w:lang w:val="lt"/>
        </w:rPr>
        <w:t>Elacestranto 345 mg tabletę išgėrus valgant labai riebų ir labai kaloringą maistą, C</w:t>
      </w:r>
      <w:r w:rsidRPr="001B502A">
        <w:rPr>
          <w:rFonts w:cs="Times New Roman"/>
          <w:vertAlign w:val="subscript"/>
          <w:lang w:val="lt"/>
        </w:rPr>
        <w:t>max</w:t>
      </w:r>
      <w:r w:rsidRPr="001B502A">
        <w:rPr>
          <w:rFonts w:cs="Times New Roman"/>
          <w:lang w:val="lt"/>
        </w:rPr>
        <w:t xml:space="preserve"> ir AUC atitinkamai padidėjo 40 % ir 20 %,</w:t>
      </w:r>
      <w:r w:rsidRPr="001B502A">
        <w:rPr>
          <w:rFonts w:cs="Times New Roman"/>
          <w:color w:val="000000" w:themeColor="text1"/>
          <w:lang w:val="lt"/>
        </w:rPr>
        <w:t xml:space="preserve"> </w:t>
      </w:r>
      <w:r w:rsidRPr="00774137">
        <w:rPr>
          <w:rFonts w:cs="Times New Roman"/>
          <w:lang w:val="lt"/>
        </w:rPr>
        <w:t>palyginti su vartojimu nevalgius. C</w:t>
      </w:r>
      <w:r w:rsidRPr="001B502A">
        <w:rPr>
          <w:rFonts w:cs="Times New Roman"/>
          <w:vertAlign w:val="subscript"/>
          <w:lang w:val="lt"/>
        </w:rPr>
        <w:t>max</w:t>
      </w:r>
      <w:r w:rsidRPr="001B502A">
        <w:rPr>
          <w:rFonts w:cs="Times New Roman"/>
          <w:lang w:val="lt"/>
        </w:rPr>
        <w:t xml:space="preserve"> ir AUC panašiai padidėjo ir tabletę išgėrus kartu su lengvu maistu, t. y. atitinkamai 30 % ir 20 %. Nuryjant su maistu, gali sumažėti nepageidaujamas poveikis virškinimo traktui.</w:t>
      </w:r>
    </w:p>
    <w:p w14:paraId="1E1608A0" w14:textId="77777777" w:rsidR="0030718D" w:rsidRPr="00774137" w:rsidRDefault="0030718D" w:rsidP="00172F7E">
      <w:pPr>
        <w:rPr>
          <w:rFonts w:cs="Times New Roman"/>
        </w:rPr>
      </w:pPr>
    </w:p>
    <w:p w14:paraId="4E5596B9" w14:textId="77777777" w:rsidR="0030718D" w:rsidRPr="00EF7284" w:rsidRDefault="0030718D" w:rsidP="00172F7E">
      <w:pPr>
        <w:rPr>
          <w:rFonts w:eastAsia="Aptos" w:cs="Times New Roman"/>
          <w:i/>
          <w:iCs/>
          <w:lang w:val="lt-LT"/>
        </w:rPr>
      </w:pPr>
      <w:r w:rsidRPr="00EF7284">
        <w:rPr>
          <w:rFonts w:eastAsia="Aptos" w:cs="Times New Roman"/>
          <w:i/>
          <w:lang w:val="lt-LT"/>
        </w:rPr>
        <w:t>P</w:t>
      </w:r>
      <w:r w:rsidRPr="00EF7284">
        <w:rPr>
          <w:rFonts w:eastAsia="Aptos" w:cs="Times New Roman"/>
          <w:i/>
          <w:lang w:val="lt-LT"/>
        </w:rPr>
        <w:noBreakHyphen/>
        <w:t>gp nešiklio poveikis elacestrantui</w:t>
      </w:r>
    </w:p>
    <w:p w14:paraId="448424AD" w14:textId="77777777" w:rsidR="0030718D" w:rsidRPr="00EF7284" w:rsidRDefault="0030718D" w:rsidP="00172F7E">
      <w:pPr>
        <w:rPr>
          <w:rFonts w:eastAsia="Aptos" w:cs="Times New Roman"/>
          <w:color w:val="000000"/>
          <w:kern w:val="0"/>
          <w:lang w:val="lt-LT"/>
          <w14:ligatures w14:val="none"/>
        </w:rPr>
      </w:pPr>
      <w:r w:rsidRPr="00EF7284">
        <w:rPr>
          <w:rFonts w:eastAsia="Aptos" w:cs="Times New Roman"/>
          <w:color w:val="000000"/>
          <w:lang w:val="lt-LT"/>
        </w:rPr>
        <w:t>Elacestrantas yra P</w:t>
      </w:r>
      <w:r w:rsidRPr="00EF7284">
        <w:rPr>
          <w:rFonts w:eastAsia="Aptos" w:cs="Times New Roman"/>
          <w:color w:val="000000"/>
          <w:lang w:val="lt-LT"/>
        </w:rPr>
        <w:noBreakHyphen/>
        <w:t>gp substratas. Pernešimas yra prisotintas vartojant 258 mg ir 345 mg dozes. Kadangi nėra klinikinių duomenų, kai kartu su P</w:t>
      </w:r>
      <w:r w:rsidRPr="00EF7284">
        <w:rPr>
          <w:rFonts w:eastAsia="Aptos" w:cs="Times New Roman"/>
          <w:color w:val="000000"/>
          <w:lang w:val="lt-LT"/>
        </w:rPr>
        <w:noBreakHyphen/>
        <w:t>gp inhibitoriumi vartojamos mažesnės 86 mg ir 172 mg elacestranto dozės, negalima atmesti galimybės, kad kartu su P</w:t>
      </w:r>
      <w:r w:rsidRPr="00EF7284">
        <w:rPr>
          <w:rFonts w:eastAsia="Aptos" w:cs="Times New Roman"/>
          <w:color w:val="000000"/>
          <w:lang w:val="lt-LT"/>
        </w:rPr>
        <w:noBreakHyphen/>
        <w:t>gp inhibitoriumi vartojant mažesnes elacestranto dozes absorbcija gali padidėti.</w:t>
      </w:r>
    </w:p>
    <w:p w14:paraId="1C7FE926" w14:textId="77777777" w:rsidR="0030718D" w:rsidRPr="00774137" w:rsidRDefault="0030718D" w:rsidP="00172F7E">
      <w:pPr>
        <w:rPr>
          <w:rFonts w:cs="Times New Roman"/>
          <w:lang w:val="lt"/>
        </w:rPr>
      </w:pPr>
    </w:p>
    <w:p w14:paraId="72202AA6" w14:textId="77777777" w:rsidR="0030718D" w:rsidRPr="00EF7284" w:rsidRDefault="0030718D" w:rsidP="00172F7E">
      <w:pPr>
        <w:keepNext/>
        <w:numPr>
          <w:ilvl w:val="12"/>
          <w:numId w:val="0"/>
        </w:numPr>
        <w:ind w:right="-2"/>
        <w:rPr>
          <w:rFonts w:cs="Times New Roman"/>
          <w:kern w:val="0"/>
          <w:u w:val="single"/>
          <w:lang w:val="lt"/>
          <w14:ligatures w14:val="none"/>
        </w:rPr>
      </w:pPr>
      <w:r w:rsidRPr="00774137">
        <w:rPr>
          <w:rFonts w:cs="Times New Roman"/>
          <w:u w:val="single"/>
          <w:lang w:val="lt"/>
        </w:rPr>
        <w:t>Pasiskirstymas</w:t>
      </w:r>
    </w:p>
    <w:p w14:paraId="571105F5" w14:textId="77777777" w:rsidR="0030718D" w:rsidRPr="00774137" w:rsidRDefault="0030718D" w:rsidP="00172F7E">
      <w:pPr>
        <w:keepNext/>
        <w:numPr>
          <w:ilvl w:val="12"/>
          <w:numId w:val="0"/>
        </w:numPr>
        <w:ind w:right="-2"/>
        <w:rPr>
          <w:rFonts w:cs="Times New Roman"/>
          <w:u w:val="single"/>
          <w:lang w:val="lt"/>
        </w:rPr>
      </w:pPr>
    </w:p>
    <w:p w14:paraId="431E7852" w14:textId="77777777" w:rsidR="0030718D" w:rsidRPr="00EF7284" w:rsidRDefault="0030718D" w:rsidP="00172F7E">
      <w:pPr>
        <w:rPr>
          <w:rFonts w:cs="Times New Roman"/>
          <w:color w:val="000000"/>
          <w:kern w:val="0"/>
          <w:shd w:val="clear" w:color="auto" w:fill="FFFFFF"/>
          <w:lang w:val="lt"/>
          <w14:ligatures w14:val="none"/>
        </w:rPr>
      </w:pPr>
      <w:r w:rsidRPr="00774137">
        <w:rPr>
          <w:rFonts w:cs="Times New Roman"/>
          <w:lang w:val="lt"/>
        </w:rPr>
        <w:t xml:space="preserve">Prie kraujo plazmos baltymų prisijungia &gt; 99 % elacestranto, nepriklausomai nuo koncentracijos ir kepenų funkcijos sutrikimo. Elacestrantas prasiskverbia per hematoencefalinį barjerą nuo dozės priklausomu būdu. </w:t>
      </w:r>
      <w:r w:rsidRPr="00774137">
        <w:rPr>
          <w:rFonts w:cs="Times New Roman"/>
          <w:color w:val="000000"/>
          <w:shd w:val="clear" w:color="auto" w:fill="FFFFFF"/>
          <w:lang w:val="lt"/>
        </w:rPr>
        <w:t>Vartojant elacestranto vieną kartą per parą 7 dienas iš eilės, elacestranto koncentracijos smegenų skystyje mediana buvo atitinkamai 0,0966</w:t>
      </w:r>
      <w:r w:rsidRPr="001B502A">
        <w:rPr>
          <w:rFonts w:cs="Times New Roman"/>
          <w:lang w:val="lt"/>
        </w:rPr>
        <w:t> </w:t>
      </w:r>
      <w:r w:rsidRPr="001B502A">
        <w:rPr>
          <w:rFonts w:cs="Times New Roman"/>
          <w:color w:val="000000"/>
          <w:shd w:val="clear" w:color="auto" w:fill="FFFFFF"/>
          <w:lang w:val="lt"/>
        </w:rPr>
        <w:t>ng/ml ir 0,155</w:t>
      </w:r>
      <w:r w:rsidRPr="001B502A">
        <w:rPr>
          <w:rFonts w:cs="Times New Roman"/>
          <w:lang w:val="lt"/>
        </w:rPr>
        <w:t> </w:t>
      </w:r>
      <w:r w:rsidRPr="001B502A">
        <w:rPr>
          <w:rFonts w:cs="Times New Roman"/>
          <w:color w:val="000000"/>
          <w:shd w:val="clear" w:color="auto" w:fill="FFFFFF"/>
          <w:lang w:val="lt"/>
        </w:rPr>
        <w:t>ng/ml geriant 200 mg ir 500</w:t>
      </w:r>
      <w:r w:rsidRPr="001B502A">
        <w:rPr>
          <w:rFonts w:cs="Times New Roman"/>
          <w:lang w:val="lt"/>
        </w:rPr>
        <w:t> </w:t>
      </w:r>
      <w:r w:rsidRPr="001B502A">
        <w:rPr>
          <w:rFonts w:cs="Times New Roman"/>
          <w:color w:val="000000"/>
          <w:shd w:val="clear" w:color="auto" w:fill="FFFFFF"/>
          <w:lang w:val="lt"/>
        </w:rPr>
        <w:t>mg dozes.</w:t>
      </w:r>
    </w:p>
    <w:p w14:paraId="02FAC659" w14:textId="77777777" w:rsidR="0030718D" w:rsidRPr="00774137" w:rsidRDefault="0030718D" w:rsidP="00172F7E">
      <w:pPr>
        <w:rPr>
          <w:rFonts w:cs="Times New Roman"/>
          <w:color w:val="000000"/>
          <w:shd w:val="clear" w:color="auto" w:fill="FFFFFF"/>
          <w:lang w:val="lt"/>
        </w:rPr>
      </w:pPr>
    </w:p>
    <w:p w14:paraId="6997EEAA" w14:textId="77777777" w:rsidR="0030718D" w:rsidRPr="00EF7284" w:rsidRDefault="0030718D" w:rsidP="00172F7E">
      <w:pPr>
        <w:rPr>
          <w:rFonts w:cs="Times New Roman"/>
          <w:kern w:val="0"/>
          <w:lang w:val="lt"/>
          <w14:ligatures w14:val="none"/>
        </w:rPr>
      </w:pPr>
      <w:r w:rsidRPr="00774137">
        <w:rPr>
          <w:rFonts w:cs="Times New Roman"/>
          <w:color w:val="000000"/>
          <w:shd w:val="clear" w:color="auto" w:fill="FFFFFF"/>
          <w:lang w:val="lt"/>
        </w:rPr>
        <w:t>Remiantis populiacijos farmakokinetikos analize, elacestrantas plačiai pasiskirsto audiniuose, tariamajam periferinio pasiskirstymo tūriui siekiant 5 411 l.</w:t>
      </w:r>
      <w:r w:rsidRPr="00774137">
        <w:rPr>
          <w:rFonts w:cs="Times New Roman"/>
          <w:lang w:val="lt"/>
        </w:rPr>
        <w:t xml:space="preserve"> Tariamasis elacestranto centrinio pasiskirstymo tūris pusiausvyrinės apykaitos metu yra 422 l.</w:t>
      </w:r>
    </w:p>
    <w:p w14:paraId="04ABE1A8" w14:textId="77777777" w:rsidR="0030718D" w:rsidRPr="00774137" w:rsidRDefault="0030718D" w:rsidP="00172F7E">
      <w:pPr>
        <w:rPr>
          <w:rFonts w:cs="Times New Roman"/>
          <w:lang w:val="lt"/>
        </w:rPr>
      </w:pPr>
    </w:p>
    <w:p w14:paraId="50FC91BE" w14:textId="77777777" w:rsidR="0030718D" w:rsidRPr="00EF7284" w:rsidRDefault="0030718D" w:rsidP="00172F7E">
      <w:pPr>
        <w:keepNext/>
        <w:numPr>
          <w:ilvl w:val="12"/>
          <w:numId w:val="0"/>
        </w:numPr>
        <w:ind w:right="-2"/>
        <w:rPr>
          <w:rFonts w:cs="Times New Roman"/>
          <w:kern w:val="0"/>
          <w:u w:val="single"/>
          <w:lang w:val="lt"/>
          <w14:ligatures w14:val="none"/>
        </w:rPr>
      </w:pPr>
      <w:r w:rsidRPr="00774137">
        <w:rPr>
          <w:rFonts w:cs="Times New Roman"/>
          <w:u w:val="single"/>
          <w:lang w:val="lt"/>
        </w:rPr>
        <w:t>Biotransformacija</w:t>
      </w:r>
    </w:p>
    <w:p w14:paraId="04700A35" w14:textId="77777777" w:rsidR="0030718D" w:rsidRPr="00774137" w:rsidRDefault="0030718D" w:rsidP="00172F7E">
      <w:pPr>
        <w:keepNext/>
        <w:numPr>
          <w:ilvl w:val="12"/>
          <w:numId w:val="0"/>
        </w:numPr>
        <w:ind w:right="-2"/>
        <w:rPr>
          <w:rFonts w:cs="Times New Roman"/>
          <w:u w:val="single"/>
          <w:lang w:val="lt"/>
        </w:rPr>
      </w:pPr>
    </w:p>
    <w:p w14:paraId="5944411C" w14:textId="77777777" w:rsidR="0030718D" w:rsidRPr="00EF7284" w:rsidRDefault="0030718D" w:rsidP="00172F7E">
      <w:pPr>
        <w:rPr>
          <w:rFonts w:cs="Times New Roman"/>
          <w:kern w:val="0"/>
          <w:lang w:val="es-MX"/>
          <w14:ligatures w14:val="none"/>
        </w:rPr>
      </w:pPr>
      <w:r w:rsidRPr="00774137">
        <w:rPr>
          <w:rFonts w:cs="Times New Roman"/>
          <w:lang w:val="lt"/>
        </w:rPr>
        <w:t>Elacestrantas buvo nežymus (&lt; 10 % plazmoje aptikto radioaktyvumo) komponentas žmogaus kraujo plazmoje. 4-[2-(Etilamino)etil]benzenkarboksirūgšties (EAEBA) gliukuronidas buvo pagrindinis metabolitas žmogaus kraujo plazmoje (maždaug 41 % plazmoje aptikto radioaktyvumo). Elacestrantą daugiausiai metabolizuoja CYP3A4; galima ir nedidelė CYP2A6 bei CYP2C9 įtaka.</w:t>
      </w:r>
    </w:p>
    <w:p w14:paraId="2A82AF4E" w14:textId="77777777" w:rsidR="0030718D" w:rsidRPr="00774137" w:rsidRDefault="0030718D" w:rsidP="00172F7E">
      <w:pPr>
        <w:rPr>
          <w:rFonts w:cs="Times New Roman"/>
          <w:lang w:val="es-MX"/>
        </w:rPr>
      </w:pPr>
    </w:p>
    <w:p w14:paraId="728C1EE5" w14:textId="77777777" w:rsidR="0030718D" w:rsidRPr="00EF7284" w:rsidRDefault="0030718D" w:rsidP="00172F7E">
      <w:pPr>
        <w:keepNext/>
        <w:numPr>
          <w:ilvl w:val="12"/>
          <w:numId w:val="0"/>
        </w:numPr>
        <w:ind w:right="-2"/>
        <w:rPr>
          <w:rFonts w:cs="Times New Roman"/>
          <w:kern w:val="0"/>
          <w:u w:val="single"/>
          <w:lang w:val="es-MX"/>
          <w14:ligatures w14:val="none"/>
        </w:rPr>
      </w:pPr>
      <w:r w:rsidRPr="00774137">
        <w:rPr>
          <w:rFonts w:cs="Times New Roman"/>
          <w:u w:val="single"/>
          <w:lang w:val="lt"/>
        </w:rPr>
        <w:t>Eliminacija</w:t>
      </w:r>
    </w:p>
    <w:p w14:paraId="048A360D" w14:textId="77777777" w:rsidR="0030718D" w:rsidRPr="00774137" w:rsidRDefault="0030718D" w:rsidP="00172F7E">
      <w:pPr>
        <w:keepNext/>
        <w:numPr>
          <w:ilvl w:val="12"/>
          <w:numId w:val="0"/>
        </w:numPr>
        <w:ind w:right="-2"/>
        <w:rPr>
          <w:rFonts w:cs="Times New Roman"/>
          <w:u w:val="single"/>
          <w:lang w:val="es-MX"/>
        </w:rPr>
      </w:pPr>
    </w:p>
    <w:p w14:paraId="454831C4" w14:textId="77777777" w:rsidR="0030718D" w:rsidRPr="00EF7284" w:rsidRDefault="0030718D" w:rsidP="00172F7E">
      <w:pPr>
        <w:rPr>
          <w:rFonts w:cs="Times New Roman"/>
          <w:kern w:val="0"/>
          <w:lang w:val="lt"/>
          <w14:ligatures w14:val="none"/>
        </w:rPr>
      </w:pPr>
      <w:r w:rsidRPr="00774137">
        <w:rPr>
          <w:rFonts w:cs="Times New Roman"/>
          <w:lang w:val="lt"/>
        </w:rPr>
        <w:t xml:space="preserve">Prognozuojamas elacestranto pusinis eliminacijos laikas yra maždaug 30 valandų. </w:t>
      </w:r>
      <w:r w:rsidRPr="00774137">
        <w:rPr>
          <w:rFonts w:cs="Times New Roman"/>
          <w:color w:val="000000"/>
          <w:shd w:val="clear" w:color="auto" w:fill="FFFFFF"/>
          <w:lang w:val="lt"/>
        </w:rPr>
        <w:t>Pavartojus vienkartinę dozę,</w:t>
      </w:r>
      <w:r w:rsidRPr="001B502A">
        <w:rPr>
          <w:rFonts w:cs="Times New Roman"/>
          <w:lang w:val="lt"/>
        </w:rPr>
        <w:t xml:space="preserve"> vidutinis (% VK) elacestranto klirensas </w:t>
      </w:r>
      <w:r w:rsidRPr="001B502A">
        <w:rPr>
          <w:rFonts w:cs="Times New Roman"/>
          <w:color w:val="000000"/>
          <w:shd w:val="clear" w:color="auto" w:fill="FFFFFF"/>
          <w:lang w:val="lt"/>
        </w:rPr>
        <w:t>buvo 220,3</w:t>
      </w:r>
      <w:r w:rsidRPr="001B502A">
        <w:rPr>
          <w:rFonts w:cs="Times New Roman"/>
          <w:lang w:val="lt"/>
        </w:rPr>
        <w:t> </w:t>
      </w:r>
      <w:r w:rsidRPr="001B502A">
        <w:rPr>
          <w:rFonts w:cs="Times New Roman"/>
          <w:color w:val="000000"/>
          <w:shd w:val="clear" w:color="auto" w:fill="FFFFFF"/>
          <w:lang w:val="lt"/>
        </w:rPr>
        <w:t xml:space="preserve">l/val. (38,4 %). Pusiausvyrinės apykaitos metu numatomas vidutinis (% VK) elacestranto klirensas </w:t>
      </w:r>
      <w:r w:rsidRPr="001B502A">
        <w:rPr>
          <w:rFonts w:cs="Times New Roman"/>
          <w:lang w:val="lt"/>
        </w:rPr>
        <w:t>yra 186 l/val. (43,5 %).</w:t>
      </w:r>
    </w:p>
    <w:p w14:paraId="7DAA0A03" w14:textId="77777777" w:rsidR="0030718D" w:rsidRPr="00774137" w:rsidRDefault="0030718D" w:rsidP="00172F7E">
      <w:pPr>
        <w:rPr>
          <w:rFonts w:cs="Times New Roman"/>
          <w:lang w:val="lt"/>
        </w:rPr>
      </w:pPr>
    </w:p>
    <w:p w14:paraId="7F4EFECF" w14:textId="77777777" w:rsidR="0030718D" w:rsidRPr="00EF7284" w:rsidRDefault="0030718D" w:rsidP="00172F7E">
      <w:pPr>
        <w:rPr>
          <w:rFonts w:cs="Times New Roman"/>
          <w:bCs/>
          <w:iCs/>
          <w:kern w:val="0"/>
          <w:lang w:val="lt"/>
          <w14:ligatures w14:val="none"/>
        </w:rPr>
      </w:pPr>
      <w:r w:rsidRPr="00774137">
        <w:rPr>
          <w:rFonts w:cs="Times New Roman"/>
          <w:lang w:val="lt"/>
        </w:rPr>
        <w:t>Išgėrus vienkartinę 345 mg radioizotopu žymėto elacestranto dozę, 81,5 % vaistinio preparato (daugiausia nepakitusios formos) buvo aptikta išmatose, o 7,53 % (labai maža dalis nepakitusios formos) išsiskyrė su šlapimu. Esant labai mažam inkstų klirensui (≤ 2,3 ml/min.), elacestrantas iš organizmo buvo pašalintas oksidacinio metabolizmo būdu ir išsiskyrė su išmatomis.</w:t>
      </w:r>
    </w:p>
    <w:p w14:paraId="149256CB" w14:textId="77777777" w:rsidR="0030718D" w:rsidRPr="00774137" w:rsidRDefault="0030718D" w:rsidP="00172F7E">
      <w:pPr>
        <w:rPr>
          <w:rFonts w:cs="Times New Roman"/>
          <w:bCs/>
          <w:iCs/>
          <w:lang w:val="lt"/>
        </w:rPr>
      </w:pPr>
    </w:p>
    <w:p w14:paraId="4D186C82" w14:textId="77777777" w:rsidR="0030718D" w:rsidRPr="00EF7284" w:rsidRDefault="0030718D" w:rsidP="00172F7E">
      <w:pPr>
        <w:keepNext/>
        <w:numPr>
          <w:ilvl w:val="12"/>
          <w:numId w:val="0"/>
        </w:numPr>
        <w:ind w:right="-2"/>
        <w:rPr>
          <w:rFonts w:cs="Times New Roman"/>
          <w:kern w:val="0"/>
          <w:u w:val="single"/>
          <w:lang w:val="lt"/>
          <w14:ligatures w14:val="none"/>
        </w:rPr>
      </w:pPr>
      <w:r w:rsidRPr="00774137">
        <w:rPr>
          <w:rFonts w:cs="Times New Roman"/>
          <w:u w:val="single"/>
          <w:lang w:val="lt"/>
        </w:rPr>
        <w:t>Ypatingos populiacijos</w:t>
      </w:r>
    </w:p>
    <w:p w14:paraId="3D078AFF" w14:textId="77777777" w:rsidR="0030718D" w:rsidRPr="00774137" w:rsidRDefault="0030718D" w:rsidP="00172F7E">
      <w:pPr>
        <w:keepNext/>
        <w:numPr>
          <w:ilvl w:val="12"/>
          <w:numId w:val="0"/>
        </w:numPr>
        <w:ind w:right="-2"/>
        <w:rPr>
          <w:rFonts w:cs="Times New Roman"/>
          <w:u w:val="single"/>
          <w:lang w:val="lt"/>
        </w:rPr>
      </w:pPr>
    </w:p>
    <w:p w14:paraId="656C3552" w14:textId="77777777" w:rsidR="0030718D" w:rsidRPr="00EF7284" w:rsidRDefault="0030718D" w:rsidP="00172F7E">
      <w:pPr>
        <w:keepNext/>
        <w:numPr>
          <w:ilvl w:val="12"/>
          <w:numId w:val="0"/>
        </w:numPr>
        <w:ind w:right="-2"/>
        <w:rPr>
          <w:rFonts w:cs="Times New Roman"/>
          <w:kern w:val="0"/>
          <w:lang w:val="lt"/>
          <w14:ligatures w14:val="none"/>
        </w:rPr>
      </w:pPr>
      <w:r w:rsidRPr="00774137">
        <w:rPr>
          <w:rFonts w:cs="Times New Roman"/>
          <w:i/>
          <w:iCs/>
          <w:color w:val="000000"/>
          <w:shd w:val="clear" w:color="auto" w:fill="FFFFFF"/>
          <w:lang w:val="lt"/>
        </w:rPr>
        <w:t>Amžiaus, kūno svorio ir lyties veiksniai</w:t>
      </w:r>
    </w:p>
    <w:p w14:paraId="03467F15" w14:textId="77777777" w:rsidR="0030718D" w:rsidRPr="00EF7284" w:rsidRDefault="0030718D" w:rsidP="00172F7E">
      <w:pPr>
        <w:numPr>
          <w:ilvl w:val="12"/>
          <w:numId w:val="0"/>
        </w:numPr>
        <w:ind w:right="-2"/>
        <w:rPr>
          <w:rFonts w:cs="Times New Roman"/>
          <w:kern w:val="0"/>
          <w:lang w:val="lt"/>
          <w14:ligatures w14:val="none"/>
        </w:rPr>
      </w:pPr>
      <w:r w:rsidRPr="00774137">
        <w:rPr>
          <w:rFonts w:cs="Times New Roman"/>
          <w:lang w:val="lt"/>
        </w:rPr>
        <w:t>Remiantis vėžiu sergančių pacientų populiacijos farmakokinetikos analizės duomenimis, dozės koreguoti atsižvelgiant į kūno svorį, amžių ir lytį nereikia.</w:t>
      </w:r>
    </w:p>
    <w:p w14:paraId="4285F882" w14:textId="77777777" w:rsidR="0030718D" w:rsidRPr="00774137" w:rsidRDefault="0030718D" w:rsidP="00172F7E">
      <w:pPr>
        <w:numPr>
          <w:ilvl w:val="12"/>
          <w:numId w:val="0"/>
        </w:numPr>
        <w:ind w:right="-2"/>
        <w:rPr>
          <w:rFonts w:cs="Times New Roman"/>
          <w:u w:val="single"/>
          <w:lang w:val="lt"/>
        </w:rPr>
      </w:pPr>
    </w:p>
    <w:p w14:paraId="289B6FB1" w14:textId="77777777" w:rsidR="0030718D" w:rsidRPr="00EF7284" w:rsidRDefault="0030718D" w:rsidP="00172F7E">
      <w:pPr>
        <w:keepNext/>
        <w:rPr>
          <w:rFonts w:cs="Times New Roman"/>
          <w:bCs/>
          <w:i/>
          <w:kern w:val="0"/>
          <w:lang w:val="lt"/>
          <w14:ligatures w14:val="none"/>
        </w:rPr>
      </w:pPr>
      <w:r w:rsidRPr="00774137">
        <w:rPr>
          <w:rFonts w:cs="Times New Roman"/>
          <w:i/>
          <w:iCs/>
          <w:lang w:val="lt"/>
        </w:rPr>
        <w:t>Sutrikusi kepenų funkcija</w:t>
      </w:r>
    </w:p>
    <w:p w14:paraId="6E18A952" w14:textId="77777777" w:rsidR="0030718D" w:rsidRPr="00EF7284" w:rsidRDefault="0030718D" w:rsidP="00172F7E">
      <w:pPr>
        <w:rPr>
          <w:rFonts w:cs="Times New Roman"/>
          <w:kern w:val="0"/>
          <w:lang w:val="lt"/>
          <w14:ligatures w14:val="none"/>
        </w:rPr>
      </w:pPr>
      <w:r w:rsidRPr="00774137">
        <w:rPr>
          <w:rFonts w:cs="Times New Roman"/>
          <w:lang w:val="lt"/>
        </w:rPr>
        <w:t xml:space="preserve">Pavartojus vienkartinę 176 mg elacestranto dozę, tiriamųjų, kuriems buvo lengvas kepenų funkcijos sutrikimas (A klasės pagal </w:t>
      </w:r>
      <w:r w:rsidRPr="00774137">
        <w:rPr>
          <w:rFonts w:cs="Times New Roman"/>
          <w:i/>
          <w:iCs/>
          <w:lang w:val="lt"/>
        </w:rPr>
        <w:t>Child-Pugh</w:t>
      </w:r>
      <w:r w:rsidRPr="001B502A">
        <w:rPr>
          <w:rFonts w:cs="Times New Roman"/>
          <w:lang w:val="lt"/>
        </w:rPr>
        <w:t>), ir tiriamųjų, kurių kepenų funkcija normali, grupėse C</w:t>
      </w:r>
      <w:r w:rsidRPr="001B502A">
        <w:rPr>
          <w:rFonts w:cs="Times New Roman"/>
          <w:vertAlign w:val="subscript"/>
          <w:lang w:val="lt"/>
        </w:rPr>
        <w:t>max</w:t>
      </w:r>
      <w:r w:rsidRPr="001B502A">
        <w:rPr>
          <w:rFonts w:cs="Times New Roman"/>
          <w:lang w:val="lt"/>
        </w:rPr>
        <w:t xml:space="preserve"> ir AUC vertės buvo panašios. Reikšmingas AUC</w:t>
      </w:r>
      <w:r w:rsidRPr="001B502A">
        <w:rPr>
          <w:rFonts w:cs="Times New Roman"/>
          <w:vertAlign w:val="subscript"/>
          <w:lang w:val="lt"/>
        </w:rPr>
        <w:t>0–t</w:t>
      </w:r>
      <w:r w:rsidRPr="001B502A">
        <w:rPr>
          <w:rFonts w:cs="Times New Roman"/>
          <w:lang w:val="lt"/>
        </w:rPr>
        <w:t xml:space="preserve"> (76 %) ir AUC</w:t>
      </w:r>
      <w:r w:rsidRPr="001B502A">
        <w:rPr>
          <w:rFonts w:cs="Times New Roman"/>
          <w:vertAlign w:val="subscript"/>
          <w:lang w:val="lt"/>
        </w:rPr>
        <w:t>0–∞</w:t>
      </w:r>
      <w:r w:rsidRPr="001B502A">
        <w:rPr>
          <w:rFonts w:cs="Times New Roman"/>
          <w:lang w:val="lt"/>
        </w:rPr>
        <w:t xml:space="preserve"> (83 %) padidėjimas nustatytas vidutinio sunkumo kepenų funkcijos sutrikimu (B klasės pagal </w:t>
      </w:r>
      <w:r w:rsidRPr="001B502A">
        <w:rPr>
          <w:rFonts w:cs="Times New Roman"/>
          <w:i/>
          <w:iCs/>
          <w:lang w:val="lt"/>
        </w:rPr>
        <w:t>Child-Pugh</w:t>
      </w:r>
      <w:r w:rsidRPr="001B502A">
        <w:rPr>
          <w:rFonts w:cs="Times New Roman"/>
          <w:lang w:val="lt"/>
        </w:rPr>
        <w:t>) sergančių tiriamųjų grupėje, palyginti su tiriamųjų, kurių kepenų funkcija normali, grupe. Normalios funkcijos ir vidutinio sunkumo sutrikimo grupėse C</w:t>
      </w:r>
      <w:r w:rsidRPr="001B502A">
        <w:rPr>
          <w:rFonts w:cs="Times New Roman"/>
          <w:vertAlign w:val="subscript"/>
          <w:lang w:val="lt"/>
        </w:rPr>
        <w:t>max</w:t>
      </w:r>
      <w:r w:rsidRPr="001B502A">
        <w:rPr>
          <w:rFonts w:cs="Times New Roman"/>
          <w:lang w:val="lt"/>
        </w:rPr>
        <w:t xml:space="preserve"> vertės buvo panašios.</w:t>
      </w:r>
    </w:p>
    <w:p w14:paraId="4324AEB1" w14:textId="77777777" w:rsidR="0030718D" w:rsidRPr="00774137" w:rsidRDefault="0030718D" w:rsidP="00172F7E">
      <w:pPr>
        <w:rPr>
          <w:rFonts w:cs="Times New Roman"/>
          <w:lang w:val="lt"/>
        </w:rPr>
      </w:pPr>
    </w:p>
    <w:p w14:paraId="714E9889" w14:textId="77777777" w:rsidR="0030718D" w:rsidRPr="00EF7284" w:rsidRDefault="0030718D" w:rsidP="00172F7E">
      <w:pPr>
        <w:rPr>
          <w:rFonts w:cs="Times New Roman"/>
          <w:kern w:val="0"/>
          <w:lang w:val="lt"/>
          <w14:ligatures w14:val="none"/>
        </w:rPr>
      </w:pPr>
      <w:r w:rsidRPr="00774137">
        <w:rPr>
          <w:rFonts w:cs="Times New Roman"/>
          <w:lang w:val="lt"/>
        </w:rPr>
        <w:t>Sunkėjant kepenų funkcijos sutrikimui, geometrinis pusinio eliminacijos laiko (t</w:t>
      </w:r>
      <w:r w:rsidRPr="00774137">
        <w:rPr>
          <w:rFonts w:cs="Times New Roman"/>
          <w:vertAlign w:val="subscript"/>
          <w:lang w:val="lt"/>
        </w:rPr>
        <w:t>1/2</w:t>
      </w:r>
      <w:r w:rsidRPr="001B502A">
        <w:rPr>
          <w:rFonts w:cs="Times New Roman"/>
          <w:lang w:val="lt"/>
        </w:rPr>
        <w:t xml:space="preserve">) vidurkis paprastai didėjo. Elacestranto tyrimų dalyvaujant sunkiu inkstų funkcijos sutrikimu (C klasės pagal </w:t>
      </w:r>
      <w:r w:rsidRPr="001B502A">
        <w:rPr>
          <w:rFonts w:cs="Times New Roman"/>
          <w:i/>
          <w:iCs/>
          <w:lang w:val="lt"/>
        </w:rPr>
        <w:t>Child-Pugh</w:t>
      </w:r>
      <w:r w:rsidRPr="001B502A">
        <w:rPr>
          <w:rFonts w:cs="Times New Roman"/>
          <w:lang w:val="lt"/>
        </w:rPr>
        <w:t>) sergantiems tiriamiesiems neatlikta.</w:t>
      </w:r>
    </w:p>
    <w:p w14:paraId="6F3EB09C" w14:textId="77777777" w:rsidR="0030718D" w:rsidRPr="00774137" w:rsidRDefault="0030718D" w:rsidP="00172F7E">
      <w:pPr>
        <w:rPr>
          <w:rFonts w:cs="Times New Roman"/>
          <w:bCs/>
          <w:iCs/>
          <w:lang w:val="lt"/>
        </w:rPr>
      </w:pPr>
    </w:p>
    <w:p w14:paraId="530A3FCA" w14:textId="77777777" w:rsidR="0030718D" w:rsidRPr="00EF7284" w:rsidRDefault="0030718D" w:rsidP="00172F7E">
      <w:pPr>
        <w:rPr>
          <w:rFonts w:cs="Times New Roman"/>
          <w:color w:val="000000"/>
          <w:kern w:val="0"/>
          <w:shd w:val="clear" w:color="auto" w:fill="FFFFFF"/>
          <w:lang w:val="lt"/>
          <w14:ligatures w14:val="none"/>
        </w:rPr>
      </w:pPr>
      <w:r w:rsidRPr="00774137">
        <w:rPr>
          <w:rFonts w:cs="Times New Roman"/>
          <w:color w:val="000000"/>
          <w:shd w:val="clear" w:color="auto" w:fill="FFFFFF"/>
          <w:lang w:val="lt"/>
        </w:rPr>
        <w:t>Taikant imitacinį duomenų modeliavimą pagal PBPK metodą, numatoma, kad vartojant 345</w:t>
      </w:r>
      <w:r w:rsidRPr="001B502A">
        <w:rPr>
          <w:rFonts w:cs="Times New Roman"/>
          <w:lang w:val="lt"/>
        </w:rPr>
        <w:t> </w:t>
      </w:r>
      <w:r w:rsidRPr="00774137">
        <w:rPr>
          <w:rFonts w:cs="Times New Roman"/>
          <w:color w:val="000000"/>
          <w:shd w:val="clear" w:color="auto" w:fill="FFFFFF"/>
          <w:lang w:val="lt"/>
        </w:rPr>
        <w:t>mg elacestranto, AUC ir C</w:t>
      </w:r>
      <w:r w:rsidRPr="001B502A">
        <w:rPr>
          <w:rFonts w:cs="Times New Roman"/>
          <w:color w:val="000000"/>
          <w:shd w:val="clear" w:color="auto" w:fill="FFFFFF"/>
          <w:vertAlign w:val="subscript"/>
          <w:lang w:val="lt"/>
        </w:rPr>
        <w:t>max</w:t>
      </w:r>
      <w:r w:rsidRPr="001B502A">
        <w:rPr>
          <w:rFonts w:cs="Times New Roman"/>
          <w:color w:val="000000"/>
          <w:shd w:val="clear" w:color="auto" w:fill="FFFFFF"/>
          <w:lang w:val="lt"/>
        </w:rPr>
        <w:t xml:space="preserve"> koncentracija pusiausvyrinės apykaitos metu atitinkamai 2,14 ir 1,92 karto turėtų padidėti tiriamiesiems, kuriems yra vidutinio sunkumo kepenų funkcijos sutrikimas, palyginti su tiriamaisiais, kurių kepenų funkcija normali.</w:t>
      </w:r>
    </w:p>
    <w:p w14:paraId="4B3E109C" w14:textId="77777777" w:rsidR="0030718D" w:rsidRPr="00774137" w:rsidRDefault="0030718D" w:rsidP="00172F7E">
      <w:pPr>
        <w:rPr>
          <w:rFonts w:cs="Times New Roman"/>
          <w:color w:val="000000"/>
          <w:shd w:val="clear" w:color="auto" w:fill="FFFFFF"/>
          <w:lang w:val="lt"/>
        </w:rPr>
      </w:pPr>
    </w:p>
    <w:p w14:paraId="270FFD8D" w14:textId="77777777" w:rsidR="0030718D" w:rsidRPr="00EF7284" w:rsidRDefault="0030718D" w:rsidP="00172F7E">
      <w:pPr>
        <w:keepNext/>
        <w:ind w:left="567" w:hanging="567"/>
        <w:rPr>
          <w:rFonts w:cs="Times New Roman"/>
          <w:kern w:val="0"/>
          <w:lang w:val="lt"/>
          <w14:ligatures w14:val="none"/>
        </w:rPr>
      </w:pPr>
      <w:r w:rsidRPr="00774137">
        <w:rPr>
          <w:rFonts w:cs="Times New Roman"/>
          <w:b/>
          <w:bCs/>
          <w:lang w:val="lt"/>
        </w:rPr>
        <w:t>5.3</w:t>
      </w:r>
      <w:r w:rsidRPr="00774137">
        <w:rPr>
          <w:rFonts w:cs="Times New Roman"/>
          <w:b/>
          <w:bCs/>
          <w:lang w:val="lt"/>
        </w:rPr>
        <w:tab/>
        <w:t>Ikiklinikinių saugumo tyrimų duomenys</w:t>
      </w:r>
    </w:p>
    <w:p w14:paraId="2B7ECBA3" w14:textId="77777777" w:rsidR="0030718D" w:rsidRPr="00774137" w:rsidRDefault="0030718D" w:rsidP="00172F7E">
      <w:pPr>
        <w:keepNext/>
        <w:rPr>
          <w:rFonts w:cs="Times New Roman"/>
          <w:lang w:val="lt"/>
        </w:rPr>
      </w:pPr>
    </w:p>
    <w:p w14:paraId="3A56F5A5" w14:textId="77777777" w:rsidR="0030718D" w:rsidRPr="00EF7284" w:rsidRDefault="0030718D" w:rsidP="00172F7E">
      <w:pPr>
        <w:rPr>
          <w:rFonts w:cs="Times New Roman"/>
          <w:kern w:val="0"/>
          <w:lang w:val="lt"/>
          <w14:ligatures w14:val="none"/>
        </w:rPr>
      </w:pPr>
      <w:r w:rsidRPr="00774137">
        <w:rPr>
          <w:rFonts w:cs="Times New Roman"/>
          <w:lang w:val="lt"/>
        </w:rPr>
        <w:t>Elacestranto ūminis toksiškumas yra mažas. Atliekant kartotinių dozių toksiškumo tyrimus su žiurkėmis ir beždžionėmis, nustatytas antiestrogeninio elacestranto aktyvumo sukeltas poveikis, ypač patelių reprodukcinės sistemos organams, tačiau ir kitiems hormonų įtakai jautriems organams, tokiems kaip pieno liaukos, posmegeninė liauka ir sėklidės. Beždžionėms nustatyta sporadinio vėmimo atvejų. Be to, ilgalaikių tyrimų (26 savaičių su žiurkėmis ir 39 savaičių su krabaėdėmis (</w:t>
      </w:r>
      <w:r w:rsidRPr="00774137">
        <w:rPr>
          <w:rFonts w:cs="Times New Roman"/>
          <w:i/>
          <w:iCs/>
          <w:lang w:val="lt"/>
        </w:rPr>
        <w:t>cynomolgus</w:t>
      </w:r>
      <w:r w:rsidRPr="001B502A">
        <w:rPr>
          <w:rFonts w:cs="Times New Roman"/>
          <w:lang w:val="lt"/>
        </w:rPr>
        <w:t>) beždžionėmis) metu pastebėta padidėjusi žiurkių neliaukinės skrandžio dalies gleivinės epitelio vakuolizacija, o vakuolizuotų makrofagų infiltratų plonojoje žarnoje nustatyta tiek žiurkėms, tiek beždžionėms. Beždžionėms šis poveikis pasireiškė sisteminei koncentracijai siekiant maždaug 70 % ekspozicijos žmogaus organizme.</w:t>
      </w:r>
    </w:p>
    <w:p w14:paraId="351A9515" w14:textId="77777777" w:rsidR="0030718D" w:rsidRPr="00774137" w:rsidRDefault="0030718D" w:rsidP="00172F7E">
      <w:pPr>
        <w:rPr>
          <w:rFonts w:cs="Times New Roman"/>
          <w:lang w:val="lt"/>
        </w:rPr>
      </w:pPr>
    </w:p>
    <w:p w14:paraId="57D60DCF" w14:textId="77777777" w:rsidR="0030718D" w:rsidRPr="00EF7284" w:rsidRDefault="0030718D" w:rsidP="00172F7E">
      <w:pPr>
        <w:rPr>
          <w:rFonts w:cs="Times New Roman"/>
          <w:kern w:val="0"/>
          <w:lang w:val="lt"/>
          <w14:ligatures w14:val="none"/>
        </w:rPr>
      </w:pPr>
      <w:r w:rsidRPr="00774137">
        <w:rPr>
          <w:rFonts w:cs="Times New Roman"/>
          <w:lang w:val="lt"/>
        </w:rPr>
        <w:t>Atliekant tyrimą Ames metodu, chromosomų aberacijos analizę žmogaus limfocituose ir mikrobranduolių analizę su žiurkių mėginiais, galimo elacestranto genotoksiškumo nenustatyta.</w:t>
      </w:r>
    </w:p>
    <w:p w14:paraId="49DCAD78" w14:textId="77777777" w:rsidR="0030718D" w:rsidRPr="00774137" w:rsidRDefault="0030718D" w:rsidP="00172F7E">
      <w:pPr>
        <w:rPr>
          <w:rFonts w:cs="Times New Roman"/>
          <w:lang w:val="lt"/>
        </w:rPr>
      </w:pPr>
    </w:p>
    <w:p w14:paraId="31F7A452" w14:textId="77777777" w:rsidR="0030718D" w:rsidRPr="00EF7284" w:rsidRDefault="0030718D" w:rsidP="00172F7E">
      <w:pPr>
        <w:rPr>
          <w:rFonts w:cs="Times New Roman"/>
          <w:kern w:val="0"/>
          <w:lang w:val="lt"/>
          <w14:ligatures w14:val="none"/>
        </w:rPr>
      </w:pPr>
      <w:r w:rsidRPr="00774137">
        <w:rPr>
          <w:rFonts w:cs="Times New Roman"/>
          <w:lang w:val="lt"/>
        </w:rPr>
        <w:t>Vaisingumo tyrimų su gyvūnais neatlikta. Atliekant kartotinių dozių toksiškumo tyrimus, pastebėtas su vaisingumu susijęs poveikis žiurkių ir beždžionių patelių reprodukciniams organams; šis poveikis pasireiškė, kai ekspozicija buvo mažesnė už MŽRD (maksimalią žmogui rekomenduojamą dozę). Ekspozicijai 2,7 karto viršijant klinikinę, žiurkių sėklidėse taip pat pastebėtas Leidigo ląstelių skaičiaus sumažėjimas.</w:t>
      </w:r>
    </w:p>
    <w:p w14:paraId="04679B76" w14:textId="77777777" w:rsidR="0030718D" w:rsidRPr="00774137" w:rsidRDefault="0030718D" w:rsidP="00172F7E">
      <w:pPr>
        <w:rPr>
          <w:rFonts w:cs="Times New Roman"/>
          <w:lang w:val="lt"/>
        </w:rPr>
      </w:pPr>
    </w:p>
    <w:p w14:paraId="15C39DCA" w14:textId="77777777" w:rsidR="0030718D" w:rsidRPr="00EF7284" w:rsidRDefault="0030718D" w:rsidP="00172F7E">
      <w:pPr>
        <w:rPr>
          <w:rFonts w:cs="Times New Roman"/>
          <w:kern w:val="0"/>
          <w:lang w:val="lt"/>
          <w14:ligatures w14:val="none"/>
        </w:rPr>
      </w:pPr>
      <w:r w:rsidRPr="00774137">
        <w:rPr>
          <w:rFonts w:cs="Times New Roman"/>
          <w:lang w:val="lt"/>
        </w:rPr>
        <w:t>Su žiurkėmis atliekant gemalo ir vaisiaus vystymosi tyrimus, per burną duodamas elacestrantas sąlygojo toksinį poveikį vaikingai patelei (kūno svorio kritimas, mažas maisto suvartojimas, raudonos išskyros iš makšties), padidėjusį rezorbcijų skaičių, embriono žūties po implantacijos padažnėjimą, gyvybingų vaisių skaičiaus sumažėjimą ir vaisiaus deformacijas bei apsigimimus, kai ekspozicija buvo mažesnė už MŽRD.</w:t>
      </w:r>
    </w:p>
    <w:p w14:paraId="0C891066" w14:textId="77777777" w:rsidR="0030718D" w:rsidRPr="00774137" w:rsidRDefault="0030718D" w:rsidP="00172F7E">
      <w:pPr>
        <w:rPr>
          <w:rFonts w:cs="Times New Roman"/>
          <w:lang w:val="lt"/>
        </w:rPr>
      </w:pPr>
    </w:p>
    <w:p w14:paraId="0146CD82" w14:textId="77777777" w:rsidR="0030718D" w:rsidRPr="00774137" w:rsidRDefault="0030718D" w:rsidP="00172F7E">
      <w:pPr>
        <w:rPr>
          <w:rFonts w:cs="Times New Roman"/>
          <w:lang w:val="lt"/>
        </w:rPr>
      </w:pPr>
    </w:p>
    <w:p w14:paraId="1446AD66" w14:textId="77777777" w:rsidR="0030718D" w:rsidRPr="00EF7284" w:rsidRDefault="0030718D" w:rsidP="00172F7E">
      <w:pPr>
        <w:keepNext/>
        <w:ind w:left="567" w:hanging="567"/>
        <w:rPr>
          <w:rFonts w:cs="Times New Roman"/>
          <w:b/>
          <w:kern w:val="0"/>
          <w:lang w:val="lt"/>
          <w14:ligatures w14:val="none"/>
        </w:rPr>
      </w:pPr>
      <w:r w:rsidRPr="00774137">
        <w:rPr>
          <w:rFonts w:cs="Times New Roman"/>
          <w:b/>
          <w:bCs/>
          <w:lang w:val="lt"/>
        </w:rPr>
        <w:t>6.</w:t>
      </w:r>
      <w:r w:rsidRPr="00774137">
        <w:rPr>
          <w:rFonts w:cs="Times New Roman"/>
          <w:b/>
          <w:bCs/>
          <w:lang w:val="lt"/>
        </w:rPr>
        <w:tab/>
        <w:t>FARMACINĖ INFORMACIJA</w:t>
      </w:r>
    </w:p>
    <w:p w14:paraId="7676EC3B" w14:textId="77777777" w:rsidR="0030718D" w:rsidRPr="00774137" w:rsidRDefault="0030718D" w:rsidP="00172F7E">
      <w:pPr>
        <w:keepNext/>
        <w:rPr>
          <w:rFonts w:cs="Times New Roman"/>
          <w:lang w:val="lt"/>
        </w:rPr>
      </w:pPr>
    </w:p>
    <w:p w14:paraId="4B519865" w14:textId="77777777" w:rsidR="0030718D" w:rsidRPr="00EF7284" w:rsidRDefault="0030718D" w:rsidP="00172F7E">
      <w:pPr>
        <w:keepNext/>
        <w:ind w:left="567" w:hanging="567"/>
        <w:rPr>
          <w:rFonts w:cs="Times New Roman"/>
          <w:b/>
          <w:kern w:val="0"/>
          <w:lang w:val="lt"/>
          <w14:ligatures w14:val="none"/>
        </w:rPr>
      </w:pPr>
      <w:r w:rsidRPr="00774137">
        <w:rPr>
          <w:rFonts w:cs="Times New Roman"/>
          <w:b/>
          <w:bCs/>
          <w:lang w:val="lt"/>
        </w:rPr>
        <w:t>6.1</w:t>
      </w:r>
      <w:r w:rsidRPr="00774137">
        <w:rPr>
          <w:rFonts w:cs="Times New Roman"/>
          <w:b/>
          <w:bCs/>
          <w:lang w:val="lt"/>
        </w:rPr>
        <w:tab/>
        <w:t>Pagalbinių medžiagų sąrašas</w:t>
      </w:r>
    </w:p>
    <w:p w14:paraId="14502DCA" w14:textId="77777777" w:rsidR="0030718D" w:rsidRPr="00774137" w:rsidRDefault="0030718D" w:rsidP="00172F7E">
      <w:pPr>
        <w:keepNext/>
        <w:ind w:left="567" w:hanging="567"/>
        <w:outlineLvl w:val="0"/>
        <w:rPr>
          <w:rFonts w:cs="Times New Roman"/>
          <w:lang w:val="lt"/>
        </w:rPr>
      </w:pPr>
    </w:p>
    <w:p w14:paraId="62F962B7" w14:textId="77777777" w:rsidR="0030718D" w:rsidRPr="00EF7284" w:rsidRDefault="0030718D" w:rsidP="00172F7E">
      <w:pPr>
        <w:keepNext/>
        <w:rPr>
          <w:rFonts w:cs="Times New Roman"/>
          <w:iCs/>
          <w:kern w:val="0"/>
          <w:u w:val="single"/>
          <w:lang w:val="lt"/>
          <w14:ligatures w14:val="none"/>
        </w:rPr>
      </w:pPr>
      <w:r w:rsidRPr="00774137">
        <w:rPr>
          <w:rFonts w:cs="Times New Roman"/>
          <w:u w:val="single"/>
          <w:lang w:val="lt"/>
        </w:rPr>
        <w:t>Tabletės šerdis</w:t>
      </w:r>
    </w:p>
    <w:p w14:paraId="144CF980" w14:textId="77777777" w:rsidR="0030718D" w:rsidRPr="00774137" w:rsidRDefault="0030718D" w:rsidP="00172F7E">
      <w:pPr>
        <w:keepNext/>
        <w:rPr>
          <w:rFonts w:cs="Times New Roman"/>
          <w:iCs/>
          <w:u w:val="single"/>
          <w:lang w:val="lt"/>
        </w:rPr>
      </w:pPr>
    </w:p>
    <w:p w14:paraId="680C5001" w14:textId="77777777" w:rsidR="0030718D" w:rsidRPr="00EF7284" w:rsidRDefault="0030718D" w:rsidP="00172F7E">
      <w:pPr>
        <w:rPr>
          <w:rFonts w:cs="Times New Roman"/>
          <w:kern w:val="0"/>
          <w:lang w:val="lt"/>
          <w14:ligatures w14:val="none"/>
        </w:rPr>
      </w:pPr>
      <w:r w:rsidRPr="00774137">
        <w:rPr>
          <w:rFonts w:cs="Times New Roman"/>
          <w:lang w:val="lt"/>
        </w:rPr>
        <w:t>Mikrokristalinė celiuliozė [E460]</w:t>
      </w:r>
    </w:p>
    <w:p w14:paraId="3B663285" w14:textId="77777777" w:rsidR="0030718D" w:rsidRPr="00EF7284" w:rsidRDefault="0030718D" w:rsidP="00172F7E">
      <w:pPr>
        <w:rPr>
          <w:rFonts w:cs="Times New Roman"/>
          <w:kern w:val="0"/>
          <w:lang w:val="lt"/>
          <w14:ligatures w14:val="none"/>
        </w:rPr>
      </w:pPr>
      <w:r w:rsidRPr="00774137">
        <w:rPr>
          <w:rFonts w:cs="Times New Roman"/>
          <w:lang w:val="lt"/>
        </w:rPr>
        <w:t>Silikatinta mikrokristalinė celiuliozė</w:t>
      </w:r>
    </w:p>
    <w:p w14:paraId="5AACF154" w14:textId="77777777" w:rsidR="0030718D" w:rsidRPr="00EF7284" w:rsidRDefault="0030718D" w:rsidP="00172F7E">
      <w:pPr>
        <w:rPr>
          <w:rFonts w:cs="Times New Roman"/>
          <w:kern w:val="0"/>
          <w:lang w:val="es-MX"/>
          <w14:ligatures w14:val="none"/>
        </w:rPr>
      </w:pPr>
      <w:r w:rsidRPr="00774137">
        <w:rPr>
          <w:rFonts w:cs="Times New Roman"/>
          <w:lang w:val="lt"/>
        </w:rPr>
        <w:t>Krospovidonas [E1202]</w:t>
      </w:r>
    </w:p>
    <w:p w14:paraId="37B31BA0" w14:textId="77777777" w:rsidR="0030718D" w:rsidRPr="00EF7284" w:rsidRDefault="0030718D" w:rsidP="00172F7E">
      <w:pPr>
        <w:rPr>
          <w:rFonts w:cs="Times New Roman"/>
          <w:kern w:val="0"/>
          <w:lang w:val="es-MX"/>
          <w14:ligatures w14:val="none"/>
        </w:rPr>
      </w:pPr>
      <w:r w:rsidRPr="00774137">
        <w:rPr>
          <w:rFonts w:cs="Times New Roman"/>
          <w:lang w:val="lt"/>
        </w:rPr>
        <w:t>Magnio stearatas [E470b]</w:t>
      </w:r>
    </w:p>
    <w:p w14:paraId="6D37A97B" w14:textId="77777777" w:rsidR="0030718D" w:rsidRPr="00EF7284" w:rsidRDefault="0030718D" w:rsidP="00172F7E">
      <w:pPr>
        <w:rPr>
          <w:rFonts w:cs="Times New Roman"/>
          <w:kern w:val="0"/>
          <w:lang w:val="es-MX"/>
          <w14:ligatures w14:val="none"/>
        </w:rPr>
      </w:pPr>
      <w:r w:rsidRPr="00774137">
        <w:rPr>
          <w:rFonts w:cs="Times New Roman"/>
          <w:lang w:val="lt"/>
        </w:rPr>
        <w:t>Koloidinis silicio dioksidas [E551]</w:t>
      </w:r>
    </w:p>
    <w:p w14:paraId="0B6DC428" w14:textId="77777777" w:rsidR="0030718D" w:rsidRPr="00774137" w:rsidRDefault="0030718D" w:rsidP="00172F7E">
      <w:pPr>
        <w:rPr>
          <w:rFonts w:cs="Times New Roman"/>
          <w:lang w:val="es-MX"/>
        </w:rPr>
      </w:pPr>
    </w:p>
    <w:p w14:paraId="0D0AD860" w14:textId="77777777" w:rsidR="0030718D" w:rsidRPr="00EF7284" w:rsidRDefault="0030718D" w:rsidP="00172F7E">
      <w:pPr>
        <w:keepNext/>
        <w:rPr>
          <w:rFonts w:cs="Times New Roman"/>
          <w:kern w:val="0"/>
          <w:u w:val="single"/>
          <w:lang w:val="es-MX"/>
          <w14:ligatures w14:val="none"/>
        </w:rPr>
      </w:pPr>
      <w:r w:rsidRPr="00774137">
        <w:rPr>
          <w:rFonts w:cs="Times New Roman"/>
          <w:u w:val="single"/>
          <w:lang w:val="lt"/>
        </w:rPr>
        <w:t>Tabletės plėvelė</w:t>
      </w:r>
    </w:p>
    <w:p w14:paraId="741B83EF" w14:textId="77777777" w:rsidR="0030718D" w:rsidRPr="00774137" w:rsidRDefault="0030718D" w:rsidP="00172F7E">
      <w:pPr>
        <w:keepNext/>
        <w:rPr>
          <w:rFonts w:cs="Times New Roman"/>
          <w:u w:val="single"/>
          <w:lang w:val="es-MX"/>
        </w:rPr>
      </w:pPr>
    </w:p>
    <w:p w14:paraId="5EA15658" w14:textId="77777777" w:rsidR="0030718D" w:rsidRPr="00EF7284" w:rsidRDefault="0030718D" w:rsidP="00172F7E">
      <w:pPr>
        <w:rPr>
          <w:rFonts w:cs="Times New Roman"/>
          <w:kern w:val="0"/>
          <w:lang w:val="es-MX"/>
          <w14:ligatures w14:val="none"/>
        </w:rPr>
      </w:pPr>
      <w:r w:rsidRPr="00774137">
        <w:rPr>
          <w:rFonts w:cs="Times New Roman"/>
          <w:lang w:val="lt"/>
        </w:rPr>
        <w:t>Opadry II 85F105080 mėlynasis, kurio sudėtyje yra polivinilo alkoholio [E1203], titano dioksido [E171], makrogolio [E1521], talko [E553b] ir briliantinio mėlynojo FCF aliuminio dažalo [E133]</w:t>
      </w:r>
    </w:p>
    <w:p w14:paraId="6E7A44CF" w14:textId="77777777" w:rsidR="0030718D" w:rsidRPr="00774137" w:rsidRDefault="0030718D" w:rsidP="00172F7E">
      <w:pPr>
        <w:rPr>
          <w:rFonts w:cs="Times New Roman"/>
          <w:lang w:val="es-MX"/>
        </w:rPr>
      </w:pPr>
    </w:p>
    <w:p w14:paraId="63AEA70B" w14:textId="77777777" w:rsidR="0030718D" w:rsidRPr="00EF7284" w:rsidRDefault="0030718D" w:rsidP="00172F7E">
      <w:pPr>
        <w:keepNext/>
        <w:ind w:left="567" w:hanging="567"/>
        <w:rPr>
          <w:rFonts w:cs="Times New Roman"/>
          <w:kern w:val="0"/>
          <w:lang w:val="nl-NL"/>
          <w14:ligatures w14:val="none"/>
        </w:rPr>
      </w:pPr>
      <w:r w:rsidRPr="00774137">
        <w:rPr>
          <w:rFonts w:cs="Times New Roman"/>
          <w:b/>
          <w:bCs/>
          <w:lang w:val="lt"/>
        </w:rPr>
        <w:t>6.2</w:t>
      </w:r>
      <w:r w:rsidRPr="00774137">
        <w:rPr>
          <w:rFonts w:cs="Times New Roman"/>
          <w:b/>
          <w:bCs/>
          <w:lang w:val="lt"/>
        </w:rPr>
        <w:tab/>
        <w:t>Nesuderinamumas</w:t>
      </w:r>
    </w:p>
    <w:p w14:paraId="3E4B35ED" w14:textId="77777777" w:rsidR="0030718D" w:rsidRPr="00774137" w:rsidRDefault="0030718D" w:rsidP="00172F7E">
      <w:pPr>
        <w:keepNext/>
        <w:rPr>
          <w:rFonts w:cs="Times New Roman"/>
          <w:lang w:val="nl-NL"/>
        </w:rPr>
      </w:pPr>
    </w:p>
    <w:p w14:paraId="66609246" w14:textId="77777777" w:rsidR="0030718D" w:rsidRPr="00EF7284" w:rsidRDefault="0030718D" w:rsidP="00172F7E">
      <w:pPr>
        <w:rPr>
          <w:rFonts w:cs="Times New Roman"/>
          <w:kern w:val="0"/>
          <w:lang w:val="nl-NL"/>
          <w14:ligatures w14:val="none"/>
        </w:rPr>
      </w:pPr>
      <w:r w:rsidRPr="00774137">
        <w:rPr>
          <w:rFonts w:cs="Times New Roman"/>
          <w:lang w:val="lt"/>
        </w:rPr>
        <w:t>Duomenys nebūtini.</w:t>
      </w:r>
    </w:p>
    <w:p w14:paraId="21D864B8" w14:textId="77777777" w:rsidR="0030718D" w:rsidRPr="00774137" w:rsidRDefault="0030718D" w:rsidP="00172F7E">
      <w:pPr>
        <w:rPr>
          <w:rFonts w:cs="Times New Roman"/>
          <w:lang w:val="nl-NL"/>
        </w:rPr>
      </w:pPr>
    </w:p>
    <w:p w14:paraId="059C9FCB" w14:textId="77777777" w:rsidR="0030718D" w:rsidRPr="00EF7284" w:rsidRDefault="0030718D" w:rsidP="00172F7E">
      <w:pPr>
        <w:keepNext/>
        <w:ind w:left="567" w:hanging="567"/>
        <w:rPr>
          <w:rFonts w:cs="Times New Roman"/>
          <w:kern w:val="0"/>
          <w:lang w:val="nl-NL"/>
          <w14:ligatures w14:val="none"/>
        </w:rPr>
      </w:pPr>
      <w:r w:rsidRPr="00774137">
        <w:rPr>
          <w:rFonts w:cs="Times New Roman"/>
          <w:b/>
          <w:bCs/>
          <w:lang w:val="lt"/>
        </w:rPr>
        <w:t>6.3</w:t>
      </w:r>
      <w:r w:rsidRPr="00774137">
        <w:rPr>
          <w:rFonts w:cs="Times New Roman"/>
          <w:b/>
          <w:bCs/>
          <w:lang w:val="lt"/>
        </w:rPr>
        <w:tab/>
        <w:t>Tinkamumo laikas</w:t>
      </w:r>
    </w:p>
    <w:p w14:paraId="64AAE405" w14:textId="77777777" w:rsidR="0030718D" w:rsidRPr="00774137" w:rsidRDefault="0030718D" w:rsidP="00172F7E">
      <w:pPr>
        <w:keepNext/>
        <w:rPr>
          <w:rFonts w:cs="Times New Roman"/>
          <w:lang w:val="nl-NL"/>
        </w:rPr>
      </w:pPr>
    </w:p>
    <w:p w14:paraId="0AFA7347" w14:textId="77777777" w:rsidR="0030718D" w:rsidRPr="00774137" w:rsidRDefault="0030718D" w:rsidP="00172F7E">
      <w:pPr>
        <w:rPr>
          <w:rFonts w:cs="Times New Roman"/>
          <w:lang w:val="nl-NL"/>
        </w:rPr>
      </w:pPr>
      <w:r w:rsidRPr="00774137">
        <w:rPr>
          <w:rFonts w:cs="Times New Roman"/>
          <w:lang w:val="lt"/>
        </w:rPr>
        <w:t>3 metai</w:t>
      </w:r>
    </w:p>
    <w:p w14:paraId="45252E01" w14:textId="77777777" w:rsidR="0030718D" w:rsidRPr="00774137" w:rsidRDefault="0030718D" w:rsidP="00172F7E">
      <w:pPr>
        <w:rPr>
          <w:rFonts w:cs="Times New Roman"/>
          <w:lang w:val="nl-NL"/>
        </w:rPr>
      </w:pPr>
    </w:p>
    <w:p w14:paraId="3E62B395" w14:textId="77777777" w:rsidR="0030718D" w:rsidRPr="00EF7284" w:rsidRDefault="0030718D" w:rsidP="00172F7E">
      <w:pPr>
        <w:keepNext/>
        <w:ind w:left="567" w:hanging="567"/>
        <w:rPr>
          <w:rFonts w:cs="Times New Roman"/>
          <w:b/>
          <w:kern w:val="0"/>
          <w:lang w:val="nl-NL"/>
          <w14:ligatures w14:val="none"/>
        </w:rPr>
      </w:pPr>
      <w:r w:rsidRPr="00774137">
        <w:rPr>
          <w:rFonts w:cs="Times New Roman"/>
          <w:b/>
          <w:bCs/>
          <w:lang w:val="lt"/>
        </w:rPr>
        <w:t>6.4</w:t>
      </w:r>
      <w:r w:rsidRPr="00774137">
        <w:rPr>
          <w:rFonts w:cs="Times New Roman"/>
          <w:b/>
          <w:bCs/>
          <w:lang w:val="lt"/>
        </w:rPr>
        <w:tab/>
        <w:t>Specialios laikymo sąlygos</w:t>
      </w:r>
    </w:p>
    <w:p w14:paraId="6B901F16" w14:textId="77777777" w:rsidR="0030718D" w:rsidRPr="00774137" w:rsidRDefault="0030718D" w:rsidP="00172F7E">
      <w:pPr>
        <w:keepNext/>
        <w:ind w:left="567" w:hanging="567"/>
        <w:outlineLvl w:val="0"/>
        <w:rPr>
          <w:rFonts w:cs="Times New Roman"/>
          <w:lang w:val="nl-NL"/>
        </w:rPr>
      </w:pPr>
    </w:p>
    <w:p w14:paraId="13058588" w14:textId="77777777" w:rsidR="0030718D" w:rsidRPr="00EF7284" w:rsidRDefault="0030718D" w:rsidP="00172F7E">
      <w:pPr>
        <w:rPr>
          <w:rFonts w:cs="Times New Roman"/>
          <w:kern w:val="0"/>
          <w:lang w:val="nl-NL"/>
          <w14:ligatures w14:val="none"/>
        </w:rPr>
      </w:pPr>
      <w:r w:rsidRPr="00774137">
        <w:rPr>
          <w:rFonts w:cs="Times New Roman"/>
          <w:lang w:val="lt"/>
        </w:rPr>
        <w:t>Šiam vaistiniam preparatui specialių laikymo sąlygų nereikia.</w:t>
      </w:r>
    </w:p>
    <w:p w14:paraId="55E073AB" w14:textId="77777777" w:rsidR="0030718D" w:rsidRPr="00774137" w:rsidRDefault="0030718D" w:rsidP="00172F7E">
      <w:pPr>
        <w:rPr>
          <w:rFonts w:cs="Times New Roman"/>
          <w:lang w:val="nl-NL"/>
        </w:rPr>
      </w:pPr>
    </w:p>
    <w:p w14:paraId="1EC248FB" w14:textId="77777777" w:rsidR="0030718D" w:rsidRPr="00EF7284" w:rsidRDefault="0030718D" w:rsidP="00172F7E">
      <w:pPr>
        <w:keepNext/>
        <w:ind w:left="567" w:hanging="567"/>
        <w:rPr>
          <w:rFonts w:cs="Times New Roman"/>
          <w:b/>
          <w:kern w:val="0"/>
          <w:lang w:val="nl-NL"/>
          <w14:ligatures w14:val="none"/>
        </w:rPr>
      </w:pPr>
      <w:r w:rsidRPr="00774137">
        <w:rPr>
          <w:rFonts w:cs="Times New Roman"/>
          <w:b/>
          <w:bCs/>
          <w:lang w:val="lt"/>
        </w:rPr>
        <w:t>6.5</w:t>
      </w:r>
      <w:r w:rsidRPr="00774137">
        <w:rPr>
          <w:rFonts w:cs="Times New Roman"/>
          <w:b/>
          <w:bCs/>
          <w:lang w:val="lt"/>
        </w:rPr>
        <w:tab/>
        <w:t>Talpyklės pobūdis ir jos turinys</w:t>
      </w:r>
    </w:p>
    <w:p w14:paraId="1E768134" w14:textId="77777777" w:rsidR="0030718D" w:rsidRPr="00774137" w:rsidRDefault="0030718D" w:rsidP="00172F7E">
      <w:pPr>
        <w:keepNext/>
        <w:outlineLvl w:val="0"/>
        <w:rPr>
          <w:rFonts w:cs="Times New Roman"/>
          <w:b/>
          <w:lang w:val="nl-NL"/>
        </w:rPr>
      </w:pPr>
    </w:p>
    <w:p w14:paraId="43476E53" w14:textId="77777777" w:rsidR="0030718D" w:rsidRPr="00EF7284" w:rsidRDefault="0030718D" w:rsidP="00172F7E">
      <w:pPr>
        <w:rPr>
          <w:rFonts w:cs="Times New Roman"/>
          <w:kern w:val="0"/>
          <w:lang w:val="nl-NL"/>
          <w14:ligatures w14:val="none"/>
        </w:rPr>
      </w:pPr>
      <w:r w:rsidRPr="00774137">
        <w:rPr>
          <w:rFonts w:cs="Times New Roman"/>
          <w:lang w:val="lt"/>
        </w:rPr>
        <w:t>ORSERDU tiekiamas aliuminio-aliuminio lizdinėse plokštelėse, supakuotose į kartoninę dėžutę.</w:t>
      </w:r>
    </w:p>
    <w:p w14:paraId="2660361A" w14:textId="77777777" w:rsidR="0030718D" w:rsidRPr="00774137" w:rsidRDefault="0030718D" w:rsidP="00172F7E">
      <w:pPr>
        <w:rPr>
          <w:rFonts w:cs="Times New Roman"/>
          <w:lang w:val="nl-NL"/>
        </w:rPr>
      </w:pPr>
    </w:p>
    <w:p w14:paraId="54085604" w14:textId="77777777" w:rsidR="0030718D" w:rsidRPr="00EF7284" w:rsidRDefault="0030718D" w:rsidP="00172F7E">
      <w:pPr>
        <w:keepNext/>
        <w:rPr>
          <w:rFonts w:cs="Times New Roman"/>
          <w:kern w:val="0"/>
          <w:lang w:val="nl-NL"/>
          <w14:ligatures w14:val="none"/>
        </w:rPr>
      </w:pPr>
      <w:r w:rsidRPr="00774137">
        <w:rPr>
          <w:rFonts w:cs="Times New Roman"/>
          <w:u w:val="single"/>
          <w:lang w:val="lt"/>
        </w:rPr>
        <w:t>ORSERDU 86 mg plėvele dengtos tabletės</w:t>
      </w:r>
    </w:p>
    <w:p w14:paraId="5ED8B7BC" w14:textId="77777777" w:rsidR="0030718D" w:rsidRPr="00774137" w:rsidRDefault="0030718D" w:rsidP="00172F7E">
      <w:pPr>
        <w:keepNext/>
        <w:rPr>
          <w:rFonts w:cs="Times New Roman"/>
          <w:lang w:val="nl-NL"/>
        </w:rPr>
      </w:pPr>
    </w:p>
    <w:p w14:paraId="3B0D90CC" w14:textId="77777777" w:rsidR="0030718D" w:rsidRPr="00EF7284" w:rsidRDefault="0030718D" w:rsidP="00172F7E">
      <w:pPr>
        <w:rPr>
          <w:rFonts w:cs="Times New Roman"/>
          <w:kern w:val="0"/>
          <w:lang w:val="nl-NL"/>
          <w14:ligatures w14:val="none"/>
        </w:rPr>
      </w:pPr>
      <w:r w:rsidRPr="00774137">
        <w:rPr>
          <w:rFonts w:cs="Times New Roman"/>
          <w:lang w:val="lt"/>
        </w:rPr>
        <w:t>Pakuotėje yra 28 plėvele dengtos tabletės: 4 lizdinės plokštelės, kiekvienoje yra po 7 tabletes.</w:t>
      </w:r>
    </w:p>
    <w:p w14:paraId="1278B25C" w14:textId="77777777" w:rsidR="0030718D" w:rsidRPr="00774137" w:rsidRDefault="0030718D" w:rsidP="00172F7E">
      <w:pPr>
        <w:rPr>
          <w:rFonts w:cs="Times New Roman"/>
          <w:u w:val="single"/>
          <w:lang w:val="nl-NL"/>
        </w:rPr>
      </w:pPr>
    </w:p>
    <w:p w14:paraId="3B5F3B81" w14:textId="77777777" w:rsidR="0030718D" w:rsidRPr="00EF7284" w:rsidRDefault="0030718D" w:rsidP="00172F7E">
      <w:pPr>
        <w:keepNext/>
        <w:rPr>
          <w:rFonts w:cs="Times New Roman"/>
          <w:kern w:val="0"/>
          <w:lang w:val="nl-NL"/>
          <w14:ligatures w14:val="none"/>
        </w:rPr>
      </w:pPr>
      <w:r w:rsidRPr="00774137">
        <w:rPr>
          <w:rFonts w:cs="Times New Roman"/>
          <w:u w:val="single"/>
          <w:lang w:val="lt"/>
        </w:rPr>
        <w:t>ORSERDU 345 mg plėvele dengtos tabletės</w:t>
      </w:r>
    </w:p>
    <w:p w14:paraId="4F7A93A9" w14:textId="77777777" w:rsidR="0030718D" w:rsidRPr="00774137" w:rsidRDefault="0030718D" w:rsidP="00172F7E">
      <w:pPr>
        <w:keepNext/>
        <w:rPr>
          <w:rFonts w:cs="Times New Roman"/>
          <w:lang w:val="nl-NL"/>
        </w:rPr>
      </w:pPr>
    </w:p>
    <w:p w14:paraId="2C7FA565" w14:textId="77777777" w:rsidR="0030718D" w:rsidRPr="00EF7284" w:rsidRDefault="0030718D" w:rsidP="00172F7E">
      <w:pPr>
        <w:rPr>
          <w:rFonts w:cs="Times New Roman"/>
          <w:kern w:val="0"/>
          <w:lang w:val="nl-NL"/>
          <w14:ligatures w14:val="none"/>
        </w:rPr>
      </w:pPr>
      <w:r w:rsidRPr="00774137">
        <w:rPr>
          <w:rFonts w:cs="Times New Roman"/>
          <w:lang w:val="lt"/>
        </w:rPr>
        <w:t>Pakuotėje yra 28 plėvele dengtos tabletės: 4 lizdinės plokštelės, kiekvienoje yra po 7 tabletes.</w:t>
      </w:r>
    </w:p>
    <w:p w14:paraId="37F8D5DB" w14:textId="77777777" w:rsidR="0030718D" w:rsidRPr="00774137" w:rsidRDefault="0030718D" w:rsidP="00172F7E">
      <w:pPr>
        <w:rPr>
          <w:rFonts w:cs="Times New Roman"/>
          <w:lang w:val="nl-NL"/>
        </w:rPr>
      </w:pPr>
    </w:p>
    <w:p w14:paraId="6030F4F2" w14:textId="77777777" w:rsidR="0030718D" w:rsidRPr="00EF7284" w:rsidRDefault="0030718D" w:rsidP="00172F7E">
      <w:pPr>
        <w:keepNext/>
        <w:ind w:left="567" w:hanging="567"/>
        <w:rPr>
          <w:rFonts w:cs="Times New Roman"/>
          <w:b/>
          <w:kern w:val="0"/>
          <w:lang w:val="nl-NL"/>
          <w14:ligatures w14:val="none"/>
        </w:rPr>
      </w:pPr>
      <w:bookmarkStart w:id="16" w:name="OLE_LINK1"/>
      <w:r w:rsidRPr="00774137">
        <w:rPr>
          <w:rFonts w:cs="Times New Roman"/>
          <w:b/>
          <w:bCs/>
          <w:lang w:val="lt"/>
        </w:rPr>
        <w:t>6.6</w:t>
      </w:r>
      <w:r w:rsidRPr="00774137">
        <w:rPr>
          <w:rFonts w:cs="Times New Roman"/>
          <w:b/>
          <w:bCs/>
          <w:lang w:val="lt"/>
        </w:rPr>
        <w:tab/>
        <w:t xml:space="preserve">Specialūs reikalavimai </w:t>
      </w:r>
      <w:r w:rsidRPr="001B502A">
        <w:rPr>
          <w:rFonts w:cs="Times New Roman"/>
          <w:b/>
          <w:bCs/>
          <w:lang w:val="lt"/>
        </w:rPr>
        <w:t>atliekoms tvarkyti</w:t>
      </w:r>
    </w:p>
    <w:p w14:paraId="5131BF34" w14:textId="77777777" w:rsidR="0030718D" w:rsidRPr="00774137" w:rsidRDefault="0030718D" w:rsidP="00172F7E">
      <w:pPr>
        <w:keepNext/>
        <w:rPr>
          <w:rFonts w:cs="Times New Roman"/>
          <w:lang w:val="nl-NL"/>
        </w:rPr>
      </w:pPr>
    </w:p>
    <w:bookmarkEnd w:id="16"/>
    <w:p w14:paraId="7C811F2E" w14:textId="77777777" w:rsidR="0030718D" w:rsidRPr="00EF7284" w:rsidRDefault="0030718D" w:rsidP="00172F7E">
      <w:pPr>
        <w:rPr>
          <w:rFonts w:cs="Times New Roman"/>
          <w:iCs/>
          <w:kern w:val="0"/>
          <w:lang w:val="nl-NL"/>
          <w14:ligatures w14:val="none"/>
        </w:rPr>
      </w:pPr>
      <w:r w:rsidRPr="00774137">
        <w:rPr>
          <w:rFonts w:cs="Times New Roman"/>
          <w:lang w:val="lt"/>
        </w:rPr>
        <w:t>Nesuvartotą vaistinį preparatą ar atliekas reikia tvarkyti laikantis vietinių reikalavimų.</w:t>
      </w:r>
    </w:p>
    <w:p w14:paraId="00961A21" w14:textId="77777777" w:rsidR="0030718D" w:rsidRPr="00774137" w:rsidRDefault="0030718D" w:rsidP="00172F7E">
      <w:pPr>
        <w:rPr>
          <w:rFonts w:cs="Times New Roman"/>
          <w:lang w:val="nl-NL"/>
        </w:rPr>
      </w:pPr>
    </w:p>
    <w:p w14:paraId="1975258E" w14:textId="77777777" w:rsidR="0030718D" w:rsidRPr="00774137" w:rsidRDefault="0030718D" w:rsidP="00172F7E">
      <w:pPr>
        <w:rPr>
          <w:rFonts w:cs="Times New Roman"/>
          <w:lang w:val="nl-NL"/>
        </w:rPr>
      </w:pPr>
    </w:p>
    <w:p w14:paraId="3E2E6997" w14:textId="77777777" w:rsidR="0030718D" w:rsidRPr="00EF7284" w:rsidRDefault="0030718D" w:rsidP="00172F7E">
      <w:pPr>
        <w:keepNext/>
        <w:ind w:left="567" w:hanging="567"/>
        <w:rPr>
          <w:rFonts w:cs="Times New Roman"/>
          <w:kern w:val="0"/>
          <w:lang w:val="en-US"/>
          <w14:ligatures w14:val="none"/>
        </w:rPr>
      </w:pPr>
      <w:r w:rsidRPr="00774137">
        <w:rPr>
          <w:rFonts w:cs="Times New Roman"/>
          <w:b/>
          <w:bCs/>
          <w:lang w:val="lt"/>
        </w:rPr>
        <w:t xml:space="preserve">7. </w:t>
      </w:r>
      <w:r w:rsidRPr="00774137">
        <w:rPr>
          <w:rFonts w:cs="Times New Roman"/>
          <w:b/>
          <w:bCs/>
          <w:lang w:val="lt"/>
        </w:rPr>
        <w:tab/>
        <w:t>REGISTRUOTOJAS</w:t>
      </w:r>
    </w:p>
    <w:p w14:paraId="1595A342" w14:textId="77777777" w:rsidR="0030718D" w:rsidRPr="00774137" w:rsidRDefault="0030718D" w:rsidP="00172F7E">
      <w:pPr>
        <w:keepNext/>
        <w:rPr>
          <w:rFonts w:cs="Times New Roman"/>
        </w:rPr>
      </w:pPr>
    </w:p>
    <w:p w14:paraId="28A4CB3B" w14:textId="77777777" w:rsidR="0030718D" w:rsidRPr="00EF7284" w:rsidRDefault="0030718D" w:rsidP="00172F7E">
      <w:pPr>
        <w:keepNext/>
        <w:rPr>
          <w:rFonts w:cs="Times New Roman"/>
          <w:kern w:val="0"/>
          <w:lang w:val="en-US"/>
          <w14:ligatures w14:val="none"/>
        </w:rPr>
      </w:pPr>
      <w:r w:rsidRPr="00774137">
        <w:rPr>
          <w:rFonts w:cs="Times New Roman"/>
          <w:lang w:val="lt"/>
        </w:rPr>
        <w:t>Stemline Therapeutics B.V.</w:t>
      </w:r>
    </w:p>
    <w:p w14:paraId="55156F5F" w14:textId="77777777" w:rsidR="0030718D" w:rsidRPr="00EF7284" w:rsidRDefault="0030718D" w:rsidP="00172F7E">
      <w:pPr>
        <w:keepNext/>
        <w:rPr>
          <w:rFonts w:cs="Times New Roman"/>
          <w:kern w:val="0"/>
          <w:lang w:val="nl-NL"/>
          <w14:ligatures w14:val="none"/>
        </w:rPr>
      </w:pPr>
      <w:r w:rsidRPr="00774137">
        <w:rPr>
          <w:rFonts w:cs="Times New Roman"/>
          <w:lang w:val="lt"/>
        </w:rPr>
        <w:t>Basisweg 10</w:t>
      </w:r>
    </w:p>
    <w:p w14:paraId="325E80A8" w14:textId="77777777" w:rsidR="0030718D" w:rsidRPr="00EF7284" w:rsidRDefault="0030718D" w:rsidP="00172F7E">
      <w:pPr>
        <w:keepNext/>
        <w:rPr>
          <w:rFonts w:cs="Times New Roman"/>
          <w:kern w:val="0"/>
          <w:lang w:val="nl-NL"/>
          <w14:ligatures w14:val="none"/>
        </w:rPr>
      </w:pPr>
      <w:r w:rsidRPr="00774137">
        <w:rPr>
          <w:rFonts w:cs="Times New Roman"/>
          <w:lang w:val="lt"/>
        </w:rPr>
        <w:t>1043 AP Amsterdam</w:t>
      </w:r>
    </w:p>
    <w:p w14:paraId="6E7A6B25" w14:textId="77777777" w:rsidR="0030718D" w:rsidRPr="00EF7284" w:rsidRDefault="0030718D" w:rsidP="00172F7E">
      <w:pPr>
        <w:rPr>
          <w:rFonts w:cs="Times New Roman"/>
          <w:kern w:val="0"/>
          <w:lang w:val="nl-NL"/>
          <w14:ligatures w14:val="none"/>
        </w:rPr>
      </w:pPr>
      <w:r w:rsidRPr="00774137">
        <w:rPr>
          <w:rFonts w:cs="Times New Roman"/>
          <w:lang w:val="lt"/>
        </w:rPr>
        <w:t>Nyderlandai</w:t>
      </w:r>
    </w:p>
    <w:p w14:paraId="696D5A88" w14:textId="77777777" w:rsidR="0030718D" w:rsidRPr="00774137" w:rsidRDefault="0030718D" w:rsidP="00172F7E">
      <w:pPr>
        <w:rPr>
          <w:rFonts w:cs="Times New Roman"/>
          <w:lang w:val="nl-NL"/>
        </w:rPr>
      </w:pPr>
    </w:p>
    <w:p w14:paraId="2337096C" w14:textId="77777777" w:rsidR="0030718D" w:rsidRPr="00774137" w:rsidRDefault="0030718D" w:rsidP="00172F7E">
      <w:pPr>
        <w:rPr>
          <w:rFonts w:cs="Times New Roman"/>
          <w:lang w:val="nl-NL"/>
        </w:rPr>
      </w:pPr>
    </w:p>
    <w:p w14:paraId="11712AEF" w14:textId="77777777" w:rsidR="0030718D" w:rsidRPr="00EF7284" w:rsidRDefault="0030718D" w:rsidP="00172F7E">
      <w:pPr>
        <w:keepNext/>
        <w:ind w:left="567" w:hanging="567"/>
        <w:rPr>
          <w:rFonts w:cs="Times New Roman"/>
          <w:b/>
          <w:kern w:val="0"/>
          <w:lang w:val="nl-NL"/>
          <w14:ligatures w14:val="none"/>
        </w:rPr>
      </w:pPr>
      <w:r w:rsidRPr="00774137">
        <w:rPr>
          <w:rFonts w:cs="Times New Roman"/>
          <w:b/>
          <w:bCs/>
          <w:lang w:val="lt"/>
        </w:rPr>
        <w:t>8.</w:t>
      </w:r>
      <w:r w:rsidRPr="00774137">
        <w:rPr>
          <w:rFonts w:cs="Times New Roman"/>
          <w:b/>
          <w:bCs/>
          <w:lang w:val="lt"/>
        </w:rPr>
        <w:tab/>
        <w:t xml:space="preserve">REGISTRACIJOS PAŽYMĖJIMO </w:t>
      </w:r>
      <w:r w:rsidRPr="001B502A">
        <w:rPr>
          <w:rFonts w:cs="Times New Roman"/>
          <w:b/>
          <w:bCs/>
          <w:lang w:val="lt"/>
        </w:rPr>
        <w:t>NUMERIS (-IAI)</w:t>
      </w:r>
    </w:p>
    <w:p w14:paraId="3D88DD3A" w14:textId="77777777" w:rsidR="0030718D" w:rsidRPr="00774137" w:rsidRDefault="0030718D" w:rsidP="00172F7E">
      <w:pPr>
        <w:keepNext/>
        <w:rPr>
          <w:rFonts w:cs="Times New Roman"/>
          <w:lang w:val="nl-NL"/>
        </w:rPr>
      </w:pPr>
    </w:p>
    <w:p w14:paraId="469BE212" w14:textId="77777777" w:rsidR="0030718D" w:rsidRPr="00EF7284" w:rsidRDefault="0030718D" w:rsidP="00172F7E">
      <w:pPr>
        <w:rPr>
          <w:rFonts w:cs="Times New Roman"/>
          <w:kern w:val="0"/>
          <w:lang w:val="es-MX"/>
          <w14:ligatures w14:val="none"/>
        </w:rPr>
      </w:pPr>
      <w:r w:rsidRPr="00774137">
        <w:rPr>
          <w:rFonts w:cs="Times New Roman"/>
          <w:lang w:val="es-MX"/>
        </w:rPr>
        <w:t>EU/1/23/1757/001</w:t>
      </w:r>
    </w:p>
    <w:p w14:paraId="653CAADF" w14:textId="77777777" w:rsidR="0030718D" w:rsidRPr="00EF7284" w:rsidRDefault="0030718D" w:rsidP="00172F7E">
      <w:pPr>
        <w:rPr>
          <w:rFonts w:cs="Times New Roman"/>
          <w:kern w:val="0"/>
          <w:lang w:val="es-MX"/>
          <w14:ligatures w14:val="none"/>
        </w:rPr>
      </w:pPr>
      <w:r w:rsidRPr="00774137">
        <w:rPr>
          <w:rFonts w:cs="Times New Roman"/>
          <w:lang w:val="es-MX"/>
        </w:rPr>
        <w:t>EU/1/23/1757/002</w:t>
      </w:r>
    </w:p>
    <w:p w14:paraId="63742126" w14:textId="77777777" w:rsidR="0030718D" w:rsidRPr="00774137" w:rsidRDefault="0030718D" w:rsidP="00172F7E">
      <w:pPr>
        <w:rPr>
          <w:rFonts w:cs="Times New Roman"/>
          <w:lang w:val="es-MX"/>
        </w:rPr>
      </w:pPr>
    </w:p>
    <w:p w14:paraId="79289D78" w14:textId="77777777" w:rsidR="0030718D" w:rsidRPr="00774137" w:rsidRDefault="0030718D" w:rsidP="00172F7E">
      <w:pPr>
        <w:rPr>
          <w:rFonts w:cs="Times New Roman"/>
          <w:lang w:val="es-MX"/>
        </w:rPr>
      </w:pPr>
    </w:p>
    <w:p w14:paraId="262E0FAA" w14:textId="77777777" w:rsidR="0030718D" w:rsidRPr="00EF7284" w:rsidRDefault="0030718D" w:rsidP="00172F7E">
      <w:pPr>
        <w:keepNext/>
        <w:ind w:left="567" w:hanging="567"/>
        <w:rPr>
          <w:rFonts w:cs="Times New Roman"/>
          <w:i/>
          <w:kern w:val="0"/>
          <w:lang w:val="es-MX"/>
          <w14:ligatures w14:val="none"/>
        </w:rPr>
      </w:pPr>
      <w:r w:rsidRPr="00774137">
        <w:rPr>
          <w:rFonts w:cs="Times New Roman"/>
          <w:b/>
          <w:bCs/>
          <w:lang w:val="lt"/>
        </w:rPr>
        <w:t>9.</w:t>
      </w:r>
      <w:r w:rsidRPr="00774137">
        <w:rPr>
          <w:rFonts w:cs="Times New Roman"/>
          <w:b/>
          <w:bCs/>
          <w:lang w:val="lt"/>
        </w:rPr>
        <w:tab/>
        <w:t>REGISTRAVIMO / PERREGISTRAVIMO DATA</w:t>
      </w:r>
    </w:p>
    <w:p w14:paraId="501BA507" w14:textId="77777777" w:rsidR="0030718D" w:rsidRPr="00774137" w:rsidRDefault="0030718D" w:rsidP="00172F7E">
      <w:pPr>
        <w:keepNext/>
        <w:rPr>
          <w:rFonts w:cs="Times New Roman"/>
          <w:lang w:val="es-MX"/>
        </w:rPr>
      </w:pPr>
    </w:p>
    <w:p w14:paraId="4F96E731" w14:textId="77777777" w:rsidR="0030718D" w:rsidRPr="00EF7284" w:rsidRDefault="0030718D" w:rsidP="00172F7E">
      <w:pPr>
        <w:rPr>
          <w:rFonts w:cs="Times New Roman"/>
          <w:kern w:val="0"/>
          <w:lang w:val="es-MX"/>
          <w14:ligatures w14:val="none"/>
        </w:rPr>
      </w:pPr>
      <w:proofErr w:type="spellStart"/>
      <w:r w:rsidRPr="00774137">
        <w:rPr>
          <w:rFonts w:cs="Times New Roman"/>
          <w:lang w:val="es-MX"/>
        </w:rPr>
        <w:t>Registravimo</w:t>
      </w:r>
      <w:proofErr w:type="spellEnd"/>
      <w:r w:rsidRPr="00774137">
        <w:rPr>
          <w:rFonts w:cs="Times New Roman"/>
          <w:lang w:val="es-MX"/>
        </w:rPr>
        <w:t xml:space="preserve"> data 2023 m. </w:t>
      </w:r>
      <w:proofErr w:type="spellStart"/>
      <w:r w:rsidRPr="00774137">
        <w:rPr>
          <w:rFonts w:cs="Times New Roman"/>
          <w:lang w:val="es-MX"/>
        </w:rPr>
        <w:t>rugsėjo</w:t>
      </w:r>
      <w:proofErr w:type="spellEnd"/>
      <w:r w:rsidRPr="00774137">
        <w:rPr>
          <w:rFonts w:cs="Times New Roman"/>
          <w:lang w:val="es-MX"/>
        </w:rPr>
        <w:t xml:space="preserve"> 15 d.</w:t>
      </w:r>
    </w:p>
    <w:p w14:paraId="6B3020FC" w14:textId="77777777" w:rsidR="0030718D" w:rsidRPr="00774137" w:rsidRDefault="0030718D" w:rsidP="00172F7E">
      <w:pPr>
        <w:keepNext/>
        <w:rPr>
          <w:rFonts w:cs="Times New Roman"/>
          <w:lang w:val="es-MX"/>
        </w:rPr>
      </w:pPr>
    </w:p>
    <w:p w14:paraId="306E49C0" w14:textId="77777777" w:rsidR="0030718D" w:rsidRPr="00774137" w:rsidRDefault="0030718D" w:rsidP="00172F7E">
      <w:pPr>
        <w:rPr>
          <w:rFonts w:cs="Times New Roman"/>
          <w:lang w:val="es-MX"/>
        </w:rPr>
      </w:pPr>
    </w:p>
    <w:p w14:paraId="12101B4D" w14:textId="77777777" w:rsidR="0030718D" w:rsidRPr="00EF7284" w:rsidRDefault="0030718D" w:rsidP="00172F7E">
      <w:pPr>
        <w:keepNext/>
        <w:ind w:left="567" w:hanging="567"/>
        <w:rPr>
          <w:rFonts w:cs="Times New Roman"/>
          <w:b/>
          <w:kern w:val="0"/>
          <w:lang w:val="es-MX"/>
          <w14:ligatures w14:val="none"/>
        </w:rPr>
      </w:pPr>
      <w:r w:rsidRPr="00774137">
        <w:rPr>
          <w:rFonts w:cs="Times New Roman"/>
          <w:b/>
          <w:bCs/>
          <w:lang w:val="lt"/>
        </w:rPr>
        <w:t>10.</w:t>
      </w:r>
      <w:r w:rsidRPr="00774137">
        <w:rPr>
          <w:rFonts w:cs="Times New Roman"/>
          <w:b/>
          <w:bCs/>
          <w:lang w:val="lt"/>
        </w:rPr>
        <w:tab/>
        <w:t>TEKSTO PERŽIŪROS DATA</w:t>
      </w:r>
    </w:p>
    <w:p w14:paraId="0EF41691" w14:textId="77777777" w:rsidR="0030718D" w:rsidRPr="00774137" w:rsidRDefault="0030718D" w:rsidP="00172F7E">
      <w:pPr>
        <w:keepNext/>
        <w:rPr>
          <w:rFonts w:cs="Times New Roman"/>
          <w:lang w:val="es-MX"/>
        </w:rPr>
      </w:pPr>
    </w:p>
    <w:p w14:paraId="451277FD" w14:textId="77777777" w:rsidR="0030718D" w:rsidRPr="00774137" w:rsidRDefault="0030718D" w:rsidP="00172F7E">
      <w:pPr>
        <w:numPr>
          <w:ilvl w:val="12"/>
          <w:numId w:val="0"/>
        </w:numPr>
        <w:ind w:right="-2"/>
        <w:rPr>
          <w:rFonts w:cs="Times New Roman"/>
          <w:lang w:val="es-MX"/>
        </w:rPr>
      </w:pPr>
    </w:p>
    <w:p w14:paraId="70921167" w14:textId="77777777" w:rsidR="0030718D" w:rsidRPr="00EF7284" w:rsidRDefault="0030718D" w:rsidP="00172F7E">
      <w:pPr>
        <w:numPr>
          <w:ilvl w:val="12"/>
          <w:numId w:val="0"/>
        </w:numPr>
        <w:ind w:right="-2"/>
        <w:rPr>
          <w:rFonts w:cs="Times New Roman"/>
          <w:kern w:val="0"/>
          <w:lang w:val="es-MX"/>
          <w14:ligatures w14:val="none"/>
        </w:rPr>
      </w:pPr>
      <w:r w:rsidRPr="00774137">
        <w:rPr>
          <w:rFonts w:cs="Times New Roman"/>
          <w:lang w:val="lt"/>
        </w:rPr>
        <w:t xml:space="preserve">Išsami informacija apie šį vaistinį preparatą pateikiama Europos vaistų agentūros tinklalapyje </w:t>
      </w:r>
      <w:hyperlink r:id="rId16" w:history="1">
        <w:r w:rsidRPr="00774137">
          <w:rPr>
            <w:rStyle w:val="Hyperlink"/>
            <w:rFonts w:cs="Times New Roman"/>
            <w:lang w:val="lt"/>
          </w:rPr>
          <w:t>http://www.ema.europa.eu/</w:t>
        </w:r>
      </w:hyperlink>
      <w:r w:rsidRPr="00774137">
        <w:rPr>
          <w:rFonts w:cs="Times New Roman"/>
          <w:lang w:val="lt"/>
        </w:rPr>
        <w:t>.</w:t>
      </w:r>
    </w:p>
    <w:p w14:paraId="2EB29D39" w14:textId="77777777" w:rsidR="0030718D" w:rsidRPr="00774137" w:rsidRDefault="0030718D" w:rsidP="00172F7E">
      <w:pPr>
        <w:numPr>
          <w:ilvl w:val="12"/>
          <w:numId w:val="0"/>
        </w:numPr>
        <w:ind w:right="-2"/>
        <w:rPr>
          <w:rFonts w:cs="Times New Roman"/>
          <w:lang w:val="es-MX"/>
        </w:rPr>
      </w:pPr>
      <w:r w:rsidRPr="00774137">
        <w:rPr>
          <w:rFonts w:cs="Times New Roman"/>
          <w:lang w:val="lt"/>
        </w:rPr>
        <w:br w:type="page"/>
      </w:r>
    </w:p>
    <w:p w14:paraId="1546507A" w14:textId="77777777" w:rsidR="0030718D" w:rsidRPr="00774137" w:rsidRDefault="0030718D" w:rsidP="00172F7E">
      <w:pPr>
        <w:rPr>
          <w:rFonts w:cs="Times New Roman"/>
          <w:lang w:val="es-MX"/>
        </w:rPr>
      </w:pPr>
    </w:p>
    <w:p w14:paraId="458A17B6" w14:textId="77777777" w:rsidR="0030718D" w:rsidRPr="00774137" w:rsidRDefault="0030718D" w:rsidP="00172F7E">
      <w:pPr>
        <w:rPr>
          <w:rFonts w:cs="Times New Roman"/>
          <w:lang w:val="es-MX"/>
        </w:rPr>
      </w:pPr>
    </w:p>
    <w:p w14:paraId="5DBC6E38" w14:textId="77777777" w:rsidR="0030718D" w:rsidRPr="00774137" w:rsidRDefault="0030718D" w:rsidP="00172F7E">
      <w:pPr>
        <w:rPr>
          <w:rFonts w:cs="Times New Roman"/>
          <w:lang w:val="es-MX"/>
        </w:rPr>
      </w:pPr>
    </w:p>
    <w:p w14:paraId="20DD30AA" w14:textId="77777777" w:rsidR="0030718D" w:rsidRPr="00774137" w:rsidRDefault="0030718D" w:rsidP="00172F7E">
      <w:pPr>
        <w:rPr>
          <w:rFonts w:cs="Times New Roman"/>
          <w:lang w:val="es-MX"/>
        </w:rPr>
      </w:pPr>
    </w:p>
    <w:p w14:paraId="60A0A6D3" w14:textId="77777777" w:rsidR="0030718D" w:rsidRPr="00774137" w:rsidRDefault="0030718D" w:rsidP="00172F7E">
      <w:pPr>
        <w:rPr>
          <w:rFonts w:cs="Times New Roman"/>
          <w:lang w:val="es-MX"/>
        </w:rPr>
      </w:pPr>
    </w:p>
    <w:p w14:paraId="0E2CC7EB" w14:textId="77777777" w:rsidR="0030718D" w:rsidRPr="00774137" w:rsidRDefault="0030718D" w:rsidP="00172F7E">
      <w:pPr>
        <w:rPr>
          <w:rFonts w:cs="Times New Roman"/>
          <w:lang w:val="es-MX"/>
        </w:rPr>
      </w:pPr>
    </w:p>
    <w:p w14:paraId="66FE3EFC" w14:textId="77777777" w:rsidR="0030718D" w:rsidRPr="00774137" w:rsidRDefault="0030718D" w:rsidP="00172F7E">
      <w:pPr>
        <w:rPr>
          <w:rFonts w:cs="Times New Roman"/>
          <w:lang w:val="es-MX"/>
        </w:rPr>
      </w:pPr>
    </w:p>
    <w:p w14:paraId="42C347BA" w14:textId="77777777" w:rsidR="0030718D" w:rsidRPr="00774137" w:rsidRDefault="0030718D" w:rsidP="00172F7E">
      <w:pPr>
        <w:rPr>
          <w:rFonts w:cs="Times New Roman"/>
          <w:lang w:val="es-MX"/>
        </w:rPr>
      </w:pPr>
    </w:p>
    <w:p w14:paraId="58A37FEA" w14:textId="77777777" w:rsidR="0030718D" w:rsidRPr="00774137" w:rsidRDefault="0030718D" w:rsidP="00172F7E">
      <w:pPr>
        <w:rPr>
          <w:rFonts w:cs="Times New Roman"/>
          <w:lang w:val="es-MX"/>
        </w:rPr>
      </w:pPr>
    </w:p>
    <w:p w14:paraId="136F0994" w14:textId="77777777" w:rsidR="0030718D" w:rsidRPr="00774137" w:rsidRDefault="0030718D" w:rsidP="00172F7E">
      <w:pPr>
        <w:rPr>
          <w:rFonts w:cs="Times New Roman"/>
          <w:lang w:val="es-MX"/>
        </w:rPr>
      </w:pPr>
    </w:p>
    <w:p w14:paraId="25CF36E1" w14:textId="77777777" w:rsidR="0030718D" w:rsidRPr="00774137" w:rsidRDefault="0030718D" w:rsidP="00172F7E">
      <w:pPr>
        <w:rPr>
          <w:rFonts w:cs="Times New Roman"/>
          <w:lang w:val="es-MX"/>
        </w:rPr>
      </w:pPr>
    </w:p>
    <w:p w14:paraId="19790D7D" w14:textId="77777777" w:rsidR="0030718D" w:rsidRPr="00774137" w:rsidRDefault="0030718D" w:rsidP="00172F7E">
      <w:pPr>
        <w:rPr>
          <w:rFonts w:cs="Times New Roman"/>
          <w:lang w:val="es-MX"/>
        </w:rPr>
      </w:pPr>
    </w:p>
    <w:p w14:paraId="54072D48" w14:textId="77777777" w:rsidR="0030718D" w:rsidRPr="00774137" w:rsidRDefault="0030718D" w:rsidP="00172F7E">
      <w:pPr>
        <w:rPr>
          <w:rFonts w:cs="Times New Roman"/>
          <w:lang w:val="es-MX"/>
        </w:rPr>
      </w:pPr>
    </w:p>
    <w:p w14:paraId="3260F7D4" w14:textId="77777777" w:rsidR="0030718D" w:rsidRPr="00774137" w:rsidRDefault="0030718D" w:rsidP="00172F7E">
      <w:pPr>
        <w:rPr>
          <w:rFonts w:cs="Times New Roman"/>
          <w:lang w:val="es-MX"/>
        </w:rPr>
      </w:pPr>
    </w:p>
    <w:p w14:paraId="4D103D3B" w14:textId="77777777" w:rsidR="0030718D" w:rsidRPr="00774137" w:rsidRDefault="0030718D" w:rsidP="00172F7E">
      <w:pPr>
        <w:rPr>
          <w:rFonts w:cs="Times New Roman"/>
          <w:lang w:val="es-MX"/>
        </w:rPr>
      </w:pPr>
    </w:p>
    <w:p w14:paraId="0309E9A3" w14:textId="77777777" w:rsidR="0030718D" w:rsidRPr="00774137" w:rsidRDefault="0030718D" w:rsidP="00172F7E">
      <w:pPr>
        <w:rPr>
          <w:rFonts w:cs="Times New Roman"/>
          <w:lang w:val="es-MX"/>
        </w:rPr>
      </w:pPr>
    </w:p>
    <w:p w14:paraId="2E54C697" w14:textId="77777777" w:rsidR="0030718D" w:rsidRPr="00774137" w:rsidRDefault="0030718D" w:rsidP="00172F7E">
      <w:pPr>
        <w:rPr>
          <w:rFonts w:cs="Times New Roman"/>
          <w:lang w:val="es-MX"/>
        </w:rPr>
      </w:pPr>
    </w:p>
    <w:p w14:paraId="0553676D" w14:textId="77777777" w:rsidR="0030718D" w:rsidRPr="00774137" w:rsidRDefault="0030718D" w:rsidP="00172F7E">
      <w:pPr>
        <w:rPr>
          <w:rFonts w:cs="Times New Roman"/>
          <w:lang w:val="es-MX"/>
        </w:rPr>
      </w:pPr>
    </w:p>
    <w:p w14:paraId="6BB37F89" w14:textId="77777777" w:rsidR="0030718D" w:rsidRPr="00774137" w:rsidRDefault="0030718D" w:rsidP="00172F7E">
      <w:pPr>
        <w:rPr>
          <w:rFonts w:cs="Times New Roman"/>
          <w:lang w:val="es-MX"/>
        </w:rPr>
      </w:pPr>
    </w:p>
    <w:p w14:paraId="60309AC9" w14:textId="77777777" w:rsidR="0030718D" w:rsidRPr="00774137" w:rsidRDefault="0030718D" w:rsidP="00172F7E">
      <w:pPr>
        <w:rPr>
          <w:rFonts w:cs="Times New Roman"/>
          <w:lang w:val="es-MX"/>
        </w:rPr>
      </w:pPr>
    </w:p>
    <w:p w14:paraId="43AF0023" w14:textId="77777777" w:rsidR="0030718D" w:rsidRPr="00774137" w:rsidRDefault="0030718D" w:rsidP="00172F7E">
      <w:pPr>
        <w:rPr>
          <w:rFonts w:cs="Times New Roman"/>
          <w:lang w:val="es-MX"/>
        </w:rPr>
      </w:pPr>
    </w:p>
    <w:p w14:paraId="2BA526DE" w14:textId="77777777" w:rsidR="0030718D" w:rsidRPr="00774137" w:rsidRDefault="0030718D" w:rsidP="00172F7E">
      <w:pPr>
        <w:rPr>
          <w:rFonts w:cs="Times New Roman"/>
          <w:lang w:val="es-MX"/>
        </w:rPr>
      </w:pPr>
    </w:p>
    <w:p w14:paraId="79D0D88E" w14:textId="77777777" w:rsidR="0030718D" w:rsidRPr="00774137" w:rsidRDefault="0030718D" w:rsidP="00172F7E">
      <w:pPr>
        <w:rPr>
          <w:rFonts w:cs="Times New Roman"/>
          <w:lang w:val="es-MX"/>
        </w:rPr>
      </w:pPr>
    </w:p>
    <w:p w14:paraId="5C10AB7B" w14:textId="77777777" w:rsidR="0030718D" w:rsidRPr="00EF7284" w:rsidRDefault="0030718D" w:rsidP="00172F7E">
      <w:pPr>
        <w:jc w:val="center"/>
        <w:rPr>
          <w:rFonts w:cs="Times New Roman"/>
          <w:kern w:val="0"/>
          <w:lang w:val="es-MX"/>
          <w14:ligatures w14:val="none"/>
        </w:rPr>
      </w:pPr>
      <w:r w:rsidRPr="00774137">
        <w:rPr>
          <w:rFonts w:cs="Times New Roman"/>
          <w:b/>
          <w:bCs/>
          <w:lang w:val="lt"/>
        </w:rPr>
        <w:t>II PRIEDAS</w:t>
      </w:r>
    </w:p>
    <w:p w14:paraId="068F7D1B" w14:textId="77777777" w:rsidR="0030718D" w:rsidRPr="00774137" w:rsidRDefault="0030718D" w:rsidP="00172F7E">
      <w:pPr>
        <w:ind w:right="1416"/>
        <w:rPr>
          <w:rFonts w:cs="Times New Roman"/>
          <w:lang w:val="es-MX"/>
        </w:rPr>
      </w:pPr>
    </w:p>
    <w:p w14:paraId="49BF2C1B" w14:textId="77777777" w:rsidR="0030718D" w:rsidRPr="00EF7284" w:rsidRDefault="0030718D" w:rsidP="00172F7E">
      <w:pPr>
        <w:ind w:left="1701" w:right="1416" w:hanging="708"/>
        <w:rPr>
          <w:rFonts w:cs="Times New Roman"/>
          <w:b/>
          <w:kern w:val="0"/>
          <w:lang w:val="es-MX"/>
          <w14:ligatures w14:val="none"/>
        </w:rPr>
      </w:pPr>
      <w:r w:rsidRPr="00774137">
        <w:rPr>
          <w:rFonts w:cs="Times New Roman"/>
          <w:b/>
          <w:bCs/>
          <w:lang w:val="lt"/>
        </w:rPr>
        <w:t>A.</w:t>
      </w:r>
      <w:r w:rsidRPr="00774137">
        <w:rPr>
          <w:rFonts w:cs="Times New Roman"/>
          <w:b/>
          <w:bCs/>
          <w:lang w:val="lt"/>
        </w:rPr>
        <w:tab/>
        <w:t>GAMINTOJAI, ATSAKINGI UŽ SERIJŲ IŠLEIDIMĄ</w:t>
      </w:r>
    </w:p>
    <w:p w14:paraId="460BE399" w14:textId="77777777" w:rsidR="0030718D" w:rsidRPr="00774137" w:rsidRDefault="0030718D" w:rsidP="00172F7E">
      <w:pPr>
        <w:ind w:left="567" w:hanging="567"/>
        <w:rPr>
          <w:rFonts w:cs="Times New Roman"/>
          <w:lang w:val="es-MX"/>
        </w:rPr>
      </w:pPr>
    </w:p>
    <w:p w14:paraId="51272B9D" w14:textId="77777777" w:rsidR="0030718D" w:rsidRPr="00EF7284" w:rsidRDefault="0030718D" w:rsidP="00172F7E">
      <w:pPr>
        <w:ind w:left="1701" w:right="1418" w:hanging="709"/>
        <w:rPr>
          <w:rFonts w:cs="Times New Roman"/>
          <w:b/>
          <w:kern w:val="0"/>
          <w:lang w:val="es-MX"/>
          <w14:ligatures w14:val="none"/>
        </w:rPr>
      </w:pPr>
      <w:r w:rsidRPr="00774137">
        <w:rPr>
          <w:rFonts w:cs="Times New Roman"/>
          <w:b/>
          <w:bCs/>
          <w:lang w:val="lt"/>
        </w:rPr>
        <w:t>B.</w:t>
      </w:r>
      <w:r w:rsidRPr="00774137">
        <w:rPr>
          <w:rFonts w:cs="Times New Roman"/>
          <w:b/>
          <w:bCs/>
          <w:lang w:val="lt"/>
        </w:rPr>
        <w:tab/>
        <w:t>TIEKIMO IR VARTOJIMO SĄLYGOS AR APRIBOJIMAI</w:t>
      </w:r>
    </w:p>
    <w:p w14:paraId="66C1075D" w14:textId="77777777" w:rsidR="0030718D" w:rsidRPr="00774137" w:rsidRDefault="0030718D" w:rsidP="00172F7E">
      <w:pPr>
        <w:ind w:left="567" w:hanging="567"/>
        <w:rPr>
          <w:rFonts w:cs="Times New Roman"/>
          <w:lang w:val="es-MX"/>
        </w:rPr>
      </w:pPr>
    </w:p>
    <w:p w14:paraId="1644791E" w14:textId="77777777" w:rsidR="0030718D" w:rsidRPr="00EF7284" w:rsidRDefault="0030718D" w:rsidP="00172F7E">
      <w:pPr>
        <w:ind w:left="1701" w:right="1559" w:hanging="709"/>
        <w:rPr>
          <w:rFonts w:cs="Times New Roman"/>
          <w:b/>
          <w:kern w:val="0"/>
          <w:lang w:val="es-MX"/>
          <w14:ligatures w14:val="none"/>
        </w:rPr>
      </w:pPr>
      <w:r w:rsidRPr="00774137">
        <w:rPr>
          <w:rFonts w:cs="Times New Roman"/>
          <w:b/>
          <w:bCs/>
          <w:lang w:val="lt"/>
        </w:rPr>
        <w:t>C.</w:t>
      </w:r>
      <w:r w:rsidRPr="00774137">
        <w:rPr>
          <w:rFonts w:cs="Times New Roman"/>
          <w:b/>
          <w:bCs/>
          <w:lang w:val="lt"/>
        </w:rPr>
        <w:tab/>
        <w:t xml:space="preserve">KITOS </w:t>
      </w:r>
      <w:r w:rsidRPr="001B502A">
        <w:rPr>
          <w:rFonts w:cs="Times New Roman"/>
          <w:b/>
          <w:bCs/>
          <w:lang w:val="lt"/>
        </w:rPr>
        <w:t>SĄLYGOS IR REIKALAVIMAI REGISTRUOTOJUI</w:t>
      </w:r>
    </w:p>
    <w:p w14:paraId="5BE730D0" w14:textId="77777777" w:rsidR="0030718D" w:rsidRPr="00774137" w:rsidRDefault="0030718D" w:rsidP="00172F7E">
      <w:pPr>
        <w:ind w:right="1558"/>
        <w:rPr>
          <w:rFonts w:cs="Times New Roman"/>
          <w:b/>
          <w:lang w:val="es-MX"/>
        </w:rPr>
      </w:pPr>
    </w:p>
    <w:p w14:paraId="4F488F40" w14:textId="77777777" w:rsidR="0030718D" w:rsidRPr="00EF7284" w:rsidRDefault="0030718D" w:rsidP="00172F7E">
      <w:pPr>
        <w:ind w:left="1701" w:right="1416" w:hanging="708"/>
        <w:rPr>
          <w:rFonts w:cs="Times New Roman"/>
          <w:b/>
          <w:kern w:val="0"/>
          <w:lang w:val="es-MX"/>
          <w14:ligatures w14:val="none"/>
        </w:rPr>
      </w:pPr>
      <w:r w:rsidRPr="00774137">
        <w:rPr>
          <w:rFonts w:cs="Times New Roman"/>
          <w:b/>
          <w:bCs/>
          <w:lang w:val="lt"/>
        </w:rPr>
        <w:t>D.</w:t>
      </w:r>
      <w:r w:rsidRPr="00774137">
        <w:rPr>
          <w:rFonts w:cs="Times New Roman"/>
          <w:b/>
          <w:bCs/>
          <w:lang w:val="lt"/>
        </w:rPr>
        <w:tab/>
      </w:r>
      <w:r w:rsidRPr="00774137">
        <w:rPr>
          <w:rFonts w:cs="Times New Roman"/>
          <w:b/>
          <w:bCs/>
          <w:caps/>
          <w:lang w:val="lt"/>
        </w:rPr>
        <w:t>SĄLYGOS AR APRIBOJIMAI, SKIRTI SAUGIAM IR VEIKSMINGAM VAISTINIO PREPARATO VARTOJIMUI UŽTIKRINTI</w:t>
      </w:r>
    </w:p>
    <w:p w14:paraId="2DAC7579" w14:textId="77777777" w:rsidR="0030718D" w:rsidRPr="00774137" w:rsidRDefault="0030718D" w:rsidP="00172F7E">
      <w:pPr>
        <w:pStyle w:val="TitleB"/>
        <w:keepNext/>
        <w:rPr>
          <w:rFonts w:cs="Times New Roman"/>
          <w:lang w:val="es-MX"/>
        </w:rPr>
      </w:pPr>
      <w:r w:rsidRPr="00774137">
        <w:rPr>
          <w:rFonts w:cs="Times New Roman"/>
          <w:b w:val="0"/>
          <w:lang w:val="lt"/>
        </w:rPr>
        <w:br w:type="page"/>
      </w:r>
      <w:r w:rsidRPr="00774137">
        <w:rPr>
          <w:rFonts w:cs="Times New Roman"/>
          <w:bCs/>
          <w:lang w:val="lt"/>
        </w:rPr>
        <w:t>A.</w:t>
      </w:r>
      <w:r w:rsidRPr="00774137">
        <w:rPr>
          <w:rFonts w:cs="Times New Roman"/>
          <w:bCs/>
          <w:lang w:val="lt"/>
        </w:rPr>
        <w:tab/>
        <w:t>GAMINTOJAI, ATSAKINGI UŽ SERIJŲ IŠLEIDIMĄ</w:t>
      </w:r>
    </w:p>
    <w:p w14:paraId="4C237A06" w14:textId="77777777" w:rsidR="0030718D" w:rsidRPr="00774137" w:rsidRDefault="0030718D" w:rsidP="00172F7E">
      <w:pPr>
        <w:keepNext/>
        <w:ind w:right="1416"/>
        <w:rPr>
          <w:rFonts w:cs="Times New Roman"/>
          <w:lang w:val="es-MX"/>
        </w:rPr>
      </w:pPr>
    </w:p>
    <w:p w14:paraId="080D1492" w14:textId="77777777" w:rsidR="0030718D" w:rsidRPr="00EF7284" w:rsidRDefault="0030718D" w:rsidP="00172F7E">
      <w:pPr>
        <w:keepNext/>
        <w:outlineLvl w:val="0"/>
        <w:rPr>
          <w:rFonts w:cs="Times New Roman"/>
          <w:kern w:val="0"/>
          <w:u w:val="single"/>
          <w:lang w:val="es-MX"/>
          <w14:ligatures w14:val="none"/>
        </w:rPr>
      </w:pPr>
      <w:r w:rsidRPr="00774137">
        <w:rPr>
          <w:rFonts w:cs="Times New Roman"/>
          <w:u w:val="single"/>
          <w:lang w:val="lt"/>
        </w:rPr>
        <w:t>Gamintojų, atsakingų už serijų išleidimą, pavadinimai ir adresai</w:t>
      </w:r>
    </w:p>
    <w:p w14:paraId="78DAD717" w14:textId="77777777" w:rsidR="0030718D" w:rsidRPr="00774137" w:rsidRDefault="0030718D" w:rsidP="00172F7E">
      <w:pPr>
        <w:keepNext/>
        <w:rPr>
          <w:rFonts w:cs="Times New Roman"/>
          <w:lang w:val="es-MX"/>
        </w:rPr>
      </w:pPr>
    </w:p>
    <w:p w14:paraId="7E7A7414" w14:textId="77777777" w:rsidR="0030718D" w:rsidRPr="00EF7284" w:rsidRDefault="0030718D" w:rsidP="00172F7E">
      <w:pPr>
        <w:rPr>
          <w:rFonts w:cs="Times New Roman"/>
          <w:kern w:val="0"/>
          <w:lang w:val="nl-NL"/>
          <w14:ligatures w14:val="none"/>
        </w:rPr>
      </w:pPr>
      <w:r w:rsidRPr="00774137">
        <w:rPr>
          <w:rFonts w:cs="Times New Roman"/>
          <w:lang w:val="lt"/>
        </w:rPr>
        <w:t>Stemline Therapeutics B.V.</w:t>
      </w:r>
    </w:p>
    <w:p w14:paraId="3AC424AB" w14:textId="77777777" w:rsidR="0030718D" w:rsidRPr="00EF7284" w:rsidRDefault="0030718D" w:rsidP="00172F7E">
      <w:pPr>
        <w:rPr>
          <w:rFonts w:cs="Times New Roman"/>
          <w:kern w:val="0"/>
          <w:lang w:val="nl-NL"/>
          <w14:ligatures w14:val="none"/>
        </w:rPr>
      </w:pPr>
      <w:r w:rsidRPr="00774137">
        <w:rPr>
          <w:rFonts w:cs="Times New Roman"/>
          <w:lang w:val="lt"/>
        </w:rPr>
        <w:t>Basisweg 10</w:t>
      </w:r>
    </w:p>
    <w:p w14:paraId="11BF8246" w14:textId="77777777" w:rsidR="0030718D" w:rsidRPr="00EF7284" w:rsidRDefault="0030718D" w:rsidP="00172F7E">
      <w:pPr>
        <w:rPr>
          <w:rFonts w:cs="Times New Roman"/>
          <w:kern w:val="0"/>
          <w:lang w:val="nl-NL"/>
          <w14:ligatures w14:val="none"/>
        </w:rPr>
      </w:pPr>
      <w:r w:rsidRPr="00774137">
        <w:rPr>
          <w:rFonts w:cs="Times New Roman"/>
          <w:lang w:val="lt"/>
        </w:rPr>
        <w:t>1043 AP Amsterdam</w:t>
      </w:r>
    </w:p>
    <w:p w14:paraId="7AF57C36" w14:textId="77777777" w:rsidR="0030718D" w:rsidRPr="00EF7284" w:rsidRDefault="0030718D" w:rsidP="00172F7E">
      <w:pPr>
        <w:rPr>
          <w:rFonts w:cs="Times New Roman"/>
          <w:kern w:val="0"/>
          <w:lang w:val="nl-NL"/>
          <w14:ligatures w14:val="none"/>
        </w:rPr>
      </w:pPr>
      <w:r w:rsidRPr="00774137">
        <w:rPr>
          <w:rFonts w:cs="Times New Roman"/>
          <w:lang w:val="lt"/>
        </w:rPr>
        <w:t>Nyderlandai</w:t>
      </w:r>
    </w:p>
    <w:p w14:paraId="36AB1A14" w14:textId="77777777" w:rsidR="0030718D" w:rsidRPr="00774137" w:rsidRDefault="0030718D" w:rsidP="00172F7E">
      <w:pPr>
        <w:rPr>
          <w:rFonts w:cs="Times New Roman"/>
          <w:lang w:val="nl-NL"/>
        </w:rPr>
      </w:pPr>
    </w:p>
    <w:p w14:paraId="5D1451D9" w14:textId="77777777" w:rsidR="0030718D" w:rsidRPr="00EF7284" w:rsidRDefault="0030718D" w:rsidP="00172F7E">
      <w:pPr>
        <w:rPr>
          <w:rFonts w:cs="Times New Roman"/>
          <w:kern w:val="0"/>
          <w:lang w:val="nl-NL"/>
          <w14:ligatures w14:val="none"/>
        </w:rPr>
      </w:pPr>
      <w:r w:rsidRPr="00774137">
        <w:rPr>
          <w:rFonts w:cs="Times New Roman"/>
          <w:lang w:val="lt"/>
        </w:rPr>
        <w:t>Berlin Chemie AG</w:t>
      </w:r>
    </w:p>
    <w:p w14:paraId="6F94D0D7" w14:textId="77777777" w:rsidR="0030718D" w:rsidRPr="00EF7284" w:rsidRDefault="0030718D" w:rsidP="00172F7E">
      <w:pPr>
        <w:rPr>
          <w:rFonts w:cs="Times New Roman"/>
          <w:kern w:val="0"/>
          <w:lang w:val="nl-NL"/>
          <w14:ligatures w14:val="none"/>
        </w:rPr>
      </w:pPr>
      <w:r w:rsidRPr="00774137">
        <w:rPr>
          <w:rFonts w:cs="Times New Roman"/>
          <w:lang w:val="lt"/>
        </w:rPr>
        <w:t>Glienicker Weg 125</w:t>
      </w:r>
    </w:p>
    <w:p w14:paraId="3B1CAE3C" w14:textId="77777777" w:rsidR="0030718D" w:rsidRPr="00EF7284" w:rsidRDefault="0030718D" w:rsidP="00172F7E">
      <w:pPr>
        <w:rPr>
          <w:rFonts w:cs="Times New Roman"/>
          <w:kern w:val="0"/>
          <w:lang w:val="nl-NL"/>
          <w14:ligatures w14:val="none"/>
        </w:rPr>
      </w:pPr>
      <w:r w:rsidRPr="00774137">
        <w:rPr>
          <w:rFonts w:cs="Times New Roman"/>
          <w:lang w:val="lt"/>
        </w:rPr>
        <w:t>12489 Berlin</w:t>
      </w:r>
    </w:p>
    <w:p w14:paraId="5654FD73" w14:textId="77777777" w:rsidR="0030718D" w:rsidRPr="00EF7284" w:rsidRDefault="0030718D" w:rsidP="00172F7E">
      <w:pPr>
        <w:rPr>
          <w:rFonts w:cs="Times New Roman"/>
          <w:kern w:val="0"/>
          <w:lang w:val="nl-NL"/>
          <w14:ligatures w14:val="none"/>
        </w:rPr>
      </w:pPr>
      <w:r w:rsidRPr="00774137">
        <w:rPr>
          <w:rFonts w:cs="Times New Roman"/>
          <w:lang w:val="lt"/>
        </w:rPr>
        <w:t>Vokietija</w:t>
      </w:r>
    </w:p>
    <w:p w14:paraId="158C13D3" w14:textId="77777777" w:rsidR="0030718D" w:rsidRPr="00774137" w:rsidRDefault="0030718D" w:rsidP="00172F7E">
      <w:pPr>
        <w:rPr>
          <w:rFonts w:cs="Times New Roman"/>
          <w:lang w:val="nl-NL"/>
        </w:rPr>
      </w:pPr>
    </w:p>
    <w:p w14:paraId="39E14079" w14:textId="77777777" w:rsidR="0030718D" w:rsidRPr="00EF7284" w:rsidRDefault="0030718D" w:rsidP="00172F7E">
      <w:pPr>
        <w:rPr>
          <w:rFonts w:cs="Times New Roman"/>
          <w:kern w:val="0"/>
          <w:lang w:val="nl-NL"/>
          <w14:ligatures w14:val="none"/>
        </w:rPr>
      </w:pPr>
      <w:r w:rsidRPr="00774137">
        <w:rPr>
          <w:rFonts w:cs="Times New Roman"/>
          <w:lang w:val="lt"/>
        </w:rPr>
        <w:t>Su pakuote pateikiamame lapelyje nurodomas gamintojo, atsakingo už konkrečios serijos išleidimą, pavadinimas ir adresas.</w:t>
      </w:r>
    </w:p>
    <w:p w14:paraId="11732BFD" w14:textId="77777777" w:rsidR="0030718D" w:rsidRPr="00774137" w:rsidRDefault="0030718D" w:rsidP="00172F7E">
      <w:pPr>
        <w:rPr>
          <w:rFonts w:cs="Times New Roman"/>
          <w:lang w:val="nl-NL"/>
        </w:rPr>
      </w:pPr>
    </w:p>
    <w:p w14:paraId="0A6B4E13" w14:textId="77777777" w:rsidR="0030718D" w:rsidRPr="00774137" w:rsidRDefault="0030718D" w:rsidP="00172F7E">
      <w:pPr>
        <w:rPr>
          <w:rFonts w:cs="Times New Roman"/>
          <w:lang w:val="nl-NL"/>
        </w:rPr>
      </w:pPr>
    </w:p>
    <w:p w14:paraId="519ED51D" w14:textId="77777777" w:rsidR="0030718D" w:rsidRPr="00774137" w:rsidRDefault="0030718D" w:rsidP="00172F7E">
      <w:pPr>
        <w:pStyle w:val="TitleB"/>
        <w:keepNext/>
        <w:rPr>
          <w:rFonts w:cs="Times New Roman"/>
          <w:lang w:val="nl-NL"/>
        </w:rPr>
      </w:pPr>
      <w:bookmarkStart w:id="17" w:name="OLE_LINK2"/>
      <w:r w:rsidRPr="00774137">
        <w:rPr>
          <w:rFonts w:cs="Times New Roman"/>
          <w:bCs/>
          <w:lang w:val="lt"/>
        </w:rPr>
        <w:t>B.</w:t>
      </w:r>
      <w:bookmarkEnd w:id="17"/>
      <w:r w:rsidRPr="00774137">
        <w:rPr>
          <w:rFonts w:cs="Times New Roman"/>
          <w:bCs/>
          <w:lang w:val="lt"/>
        </w:rPr>
        <w:tab/>
        <w:t>TIEKIMO IR VARTOJIMO SĄLYGOS AR APRIBOJIMAI</w:t>
      </w:r>
    </w:p>
    <w:p w14:paraId="5562ABCD" w14:textId="77777777" w:rsidR="0030718D" w:rsidRPr="00774137" w:rsidRDefault="0030718D" w:rsidP="00172F7E">
      <w:pPr>
        <w:keepNext/>
        <w:rPr>
          <w:rFonts w:cs="Times New Roman"/>
          <w:lang w:val="nl-NL"/>
        </w:rPr>
      </w:pPr>
    </w:p>
    <w:p w14:paraId="4565B163" w14:textId="77777777" w:rsidR="0030718D" w:rsidRPr="00EF7284" w:rsidRDefault="0030718D" w:rsidP="00172F7E">
      <w:pPr>
        <w:numPr>
          <w:ilvl w:val="12"/>
          <w:numId w:val="0"/>
        </w:numPr>
        <w:rPr>
          <w:rFonts w:cs="Times New Roman"/>
          <w:kern w:val="0"/>
          <w:lang w:val="nl-NL"/>
          <w14:ligatures w14:val="none"/>
        </w:rPr>
      </w:pPr>
      <w:r w:rsidRPr="00774137">
        <w:rPr>
          <w:rFonts w:cs="Times New Roman"/>
          <w:lang w:val="lt"/>
        </w:rPr>
        <w:t>Riboto išrašymo receptinis vaistinis preparatas (žr. I priedo [preparato charakteristikų santraukos] 4.2 skyrių).</w:t>
      </w:r>
    </w:p>
    <w:p w14:paraId="6952FB9A" w14:textId="77777777" w:rsidR="0030718D" w:rsidRPr="00774137" w:rsidRDefault="0030718D" w:rsidP="00172F7E">
      <w:pPr>
        <w:numPr>
          <w:ilvl w:val="12"/>
          <w:numId w:val="0"/>
        </w:numPr>
        <w:rPr>
          <w:rFonts w:cs="Times New Roman"/>
          <w:lang w:val="nl-NL"/>
        </w:rPr>
      </w:pPr>
    </w:p>
    <w:p w14:paraId="2F8B3E94" w14:textId="77777777" w:rsidR="0030718D" w:rsidRPr="00774137" w:rsidRDefault="0030718D" w:rsidP="00172F7E">
      <w:pPr>
        <w:numPr>
          <w:ilvl w:val="12"/>
          <w:numId w:val="0"/>
        </w:numPr>
        <w:rPr>
          <w:rFonts w:cs="Times New Roman"/>
          <w:lang w:val="nl-NL"/>
        </w:rPr>
      </w:pPr>
    </w:p>
    <w:p w14:paraId="0BEC825E" w14:textId="77777777" w:rsidR="0030718D" w:rsidRPr="00774137" w:rsidRDefault="0030718D" w:rsidP="00172F7E">
      <w:pPr>
        <w:pStyle w:val="TitleB"/>
        <w:keepNext/>
        <w:rPr>
          <w:rFonts w:cs="Times New Roman"/>
          <w:lang w:val="nl-NL"/>
        </w:rPr>
      </w:pPr>
      <w:r w:rsidRPr="00774137">
        <w:rPr>
          <w:rFonts w:cs="Times New Roman"/>
          <w:bCs/>
          <w:lang w:val="lt"/>
        </w:rPr>
        <w:t>C.</w:t>
      </w:r>
      <w:r w:rsidRPr="00774137">
        <w:rPr>
          <w:rFonts w:cs="Times New Roman"/>
          <w:bCs/>
          <w:lang w:val="lt"/>
        </w:rPr>
        <w:tab/>
        <w:t>KITOS SĄLYGOS IR REIKALAVIMAI REGISTRUOTOJUI</w:t>
      </w:r>
    </w:p>
    <w:p w14:paraId="0B521862" w14:textId="77777777" w:rsidR="0030718D" w:rsidRPr="00774137" w:rsidRDefault="0030718D" w:rsidP="00172F7E">
      <w:pPr>
        <w:keepNext/>
        <w:ind w:right="-1"/>
        <w:rPr>
          <w:rFonts w:cs="Times New Roman"/>
          <w:u w:val="single"/>
          <w:lang w:val="nl-NL"/>
        </w:rPr>
      </w:pPr>
    </w:p>
    <w:p w14:paraId="677E1EF9" w14:textId="77777777" w:rsidR="0030718D" w:rsidRPr="00EF7284" w:rsidRDefault="0030718D" w:rsidP="00172F7E">
      <w:pPr>
        <w:keepNext/>
        <w:numPr>
          <w:ilvl w:val="0"/>
          <w:numId w:val="24"/>
        </w:numPr>
        <w:tabs>
          <w:tab w:val="clear" w:pos="720"/>
          <w:tab w:val="num" w:pos="567"/>
        </w:tabs>
        <w:ind w:right="-1" w:hanging="720"/>
        <w:rPr>
          <w:rFonts w:cs="Times New Roman"/>
          <w:b/>
          <w:kern w:val="0"/>
          <w:lang w:val="es-MX"/>
          <w14:ligatures w14:val="none"/>
        </w:rPr>
      </w:pPr>
      <w:r w:rsidRPr="00774137">
        <w:rPr>
          <w:rFonts w:cs="Times New Roman"/>
          <w:b/>
          <w:bCs/>
          <w:lang w:val="lt"/>
        </w:rPr>
        <w:t>Periodiškai atnaujinami saugumo protokolai (PASP)</w:t>
      </w:r>
    </w:p>
    <w:p w14:paraId="6C771936" w14:textId="77777777" w:rsidR="0030718D" w:rsidRPr="00774137" w:rsidRDefault="0030718D" w:rsidP="00172F7E">
      <w:pPr>
        <w:keepNext/>
        <w:tabs>
          <w:tab w:val="left" w:pos="0"/>
        </w:tabs>
        <w:ind w:right="567"/>
        <w:rPr>
          <w:rFonts w:cs="Times New Roman"/>
          <w:lang w:val="es-MX"/>
        </w:rPr>
      </w:pPr>
    </w:p>
    <w:p w14:paraId="300F15E5" w14:textId="77777777" w:rsidR="0030718D" w:rsidRPr="00EF7284" w:rsidRDefault="0030718D" w:rsidP="00172F7E">
      <w:pPr>
        <w:tabs>
          <w:tab w:val="left" w:pos="0"/>
        </w:tabs>
        <w:ind w:right="567"/>
        <w:rPr>
          <w:rFonts w:cs="Times New Roman"/>
          <w:kern w:val="0"/>
          <w:lang w:val="es-MX"/>
          <w14:ligatures w14:val="none"/>
        </w:rPr>
      </w:pPr>
      <w:r w:rsidRPr="00774137">
        <w:rPr>
          <w:rFonts w:cs="Times New Roman"/>
          <w:lang w:val="lt"/>
        </w:rPr>
        <w:t>Šio vaistinio preparato PASP pateikimo reikalavimai išdėstyti Direktyvos 2001/83/EB 107c straipsnio 7 dalyje numatytame Sąjungos referencinių datų sąraše (</w:t>
      </w:r>
      <w:r w:rsidRPr="001B502A">
        <w:rPr>
          <w:rFonts w:cs="Times New Roman"/>
          <w:i/>
          <w:iCs/>
          <w:lang w:val="lt"/>
        </w:rPr>
        <w:t>EURD</w:t>
      </w:r>
      <w:r w:rsidRPr="001B502A">
        <w:rPr>
          <w:rFonts w:cs="Times New Roman"/>
          <w:lang w:val="lt"/>
        </w:rPr>
        <w:t xml:space="preserve"> sąraše), kuris skelbiamas Europos vaistų tinklalapyje.</w:t>
      </w:r>
    </w:p>
    <w:p w14:paraId="4DC7AD9C" w14:textId="77777777" w:rsidR="0030718D" w:rsidRPr="00774137" w:rsidRDefault="0030718D" w:rsidP="00172F7E">
      <w:pPr>
        <w:tabs>
          <w:tab w:val="left" w:pos="0"/>
        </w:tabs>
        <w:ind w:right="567"/>
        <w:rPr>
          <w:rFonts w:cs="Times New Roman"/>
          <w:lang w:val="es-MX"/>
        </w:rPr>
      </w:pPr>
    </w:p>
    <w:p w14:paraId="005C1517" w14:textId="77777777" w:rsidR="0030718D" w:rsidRPr="00EF7284" w:rsidRDefault="0030718D" w:rsidP="00172F7E">
      <w:pPr>
        <w:rPr>
          <w:rFonts w:cs="Times New Roman"/>
          <w:kern w:val="0"/>
          <w:lang w:val="es-MX"/>
          <w14:ligatures w14:val="none"/>
        </w:rPr>
      </w:pPr>
      <w:r w:rsidRPr="00774137">
        <w:rPr>
          <w:rFonts w:cs="Times New Roman"/>
          <w:lang w:val="lt"/>
        </w:rPr>
        <w:t>Registruotojas pirmąjį šio vaistinio preparato PASP pateikia per 6 mėnesius nuo registracijos dienos.</w:t>
      </w:r>
    </w:p>
    <w:p w14:paraId="67A1B78B" w14:textId="77777777" w:rsidR="0030718D" w:rsidRPr="00774137" w:rsidRDefault="0030718D" w:rsidP="00172F7E">
      <w:pPr>
        <w:ind w:right="-1"/>
        <w:rPr>
          <w:rFonts w:cs="Times New Roman"/>
          <w:u w:val="single"/>
          <w:lang w:val="es-MX"/>
        </w:rPr>
      </w:pPr>
    </w:p>
    <w:p w14:paraId="420B456F" w14:textId="77777777" w:rsidR="0030718D" w:rsidRPr="00774137" w:rsidRDefault="0030718D" w:rsidP="00172F7E">
      <w:pPr>
        <w:ind w:right="-1"/>
        <w:rPr>
          <w:rFonts w:cs="Times New Roman"/>
          <w:u w:val="single"/>
          <w:lang w:val="es-MX"/>
        </w:rPr>
      </w:pPr>
    </w:p>
    <w:p w14:paraId="457397CE" w14:textId="77777777" w:rsidR="0030718D" w:rsidRPr="00774137" w:rsidRDefault="0030718D" w:rsidP="00172F7E">
      <w:pPr>
        <w:pStyle w:val="TitleB"/>
        <w:keepNext/>
        <w:rPr>
          <w:rFonts w:cs="Times New Roman"/>
          <w:lang w:val="es-MX"/>
        </w:rPr>
      </w:pPr>
      <w:r w:rsidRPr="00774137">
        <w:rPr>
          <w:rFonts w:cs="Times New Roman"/>
          <w:bCs/>
          <w:lang w:val="lt"/>
        </w:rPr>
        <w:t>D.</w:t>
      </w:r>
      <w:r w:rsidRPr="00774137">
        <w:rPr>
          <w:rFonts w:cs="Times New Roman"/>
          <w:bCs/>
          <w:lang w:val="lt"/>
        </w:rPr>
        <w:tab/>
        <w:t>SĄLYGOS AR APRIBOJIMAI, SKIRTI SAUGIAM IR VEIKSMINGAM VAISTINIO PREPARATO VARTOJIMUI UŽTIKRINTI</w:t>
      </w:r>
    </w:p>
    <w:p w14:paraId="7E938390" w14:textId="77777777" w:rsidR="0030718D" w:rsidRPr="00774137" w:rsidRDefault="0030718D" w:rsidP="00172F7E">
      <w:pPr>
        <w:keepNext/>
        <w:ind w:right="-1"/>
        <w:rPr>
          <w:rFonts w:cs="Times New Roman"/>
          <w:u w:val="single"/>
          <w:lang w:val="es-MX"/>
        </w:rPr>
      </w:pPr>
    </w:p>
    <w:p w14:paraId="7C2B2152" w14:textId="77777777" w:rsidR="0030718D" w:rsidRPr="00EF7284" w:rsidRDefault="0030718D" w:rsidP="00172F7E">
      <w:pPr>
        <w:keepNext/>
        <w:numPr>
          <w:ilvl w:val="0"/>
          <w:numId w:val="24"/>
        </w:numPr>
        <w:tabs>
          <w:tab w:val="clear" w:pos="720"/>
          <w:tab w:val="num" w:pos="567"/>
        </w:tabs>
        <w:ind w:right="-1" w:hanging="720"/>
        <w:rPr>
          <w:rFonts w:cs="Times New Roman"/>
          <w:b/>
          <w:kern w:val="0"/>
          <w:lang w:val="en-US"/>
          <w14:ligatures w14:val="none"/>
        </w:rPr>
      </w:pPr>
      <w:r w:rsidRPr="00774137">
        <w:rPr>
          <w:rFonts w:cs="Times New Roman"/>
          <w:b/>
          <w:bCs/>
          <w:lang w:val="lt"/>
        </w:rPr>
        <w:t>Rizikos valdymo planas (RVP)</w:t>
      </w:r>
    </w:p>
    <w:p w14:paraId="1DAA4A4A" w14:textId="77777777" w:rsidR="0030718D" w:rsidRPr="00774137" w:rsidRDefault="0030718D" w:rsidP="00172F7E">
      <w:pPr>
        <w:keepNext/>
        <w:ind w:left="720" w:right="-1"/>
        <w:rPr>
          <w:rFonts w:cs="Times New Roman"/>
          <w:b/>
        </w:rPr>
      </w:pPr>
    </w:p>
    <w:p w14:paraId="28F0CA55" w14:textId="77777777" w:rsidR="0030718D" w:rsidRPr="00EF7284" w:rsidRDefault="0030718D" w:rsidP="00172F7E">
      <w:pPr>
        <w:tabs>
          <w:tab w:val="left" w:pos="0"/>
        </w:tabs>
        <w:ind w:right="567"/>
        <w:rPr>
          <w:rFonts w:cs="Times New Roman"/>
          <w:kern w:val="0"/>
          <w14:ligatures w14:val="none"/>
        </w:rPr>
      </w:pPr>
      <w:r w:rsidRPr="00774137">
        <w:rPr>
          <w:rFonts w:cs="Times New Roman"/>
          <w:lang w:val="lt"/>
        </w:rPr>
        <w:t>Registruotojas atlieka reikalaujamą farmakologinio budrumo veiklą ir veiksmus, kurie išsamiai aprašyti registracijos bylos 1.8.2 modulyje pateiktame RVP ir suderintose tolesnėse jo versijose.</w:t>
      </w:r>
    </w:p>
    <w:p w14:paraId="388EE35D" w14:textId="77777777" w:rsidR="0030718D" w:rsidRPr="00774137" w:rsidRDefault="0030718D" w:rsidP="00172F7E">
      <w:pPr>
        <w:ind w:right="-1"/>
        <w:rPr>
          <w:rFonts w:cs="Times New Roman"/>
          <w:iCs/>
        </w:rPr>
      </w:pPr>
    </w:p>
    <w:p w14:paraId="5CB5415F" w14:textId="77777777" w:rsidR="0030718D" w:rsidRPr="00EF7284" w:rsidRDefault="0030718D" w:rsidP="00172F7E">
      <w:pPr>
        <w:keepNext/>
        <w:ind w:right="-1"/>
        <w:rPr>
          <w:rFonts w:cs="Times New Roman"/>
          <w:kern w:val="0"/>
          <w:lang w:val="es-MX"/>
          <w14:ligatures w14:val="none"/>
        </w:rPr>
      </w:pPr>
      <w:r w:rsidRPr="00774137">
        <w:rPr>
          <w:rFonts w:cs="Times New Roman"/>
          <w:lang w:val="lt"/>
        </w:rPr>
        <w:t>Atnaujintas rizikos valdymo planas turi būti pateiktas:</w:t>
      </w:r>
    </w:p>
    <w:p w14:paraId="3099CA81" w14:textId="77777777" w:rsidR="0030718D" w:rsidRPr="00EF7284" w:rsidRDefault="0030718D" w:rsidP="00172F7E">
      <w:pPr>
        <w:numPr>
          <w:ilvl w:val="0"/>
          <w:numId w:val="14"/>
        </w:numPr>
        <w:tabs>
          <w:tab w:val="clear" w:pos="720"/>
        </w:tabs>
        <w:ind w:left="567" w:right="-1" w:hanging="207"/>
        <w:outlineLvl w:val="0"/>
        <w:rPr>
          <w:rFonts w:cs="Times New Roman"/>
          <w:iCs/>
          <w:kern w:val="0"/>
          <w:lang w:val="en-US"/>
          <w14:ligatures w14:val="none"/>
        </w:rPr>
      </w:pPr>
      <w:r w:rsidRPr="00774137">
        <w:rPr>
          <w:rFonts w:cs="Times New Roman"/>
          <w:lang w:val="lt"/>
        </w:rPr>
        <w:t>pareikalavus Europos vaistų agentūrai;</w:t>
      </w:r>
    </w:p>
    <w:p w14:paraId="16FA8D69" w14:textId="77777777" w:rsidR="0030718D" w:rsidRPr="00EF7284" w:rsidRDefault="0030718D" w:rsidP="00172F7E">
      <w:pPr>
        <w:numPr>
          <w:ilvl w:val="0"/>
          <w:numId w:val="14"/>
        </w:numPr>
        <w:tabs>
          <w:tab w:val="clear" w:pos="720"/>
        </w:tabs>
        <w:ind w:left="567" w:right="-1" w:hanging="207"/>
        <w:outlineLvl w:val="0"/>
        <w:rPr>
          <w:rFonts w:cs="Times New Roman"/>
          <w:b/>
          <w:kern w:val="0"/>
          <w:lang w:val="en-US"/>
          <w14:ligatures w14:val="none"/>
        </w:rPr>
      </w:pPr>
      <w:r w:rsidRPr="00774137">
        <w:rPr>
          <w:rFonts w:cs="Times New Roman"/>
          <w:lang w:val="lt"/>
        </w:rPr>
        <w:t>kai keičiama rizikos valdymo sistema, ypač gavus naujos informacijos, kuri gali lemti didelį naudos ir rizikos santykio pokytį arba pasiekus svarbų (farmakologinio budrumo ar rizikos mažinimo) etapą.</w:t>
      </w:r>
    </w:p>
    <w:p w14:paraId="250FA0C1" w14:textId="77777777" w:rsidR="0030718D" w:rsidRPr="00774137" w:rsidRDefault="0030718D" w:rsidP="00172F7E">
      <w:pPr>
        <w:rPr>
          <w:rFonts w:cs="Times New Roman"/>
          <w:b/>
        </w:rPr>
      </w:pPr>
      <w:r w:rsidRPr="00774137">
        <w:rPr>
          <w:rFonts w:cs="Times New Roman"/>
          <w:b/>
          <w:bCs/>
          <w:lang w:val="lt"/>
        </w:rPr>
        <w:br w:type="page"/>
      </w:r>
    </w:p>
    <w:p w14:paraId="6396DB03" w14:textId="77777777" w:rsidR="0030718D" w:rsidRPr="00774137" w:rsidRDefault="0030718D" w:rsidP="00172F7E">
      <w:pPr>
        <w:jc w:val="center"/>
        <w:outlineLvl w:val="0"/>
        <w:rPr>
          <w:rFonts w:cs="Times New Roman"/>
          <w:b/>
        </w:rPr>
      </w:pPr>
    </w:p>
    <w:p w14:paraId="2D5CE632" w14:textId="77777777" w:rsidR="0030718D" w:rsidRPr="00774137" w:rsidRDefault="0030718D" w:rsidP="00172F7E">
      <w:pPr>
        <w:jc w:val="center"/>
        <w:outlineLvl w:val="0"/>
        <w:rPr>
          <w:rFonts w:cs="Times New Roman"/>
          <w:b/>
        </w:rPr>
      </w:pPr>
    </w:p>
    <w:p w14:paraId="5FF7D96A" w14:textId="77777777" w:rsidR="0030718D" w:rsidRPr="00774137" w:rsidRDefault="0030718D" w:rsidP="00172F7E">
      <w:pPr>
        <w:jc w:val="center"/>
        <w:outlineLvl w:val="0"/>
        <w:rPr>
          <w:rFonts w:cs="Times New Roman"/>
          <w:b/>
        </w:rPr>
      </w:pPr>
    </w:p>
    <w:p w14:paraId="425C9BC3" w14:textId="77777777" w:rsidR="0030718D" w:rsidRPr="00774137" w:rsidRDefault="0030718D" w:rsidP="00172F7E">
      <w:pPr>
        <w:jc w:val="center"/>
        <w:outlineLvl w:val="0"/>
        <w:rPr>
          <w:rFonts w:cs="Times New Roman"/>
          <w:b/>
        </w:rPr>
      </w:pPr>
    </w:p>
    <w:p w14:paraId="75D06306" w14:textId="77777777" w:rsidR="0030718D" w:rsidRPr="00774137" w:rsidRDefault="0030718D" w:rsidP="00172F7E">
      <w:pPr>
        <w:jc w:val="center"/>
        <w:outlineLvl w:val="0"/>
        <w:rPr>
          <w:rFonts w:cs="Times New Roman"/>
          <w:b/>
        </w:rPr>
      </w:pPr>
    </w:p>
    <w:p w14:paraId="5673DF8E" w14:textId="77777777" w:rsidR="0030718D" w:rsidRPr="00774137" w:rsidRDefault="0030718D" w:rsidP="00172F7E">
      <w:pPr>
        <w:jc w:val="center"/>
        <w:outlineLvl w:val="0"/>
        <w:rPr>
          <w:rFonts w:cs="Times New Roman"/>
          <w:b/>
        </w:rPr>
      </w:pPr>
    </w:p>
    <w:p w14:paraId="36542686" w14:textId="77777777" w:rsidR="0030718D" w:rsidRPr="00774137" w:rsidRDefault="0030718D" w:rsidP="00172F7E">
      <w:pPr>
        <w:jc w:val="center"/>
        <w:outlineLvl w:val="0"/>
        <w:rPr>
          <w:rFonts w:cs="Times New Roman"/>
          <w:b/>
        </w:rPr>
      </w:pPr>
    </w:p>
    <w:p w14:paraId="5556B7A6" w14:textId="77777777" w:rsidR="0030718D" w:rsidRPr="00774137" w:rsidRDefault="0030718D" w:rsidP="00172F7E">
      <w:pPr>
        <w:jc w:val="center"/>
        <w:outlineLvl w:val="0"/>
        <w:rPr>
          <w:rFonts w:cs="Times New Roman"/>
          <w:b/>
        </w:rPr>
      </w:pPr>
    </w:p>
    <w:p w14:paraId="7AD03464" w14:textId="77777777" w:rsidR="0030718D" w:rsidRPr="00774137" w:rsidRDefault="0030718D" w:rsidP="00172F7E">
      <w:pPr>
        <w:jc w:val="center"/>
        <w:outlineLvl w:val="0"/>
        <w:rPr>
          <w:rFonts w:cs="Times New Roman"/>
          <w:b/>
        </w:rPr>
      </w:pPr>
    </w:p>
    <w:p w14:paraId="2076DF69" w14:textId="77777777" w:rsidR="0030718D" w:rsidRPr="00774137" w:rsidRDefault="0030718D" w:rsidP="00172F7E">
      <w:pPr>
        <w:jc w:val="center"/>
        <w:outlineLvl w:val="0"/>
        <w:rPr>
          <w:rFonts w:cs="Times New Roman"/>
          <w:b/>
        </w:rPr>
      </w:pPr>
    </w:p>
    <w:p w14:paraId="0B657506" w14:textId="77777777" w:rsidR="0030718D" w:rsidRPr="00774137" w:rsidRDefault="0030718D" w:rsidP="00172F7E">
      <w:pPr>
        <w:jc w:val="center"/>
        <w:outlineLvl w:val="0"/>
        <w:rPr>
          <w:rFonts w:cs="Times New Roman"/>
          <w:b/>
        </w:rPr>
      </w:pPr>
    </w:p>
    <w:p w14:paraId="4E470B4B" w14:textId="77777777" w:rsidR="0030718D" w:rsidRPr="00774137" w:rsidRDefault="0030718D" w:rsidP="00172F7E">
      <w:pPr>
        <w:jc w:val="center"/>
        <w:outlineLvl w:val="0"/>
        <w:rPr>
          <w:rFonts w:cs="Times New Roman"/>
          <w:b/>
        </w:rPr>
      </w:pPr>
    </w:p>
    <w:p w14:paraId="16892B38" w14:textId="77777777" w:rsidR="0030718D" w:rsidRPr="00774137" w:rsidRDefault="0030718D" w:rsidP="00172F7E">
      <w:pPr>
        <w:jc w:val="center"/>
        <w:outlineLvl w:val="0"/>
        <w:rPr>
          <w:rFonts w:cs="Times New Roman"/>
          <w:b/>
        </w:rPr>
      </w:pPr>
    </w:p>
    <w:p w14:paraId="274BB732" w14:textId="77777777" w:rsidR="0030718D" w:rsidRPr="00774137" w:rsidRDefault="0030718D" w:rsidP="00172F7E">
      <w:pPr>
        <w:jc w:val="center"/>
        <w:outlineLvl w:val="0"/>
        <w:rPr>
          <w:rFonts w:cs="Times New Roman"/>
          <w:b/>
        </w:rPr>
      </w:pPr>
    </w:p>
    <w:p w14:paraId="1EBFC751" w14:textId="77777777" w:rsidR="0030718D" w:rsidRPr="00774137" w:rsidRDefault="0030718D" w:rsidP="00172F7E">
      <w:pPr>
        <w:jc w:val="center"/>
        <w:outlineLvl w:val="0"/>
        <w:rPr>
          <w:rFonts w:cs="Times New Roman"/>
          <w:b/>
        </w:rPr>
      </w:pPr>
    </w:p>
    <w:p w14:paraId="3E4E3336" w14:textId="77777777" w:rsidR="0030718D" w:rsidRPr="00774137" w:rsidRDefault="0030718D" w:rsidP="00172F7E">
      <w:pPr>
        <w:jc w:val="center"/>
        <w:outlineLvl w:val="0"/>
        <w:rPr>
          <w:rFonts w:cs="Times New Roman"/>
          <w:b/>
        </w:rPr>
      </w:pPr>
    </w:p>
    <w:p w14:paraId="590F6EB7" w14:textId="77777777" w:rsidR="0030718D" w:rsidRPr="00774137" w:rsidRDefault="0030718D" w:rsidP="00172F7E">
      <w:pPr>
        <w:jc w:val="center"/>
        <w:outlineLvl w:val="0"/>
        <w:rPr>
          <w:rFonts w:cs="Times New Roman"/>
          <w:b/>
        </w:rPr>
      </w:pPr>
    </w:p>
    <w:p w14:paraId="401742FD" w14:textId="77777777" w:rsidR="0030718D" w:rsidRPr="00774137" w:rsidRDefault="0030718D" w:rsidP="00172F7E">
      <w:pPr>
        <w:jc w:val="center"/>
        <w:outlineLvl w:val="0"/>
        <w:rPr>
          <w:rFonts w:cs="Times New Roman"/>
          <w:b/>
        </w:rPr>
      </w:pPr>
    </w:p>
    <w:p w14:paraId="5771BBF3" w14:textId="77777777" w:rsidR="0030718D" w:rsidRPr="00774137" w:rsidRDefault="0030718D" w:rsidP="00172F7E">
      <w:pPr>
        <w:jc w:val="center"/>
        <w:outlineLvl w:val="0"/>
        <w:rPr>
          <w:rFonts w:cs="Times New Roman"/>
          <w:b/>
        </w:rPr>
      </w:pPr>
    </w:p>
    <w:p w14:paraId="41444387" w14:textId="77777777" w:rsidR="0030718D" w:rsidRPr="00774137" w:rsidRDefault="0030718D" w:rsidP="00172F7E">
      <w:pPr>
        <w:jc w:val="center"/>
        <w:outlineLvl w:val="0"/>
        <w:rPr>
          <w:rFonts w:cs="Times New Roman"/>
          <w:b/>
        </w:rPr>
      </w:pPr>
    </w:p>
    <w:p w14:paraId="72DF5B3F" w14:textId="77777777" w:rsidR="0030718D" w:rsidRPr="00774137" w:rsidRDefault="0030718D" w:rsidP="00172F7E">
      <w:pPr>
        <w:jc w:val="center"/>
        <w:outlineLvl w:val="0"/>
        <w:rPr>
          <w:rFonts w:cs="Times New Roman"/>
          <w:b/>
        </w:rPr>
      </w:pPr>
    </w:p>
    <w:p w14:paraId="7DBC6B7B" w14:textId="77777777" w:rsidR="0030718D" w:rsidRPr="00774137" w:rsidRDefault="0030718D" w:rsidP="00172F7E">
      <w:pPr>
        <w:jc w:val="center"/>
        <w:outlineLvl w:val="0"/>
        <w:rPr>
          <w:rFonts w:cs="Times New Roman"/>
          <w:b/>
        </w:rPr>
      </w:pPr>
    </w:p>
    <w:p w14:paraId="40744798" w14:textId="77777777" w:rsidR="0030718D" w:rsidRPr="00774137" w:rsidRDefault="0030718D" w:rsidP="00172F7E">
      <w:pPr>
        <w:jc w:val="center"/>
        <w:outlineLvl w:val="0"/>
        <w:rPr>
          <w:rFonts w:cs="Times New Roman"/>
          <w:b/>
        </w:rPr>
      </w:pPr>
    </w:p>
    <w:p w14:paraId="47EB5A13" w14:textId="77777777" w:rsidR="0030718D" w:rsidRPr="00EF7284" w:rsidRDefault="0030718D" w:rsidP="00172F7E">
      <w:pPr>
        <w:jc w:val="center"/>
        <w:outlineLvl w:val="0"/>
        <w:rPr>
          <w:rFonts w:cs="Times New Roman"/>
          <w:b/>
          <w:kern w:val="0"/>
          <w:lang w:val="nl-NL"/>
          <w14:ligatures w14:val="none"/>
        </w:rPr>
      </w:pPr>
      <w:r w:rsidRPr="00774137">
        <w:rPr>
          <w:rFonts w:cs="Times New Roman"/>
          <w:b/>
          <w:bCs/>
          <w:lang w:val="lt"/>
        </w:rPr>
        <w:t>III PRIEDAS</w:t>
      </w:r>
    </w:p>
    <w:p w14:paraId="2AEB6C29" w14:textId="77777777" w:rsidR="0030718D" w:rsidRPr="00774137" w:rsidRDefault="0030718D" w:rsidP="00172F7E">
      <w:pPr>
        <w:jc w:val="center"/>
        <w:rPr>
          <w:rFonts w:cs="Times New Roman"/>
          <w:b/>
          <w:lang w:val="nl-NL"/>
        </w:rPr>
      </w:pPr>
    </w:p>
    <w:p w14:paraId="24A131E5" w14:textId="77777777" w:rsidR="0030718D" w:rsidRPr="00EF7284" w:rsidRDefault="0030718D" w:rsidP="00172F7E">
      <w:pPr>
        <w:jc w:val="center"/>
        <w:outlineLvl w:val="0"/>
        <w:rPr>
          <w:rFonts w:cs="Times New Roman"/>
          <w:b/>
          <w:kern w:val="0"/>
          <w:lang w:val="nl-NL"/>
          <w14:ligatures w14:val="none"/>
        </w:rPr>
      </w:pPr>
      <w:r w:rsidRPr="00774137">
        <w:rPr>
          <w:rFonts w:cs="Times New Roman"/>
          <w:b/>
          <w:bCs/>
          <w:lang w:val="lt"/>
        </w:rPr>
        <w:t>ŽENKLINIMAS IR PAKUOTĖS LAPELIS</w:t>
      </w:r>
    </w:p>
    <w:p w14:paraId="5703DF3A" w14:textId="77777777" w:rsidR="0030718D" w:rsidRPr="00774137" w:rsidRDefault="0030718D" w:rsidP="00172F7E">
      <w:pPr>
        <w:rPr>
          <w:rFonts w:cs="Times New Roman"/>
          <w:b/>
          <w:lang w:val="nl-NL"/>
        </w:rPr>
      </w:pPr>
      <w:r w:rsidRPr="00774137">
        <w:rPr>
          <w:rFonts w:cs="Times New Roman"/>
          <w:b/>
          <w:bCs/>
          <w:lang w:val="lt"/>
        </w:rPr>
        <w:br w:type="page"/>
      </w:r>
    </w:p>
    <w:p w14:paraId="4A97A762" w14:textId="77777777" w:rsidR="0030718D" w:rsidRPr="00774137" w:rsidRDefault="0030718D" w:rsidP="00172F7E">
      <w:pPr>
        <w:rPr>
          <w:rFonts w:cs="Times New Roman"/>
          <w:b/>
          <w:lang w:val="nl-NL"/>
        </w:rPr>
      </w:pPr>
    </w:p>
    <w:p w14:paraId="36FD4959" w14:textId="77777777" w:rsidR="0030718D" w:rsidRPr="00774137" w:rsidRDefault="0030718D" w:rsidP="00172F7E">
      <w:pPr>
        <w:outlineLvl w:val="0"/>
        <w:rPr>
          <w:rFonts w:cs="Times New Roman"/>
          <w:b/>
          <w:lang w:val="nl-NL"/>
        </w:rPr>
      </w:pPr>
    </w:p>
    <w:p w14:paraId="2DF3A0A4" w14:textId="77777777" w:rsidR="0030718D" w:rsidRPr="00774137" w:rsidRDefault="0030718D" w:rsidP="00172F7E">
      <w:pPr>
        <w:outlineLvl w:val="0"/>
        <w:rPr>
          <w:rFonts w:cs="Times New Roman"/>
          <w:b/>
          <w:lang w:val="nl-NL"/>
        </w:rPr>
      </w:pPr>
    </w:p>
    <w:p w14:paraId="76668E17" w14:textId="77777777" w:rsidR="0030718D" w:rsidRPr="00774137" w:rsidRDefault="0030718D" w:rsidP="00172F7E">
      <w:pPr>
        <w:outlineLvl w:val="0"/>
        <w:rPr>
          <w:rFonts w:cs="Times New Roman"/>
          <w:b/>
          <w:lang w:val="nl-NL"/>
        </w:rPr>
      </w:pPr>
    </w:p>
    <w:p w14:paraId="5765F261" w14:textId="77777777" w:rsidR="0030718D" w:rsidRPr="00774137" w:rsidRDefault="0030718D" w:rsidP="00172F7E">
      <w:pPr>
        <w:outlineLvl w:val="0"/>
        <w:rPr>
          <w:rFonts w:cs="Times New Roman"/>
          <w:b/>
          <w:lang w:val="nl-NL"/>
        </w:rPr>
      </w:pPr>
    </w:p>
    <w:p w14:paraId="7D104DF9" w14:textId="77777777" w:rsidR="0030718D" w:rsidRPr="00774137" w:rsidRDefault="0030718D" w:rsidP="00172F7E">
      <w:pPr>
        <w:outlineLvl w:val="0"/>
        <w:rPr>
          <w:rFonts w:cs="Times New Roman"/>
          <w:b/>
          <w:lang w:val="nl-NL"/>
        </w:rPr>
      </w:pPr>
    </w:p>
    <w:p w14:paraId="758C4862" w14:textId="77777777" w:rsidR="0030718D" w:rsidRPr="00774137" w:rsidRDefault="0030718D" w:rsidP="00172F7E">
      <w:pPr>
        <w:outlineLvl w:val="0"/>
        <w:rPr>
          <w:rFonts w:cs="Times New Roman"/>
          <w:b/>
          <w:lang w:val="nl-NL"/>
        </w:rPr>
      </w:pPr>
    </w:p>
    <w:p w14:paraId="21C1CC6B" w14:textId="77777777" w:rsidR="0030718D" w:rsidRPr="00774137" w:rsidRDefault="0030718D" w:rsidP="00172F7E">
      <w:pPr>
        <w:outlineLvl w:val="0"/>
        <w:rPr>
          <w:rFonts w:cs="Times New Roman"/>
          <w:b/>
          <w:lang w:val="nl-NL"/>
        </w:rPr>
      </w:pPr>
    </w:p>
    <w:p w14:paraId="22CBDF3E" w14:textId="77777777" w:rsidR="0030718D" w:rsidRPr="00774137" w:rsidRDefault="0030718D" w:rsidP="00172F7E">
      <w:pPr>
        <w:outlineLvl w:val="0"/>
        <w:rPr>
          <w:rFonts w:cs="Times New Roman"/>
          <w:b/>
          <w:lang w:val="nl-NL"/>
        </w:rPr>
      </w:pPr>
    </w:p>
    <w:p w14:paraId="0240141C" w14:textId="77777777" w:rsidR="0030718D" w:rsidRPr="00774137" w:rsidRDefault="0030718D" w:rsidP="00172F7E">
      <w:pPr>
        <w:outlineLvl w:val="0"/>
        <w:rPr>
          <w:rFonts w:cs="Times New Roman"/>
          <w:b/>
          <w:lang w:val="nl-NL"/>
        </w:rPr>
      </w:pPr>
    </w:p>
    <w:p w14:paraId="6F502DB1" w14:textId="77777777" w:rsidR="0030718D" w:rsidRPr="00774137" w:rsidRDefault="0030718D" w:rsidP="00172F7E">
      <w:pPr>
        <w:outlineLvl w:val="0"/>
        <w:rPr>
          <w:rFonts w:cs="Times New Roman"/>
          <w:b/>
          <w:lang w:val="nl-NL"/>
        </w:rPr>
      </w:pPr>
    </w:p>
    <w:p w14:paraId="71F5CFFE" w14:textId="77777777" w:rsidR="0030718D" w:rsidRPr="00774137" w:rsidRDefault="0030718D" w:rsidP="00172F7E">
      <w:pPr>
        <w:outlineLvl w:val="0"/>
        <w:rPr>
          <w:rFonts w:cs="Times New Roman"/>
          <w:b/>
          <w:lang w:val="nl-NL"/>
        </w:rPr>
      </w:pPr>
    </w:p>
    <w:p w14:paraId="7E393B61" w14:textId="77777777" w:rsidR="0030718D" w:rsidRPr="00774137" w:rsidRDefault="0030718D" w:rsidP="00172F7E">
      <w:pPr>
        <w:outlineLvl w:val="0"/>
        <w:rPr>
          <w:rFonts w:cs="Times New Roman"/>
          <w:b/>
          <w:lang w:val="nl-NL"/>
        </w:rPr>
      </w:pPr>
    </w:p>
    <w:p w14:paraId="74A7FF08" w14:textId="77777777" w:rsidR="0030718D" w:rsidRPr="00774137" w:rsidRDefault="0030718D" w:rsidP="00172F7E">
      <w:pPr>
        <w:outlineLvl w:val="0"/>
        <w:rPr>
          <w:rFonts w:cs="Times New Roman"/>
          <w:b/>
          <w:lang w:val="nl-NL"/>
        </w:rPr>
      </w:pPr>
    </w:p>
    <w:p w14:paraId="6BEFCD6A" w14:textId="77777777" w:rsidR="0030718D" w:rsidRPr="00774137" w:rsidRDefault="0030718D" w:rsidP="00172F7E">
      <w:pPr>
        <w:outlineLvl w:val="0"/>
        <w:rPr>
          <w:rFonts w:cs="Times New Roman"/>
          <w:b/>
          <w:lang w:val="nl-NL"/>
        </w:rPr>
      </w:pPr>
    </w:p>
    <w:p w14:paraId="69A850EB" w14:textId="77777777" w:rsidR="0030718D" w:rsidRPr="00774137" w:rsidRDefault="0030718D" w:rsidP="00172F7E">
      <w:pPr>
        <w:outlineLvl w:val="0"/>
        <w:rPr>
          <w:rFonts w:cs="Times New Roman"/>
          <w:b/>
          <w:lang w:val="nl-NL"/>
        </w:rPr>
      </w:pPr>
    </w:p>
    <w:p w14:paraId="7935397C" w14:textId="77777777" w:rsidR="0030718D" w:rsidRPr="00774137" w:rsidRDefault="0030718D" w:rsidP="00172F7E">
      <w:pPr>
        <w:outlineLvl w:val="0"/>
        <w:rPr>
          <w:rFonts w:cs="Times New Roman"/>
          <w:b/>
          <w:lang w:val="nl-NL"/>
        </w:rPr>
      </w:pPr>
    </w:p>
    <w:p w14:paraId="09EB3C64" w14:textId="77777777" w:rsidR="0030718D" w:rsidRPr="00774137" w:rsidRDefault="0030718D" w:rsidP="00172F7E">
      <w:pPr>
        <w:outlineLvl w:val="0"/>
        <w:rPr>
          <w:rFonts w:cs="Times New Roman"/>
          <w:b/>
          <w:lang w:val="nl-NL"/>
        </w:rPr>
      </w:pPr>
    </w:p>
    <w:p w14:paraId="20788300" w14:textId="77777777" w:rsidR="0030718D" w:rsidRPr="00774137" w:rsidRDefault="0030718D" w:rsidP="00172F7E">
      <w:pPr>
        <w:outlineLvl w:val="0"/>
        <w:rPr>
          <w:rFonts w:cs="Times New Roman"/>
          <w:b/>
          <w:lang w:val="nl-NL"/>
        </w:rPr>
      </w:pPr>
    </w:p>
    <w:p w14:paraId="4A465318" w14:textId="77777777" w:rsidR="0030718D" w:rsidRPr="00774137" w:rsidRDefault="0030718D" w:rsidP="00172F7E">
      <w:pPr>
        <w:outlineLvl w:val="0"/>
        <w:rPr>
          <w:rFonts w:cs="Times New Roman"/>
          <w:b/>
          <w:lang w:val="nl-NL"/>
        </w:rPr>
      </w:pPr>
    </w:p>
    <w:p w14:paraId="06EE8D20" w14:textId="77777777" w:rsidR="0030718D" w:rsidRPr="00774137" w:rsidRDefault="0030718D" w:rsidP="00172F7E">
      <w:pPr>
        <w:outlineLvl w:val="0"/>
        <w:rPr>
          <w:rFonts w:cs="Times New Roman"/>
          <w:b/>
          <w:lang w:val="nl-NL"/>
        </w:rPr>
      </w:pPr>
    </w:p>
    <w:p w14:paraId="08A8AA18" w14:textId="77777777" w:rsidR="0030718D" w:rsidRPr="00774137" w:rsidRDefault="0030718D" w:rsidP="00172F7E">
      <w:pPr>
        <w:outlineLvl w:val="0"/>
        <w:rPr>
          <w:rFonts w:cs="Times New Roman"/>
          <w:b/>
          <w:lang w:val="nl-NL"/>
        </w:rPr>
      </w:pPr>
    </w:p>
    <w:p w14:paraId="4992074D" w14:textId="77777777" w:rsidR="0030718D" w:rsidRPr="00774137" w:rsidRDefault="0030718D" w:rsidP="00172F7E">
      <w:pPr>
        <w:outlineLvl w:val="0"/>
        <w:rPr>
          <w:rFonts w:cs="Times New Roman"/>
          <w:b/>
          <w:lang w:val="nl-NL"/>
        </w:rPr>
      </w:pPr>
    </w:p>
    <w:p w14:paraId="022EF1BD" w14:textId="77777777" w:rsidR="0030718D" w:rsidRPr="00774137" w:rsidRDefault="0030718D" w:rsidP="00172F7E">
      <w:pPr>
        <w:pStyle w:val="TitleA"/>
        <w:rPr>
          <w:rFonts w:cs="Times New Roman"/>
          <w:lang w:val="nl-NL"/>
        </w:rPr>
      </w:pPr>
      <w:r w:rsidRPr="00774137">
        <w:rPr>
          <w:rFonts w:cs="Times New Roman"/>
          <w:bCs/>
          <w:lang w:val="lt"/>
        </w:rPr>
        <w:t>A. ŽENKLINIMAS</w:t>
      </w:r>
    </w:p>
    <w:p w14:paraId="5DFC8E30" w14:textId="77777777" w:rsidR="0030718D" w:rsidRPr="00774137" w:rsidRDefault="0030718D" w:rsidP="00172F7E">
      <w:pPr>
        <w:shd w:val="clear" w:color="auto" w:fill="FFFFFF"/>
        <w:rPr>
          <w:rFonts w:cs="Times New Roman"/>
          <w:lang w:val="nl-NL"/>
        </w:rPr>
      </w:pPr>
      <w:r w:rsidRPr="00774137">
        <w:rPr>
          <w:rFonts w:cs="Times New Roman"/>
          <w:lang w:val="lt"/>
        </w:rPr>
        <w:br w:type="page"/>
      </w:r>
    </w:p>
    <w:p w14:paraId="3CE7BFED" w14:textId="77777777" w:rsidR="0030718D" w:rsidRPr="00EF7284" w:rsidRDefault="0030718D" w:rsidP="00172F7E">
      <w:pPr>
        <w:pBdr>
          <w:top w:val="single" w:sz="4" w:space="1" w:color="auto"/>
          <w:left w:val="single" w:sz="4" w:space="4" w:color="auto"/>
          <w:bottom w:val="single" w:sz="4" w:space="1" w:color="auto"/>
          <w:right w:val="single" w:sz="4" w:space="4" w:color="auto"/>
        </w:pBdr>
        <w:rPr>
          <w:rFonts w:cs="Times New Roman"/>
          <w:b/>
          <w:kern w:val="0"/>
          <w:lang w:val="nl-NL"/>
          <w14:ligatures w14:val="none"/>
        </w:rPr>
      </w:pPr>
      <w:r w:rsidRPr="00774137">
        <w:rPr>
          <w:rFonts w:cs="Times New Roman"/>
          <w:b/>
          <w:bCs/>
          <w:lang w:val="lt"/>
        </w:rPr>
        <w:t>INFORMACIJA ANT IŠORINĖS PAKUOTĖS</w:t>
      </w:r>
    </w:p>
    <w:p w14:paraId="21BAB493" w14:textId="77777777" w:rsidR="0030718D" w:rsidRPr="00774137" w:rsidRDefault="0030718D" w:rsidP="00172F7E">
      <w:pPr>
        <w:pBdr>
          <w:top w:val="single" w:sz="4" w:space="1" w:color="auto"/>
          <w:left w:val="single" w:sz="4" w:space="4" w:color="auto"/>
          <w:bottom w:val="single" w:sz="4" w:space="1" w:color="auto"/>
          <w:right w:val="single" w:sz="4" w:space="4" w:color="auto"/>
        </w:pBdr>
        <w:ind w:left="567" w:hanging="567"/>
        <w:rPr>
          <w:rFonts w:cs="Times New Roman"/>
          <w:bCs/>
          <w:lang w:val="nl-NL"/>
        </w:rPr>
      </w:pPr>
    </w:p>
    <w:p w14:paraId="12AE3E34" w14:textId="77777777" w:rsidR="0030718D" w:rsidRPr="00EF7284" w:rsidRDefault="0030718D" w:rsidP="00172F7E">
      <w:pPr>
        <w:pBdr>
          <w:top w:val="single" w:sz="4" w:space="1" w:color="auto"/>
          <w:left w:val="single" w:sz="4" w:space="4" w:color="auto"/>
          <w:bottom w:val="single" w:sz="4" w:space="1" w:color="auto"/>
          <w:right w:val="single" w:sz="4" w:space="4" w:color="auto"/>
        </w:pBdr>
        <w:rPr>
          <w:rFonts w:cs="Times New Roman"/>
          <w:kern w:val="0"/>
          <w:lang w:val="nl-NL"/>
          <w14:ligatures w14:val="none"/>
        </w:rPr>
      </w:pPr>
      <w:r w:rsidRPr="00774137">
        <w:rPr>
          <w:rFonts w:cs="Times New Roman"/>
          <w:b/>
          <w:bCs/>
          <w:lang w:val="lt"/>
        </w:rPr>
        <w:t>DĖŽUTĖ</w:t>
      </w:r>
    </w:p>
    <w:p w14:paraId="4194F95A" w14:textId="77777777" w:rsidR="0030718D" w:rsidRPr="00774137" w:rsidRDefault="0030718D" w:rsidP="00172F7E">
      <w:pPr>
        <w:rPr>
          <w:rFonts w:cs="Times New Roman"/>
          <w:lang w:val="nl-NL"/>
        </w:rPr>
      </w:pPr>
    </w:p>
    <w:p w14:paraId="0B2ECED6" w14:textId="77777777" w:rsidR="0030718D" w:rsidRPr="00774137" w:rsidRDefault="0030718D" w:rsidP="00172F7E">
      <w:pPr>
        <w:rPr>
          <w:rFonts w:cs="Times New Roman"/>
          <w:lang w:val="nl-NL"/>
        </w:rPr>
      </w:pPr>
    </w:p>
    <w:p w14:paraId="1DC192C1"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s-MX"/>
          <w14:ligatures w14:val="none"/>
        </w:rPr>
      </w:pPr>
      <w:r w:rsidRPr="00774137">
        <w:rPr>
          <w:rFonts w:cs="Times New Roman"/>
          <w:b/>
          <w:bCs/>
          <w:lang w:val="lt"/>
        </w:rPr>
        <w:t>1.</w:t>
      </w:r>
      <w:r w:rsidRPr="00774137">
        <w:rPr>
          <w:rFonts w:cs="Times New Roman"/>
          <w:b/>
          <w:bCs/>
          <w:lang w:val="lt"/>
        </w:rPr>
        <w:tab/>
        <w:t xml:space="preserve">VAISTINIO PREPARATO </w:t>
      </w:r>
      <w:r w:rsidRPr="001B502A">
        <w:rPr>
          <w:rFonts w:cs="Times New Roman"/>
          <w:b/>
          <w:bCs/>
          <w:lang w:val="lt"/>
        </w:rPr>
        <w:t>PAVADINIMAS</w:t>
      </w:r>
    </w:p>
    <w:p w14:paraId="2627B3A2" w14:textId="77777777" w:rsidR="0030718D" w:rsidRPr="00774137" w:rsidRDefault="0030718D" w:rsidP="00172F7E">
      <w:pPr>
        <w:keepNext/>
        <w:rPr>
          <w:rFonts w:cs="Times New Roman"/>
          <w:lang w:val="es-MX"/>
        </w:rPr>
      </w:pPr>
    </w:p>
    <w:p w14:paraId="5C230632" w14:textId="77777777" w:rsidR="0030718D" w:rsidRPr="00EF7284" w:rsidRDefault="0030718D" w:rsidP="00172F7E">
      <w:pPr>
        <w:rPr>
          <w:rFonts w:cs="Times New Roman"/>
          <w:kern w:val="0"/>
          <w:lang w:val="es-MX"/>
          <w14:ligatures w14:val="none"/>
        </w:rPr>
      </w:pPr>
      <w:r w:rsidRPr="00774137">
        <w:rPr>
          <w:rFonts w:cs="Times New Roman"/>
          <w:lang w:val="lt"/>
        </w:rPr>
        <w:t>ORSERDU 86 mg plėvele dengtos tabletės</w:t>
      </w:r>
    </w:p>
    <w:p w14:paraId="46B19CC8" w14:textId="77777777" w:rsidR="0030718D" w:rsidRPr="00EF7284" w:rsidRDefault="0030718D" w:rsidP="00172F7E">
      <w:pPr>
        <w:rPr>
          <w:rFonts w:cs="Times New Roman"/>
          <w:b/>
          <w:kern w:val="0"/>
          <w:lang w:val="es-MX"/>
          <w14:ligatures w14:val="none"/>
        </w:rPr>
      </w:pPr>
      <w:r w:rsidRPr="00774137">
        <w:rPr>
          <w:rFonts w:cs="Times New Roman"/>
          <w:lang w:val="lt"/>
        </w:rPr>
        <w:t>elacestrantas</w:t>
      </w:r>
    </w:p>
    <w:p w14:paraId="26D87EB9" w14:textId="77777777" w:rsidR="0030718D" w:rsidRPr="00774137" w:rsidRDefault="0030718D" w:rsidP="00172F7E">
      <w:pPr>
        <w:rPr>
          <w:rFonts w:cs="Times New Roman"/>
          <w:lang w:val="es-MX"/>
        </w:rPr>
      </w:pPr>
    </w:p>
    <w:p w14:paraId="5A823F6B" w14:textId="77777777" w:rsidR="0030718D" w:rsidRPr="00774137" w:rsidRDefault="0030718D" w:rsidP="00172F7E">
      <w:pPr>
        <w:rPr>
          <w:rFonts w:cs="Times New Roman"/>
          <w:lang w:val="es-MX"/>
        </w:rPr>
      </w:pPr>
    </w:p>
    <w:p w14:paraId="51C7DF43"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b/>
          <w:kern w:val="0"/>
          <w:lang w:val="es-MX"/>
          <w14:ligatures w14:val="none"/>
        </w:rPr>
      </w:pPr>
      <w:r w:rsidRPr="00774137">
        <w:rPr>
          <w:rFonts w:cs="Times New Roman"/>
          <w:b/>
          <w:bCs/>
          <w:lang w:val="lt"/>
        </w:rPr>
        <w:t>2.</w:t>
      </w:r>
      <w:r w:rsidRPr="00774137">
        <w:rPr>
          <w:rFonts w:cs="Times New Roman"/>
          <w:b/>
          <w:bCs/>
          <w:lang w:val="lt"/>
        </w:rPr>
        <w:tab/>
        <w:t>VEIKLIOJI (-IOS) MEDŽIAGA (-OS) IR JOS (-Ų) KIEKIS (-IAI)</w:t>
      </w:r>
    </w:p>
    <w:p w14:paraId="7BCCDCB0" w14:textId="77777777" w:rsidR="0030718D" w:rsidRPr="00774137" w:rsidRDefault="0030718D" w:rsidP="00172F7E">
      <w:pPr>
        <w:keepNext/>
        <w:rPr>
          <w:rFonts w:cs="Times New Roman"/>
          <w:lang w:val="es-MX"/>
        </w:rPr>
      </w:pPr>
    </w:p>
    <w:p w14:paraId="7D3B337C" w14:textId="77777777" w:rsidR="0030718D" w:rsidRPr="00EF7284" w:rsidRDefault="0030718D" w:rsidP="00172F7E">
      <w:pPr>
        <w:rPr>
          <w:rFonts w:cs="Times New Roman"/>
          <w:kern w:val="0"/>
          <w:lang w:val="es-MX"/>
          <w14:ligatures w14:val="none"/>
        </w:rPr>
      </w:pPr>
      <w:r w:rsidRPr="00774137">
        <w:rPr>
          <w:rFonts w:cs="Times New Roman"/>
          <w:lang w:val="lt"/>
        </w:rPr>
        <w:t>Kiekvienoje plėvele dengtoje tabletėje yra 86,3 mg elacestranto (dihidrochlorido pavidalu).</w:t>
      </w:r>
    </w:p>
    <w:p w14:paraId="63331D72" w14:textId="77777777" w:rsidR="0030718D" w:rsidRPr="00774137" w:rsidRDefault="0030718D" w:rsidP="00172F7E">
      <w:pPr>
        <w:rPr>
          <w:rFonts w:cs="Times New Roman"/>
          <w:lang w:val="es-MX"/>
        </w:rPr>
      </w:pPr>
    </w:p>
    <w:p w14:paraId="3AFD92EE" w14:textId="77777777" w:rsidR="0030718D" w:rsidRPr="00774137" w:rsidRDefault="0030718D" w:rsidP="00172F7E">
      <w:pPr>
        <w:rPr>
          <w:rFonts w:cs="Times New Roman"/>
          <w:lang w:val="es-MX"/>
        </w:rPr>
      </w:pPr>
    </w:p>
    <w:p w14:paraId="2CFA793F"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s-MX"/>
          <w14:ligatures w14:val="none"/>
        </w:rPr>
      </w:pPr>
      <w:r w:rsidRPr="00774137">
        <w:rPr>
          <w:rFonts w:cs="Times New Roman"/>
          <w:b/>
          <w:bCs/>
          <w:lang w:val="lt"/>
        </w:rPr>
        <w:t>3.</w:t>
      </w:r>
      <w:r w:rsidRPr="00774137">
        <w:rPr>
          <w:rFonts w:cs="Times New Roman"/>
          <w:b/>
          <w:bCs/>
          <w:lang w:val="lt"/>
        </w:rPr>
        <w:tab/>
        <w:t xml:space="preserve">PAGALBINIŲ MEDŽIAGŲ </w:t>
      </w:r>
      <w:r w:rsidRPr="001B502A">
        <w:rPr>
          <w:rFonts w:cs="Times New Roman"/>
          <w:b/>
          <w:bCs/>
          <w:lang w:val="lt"/>
        </w:rPr>
        <w:t>SĄRAŠAS</w:t>
      </w:r>
    </w:p>
    <w:p w14:paraId="200A35FD" w14:textId="77777777" w:rsidR="0030718D" w:rsidRPr="00774137" w:rsidRDefault="0030718D" w:rsidP="00172F7E">
      <w:pPr>
        <w:rPr>
          <w:rFonts w:cs="Times New Roman"/>
          <w:lang w:val="es-MX"/>
        </w:rPr>
      </w:pPr>
    </w:p>
    <w:p w14:paraId="42C5E50E" w14:textId="77777777" w:rsidR="0030718D" w:rsidRPr="00774137" w:rsidRDefault="0030718D" w:rsidP="00172F7E">
      <w:pPr>
        <w:rPr>
          <w:rFonts w:cs="Times New Roman"/>
          <w:lang w:val="es-MX"/>
        </w:rPr>
      </w:pPr>
    </w:p>
    <w:p w14:paraId="3CF12221"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s-MX"/>
          <w14:ligatures w14:val="none"/>
        </w:rPr>
      </w:pPr>
      <w:r w:rsidRPr="00774137">
        <w:rPr>
          <w:rFonts w:cs="Times New Roman"/>
          <w:b/>
          <w:bCs/>
          <w:lang w:val="lt"/>
        </w:rPr>
        <w:t>4.</w:t>
      </w:r>
      <w:r w:rsidRPr="00774137">
        <w:rPr>
          <w:rFonts w:cs="Times New Roman"/>
          <w:b/>
          <w:bCs/>
          <w:lang w:val="lt"/>
        </w:rPr>
        <w:tab/>
        <w:t>FARMACINĖ FORMA IR KIEKIS PAKUOTĖJE</w:t>
      </w:r>
    </w:p>
    <w:p w14:paraId="09B70FE1" w14:textId="77777777" w:rsidR="0030718D" w:rsidRPr="00774137" w:rsidRDefault="0030718D" w:rsidP="00172F7E">
      <w:pPr>
        <w:keepNext/>
        <w:rPr>
          <w:rFonts w:cs="Times New Roman"/>
          <w:lang w:val="es-MX"/>
        </w:rPr>
      </w:pPr>
    </w:p>
    <w:p w14:paraId="4EE8CD94" w14:textId="77777777" w:rsidR="0030718D" w:rsidRPr="00EF7284" w:rsidRDefault="0030718D" w:rsidP="00172F7E">
      <w:pPr>
        <w:rPr>
          <w:rFonts w:cs="Times New Roman"/>
          <w:kern w:val="0"/>
          <w:lang w:val="es-MX"/>
          <w14:ligatures w14:val="none"/>
        </w:rPr>
      </w:pPr>
      <w:r w:rsidRPr="00774137">
        <w:rPr>
          <w:rFonts w:cs="Times New Roman"/>
          <w:highlight w:val="lightGray"/>
          <w:lang w:val="lt"/>
        </w:rPr>
        <w:t>Plėvele dengta tabletė</w:t>
      </w:r>
    </w:p>
    <w:p w14:paraId="5423925D" w14:textId="77777777" w:rsidR="0030718D" w:rsidRPr="00EF7284" w:rsidRDefault="0030718D" w:rsidP="00172F7E">
      <w:pPr>
        <w:rPr>
          <w:rFonts w:cs="Times New Roman"/>
          <w:kern w:val="0"/>
          <w:lang w:val="es-MX"/>
          <w14:ligatures w14:val="none"/>
        </w:rPr>
      </w:pPr>
      <w:r w:rsidRPr="00774137">
        <w:rPr>
          <w:rFonts w:cs="Times New Roman"/>
          <w:lang w:val="lt"/>
        </w:rPr>
        <w:t>28 plėvele dengtos tabletės</w:t>
      </w:r>
    </w:p>
    <w:p w14:paraId="73B2CD54" w14:textId="77777777" w:rsidR="0030718D" w:rsidRPr="00774137" w:rsidRDefault="0030718D" w:rsidP="00172F7E">
      <w:pPr>
        <w:rPr>
          <w:rFonts w:cs="Times New Roman"/>
          <w:lang w:val="es-MX"/>
        </w:rPr>
      </w:pPr>
    </w:p>
    <w:p w14:paraId="2D7BFDA9" w14:textId="77777777" w:rsidR="0030718D" w:rsidRPr="00774137" w:rsidRDefault="0030718D" w:rsidP="00172F7E">
      <w:pPr>
        <w:rPr>
          <w:rFonts w:cs="Times New Roman"/>
          <w:lang w:val="es-MX"/>
        </w:rPr>
      </w:pPr>
    </w:p>
    <w:p w14:paraId="08BF16D6"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s-MX"/>
          <w14:ligatures w14:val="none"/>
        </w:rPr>
      </w:pPr>
      <w:r w:rsidRPr="00774137">
        <w:rPr>
          <w:rFonts w:cs="Times New Roman"/>
          <w:b/>
          <w:bCs/>
          <w:lang w:val="lt"/>
        </w:rPr>
        <w:t>5.</w:t>
      </w:r>
      <w:r w:rsidRPr="00774137">
        <w:rPr>
          <w:rFonts w:cs="Times New Roman"/>
          <w:b/>
          <w:bCs/>
          <w:lang w:val="lt"/>
        </w:rPr>
        <w:tab/>
        <w:t>VARTOJIMO METODAS IR BŪDAS (-AI)</w:t>
      </w:r>
    </w:p>
    <w:p w14:paraId="25DBCC70" w14:textId="77777777" w:rsidR="0030718D" w:rsidRPr="00774137" w:rsidRDefault="0030718D" w:rsidP="00172F7E">
      <w:pPr>
        <w:keepNext/>
        <w:rPr>
          <w:rFonts w:cs="Times New Roman"/>
          <w:lang w:val="es-MX"/>
        </w:rPr>
      </w:pPr>
    </w:p>
    <w:p w14:paraId="7C3E9D1B" w14:textId="77777777" w:rsidR="0030718D" w:rsidRPr="00EF7284" w:rsidRDefault="0030718D" w:rsidP="00172F7E">
      <w:pPr>
        <w:rPr>
          <w:rFonts w:cs="Times New Roman"/>
          <w:kern w:val="0"/>
          <w:lang w:val="es-MX"/>
          <w14:ligatures w14:val="none"/>
        </w:rPr>
      </w:pPr>
      <w:r w:rsidRPr="00774137">
        <w:rPr>
          <w:rFonts w:cs="Times New Roman"/>
          <w:lang w:val="lt"/>
        </w:rPr>
        <w:t>Vartoti per burną.</w:t>
      </w:r>
    </w:p>
    <w:p w14:paraId="091E0C66" w14:textId="77777777" w:rsidR="0030718D" w:rsidRPr="00EF7284" w:rsidRDefault="0030718D" w:rsidP="00172F7E">
      <w:pPr>
        <w:rPr>
          <w:rFonts w:cs="Times New Roman"/>
          <w:kern w:val="0"/>
          <w:lang w:val="es-MX"/>
          <w14:ligatures w14:val="none"/>
        </w:rPr>
      </w:pPr>
      <w:r w:rsidRPr="00774137">
        <w:rPr>
          <w:rFonts w:cs="Times New Roman"/>
          <w:lang w:val="lt"/>
        </w:rPr>
        <w:t>Prieš vartojimą perskaitykite pakuotės lapelį.</w:t>
      </w:r>
    </w:p>
    <w:p w14:paraId="60CE54A2" w14:textId="77777777" w:rsidR="0030718D" w:rsidRPr="00774137" w:rsidRDefault="0030718D" w:rsidP="00172F7E">
      <w:pPr>
        <w:rPr>
          <w:rFonts w:cs="Times New Roman"/>
          <w:lang w:val="es-MX"/>
        </w:rPr>
      </w:pPr>
    </w:p>
    <w:p w14:paraId="6691B1CD" w14:textId="77777777" w:rsidR="0030718D" w:rsidRPr="00774137" w:rsidRDefault="0030718D" w:rsidP="00172F7E">
      <w:pPr>
        <w:rPr>
          <w:rFonts w:cs="Times New Roman"/>
          <w:lang w:val="es-MX"/>
        </w:rPr>
      </w:pPr>
    </w:p>
    <w:p w14:paraId="7E5EF556"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s-MX"/>
          <w14:ligatures w14:val="none"/>
        </w:rPr>
      </w:pPr>
      <w:r w:rsidRPr="00774137">
        <w:rPr>
          <w:rFonts w:cs="Times New Roman"/>
          <w:b/>
          <w:bCs/>
          <w:lang w:val="lt"/>
        </w:rPr>
        <w:t>6.</w:t>
      </w:r>
      <w:r w:rsidRPr="00774137">
        <w:rPr>
          <w:rFonts w:cs="Times New Roman"/>
          <w:b/>
          <w:bCs/>
          <w:lang w:val="lt"/>
        </w:rPr>
        <w:tab/>
        <w:t>SPECIALUS ĮSPĖJIMAS, KAD VAISTINĮ PREPARATĄ BŪTINA LAIKYTI VAIKAMS NEPASTEBIMOJE IR NEPASIEKIAMOJE VIETOJE</w:t>
      </w:r>
    </w:p>
    <w:p w14:paraId="1BF6EBB7" w14:textId="77777777" w:rsidR="0030718D" w:rsidRPr="00774137" w:rsidRDefault="0030718D" w:rsidP="00172F7E">
      <w:pPr>
        <w:keepNext/>
        <w:rPr>
          <w:rFonts w:cs="Times New Roman"/>
          <w:lang w:val="es-MX"/>
        </w:rPr>
      </w:pPr>
    </w:p>
    <w:p w14:paraId="6ABD8E8A" w14:textId="77777777" w:rsidR="0030718D" w:rsidRPr="00EF7284" w:rsidRDefault="0030718D" w:rsidP="00172F7E">
      <w:pPr>
        <w:outlineLvl w:val="0"/>
        <w:rPr>
          <w:rFonts w:cs="Times New Roman"/>
          <w:kern w:val="0"/>
          <w:lang w:val="es-MX"/>
          <w14:ligatures w14:val="none"/>
        </w:rPr>
      </w:pPr>
      <w:r w:rsidRPr="00774137">
        <w:rPr>
          <w:rFonts w:cs="Times New Roman"/>
          <w:lang w:val="lt"/>
        </w:rPr>
        <w:t>Laikyti vaikams nepastebimoje ir nepasiekiamoje vietoje.</w:t>
      </w:r>
    </w:p>
    <w:p w14:paraId="051233C8" w14:textId="77777777" w:rsidR="0030718D" w:rsidRPr="00774137" w:rsidRDefault="0030718D" w:rsidP="00172F7E">
      <w:pPr>
        <w:rPr>
          <w:rFonts w:cs="Times New Roman"/>
          <w:lang w:val="es-MX"/>
        </w:rPr>
      </w:pPr>
    </w:p>
    <w:p w14:paraId="2659257F" w14:textId="77777777" w:rsidR="0030718D" w:rsidRPr="00774137" w:rsidRDefault="0030718D" w:rsidP="00172F7E">
      <w:pPr>
        <w:rPr>
          <w:rFonts w:cs="Times New Roman"/>
          <w:lang w:val="es-MX"/>
        </w:rPr>
      </w:pPr>
    </w:p>
    <w:p w14:paraId="45004890"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n-US"/>
          <w14:ligatures w14:val="none"/>
        </w:rPr>
      </w:pPr>
      <w:r w:rsidRPr="00774137">
        <w:rPr>
          <w:rFonts w:cs="Times New Roman"/>
          <w:b/>
          <w:bCs/>
          <w:lang w:val="lt"/>
        </w:rPr>
        <w:t>7.</w:t>
      </w:r>
      <w:r w:rsidRPr="00774137">
        <w:rPr>
          <w:rFonts w:cs="Times New Roman"/>
          <w:b/>
          <w:bCs/>
          <w:lang w:val="lt"/>
        </w:rPr>
        <w:tab/>
        <w:t>KITAS (-I) SPECIALUS (-ŪS) ĮSPĖJIMAS (-AI) (JEI REIKIA)</w:t>
      </w:r>
    </w:p>
    <w:p w14:paraId="36EC8478" w14:textId="77777777" w:rsidR="0030718D" w:rsidRPr="00774137" w:rsidRDefault="0030718D" w:rsidP="00172F7E">
      <w:pPr>
        <w:rPr>
          <w:rFonts w:cs="Times New Roman"/>
        </w:rPr>
      </w:pPr>
    </w:p>
    <w:p w14:paraId="2AA2C65D" w14:textId="77777777" w:rsidR="0030718D" w:rsidRPr="00774137" w:rsidRDefault="0030718D" w:rsidP="00172F7E">
      <w:pPr>
        <w:tabs>
          <w:tab w:val="left" w:pos="749"/>
        </w:tabs>
        <w:rPr>
          <w:rFonts w:cs="Times New Roman"/>
        </w:rPr>
      </w:pPr>
    </w:p>
    <w:p w14:paraId="41A09E4C"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n-US"/>
          <w14:ligatures w14:val="none"/>
        </w:rPr>
      </w:pPr>
      <w:r w:rsidRPr="00774137">
        <w:rPr>
          <w:rFonts w:cs="Times New Roman"/>
          <w:b/>
          <w:bCs/>
          <w:lang w:val="lt"/>
        </w:rPr>
        <w:t>8.</w:t>
      </w:r>
      <w:r w:rsidRPr="00774137">
        <w:rPr>
          <w:rFonts w:cs="Times New Roman"/>
          <w:b/>
          <w:bCs/>
          <w:lang w:val="lt"/>
        </w:rPr>
        <w:tab/>
        <w:t>TINKAMUMO LAIKAS</w:t>
      </w:r>
    </w:p>
    <w:p w14:paraId="49E5B282" w14:textId="77777777" w:rsidR="0030718D" w:rsidRPr="00774137" w:rsidRDefault="0030718D" w:rsidP="00172F7E">
      <w:pPr>
        <w:keepNext/>
        <w:rPr>
          <w:rFonts w:cs="Times New Roman"/>
        </w:rPr>
      </w:pPr>
    </w:p>
    <w:p w14:paraId="0BFE0A75" w14:textId="77777777" w:rsidR="0030718D" w:rsidRPr="00EF7284" w:rsidRDefault="0030718D" w:rsidP="00172F7E">
      <w:pPr>
        <w:rPr>
          <w:rFonts w:cs="Times New Roman"/>
          <w:kern w:val="0"/>
          <w:lang w:val="en-US"/>
          <w14:ligatures w14:val="none"/>
        </w:rPr>
      </w:pPr>
      <w:r w:rsidRPr="00774137">
        <w:rPr>
          <w:rFonts w:cs="Times New Roman"/>
          <w:lang w:val="lt"/>
        </w:rPr>
        <w:t>Tinka iki</w:t>
      </w:r>
    </w:p>
    <w:p w14:paraId="2BE3ED31" w14:textId="77777777" w:rsidR="0030718D" w:rsidRPr="00774137" w:rsidRDefault="0030718D" w:rsidP="00172F7E">
      <w:pPr>
        <w:rPr>
          <w:rFonts w:cs="Times New Roman"/>
        </w:rPr>
      </w:pPr>
    </w:p>
    <w:p w14:paraId="620F3D9A" w14:textId="77777777" w:rsidR="0030718D" w:rsidRPr="00774137" w:rsidRDefault="0030718D" w:rsidP="00172F7E">
      <w:pPr>
        <w:rPr>
          <w:rFonts w:cs="Times New Roman"/>
        </w:rPr>
      </w:pPr>
    </w:p>
    <w:p w14:paraId="7DBB1DC0" w14:textId="77777777" w:rsidR="0030718D" w:rsidRPr="00EF7284" w:rsidRDefault="0030718D" w:rsidP="00172F7E">
      <w:pPr>
        <w:pBdr>
          <w:top w:val="single" w:sz="4" w:space="1" w:color="auto"/>
          <w:left w:val="single" w:sz="4" w:space="4" w:color="auto"/>
          <w:bottom w:val="single" w:sz="4" w:space="1" w:color="auto"/>
          <w:right w:val="single" w:sz="4" w:space="4" w:color="auto"/>
        </w:pBdr>
        <w:ind w:left="567" w:hanging="567"/>
        <w:outlineLvl w:val="0"/>
        <w:rPr>
          <w:rFonts w:cs="Times New Roman"/>
          <w:kern w:val="0"/>
          <w:lang w:val="en-US"/>
          <w14:ligatures w14:val="none"/>
        </w:rPr>
      </w:pPr>
      <w:r w:rsidRPr="00774137">
        <w:rPr>
          <w:rFonts w:cs="Times New Roman"/>
          <w:b/>
          <w:bCs/>
          <w:lang w:val="lt"/>
        </w:rPr>
        <w:t>9.</w:t>
      </w:r>
      <w:r w:rsidRPr="00774137">
        <w:rPr>
          <w:rFonts w:cs="Times New Roman"/>
          <w:b/>
          <w:bCs/>
          <w:lang w:val="lt"/>
        </w:rPr>
        <w:tab/>
        <w:t>SPECIALIOS LAIKYMO SĄLYGOS</w:t>
      </w:r>
    </w:p>
    <w:p w14:paraId="0E7142AB" w14:textId="77777777" w:rsidR="0030718D" w:rsidRPr="00774137" w:rsidRDefault="0030718D" w:rsidP="00172F7E">
      <w:pPr>
        <w:rPr>
          <w:rFonts w:cs="Times New Roman"/>
        </w:rPr>
      </w:pPr>
    </w:p>
    <w:p w14:paraId="2A174D99" w14:textId="77777777" w:rsidR="0030718D" w:rsidRPr="00774137" w:rsidRDefault="0030718D" w:rsidP="00172F7E">
      <w:pPr>
        <w:ind w:left="567" w:hanging="567"/>
        <w:rPr>
          <w:rFonts w:cs="Times New Roman"/>
        </w:rPr>
      </w:pPr>
    </w:p>
    <w:p w14:paraId="5B08B841"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b/>
          <w:kern w:val="0"/>
          <w:lang w:val="es-MX"/>
          <w14:ligatures w14:val="none"/>
        </w:rPr>
      </w:pPr>
      <w:r w:rsidRPr="00774137">
        <w:rPr>
          <w:rFonts w:cs="Times New Roman"/>
          <w:b/>
          <w:bCs/>
          <w:lang w:val="lt"/>
        </w:rPr>
        <w:t>10.</w:t>
      </w:r>
      <w:r w:rsidRPr="00774137">
        <w:rPr>
          <w:rFonts w:cs="Times New Roman"/>
          <w:b/>
          <w:bCs/>
          <w:lang w:val="lt"/>
        </w:rPr>
        <w:tab/>
        <w:t>SPECIALIOS ATSARGUMO PRIEMONĖS DĖL NESUVARTOTO VAISTINIO PREPARATO AR JO ATLIEKŲ TVARKYMO (JEI REIKIA)</w:t>
      </w:r>
    </w:p>
    <w:p w14:paraId="78916F00" w14:textId="77777777" w:rsidR="0030718D" w:rsidRPr="00774137" w:rsidRDefault="0030718D" w:rsidP="00172F7E">
      <w:pPr>
        <w:rPr>
          <w:rFonts w:cs="Times New Roman"/>
          <w:lang w:val="es-MX"/>
        </w:rPr>
      </w:pPr>
    </w:p>
    <w:p w14:paraId="7E5C4796" w14:textId="77777777" w:rsidR="0030718D" w:rsidRPr="00774137" w:rsidRDefault="0030718D" w:rsidP="00172F7E">
      <w:pPr>
        <w:rPr>
          <w:rFonts w:cs="Times New Roman"/>
          <w:lang w:val="es-MX"/>
        </w:rPr>
      </w:pPr>
    </w:p>
    <w:p w14:paraId="3533379C"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b/>
          <w:kern w:val="0"/>
          <w:lang w:val="es-MX"/>
          <w14:ligatures w14:val="none"/>
        </w:rPr>
      </w:pPr>
      <w:r w:rsidRPr="00774137">
        <w:rPr>
          <w:rFonts w:cs="Times New Roman"/>
          <w:b/>
          <w:bCs/>
          <w:lang w:val="lt"/>
        </w:rPr>
        <w:t>11.</w:t>
      </w:r>
      <w:r w:rsidRPr="00774137">
        <w:rPr>
          <w:rFonts w:cs="Times New Roman"/>
          <w:b/>
          <w:bCs/>
          <w:lang w:val="lt"/>
        </w:rPr>
        <w:tab/>
        <w:t xml:space="preserve">REGISTRUOTOJO </w:t>
      </w:r>
      <w:r w:rsidRPr="001B502A">
        <w:rPr>
          <w:rFonts w:cs="Times New Roman"/>
          <w:b/>
          <w:bCs/>
          <w:lang w:val="lt"/>
        </w:rPr>
        <w:t>PAVADINIMAS IR ADRESAS</w:t>
      </w:r>
    </w:p>
    <w:p w14:paraId="08E927BA" w14:textId="77777777" w:rsidR="0030718D" w:rsidRPr="00774137" w:rsidRDefault="0030718D" w:rsidP="00172F7E">
      <w:pPr>
        <w:keepNext/>
        <w:rPr>
          <w:rFonts w:cs="Times New Roman"/>
          <w:lang w:val="es-MX"/>
        </w:rPr>
      </w:pPr>
    </w:p>
    <w:p w14:paraId="73A5CC0E" w14:textId="77777777" w:rsidR="0030718D" w:rsidRPr="00EF7284" w:rsidRDefault="0030718D" w:rsidP="00172F7E">
      <w:pPr>
        <w:keepNext/>
        <w:rPr>
          <w:rFonts w:cs="Times New Roman"/>
          <w:kern w:val="0"/>
          <w:lang w:val="es-MX"/>
          <w14:ligatures w14:val="none"/>
        </w:rPr>
      </w:pPr>
      <w:r w:rsidRPr="00774137">
        <w:rPr>
          <w:rFonts w:cs="Times New Roman"/>
          <w:lang w:val="lt"/>
        </w:rPr>
        <w:t>Stemline Therapeutics B.V.</w:t>
      </w:r>
    </w:p>
    <w:p w14:paraId="3A922BD9" w14:textId="77777777" w:rsidR="0030718D" w:rsidRPr="00EF7284" w:rsidRDefault="0030718D" w:rsidP="00172F7E">
      <w:pPr>
        <w:keepNext/>
        <w:rPr>
          <w:rFonts w:cs="Times New Roman"/>
          <w:kern w:val="0"/>
          <w:lang w:val="nl-NL"/>
          <w14:ligatures w14:val="none"/>
        </w:rPr>
      </w:pPr>
      <w:r w:rsidRPr="00774137">
        <w:rPr>
          <w:rFonts w:cs="Times New Roman"/>
          <w:lang w:val="lt"/>
        </w:rPr>
        <w:t>Basisweg 10</w:t>
      </w:r>
    </w:p>
    <w:p w14:paraId="14A8F9ED" w14:textId="77777777" w:rsidR="0030718D" w:rsidRPr="00EF7284" w:rsidRDefault="0030718D" w:rsidP="00172F7E">
      <w:pPr>
        <w:keepNext/>
        <w:rPr>
          <w:rFonts w:cs="Times New Roman"/>
          <w:kern w:val="0"/>
          <w:lang w:val="nl-NL"/>
          <w14:ligatures w14:val="none"/>
        </w:rPr>
      </w:pPr>
      <w:r w:rsidRPr="00774137">
        <w:rPr>
          <w:rFonts w:cs="Times New Roman"/>
          <w:lang w:val="lt"/>
        </w:rPr>
        <w:t>1043 AP Amsterdam</w:t>
      </w:r>
    </w:p>
    <w:p w14:paraId="3188C7A0" w14:textId="77777777" w:rsidR="0030718D" w:rsidRPr="00EF7284" w:rsidRDefault="0030718D" w:rsidP="00172F7E">
      <w:pPr>
        <w:rPr>
          <w:rFonts w:cs="Times New Roman"/>
          <w:kern w:val="0"/>
          <w:lang w:val="nl-NL"/>
          <w14:ligatures w14:val="none"/>
        </w:rPr>
      </w:pPr>
      <w:r w:rsidRPr="00774137">
        <w:rPr>
          <w:rFonts w:cs="Times New Roman"/>
          <w:lang w:val="lt"/>
        </w:rPr>
        <w:t>Nyderlandai</w:t>
      </w:r>
    </w:p>
    <w:p w14:paraId="675F0663" w14:textId="77777777" w:rsidR="0030718D" w:rsidRPr="00774137" w:rsidRDefault="0030718D" w:rsidP="00172F7E">
      <w:pPr>
        <w:rPr>
          <w:rFonts w:cs="Times New Roman"/>
          <w:lang w:val="nl-NL"/>
        </w:rPr>
      </w:pPr>
    </w:p>
    <w:p w14:paraId="4384E5D2" w14:textId="77777777" w:rsidR="0030718D" w:rsidRPr="00774137" w:rsidRDefault="0030718D" w:rsidP="00172F7E">
      <w:pPr>
        <w:rPr>
          <w:rFonts w:cs="Times New Roman"/>
          <w:lang w:val="nl-NL"/>
        </w:rPr>
      </w:pPr>
    </w:p>
    <w:p w14:paraId="5C718BAB"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nl-NL"/>
          <w14:ligatures w14:val="none"/>
        </w:rPr>
      </w:pPr>
      <w:r w:rsidRPr="00774137">
        <w:rPr>
          <w:rFonts w:cs="Times New Roman"/>
          <w:b/>
          <w:bCs/>
          <w:lang w:val="lt"/>
        </w:rPr>
        <w:t>12.</w:t>
      </w:r>
      <w:r w:rsidRPr="00774137">
        <w:rPr>
          <w:rFonts w:cs="Times New Roman"/>
          <w:b/>
          <w:bCs/>
          <w:lang w:val="lt"/>
        </w:rPr>
        <w:tab/>
        <w:t>REGISTRACIJOS PAŽYMĖJIMO NUMERIS (-IAI)</w:t>
      </w:r>
    </w:p>
    <w:p w14:paraId="0B080BEC" w14:textId="77777777" w:rsidR="0030718D" w:rsidRPr="00774137" w:rsidRDefault="0030718D" w:rsidP="00172F7E">
      <w:pPr>
        <w:keepNext/>
        <w:rPr>
          <w:rFonts w:cs="Times New Roman"/>
          <w:lang w:val="nl-NL"/>
        </w:rPr>
      </w:pPr>
    </w:p>
    <w:p w14:paraId="4EBE0652" w14:textId="77777777" w:rsidR="0030718D" w:rsidRPr="00EF7284" w:rsidRDefault="0030718D" w:rsidP="00172F7E">
      <w:pPr>
        <w:outlineLvl w:val="0"/>
        <w:rPr>
          <w:rFonts w:cs="Times New Roman"/>
          <w:kern w:val="0"/>
          <w:lang w:val="es-MX"/>
          <w14:ligatures w14:val="none"/>
        </w:rPr>
      </w:pPr>
      <w:r w:rsidRPr="00774137">
        <w:rPr>
          <w:rFonts w:cs="Times New Roman"/>
          <w:lang w:val="es-MX"/>
        </w:rPr>
        <w:t>EU/1/23/1757/001</w:t>
      </w:r>
    </w:p>
    <w:p w14:paraId="6B054A5C" w14:textId="77777777" w:rsidR="0030718D" w:rsidRPr="00774137" w:rsidRDefault="0030718D" w:rsidP="00172F7E">
      <w:pPr>
        <w:rPr>
          <w:rFonts w:cs="Times New Roman"/>
          <w:lang w:val="es-MX"/>
        </w:rPr>
      </w:pPr>
    </w:p>
    <w:p w14:paraId="45028BB4" w14:textId="77777777" w:rsidR="0030718D" w:rsidRPr="00774137" w:rsidRDefault="0030718D" w:rsidP="00172F7E">
      <w:pPr>
        <w:rPr>
          <w:rFonts w:cs="Times New Roman"/>
          <w:lang w:val="es-MX"/>
        </w:rPr>
      </w:pPr>
    </w:p>
    <w:p w14:paraId="0DB661F8"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s-MX"/>
          <w14:ligatures w14:val="none"/>
        </w:rPr>
      </w:pPr>
      <w:r w:rsidRPr="00774137">
        <w:rPr>
          <w:rFonts w:cs="Times New Roman"/>
          <w:b/>
          <w:bCs/>
          <w:lang w:val="lt"/>
        </w:rPr>
        <w:t>13.</w:t>
      </w:r>
      <w:r w:rsidRPr="00774137">
        <w:rPr>
          <w:rFonts w:cs="Times New Roman"/>
          <w:b/>
          <w:bCs/>
          <w:lang w:val="lt"/>
        </w:rPr>
        <w:tab/>
        <w:t>SERIJOS NUMERIS</w:t>
      </w:r>
    </w:p>
    <w:p w14:paraId="28D917F3" w14:textId="77777777" w:rsidR="0030718D" w:rsidRPr="00774137" w:rsidRDefault="0030718D" w:rsidP="00172F7E">
      <w:pPr>
        <w:keepNext/>
        <w:rPr>
          <w:rFonts w:cs="Times New Roman"/>
          <w:i/>
          <w:lang w:val="es-MX"/>
        </w:rPr>
      </w:pPr>
    </w:p>
    <w:p w14:paraId="2B78893D" w14:textId="77777777" w:rsidR="0030718D" w:rsidRPr="00EF7284" w:rsidRDefault="0030718D" w:rsidP="00172F7E">
      <w:pPr>
        <w:rPr>
          <w:rFonts w:cs="Times New Roman"/>
          <w:i/>
          <w:kern w:val="0"/>
          <w:lang w:val="es-MX"/>
          <w14:ligatures w14:val="none"/>
        </w:rPr>
      </w:pPr>
      <w:r w:rsidRPr="00774137">
        <w:rPr>
          <w:rFonts w:cs="Times New Roman"/>
          <w:lang w:val="lt"/>
        </w:rPr>
        <w:t>Serija</w:t>
      </w:r>
    </w:p>
    <w:p w14:paraId="4A35B955" w14:textId="77777777" w:rsidR="0030718D" w:rsidRPr="00774137" w:rsidRDefault="0030718D" w:rsidP="00172F7E">
      <w:pPr>
        <w:rPr>
          <w:rFonts w:cs="Times New Roman"/>
          <w:lang w:val="es-MX"/>
        </w:rPr>
      </w:pPr>
    </w:p>
    <w:p w14:paraId="0A13D95C" w14:textId="77777777" w:rsidR="0030718D" w:rsidRPr="00774137" w:rsidRDefault="0030718D" w:rsidP="00172F7E">
      <w:pPr>
        <w:rPr>
          <w:rFonts w:cs="Times New Roman"/>
          <w:lang w:val="es-MX"/>
        </w:rPr>
      </w:pPr>
    </w:p>
    <w:p w14:paraId="36864BFB"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s-MX"/>
          <w14:ligatures w14:val="none"/>
        </w:rPr>
      </w:pPr>
      <w:r w:rsidRPr="00774137">
        <w:rPr>
          <w:rFonts w:cs="Times New Roman"/>
          <w:b/>
          <w:bCs/>
          <w:lang w:val="lt"/>
        </w:rPr>
        <w:t>14.</w:t>
      </w:r>
      <w:r w:rsidRPr="00774137">
        <w:rPr>
          <w:rFonts w:cs="Times New Roman"/>
          <w:b/>
          <w:bCs/>
          <w:lang w:val="lt"/>
        </w:rPr>
        <w:tab/>
        <w:t>PARDAVIMO (IŠDAVIMO) TVARKA</w:t>
      </w:r>
    </w:p>
    <w:p w14:paraId="591DA071" w14:textId="77777777" w:rsidR="0030718D" w:rsidRPr="00774137" w:rsidRDefault="0030718D" w:rsidP="00172F7E">
      <w:pPr>
        <w:rPr>
          <w:rFonts w:cs="Times New Roman"/>
          <w:i/>
          <w:lang w:val="es-MX"/>
        </w:rPr>
      </w:pPr>
    </w:p>
    <w:p w14:paraId="60A0FB19" w14:textId="77777777" w:rsidR="0030718D" w:rsidRPr="00774137" w:rsidRDefault="0030718D" w:rsidP="00172F7E">
      <w:pPr>
        <w:rPr>
          <w:rFonts w:cs="Times New Roman"/>
          <w:lang w:val="es-MX"/>
        </w:rPr>
      </w:pPr>
    </w:p>
    <w:p w14:paraId="1ACDC514" w14:textId="77777777" w:rsidR="0030718D" w:rsidRPr="00EF7284" w:rsidRDefault="0030718D" w:rsidP="00172F7E">
      <w:pPr>
        <w:keepNext/>
        <w:pBdr>
          <w:top w:val="single" w:sz="4" w:space="2" w:color="auto"/>
          <w:left w:val="single" w:sz="4" w:space="4" w:color="auto"/>
          <w:bottom w:val="single" w:sz="4" w:space="1" w:color="auto"/>
          <w:right w:val="single" w:sz="4" w:space="4" w:color="auto"/>
        </w:pBdr>
        <w:ind w:left="567" w:hanging="567"/>
        <w:outlineLvl w:val="0"/>
        <w:rPr>
          <w:rFonts w:cs="Times New Roman"/>
          <w:kern w:val="0"/>
          <w:lang w:val="es-MX"/>
          <w14:ligatures w14:val="none"/>
        </w:rPr>
      </w:pPr>
      <w:r w:rsidRPr="00774137">
        <w:rPr>
          <w:rFonts w:cs="Times New Roman"/>
          <w:b/>
          <w:bCs/>
          <w:lang w:val="lt"/>
        </w:rPr>
        <w:t>15.</w:t>
      </w:r>
      <w:r w:rsidRPr="00774137">
        <w:rPr>
          <w:rFonts w:cs="Times New Roman"/>
          <w:b/>
          <w:bCs/>
          <w:lang w:val="lt"/>
        </w:rPr>
        <w:tab/>
        <w:t xml:space="preserve">VARTOJIMO </w:t>
      </w:r>
      <w:r w:rsidRPr="001B502A">
        <w:rPr>
          <w:rFonts w:cs="Times New Roman"/>
          <w:b/>
          <w:bCs/>
          <w:lang w:val="lt"/>
        </w:rPr>
        <w:t>INSTRUKCIJA</w:t>
      </w:r>
    </w:p>
    <w:p w14:paraId="630E3F52" w14:textId="77777777" w:rsidR="0030718D" w:rsidRPr="00774137" w:rsidRDefault="0030718D" w:rsidP="00172F7E">
      <w:pPr>
        <w:rPr>
          <w:rFonts w:cs="Times New Roman"/>
          <w:lang w:val="es-MX"/>
        </w:rPr>
      </w:pPr>
    </w:p>
    <w:p w14:paraId="34A00954" w14:textId="77777777" w:rsidR="0030718D" w:rsidRPr="00774137" w:rsidRDefault="0030718D" w:rsidP="00172F7E">
      <w:pPr>
        <w:rPr>
          <w:rFonts w:cs="Times New Roman"/>
          <w:lang w:val="es-MX"/>
        </w:rPr>
      </w:pPr>
    </w:p>
    <w:p w14:paraId="7A929B80" w14:textId="77777777" w:rsidR="0030718D" w:rsidRPr="00EF7284" w:rsidRDefault="0030718D" w:rsidP="00172F7E">
      <w:pPr>
        <w:keepNext/>
        <w:pBdr>
          <w:top w:val="single" w:sz="4" w:space="1" w:color="auto"/>
          <w:left w:val="single" w:sz="4" w:space="4" w:color="auto"/>
          <w:bottom w:val="single" w:sz="4" w:space="0" w:color="auto"/>
          <w:right w:val="single" w:sz="4" w:space="4" w:color="auto"/>
        </w:pBdr>
        <w:ind w:left="567" w:hanging="567"/>
        <w:rPr>
          <w:rFonts w:cs="Times New Roman"/>
          <w:kern w:val="0"/>
          <w:lang w:val="es-MX"/>
          <w14:ligatures w14:val="none"/>
        </w:rPr>
      </w:pPr>
      <w:r w:rsidRPr="00774137">
        <w:rPr>
          <w:rFonts w:cs="Times New Roman"/>
          <w:b/>
          <w:bCs/>
          <w:lang w:val="lt"/>
        </w:rPr>
        <w:t>16.</w:t>
      </w:r>
      <w:r w:rsidRPr="00774137">
        <w:rPr>
          <w:rFonts w:cs="Times New Roman"/>
          <w:b/>
          <w:bCs/>
          <w:lang w:val="lt"/>
        </w:rPr>
        <w:tab/>
        <w:t>INFORMACIJA BRAILIO RAŠTU</w:t>
      </w:r>
    </w:p>
    <w:p w14:paraId="65648259" w14:textId="77777777" w:rsidR="0030718D" w:rsidRPr="00774137" w:rsidRDefault="0030718D" w:rsidP="00172F7E">
      <w:pPr>
        <w:keepNext/>
        <w:rPr>
          <w:rFonts w:cs="Times New Roman"/>
          <w:lang w:val="es-MX"/>
        </w:rPr>
      </w:pPr>
    </w:p>
    <w:p w14:paraId="5BE96C1E" w14:textId="77777777" w:rsidR="0030718D" w:rsidRPr="00EF7284" w:rsidRDefault="0030718D" w:rsidP="00172F7E">
      <w:pPr>
        <w:outlineLvl w:val="0"/>
        <w:rPr>
          <w:rFonts w:cs="Times New Roman"/>
          <w:kern w:val="0"/>
          <w:lang w:val="es-MX"/>
          <w14:ligatures w14:val="none"/>
        </w:rPr>
      </w:pPr>
      <w:r w:rsidRPr="00774137">
        <w:rPr>
          <w:rFonts w:cs="Times New Roman"/>
          <w:lang w:val="lt"/>
        </w:rPr>
        <w:t>ORSERDU 86 mg</w:t>
      </w:r>
    </w:p>
    <w:p w14:paraId="24E5A84C" w14:textId="77777777" w:rsidR="0030718D" w:rsidRPr="00774137" w:rsidRDefault="0030718D" w:rsidP="00172F7E">
      <w:pPr>
        <w:rPr>
          <w:rFonts w:cs="Times New Roman"/>
          <w:shd w:val="clear" w:color="auto" w:fill="CCCCCC"/>
          <w:lang w:val="es-MX"/>
        </w:rPr>
      </w:pPr>
    </w:p>
    <w:p w14:paraId="19762695" w14:textId="77777777" w:rsidR="0030718D" w:rsidRPr="00774137" w:rsidRDefault="0030718D" w:rsidP="00172F7E">
      <w:pPr>
        <w:rPr>
          <w:rFonts w:cs="Times New Roman"/>
          <w:shd w:val="clear" w:color="auto" w:fill="CCCCCC"/>
          <w:lang w:val="es-MX"/>
        </w:rPr>
      </w:pPr>
    </w:p>
    <w:p w14:paraId="64B2D3BB" w14:textId="77777777" w:rsidR="0030718D" w:rsidRPr="00EF7284" w:rsidRDefault="0030718D" w:rsidP="00172F7E">
      <w:pPr>
        <w:keepNext/>
        <w:pBdr>
          <w:top w:val="single" w:sz="4" w:space="1" w:color="auto"/>
          <w:left w:val="single" w:sz="4" w:space="4" w:color="auto"/>
          <w:bottom w:val="single" w:sz="4" w:space="0" w:color="auto"/>
          <w:right w:val="single" w:sz="4" w:space="4" w:color="auto"/>
        </w:pBdr>
        <w:ind w:left="567" w:hanging="567"/>
        <w:rPr>
          <w:rFonts w:cs="Times New Roman"/>
          <w:i/>
          <w:kern w:val="0"/>
          <w:lang w:val="es-MX"/>
          <w14:ligatures w14:val="none"/>
        </w:rPr>
      </w:pPr>
      <w:r w:rsidRPr="00774137">
        <w:rPr>
          <w:rFonts w:cs="Times New Roman"/>
          <w:b/>
          <w:bCs/>
          <w:lang w:val="lt"/>
        </w:rPr>
        <w:t>17.</w:t>
      </w:r>
      <w:r w:rsidRPr="00774137">
        <w:rPr>
          <w:rFonts w:cs="Times New Roman"/>
          <w:b/>
          <w:bCs/>
          <w:lang w:val="lt"/>
        </w:rPr>
        <w:tab/>
        <w:t>UNIKALUS IDENTIFIKATORIUS – 2D BRŪKŠNINIS KODAS</w:t>
      </w:r>
    </w:p>
    <w:p w14:paraId="3B719037" w14:textId="77777777" w:rsidR="0030718D" w:rsidRPr="00774137" w:rsidRDefault="0030718D" w:rsidP="00172F7E">
      <w:pPr>
        <w:keepNext/>
        <w:rPr>
          <w:rFonts w:cs="Times New Roman"/>
          <w:lang w:val="es-MX"/>
        </w:rPr>
      </w:pPr>
    </w:p>
    <w:p w14:paraId="0EB65B4F" w14:textId="77777777" w:rsidR="0030718D" w:rsidRPr="00EF7284" w:rsidRDefault="0030718D" w:rsidP="00172F7E">
      <w:pPr>
        <w:rPr>
          <w:rFonts w:cs="Times New Roman"/>
          <w:kern w:val="0"/>
          <w:shd w:val="clear" w:color="auto" w:fill="CCCCCC"/>
          <w:lang w:val="es-MX"/>
          <w14:ligatures w14:val="none"/>
        </w:rPr>
      </w:pPr>
      <w:r w:rsidRPr="00774137">
        <w:rPr>
          <w:rFonts w:cs="Times New Roman"/>
          <w:highlight w:val="lightGray"/>
          <w:lang w:val="lt"/>
        </w:rPr>
        <w:t>2D brūkšninis kodas su nurodytu unikaliu identifikatoriumi.</w:t>
      </w:r>
    </w:p>
    <w:p w14:paraId="04D9AA90" w14:textId="77777777" w:rsidR="0030718D" w:rsidRPr="00774137" w:rsidRDefault="0030718D" w:rsidP="00172F7E">
      <w:pPr>
        <w:rPr>
          <w:rFonts w:cs="Times New Roman"/>
          <w:shd w:val="clear" w:color="auto" w:fill="CCCCCC"/>
          <w:lang w:val="es-MX"/>
        </w:rPr>
      </w:pPr>
    </w:p>
    <w:p w14:paraId="2D710704" w14:textId="77777777" w:rsidR="0030718D" w:rsidRPr="00774137" w:rsidRDefault="0030718D" w:rsidP="00172F7E">
      <w:pPr>
        <w:rPr>
          <w:rFonts w:cs="Times New Roman"/>
          <w:vanish/>
          <w:lang w:val="es-MX"/>
        </w:rPr>
      </w:pPr>
    </w:p>
    <w:p w14:paraId="642700D6" w14:textId="77777777" w:rsidR="0030718D" w:rsidRPr="00EF7284" w:rsidRDefault="0030718D" w:rsidP="00172F7E">
      <w:pPr>
        <w:keepNext/>
        <w:pBdr>
          <w:top w:val="single" w:sz="4" w:space="1" w:color="auto"/>
          <w:left w:val="single" w:sz="4" w:space="4" w:color="auto"/>
          <w:bottom w:val="single" w:sz="4" w:space="0" w:color="auto"/>
          <w:right w:val="single" w:sz="4" w:space="4" w:color="auto"/>
        </w:pBdr>
        <w:ind w:left="567" w:hanging="567"/>
        <w:rPr>
          <w:rFonts w:cs="Times New Roman"/>
          <w:i/>
          <w:kern w:val="0"/>
          <w:lang w:val="es-MX"/>
          <w14:ligatures w14:val="none"/>
        </w:rPr>
      </w:pPr>
      <w:r w:rsidRPr="00774137">
        <w:rPr>
          <w:rFonts w:cs="Times New Roman"/>
          <w:b/>
          <w:bCs/>
          <w:lang w:val="lt"/>
        </w:rPr>
        <w:t>18.</w:t>
      </w:r>
      <w:r w:rsidRPr="00774137">
        <w:rPr>
          <w:rFonts w:cs="Times New Roman"/>
          <w:b/>
          <w:bCs/>
          <w:lang w:val="lt"/>
        </w:rPr>
        <w:tab/>
        <w:t>UNIKALUS IDENTIFIKATORIUS – ŽMONĖMS SUPRANTAMI DUOMENYS</w:t>
      </w:r>
    </w:p>
    <w:p w14:paraId="47581085" w14:textId="77777777" w:rsidR="0030718D" w:rsidRPr="00774137" w:rsidRDefault="0030718D" w:rsidP="00172F7E">
      <w:pPr>
        <w:keepNext/>
        <w:rPr>
          <w:rFonts w:cs="Times New Roman"/>
          <w:lang w:val="es-MX"/>
        </w:rPr>
      </w:pPr>
    </w:p>
    <w:p w14:paraId="187EA50C" w14:textId="77777777" w:rsidR="0030718D" w:rsidRPr="00EF7284" w:rsidRDefault="0030718D" w:rsidP="00172F7E">
      <w:pPr>
        <w:keepNext/>
        <w:rPr>
          <w:rFonts w:cs="Times New Roman"/>
          <w:color w:val="008000"/>
          <w:kern w:val="0"/>
          <w:lang w:val="es-MX"/>
          <w14:ligatures w14:val="none"/>
        </w:rPr>
      </w:pPr>
      <w:r w:rsidRPr="00774137">
        <w:rPr>
          <w:rFonts w:cs="Times New Roman"/>
          <w:lang w:val="lt"/>
        </w:rPr>
        <w:t xml:space="preserve">PC </w:t>
      </w:r>
    </w:p>
    <w:p w14:paraId="4D8E71F5" w14:textId="77777777" w:rsidR="0030718D" w:rsidRPr="00EF7284" w:rsidRDefault="0030718D" w:rsidP="00172F7E">
      <w:pPr>
        <w:keepNext/>
        <w:rPr>
          <w:rFonts w:cs="Times New Roman"/>
          <w:kern w:val="0"/>
          <w:lang w:val="es-MX"/>
          <w14:ligatures w14:val="none"/>
        </w:rPr>
      </w:pPr>
      <w:r w:rsidRPr="00774137">
        <w:rPr>
          <w:rFonts w:cs="Times New Roman"/>
          <w:lang w:val="lt"/>
        </w:rPr>
        <w:t xml:space="preserve">SN </w:t>
      </w:r>
    </w:p>
    <w:p w14:paraId="6CB6B179" w14:textId="77777777" w:rsidR="0030718D" w:rsidRPr="00EF7284" w:rsidRDefault="0030718D" w:rsidP="00172F7E">
      <w:pPr>
        <w:rPr>
          <w:rFonts w:cs="Times New Roman"/>
          <w:kern w:val="0"/>
          <w:shd w:val="clear" w:color="auto" w:fill="CCCCCC"/>
          <w:lang w:val="es-MX"/>
          <w14:ligatures w14:val="none"/>
        </w:rPr>
      </w:pPr>
      <w:r w:rsidRPr="00774137">
        <w:rPr>
          <w:rFonts w:cs="Times New Roman"/>
          <w:lang w:val="lt"/>
        </w:rPr>
        <w:t xml:space="preserve">NN </w:t>
      </w:r>
    </w:p>
    <w:p w14:paraId="37C35742" w14:textId="77777777" w:rsidR="0030718D" w:rsidRPr="00774137" w:rsidRDefault="0030718D" w:rsidP="00172F7E">
      <w:pPr>
        <w:rPr>
          <w:rFonts w:cs="Times New Roman"/>
          <w:b/>
          <w:lang w:val="es-MX"/>
        </w:rPr>
      </w:pPr>
      <w:r w:rsidRPr="00774137">
        <w:rPr>
          <w:rFonts w:cs="Times New Roman"/>
          <w:shd w:val="clear" w:color="auto" w:fill="CCCCCC"/>
          <w:lang w:val="lt"/>
        </w:rPr>
        <w:br w:type="page"/>
      </w:r>
    </w:p>
    <w:p w14:paraId="5BF752D2" w14:textId="77777777" w:rsidR="0030718D" w:rsidRPr="00EF7284" w:rsidRDefault="0030718D" w:rsidP="00172F7E">
      <w:pPr>
        <w:pBdr>
          <w:top w:val="single" w:sz="4" w:space="1" w:color="auto"/>
          <w:left w:val="single" w:sz="4" w:space="4" w:color="auto"/>
          <w:bottom w:val="single" w:sz="4" w:space="1" w:color="auto"/>
          <w:right w:val="single" w:sz="4" w:space="4" w:color="auto"/>
        </w:pBdr>
        <w:tabs>
          <w:tab w:val="left" w:pos="0"/>
        </w:tabs>
        <w:rPr>
          <w:rFonts w:cs="Times New Roman"/>
          <w:b/>
          <w:kern w:val="0"/>
          <w:lang w:val="es-MX"/>
          <w14:ligatures w14:val="none"/>
        </w:rPr>
      </w:pPr>
      <w:r w:rsidRPr="00774137">
        <w:rPr>
          <w:rFonts w:cs="Times New Roman"/>
          <w:b/>
          <w:bCs/>
          <w:lang w:val="lt"/>
        </w:rPr>
        <w:t>MINIMALI INFORMACIJA ANT LIZDINIŲ PLOKŠTELIŲ ARBA DVISLUOKSNIŲ JUOSTELIŲ</w:t>
      </w:r>
    </w:p>
    <w:p w14:paraId="3A3125F2" w14:textId="77777777" w:rsidR="0030718D" w:rsidRPr="00774137" w:rsidRDefault="0030718D" w:rsidP="00172F7E">
      <w:pPr>
        <w:pBdr>
          <w:top w:val="single" w:sz="4" w:space="1" w:color="auto"/>
          <w:left w:val="single" w:sz="4" w:space="4" w:color="auto"/>
          <w:bottom w:val="single" w:sz="4" w:space="1" w:color="auto"/>
          <w:right w:val="single" w:sz="4" w:space="4" w:color="auto"/>
        </w:pBdr>
        <w:ind w:left="567" w:hanging="567"/>
        <w:rPr>
          <w:rFonts w:cs="Times New Roman"/>
          <w:b/>
          <w:lang w:val="es-MX"/>
        </w:rPr>
      </w:pPr>
    </w:p>
    <w:p w14:paraId="0A897EB9" w14:textId="77777777" w:rsidR="0030718D" w:rsidRPr="00EF7284" w:rsidRDefault="0030718D" w:rsidP="00172F7E">
      <w:pPr>
        <w:pBdr>
          <w:top w:val="single" w:sz="4" w:space="1" w:color="auto"/>
          <w:left w:val="single" w:sz="4" w:space="4" w:color="auto"/>
          <w:bottom w:val="single" w:sz="4" w:space="1" w:color="auto"/>
          <w:right w:val="single" w:sz="4" w:space="4" w:color="auto"/>
        </w:pBdr>
        <w:ind w:left="567" w:hanging="567"/>
        <w:rPr>
          <w:rFonts w:cs="Times New Roman"/>
          <w:b/>
          <w:kern w:val="0"/>
          <w:lang w:val="es-MX"/>
          <w14:ligatures w14:val="none"/>
        </w:rPr>
      </w:pPr>
      <w:r w:rsidRPr="00774137">
        <w:rPr>
          <w:rFonts w:cs="Times New Roman"/>
          <w:b/>
          <w:bCs/>
          <w:lang w:val="lt"/>
        </w:rPr>
        <w:t>LIZDINĖ PLOKŠTELĖ</w:t>
      </w:r>
    </w:p>
    <w:p w14:paraId="57CF2F76" w14:textId="77777777" w:rsidR="0030718D" w:rsidRPr="00774137" w:rsidRDefault="0030718D" w:rsidP="00172F7E">
      <w:pPr>
        <w:rPr>
          <w:rFonts w:cs="Times New Roman"/>
          <w:lang w:val="es-MX"/>
        </w:rPr>
      </w:pPr>
    </w:p>
    <w:p w14:paraId="425C9ACF" w14:textId="77777777" w:rsidR="0030718D" w:rsidRPr="00774137" w:rsidRDefault="0030718D" w:rsidP="00172F7E">
      <w:pPr>
        <w:rPr>
          <w:rFonts w:cs="Times New Roman"/>
          <w:lang w:val="es-MX"/>
        </w:rPr>
      </w:pPr>
    </w:p>
    <w:p w14:paraId="75ABC1FA"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b/>
          <w:kern w:val="0"/>
          <w:lang w:val="es-MX"/>
          <w14:ligatures w14:val="none"/>
        </w:rPr>
      </w:pPr>
      <w:r w:rsidRPr="00774137">
        <w:rPr>
          <w:rFonts w:cs="Times New Roman"/>
          <w:b/>
          <w:bCs/>
          <w:lang w:val="lt"/>
        </w:rPr>
        <w:t>1.</w:t>
      </w:r>
      <w:r w:rsidRPr="00774137">
        <w:rPr>
          <w:rFonts w:cs="Times New Roman"/>
          <w:b/>
          <w:bCs/>
          <w:lang w:val="lt"/>
        </w:rPr>
        <w:tab/>
        <w:t>VAISTINIO PREPARATO PAVADINIMAS</w:t>
      </w:r>
    </w:p>
    <w:p w14:paraId="593D784C" w14:textId="77777777" w:rsidR="0030718D" w:rsidRPr="00774137" w:rsidRDefault="0030718D" w:rsidP="00172F7E">
      <w:pPr>
        <w:keepNext/>
        <w:rPr>
          <w:rFonts w:cs="Times New Roman"/>
          <w:iCs/>
          <w:lang w:val="es-MX"/>
        </w:rPr>
      </w:pPr>
    </w:p>
    <w:p w14:paraId="263CEBC7" w14:textId="77777777" w:rsidR="0030718D" w:rsidRPr="00EF7284" w:rsidRDefault="0030718D" w:rsidP="00172F7E">
      <w:pPr>
        <w:rPr>
          <w:rFonts w:cs="Times New Roman"/>
          <w:kern w:val="0"/>
          <w:lang w:val="es-MX"/>
          <w14:ligatures w14:val="none"/>
        </w:rPr>
      </w:pPr>
      <w:r w:rsidRPr="00774137">
        <w:rPr>
          <w:rFonts w:cs="Times New Roman"/>
          <w:lang w:val="lt"/>
        </w:rPr>
        <w:t>ORSERDU 86 mg plėvele dengtos tabletės</w:t>
      </w:r>
    </w:p>
    <w:p w14:paraId="0A2E07EA" w14:textId="77777777" w:rsidR="0030718D" w:rsidRPr="00EF7284" w:rsidRDefault="0030718D" w:rsidP="00172F7E">
      <w:pPr>
        <w:rPr>
          <w:rFonts w:cs="Times New Roman"/>
          <w:kern w:val="0"/>
          <w:lang w:val="es-MX"/>
          <w14:ligatures w14:val="none"/>
        </w:rPr>
      </w:pPr>
      <w:r w:rsidRPr="00774137">
        <w:rPr>
          <w:rFonts w:cs="Times New Roman"/>
          <w:lang w:val="lt"/>
        </w:rPr>
        <w:t>elacestrantas</w:t>
      </w:r>
    </w:p>
    <w:p w14:paraId="22F24E96" w14:textId="77777777" w:rsidR="0030718D" w:rsidRPr="00774137" w:rsidRDefault="0030718D" w:rsidP="00172F7E">
      <w:pPr>
        <w:rPr>
          <w:rFonts w:cs="Times New Roman"/>
          <w:lang w:val="es-MX"/>
        </w:rPr>
      </w:pPr>
    </w:p>
    <w:p w14:paraId="44BD9B45" w14:textId="77777777" w:rsidR="0030718D" w:rsidRPr="00774137" w:rsidRDefault="0030718D" w:rsidP="00172F7E">
      <w:pPr>
        <w:rPr>
          <w:rFonts w:cs="Times New Roman"/>
          <w:lang w:val="es-MX"/>
        </w:rPr>
      </w:pPr>
    </w:p>
    <w:p w14:paraId="38FA8A8C"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b/>
          <w:kern w:val="0"/>
          <w:lang w:val="es-MX"/>
          <w14:ligatures w14:val="none"/>
        </w:rPr>
      </w:pPr>
      <w:r w:rsidRPr="00774137">
        <w:rPr>
          <w:rFonts w:cs="Times New Roman"/>
          <w:b/>
          <w:bCs/>
          <w:lang w:val="lt"/>
        </w:rPr>
        <w:t>2.</w:t>
      </w:r>
      <w:r w:rsidRPr="00774137">
        <w:rPr>
          <w:rFonts w:cs="Times New Roman"/>
          <w:b/>
          <w:bCs/>
          <w:lang w:val="lt"/>
        </w:rPr>
        <w:tab/>
        <w:t>REGISTRUOTOJO PAVADINIMAS</w:t>
      </w:r>
    </w:p>
    <w:p w14:paraId="7EA1E696" w14:textId="77777777" w:rsidR="0030718D" w:rsidRPr="00774137" w:rsidRDefault="0030718D" w:rsidP="00172F7E">
      <w:pPr>
        <w:keepNext/>
        <w:rPr>
          <w:rFonts w:cs="Times New Roman"/>
          <w:lang w:val="es-MX"/>
        </w:rPr>
      </w:pPr>
    </w:p>
    <w:p w14:paraId="2417FE82" w14:textId="77777777" w:rsidR="0030718D" w:rsidRPr="00EF7284" w:rsidRDefault="0030718D" w:rsidP="00172F7E">
      <w:pPr>
        <w:rPr>
          <w:rFonts w:cs="Times New Roman"/>
          <w:kern w:val="0"/>
          <w:lang w:val="es-MX"/>
          <w14:ligatures w14:val="none"/>
        </w:rPr>
      </w:pPr>
      <w:r w:rsidRPr="00774137">
        <w:rPr>
          <w:rFonts w:cs="Times New Roman"/>
          <w:lang w:val="lt"/>
        </w:rPr>
        <w:t>Stemline Therapeutics B.V.</w:t>
      </w:r>
    </w:p>
    <w:p w14:paraId="478B7800" w14:textId="77777777" w:rsidR="0030718D" w:rsidRPr="00774137" w:rsidRDefault="0030718D" w:rsidP="00172F7E">
      <w:pPr>
        <w:rPr>
          <w:rFonts w:cs="Times New Roman"/>
          <w:lang w:val="es-MX"/>
        </w:rPr>
      </w:pPr>
    </w:p>
    <w:p w14:paraId="4C87695F" w14:textId="77777777" w:rsidR="0030718D" w:rsidRPr="00774137" w:rsidRDefault="0030718D" w:rsidP="00172F7E">
      <w:pPr>
        <w:rPr>
          <w:rFonts w:cs="Times New Roman"/>
          <w:lang w:val="es-MX"/>
        </w:rPr>
      </w:pPr>
    </w:p>
    <w:p w14:paraId="01E24565"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b/>
          <w:kern w:val="0"/>
          <w:lang w:val="es-MX"/>
          <w14:ligatures w14:val="none"/>
        </w:rPr>
      </w:pPr>
      <w:r w:rsidRPr="00774137">
        <w:rPr>
          <w:rFonts w:cs="Times New Roman"/>
          <w:b/>
          <w:bCs/>
          <w:lang w:val="lt"/>
        </w:rPr>
        <w:t>3.</w:t>
      </w:r>
      <w:r w:rsidRPr="00774137">
        <w:rPr>
          <w:rFonts w:cs="Times New Roman"/>
          <w:b/>
          <w:bCs/>
          <w:lang w:val="lt"/>
        </w:rPr>
        <w:tab/>
        <w:t>TINKAMUMO LAIKAS</w:t>
      </w:r>
    </w:p>
    <w:p w14:paraId="608CEC09" w14:textId="77777777" w:rsidR="0030718D" w:rsidRPr="00774137" w:rsidRDefault="0030718D" w:rsidP="00172F7E">
      <w:pPr>
        <w:keepNext/>
        <w:rPr>
          <w:rFonts w:cs="Times New Roman"/>
          <w:lang w:val="es-MX"/>
        </w:rPr>
      </w:pPr>
    </w:p>
    <w:p w14:paraId="194805E4" w14:textId="77777777" w:rsidR="0030718D" w:rsidRPr="00EF7284" w:rsidRDefault="0030718D" w:rsidP="00172F7E">
      <w:pPr>
        <w:rPr>
          <w:rFonts w:cs="Times New Roman"/>
          <w:kern w:val="0"/>
          <w:lang w:val="es-MX"/>
          <w14:ligatures w14:val="none"/>
        </w:rPr>
      </w:pPr>
      <w:r w:rsidRPr="00774137">
        <w:rPr>
          <w:rFonts w:cs="Times New Roman"/>
          <w:lang w:val="lt"/>
        </w:rPr>
        <w:t>EXP</w:t>
      </w:r>
    </w:p>
    <w:p w14:paraId="7B16C687" w14:textId="77777777" w:rsidR="0030718D" w:rsidRPr="00774137" w:rsidRDefault="0030718D" w:rsidP="00172F7E">
      <w:pPr>
        <w:rPr>
          <w:rFonts w:cs="Times New Roman"/>
          <w:lang w:val="es-MX"/>
        </w:rPr>
      </w:pPr>
    </w:p>
    <w:p w14:paraId="33CB2CEB" w14:textId="77777777" w:rsidR="0030718D" w:rsidRPr="00774137" w:rsidRDefault="0030718D" w:rsidP="00172F7E">
      <w:pPr>
        <w:rPr>
          <w:rFonts w:cs="Times New Roman"/>
          <w:lang w:val="es-MX"/>
        </w:rPr>
      </w:pPr>
    </w:p>
    <w:p w14:paraId="14870139"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b/>
          <w:kern w:val="0"/>
          <w:lang w:val="es-MX"/>
          <w14:ligatures w14:val="none"/>
        </w:rPr>
      </w:pPr>
      <w:r w:rsidRPr="00774137">
        <w:rPr>
          <w:rFonts w:cs="Times New Roman"/>
          <w:b/>
          <w:bCs/>
          <w:lang w:val="lt"/>
        </w:rPr>
        <w:t>4.</w:t>
      </w:r>
      <w:r w:rsidRPr="00774137">
        <w:rPr>
          <w:rFonts w:cs="Times New Roman"/>
          <w:b/>
          <w:bCs/>
          <w:lang w:val="lt"/>
        </w:rPr>
        <w:tab/>
        <w:t>SERIJOS NUMERIS</w:t>
      </w:r>
    </w:p>
    <w:p w14:paraId="1A46B6FC" w14:textId="77777777" w:rsidR="0030718D" w:rsidRPr="00774137" w:rsidRDefault="0030718D" w:rsidP="00172F7E">
      <w:pPr>
        <w:keepNext/>
        <w:rPr>
          <w:rFonts w:cs="Times New Roman"/>
          <w:lang w:val="es-MX"/>
        </w:rPr>
      </w:pPr>
    </w:p>
    <w:p w14:paraId="25E69BC5" w14:textId="77777777" w:rsidR="0030718D" w:rsidRPr="00EF7284" w:rsidRDefault="0030718D" w:rsidP="00172F7E">
      <w:pPr>
        <w:rPr>
          <w:rFonts w:cs="Times New Roman"/>
          <w:kern w:val="0"/>
          <w:lang w:val="es-MX"/>
          <w14:ligatures w14:val="none"/>
        </w:rPr>
      </w:pPr>
      <w:r w:rsidRPr="00774137">
        <w:rPr>
          <w:rFonts w:cs="Times New Roman"/>
          <w:lang w:val="lt"/>
        </w:rPr>
        <w:t>Lot</w:t>
      </w:r>
    </w:p>
    <w:p w14:paraId="1AF28D37" w14:textId="77777777" w:rsidR="0030718D" w:rsidRPr="00774137" w:rsidRDefault="0030718D" w:rsidP="00172F7E">
      <w:pPr>
        <w:rPr>
          <w:rFonts w:cs="Times New Roman"/>
          <w:lang w:val="es-MX"/>
        </w:rPr>
      </w:pPr>
    </w:p>
    <w:p w14:paraId="662036BE" w14:textId="77777777" w:rsidR="0030718D" w:rsidRPr="00774137" w:rsidRDefault="0030718D" w:rsidP="00172F7E">
      <w:pPr>
        <w:rPr>
          <w:rFonts w:cs="Times New Roman"/>
          <w:lang w:val="es-MX"/>
        </w:rPr>
      </w:pPr>
    </w:p>
    <w:p w14:paraId="7CE106F7"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b/>
          <w:kern w:val="0"/>
          <w:lang w:val="es-MX"/>
          <w14:ligatures w14:val="none"/>
        </w:rPr>
      </w:pPr>
      <w:r w:rsidRPr="00774137">
        <w:rPr>
          <w:rFonts w:cs="Times New Roman"/>
          <w:b/>
          <w:bCs/>
          <w:lang w:val="lt"/>
        </w:rPr>
        <w:t>5.</w:t>
      </w:r>
      <w:r w:rsidRPr="00774137">
        <w:rPr>
          <w:rFonts w:cs="Times New Roman"/>
          <w:b/>
          <w:bCs/>
          <w:lang w:val="lt"/>
        </w:rPr>
        <w:tab/>
        <w:t>KITA</w:t>
      </w:r>
    </w:p>
    <w:p w14:paraId="5FD519CE" w14:textId="77777777" w:rsidR="0030718D" w:rsidRPr="00774137" w:rsidRDefault="0030718D" w:rsidP="00172F7E">
      <w:pPr>
        <w:rPr>
          <w:rFonts w:cs="Times New Roman"/>
          <w:lang w:val="es-MX"/>
        </w:rPr>
      </w:pPr>
    </w:p>
    <w:p w14:paraId="0D4BD938" w14:textId="77777777" w:rsidR="0030718D" w:rsidRPr="00774137" w:rsidRDefault="0030718D" w:rsidP="00172F7E">
      <w:pPr>
        <w:rPr>
          <w:rFonts w:cs="Times New Roman"/>
          <w:lang w:val="es-MX"/>
        </w:rPr>
      </w:pPr>
    </w:p>
    <w:p w14:paraId="31D8E39B" w14:textId="77777777" w:rsidR="0030718D" w:rsidRPr="00774137" w:rsidRDefault="0030718D" w:rsidP="00172F7E">
      <w:pPr>
        <w:pBdr>
          <w:top w:val="single" w:sz="4" w:space="1" w:color="auto"/>
          <w:left w:val="single" w:sz="4" w:space="4" w:color="auto"/>
          <w:bottom w:val="single" w:sz="4" w:space="1" w:color="auto"/>
          <w:right w:val="single" w:sz="4" w:space="4" w:color="auto"/>
        </w:pBdr>
        <w:rPr>
          <w:rFonts w:cs="Times New Roman"/>
          <w:b/>
          <w:lang w:val="es-MX"/>
        </w:rPr>
      </w:pPr>
      <w:r w:rsidRPr="00774137">
        <w:rPr>
          <w:rFonts w:cs="Times New Roman"/>
          <w:lang w:val="lt"/>
        </w:rPr>
        <w:br w:type="page"/>
      </w:r>
      <w:r w:rsidRPr="00774137">
        <w:rPr>
          <w:rFonts w:cs="Times New Roman"/>
          <w:b/>
          <w:bCs/>
          <w:lang w:val="lt"/>
        </w:rPr>
        <w:t>INFORMACIJA ANT IŠORINĖS PAKUOTĖS</w:t>
      </w:r>
    </w:p>
    <w:p w14:paraId="68A075DE" w14:textId="77777777" w:rsidR="0030718D" w:rsidRPr="00774137" w:rsidRDefault="0030718D" w:rsidP="00172F7E">
      <w:pPr>
        <w:pBdr>
          <w:top w:val="single" w:sz="4" w:space="1" w:color="auto"/>
          <w:left w:val="single" w:sz="4" w:space="4" w:color="auto"/>
          <w:bottom w:val="single" w:sz="4" w:space="1" w:color="auto"/>
          <w:right w:val="single" w:sz="4" w:space="4" w:color="auto"/>
        </w:pBdr>
        <w:rPr>
          <w:rFonts w:cs="Times New Roman"/>
          <w:lang w:val="es-MX"/>
        </w:rPr>
      </w:pPr>
    </w:p>
    <w:p w14:paraId="6ED6A734" w14:textId="77777777" w:rsidR="0030718D" w:rsidRPr="00EF7284" w:rsidRDefault="0030718D" w:rsidP="00172F7E">
      <w:pPr>
        <w:pBdr>
          <w:top w:val="single" w:sz="4" w:space="1" w:color="auto"/>
          <w:left w:val="single" w:sz="4" w:space="4" w:color="auto"/>
          <w:bottom w:val="single" w:sz="4" w:space="1" w:color="auto"/>
          <w:right w:val="single" w:sz="4" w:space="4" w:color="auto"/>
        </w:pBdr>
        <w:ind w:left="567" w:hanging="567"/>
        <w:rPr>
          <w:rFonts w:cs="Times New Roman"/>
          <w:b/>
          <w:kern w:val="0"/>
          <w:lang w:val="es-MX"/>
          <w14:ligatures w14:val="none"/>
        </w:rPr>
      </w:pPr>
      <w:bookmarkStart w:id="18" w:name="_Hlk107258088"/>
      <w:r w:rsidRPr="00774137">
        <w:rPr>
          <w:rFonts w:cs="Times New Roman"/>
          <w:b/>
          <w:bCs/>
          <w:lang w:val="lt"/>
        </w:rPr>
        <w:t>DĖŽUTĖ</w:t>
      </w:r>
    </w:p>
    <w:bookmarkEnd w:id="18"/>
    <w:p w14:paraId="3BD962C3" w14:textId="77777777" w:rsidR="0030718D" w:rsidRPr="00774137" w:rsidRDefault="0030718D" w:rsidP="00172F7E">
      <w:pPr>
        <w:rPr>
          <w:rFonts w:cs="Times New Roman"/>
          <w:lang w:val="es-MX"/>
        </w:rPr>
      </w:pPr>
    </w:p>
    <w:p w14:paraId="1DAEA9D6" w14:textId="77777777" w:rsidR="0030718D" w:rsidRPr="00774137" w:rsidRDefault="0030718D" w:rsidP="00172F7E">
      <w:pPr>
        <w:rPr>
          <w:rFonts w:cs="Times New Roman"/>
          <w:lang w:val="es-MX"/>
        </w:rPr>
      </w:pPr>
    </w:p>
    <w:p w14:paraId="50B625CC"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s-MX"/>
          <w14:ligatures w14:val="none"/>
        </w:rPr>
      </w:pPr>
      <w:r w:rsidRPr="00774137">
        <w:rPr>
          <w:rFonts w:cs="Times New Roman"/>
          <w:b/>
          <w:bCs/>
          <w:lang w:val="lt"/>
        </w:rPr>
        <w:t>1.</w:t>
      </w:r>
      <w:r w:rsidRPr="00774137">
        <w:rPr>
          <w:rFonts w:cs="Times New Roman"/>
          <w:b/>
          <w:bCs/>
          <w:lang w:val="lt"/>
        </w:rPr>
        <w:tab/>
        <w:t xml:space="preserve">VAISTINIO PREPARATO </w:t>
      </w:r>
      <w:r w:rsidRPr="001B502A">
        <w:rPr>
          <w:rFonts w:cs="Times New Roman"/>
          <w:b/>
          <w:bCs/>
          <w:lang w:val="lt"/>
        </w:rPr>
        <w:t>PAVADINIMAS</w:t>
      </w:r>
    </w:p>
    <w:p w14:paraId="76D4DFA5" w14:textId="77777777" w:rsidR="0030718D" w:rsidRPr="00774137" w:rsidRDefault="0030718D" w:rsidP="00172F7E">
      <w:pPr>
        <w:keepNext/>
        <w:rPr>
          <w:rFonts w:cs="Times New Roman"/>
          <w:lang w:val="es-MX"/>
        </w:rPr>
      </w:pPr>
    </w:p>
    <w:p w14:paraId="5F94A34B" w14:textId="77777777" w:rsidR="0030718D" w:rsidRPr="00EF7284" w:rsidRDefault="0030718D" w:rsidP="00172F7E">
      <w:pPr>
        <w:rPr>
          <w:rFonts w:cs="Times New Roman"/>
          <w:kern w:val="0"/>
          <w:lang w:val="es-MX"/>
          <w14:ligatures w14:val="none"/>
        </w:rPr>
      </w:pPr>
      <w:bookmarkStart w:id="19" w:name="_Hlk107258099"/>
      <w:r w:rsidRPr="00774137">
        <w:rPr>
          <w:rFonts w:cs="Times New Roman"/>
          <w:lang w:val="lt"/>
        </w:rPr>
        <w:t>ORSERDU 345 mg plėvele dengtos tabletės</w:t>
      </w:r>
    </w:p>
    <w:p w14:paraId="644952E1" w14:textId="77777777" w:rsidR="0030718D" w:rsidRPr="00EF7284" w:rsidRDefault="0030718D" w:rsidP="00172F7E">
      <w:pPr>
        <w:rPr>
          <w:rFonts w:cs="Times New Roman"/>
          <w:b/>
          <w:kern w:val="0"/>
          <w:lang w:val="es-MX"/>
          <w14:ligatures w14:val="none"/>
        </w:rPr>
      </w:pPr>
      <w:r w:rsidRPr="00774137">
        <w:rPr>
          <w:rFonts w:cs="Times New Roman"/>
          <w:lang w:val="lt"/>
        </w:rPr>
        <w:t>elacestrantas</w:t>
      </w:r>
    </w:p>
    <w:bookmarkEnd w:id="19"/>
    <w:p w14:paraId="6BFD6B63" w14:textId="77777777" w:rsidR="0030718D" w:rsidRPr="00774137" w:rsidRDefault="0030718D" w:rsidP="00172F7E">
      <w:pPr>
        <w:rPr>
          <w:rFonts w:cs="Times New Roman"/>
          <w:lang w:val="es-MX"/>
        </w:rPr>
      </w:pPr>
    </w:p>
    <w:p w14:paraId="740D9326" w14:textId="77777777" w:rsidR="0030718D" w:rsidRPr="00774137" w:rsidRDefault="0030718D" w:rsidP="00172F7E">
      <w:pPr>
        <w:rPr>
          <w:rFonts w:cs="Times New Roman"/>
          <w:lang w:val="es-MX"/>
        </w:rPr>
      </w:pPr>
    </w:p>
    <w:p w14:paraId="47D2FF15"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b/>
          <w:kern w:val="0"/>
          <w:lang w:val="es-MX"/>
          <w14:ligatures w14:val="none"/>
        </w:rPr>
      </w:pPr>
      <w:r w:rsidRPr="00774137">
        <w:rPr>
          <w:rFonts w:cs="Times New Roman"/>
          <w:b/>
          <w:bCs/>
          <w:lang w:val="lt"/>
        </w:rPr>
        <w:t>2.</w:t>
      </w:r>
      <w:r w:rsidRPr="00774137">
        <w:rPr>
          <w:rFonts w:cs="Times New Roman"/>
          <w:b/>
          <w:bCs/>
          <w:lang w:val="lt"/>
        </w:rPr>
        <w:tab/>
        <w:t xml:space="preserve">VEIKLIOJI (-IOS) MEDŽIAGA (-OS) IR JOS (-Ų) </w:t>
      </w:r>
      <w:r w:rsidRPr="001B502A">
        <w:rPr>
          <w:rFonts w:cs="Times New Roman"/>
          <w:b/>
          <w:bCs/>
          <w:lang w:val="lt"/>
        </w:rPr>
        <w:t>KIEKIS (-IAI)</w:t>
      </w:r>
    </w:p>
    <w:p w14:paraId="0490A039" w14:textId="77777777" w:rsidR="0030718D" w:rsidRPr="00774137" w:rsidRDefault="0030718D" w:rsidP="00172F7E">
      <w:pPr>
        <w:keepNext/>
        <w:rPr>
          <w:rFonts w:cs="Times New Roman"/>
          <w:lang w:val="es-MX"/>
        </w:rPr>
      </w:pPr>
    </w:p>
    <w:p w14:paraId="3B5F6B25" w14:textId="77777777" w:rsidR="0030718D" w:rsidRPr="00EF7284" w:rsidRDefault="0030718D" w:rsidP="00172F7E">
      <w:pPr>
        <w:ind w:left="567" w:hanging="567"/>
        <w:rPr>
          <w:rFonts w:cs="Times New Roman"/>
          <w:kern w:val="0"/>
          <w:lang w:val="es-MX"/>
          <w14:ligatures w14:val="none"/>
        </w:rPr>
      </w:pPr>
      <w:bookmarkStart w:id="20" w:name="_Hlk107258107"/>
      <w:r w:rsidRPr="00774137">
        <w:rPr>
          <w:rFonts w:cs="Times New Roman"/>
          <w:lang w:val="lt"/>
        </w:rPr>
        <w:t>Kiekvienoje plėvele dengtoje tabletėje yra 345 mg elacestranto (dihidrochlorido pavidalu).</w:t>
      </w:r>
    </w:p>
    <w:p w14:paraId="569E4C5F" w14:textId="77777777" w:rsidR="0030718D" w:rsidRPr="00774137" w:rsidRDefault="0030718D" w:rsidP="00172F7E">
      <w:pPr>
        <w:ind w:left="567" w:hanging="567"/>
        <w:rPr>
          <w:rFonts w:eastAsia="SimSun" w:cs="Times New Roman"/>
          <w:lang w:val="es-MX"/>
        </w:rPr>
      </w:pPr>
    </w:p>
    <w:bookmarkEnd w:id="20"/>
    <w:p w14:paraId="11E4C1DD" w14:textId="77777777" w:rsidR="0030718D" w:rsidRPr="00774137" w:rsidRDefault="0030718D" w:rsidP="00172F7E">
      <w:pPr>
        <w:rPr>
          <w:rFonts w:cs="Times New Roman"/>
          <w:lang w:val="es-MX"/>
        </w:rPr>
      </w:pPr>
    </w:p>
    <w:p w14:paraId="0FEDFD9A"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s-MX"/>
          <w14:ligatures w14:val="none"/>
        </w:rPr>
      </w:pPr>
      <w:r w:rsidRPr="00774137">
        <w:rPr>
          <w:rFonts w:cs="Times New Roman"/>
          <w:b/>
          <w:bCs/>
          <w:lang w:val="lt"/>
        </w:rPr>
        <w:t>3.</w:t>
      </w:r>
      <w:r w:rsidRPr="00774137">
        <w:rPr>
          <w:rFonts w:cs="Times New Roman"/>
          <w:b/>
          <w:bCs/>
          <w:lang w:val="lt"/>
        </w:rPr>
        <w:tab/>
        <w:t>PAGALBINIŲ MEDŽIAGŲ SĄRAŠAS</w:t>
      </w:r>
    </w:p>
    <w:p w14:paraId="3826A6E8" w14:textId="77777777" w:rsidR="0030718D" w:rsidRPr="00774137" w:rsidRDefault="0030718D" w:rsidP="00172F7E">
      <w:pPr>
        <w:rPr>
          <w:rFonts w:cs="Times New Roman"/>
          <w:lang w:val="es-MX"/>
        </w:rPr>
      </w:pPr>
    </w:p>
    <w:p w14:paraId="3DDDE155" w14:textId="77777777" w:rsidR="0030718D" w:rsidRPr="00774137" w:rsidRDefault="0030718D" w:rsidP="00172F7E">
      <w:pPr>
        <w:rPr>
          <w:rFonts w:cs="Times New Roman"/>
          <w:lang w:val="es-MX"/>
        </w:rPr>
      </w:pPr>
    </w:p>
    <w:p w14:paraId="041A458F"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s-MX"/>
          <w14:ligatures w14:val="none"/>
        </w:rPr>
      </w:pPr>
      <w:r w:rsidRPr="00774137">
        <w:rPr>
          <w:rFonts w:cs="Times New Roman"/>
          <w:b/>
          <w:bCs/>
          <w:lang w:val="lt"/>
        </w:rPr>
        <w:t>4.</w:t>
      </w:r>
      <w:r w:rsidRPr="00774137">
        <w:rPr>
          <w:rFonts w:cs="Times New Roman"/>
          <w:b/>
          <w:bCs/>
          <w:lang w:val="lt"/>
        </w:rPr>
        <w:tab/>
        <w:t>FARMACINĖ FORMA IR KIEKIS PAKUOTĖJE</w:t>
      </w:r>
    </w:p>
    <w:p w14:paraId="7EEB43F4" w14:textId="77777777" w:rsidR="0030718D" w:rsidRPr="00774137" w:rsidRDefault="0030718D" w:rsidP="00172F7E">
      <w:pPr>
        <w:keepNext/>
        <w:rPr>
          <w:rFonts w:cs="Times New Roman"/>
          <w:lang w:val="es-MX"/>
        </w:rPr>
      </w:pPr>
    </w:p>
    <w:p w14:paraId="229AF302" w14:textId="77777777" w:rsidR="0030718D" w:rsidRPr="00EF7284" w:rsidRDefault="0030718D" w:rsidP="00172F7E">
      <w:pPr>
        <w:rPr>
          <w:rFonts w:cs="Times New Roman"/>
          <w:kern w:val="0"/>
          <w:lang w:val="es-MX"/>
          <w14:ligatures w14:val="none"/>
        </w:rPr>
      </w:pPr>
      <w:bookmarkStart w:id="21" w:name="_Hlk107258118"/>
      <w:r w:rsidRPr="00774137">
        <w:rPr>
          <w:rFonts w:cs="Times New Roman"/>
          <w:highlight w:val="lightGray"/>
          <w:lang w:val="lt"/>
        </w:rPr>
        <w:t>Plėvele dengta tabletė</w:t>
      </w:r>
    </w:p>
    <w:p w14:paraId="2D6967DF" w14:textId="77777777" w:rsidR="0030718D" w:rsidRPr="00EF7284" w:rsidRDefault="0030718D" w:rsidP="00172F7E">
      <w:pPr>
        <w:rPr>
          <w:rFonts w:cs="Times New Roman"/>
          <w:kern w:val="0"/>
          <w:lang w:val="es-MX"/>
          <w14:ligatures w14:val="none"/>
        </w:rPr>
      </w:pPr>
      <w:r w:rsidRPr="00774137">
        <w:rPr>
          <w:rFonts w:cs="Times New Roman"/>
          <w:lang w:val="lt"/>
        </w:rPr>
        <w:t>28 plėvele dengtos tabletės</w:t>
      </w:r>
    </w:p>
    <w:bookmarkEnd w:id="21"/>
    <w:p w14:paraId="3FC2AF2D" w14:textId="77777777" w:rsidR="0030718D" w:rsidRPr="00774137" w:rsidRDefault="0030718D" w:rsidP="00172F7E">
      <w:pPr>
        <w:rPr>
          <w:rFonts w:cs="Times New Roman"/>
          <w:lang w:val="es-MX"/>
        </w:rPr>
      </w:pPr>
    </w:p>
    <w:p w14:paraId="2AC73108" w14:textId="77777777" w:rsidR="0030718D" w:rsidRPr="00774137" w:rsidRDefault="0030718D" w:rsidP="00172F7E">
      <w:pPr>
        <w:rPr>
          <w:rFonts w:cs="Times New Roman"/>
          <w:lang w:val="es-MX"/>
        </w:rPr>
      </w:pPr>
    </w:p>
    <w:p w14:paraId="36B0D806"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s-MX"/>
          <w14:ligatures w14:val="none"/>
        </w:rPr>
      </w:pPr>
      <w:r w:rsidRPr="00774137">
        <w:rPr>
          <w:rFonts w:cs="Times New Roman"/>
          <w:b/>
          <w:bCs/>
          <w:lang w:val="lt"/>
        </w:rPr>
        <w:t>5.</w:t>
      </w:r>
      <w:r w:rsidRPr="00774137">
        <w:rPr>
          <w:rFonts w:cs="Times New Roman"/>
          <w:b/>
          <w:bCs/>
          <w:lang w:val="lt"/>
        </w:rPr>
        <w:tab/>
        <w:t xml:space="preserve">VARTOJIMO </w:t>
      </w:r>
      <w:r w:rsidRPr="001B502A">
        <w:rPr>
          <w:rFonts w:cs="Times New Roman"/>
          <w:b/>
          <w:bCs/>
          <w:lang w:val="lt"/>
        </w:rPr>
        <w:t>METODAS IR BŪDAS (-AI)</w:t>
      </w:r>
    </w:p>
    <w:p w14:paraId="395C2909" w14:textId="77777777" w:rsidR="0030718D" w:rsidRPr="00774137" w:rsidRDefault="0030718D" w:rsidP="00172F7E">
      <w:pPr>
        <w:keepNext/>
        <w:rPr>
          <w:rFonts w:cs="Times New Roman"/>
          <w:lang w:val="es-MX"/>
        </w:rPr>
      </w:pPr>
    </w:p>
    <w:p w14:paraId="1F9F035B" w14:textId="77777777" w:rsidR="0030718D" w:rsidRPr="00EF7284" w:rsidRDefault="0030718D" w:rsidP="00172F7E">
      <w:pPr>
        <w:keepNext/>
        <w:rPr>
          <w:rFonts w:cs="Times New Roman"/>
          <w:kern w:val="0"/>
          <w:lang w:val="es-MX"/>
          <w14:ligatures w14:val="none"/>
        </w:rPr>
      </w:pPr>
      <w:r w:rsidRPr="00774137">
        <w:rPr>
          <w:rFonts w:cs="Times New Roman"/>
          <w:lang w:val="lt"/>
        </w:rPr>
        <w:t>Vartoti per burną.</w:t>
      </w:r>
    </w:p>
    <w:p w14:paraId="32507FAB" w14:textId="77777777" w:rsidR="0030718D" w:rsidRPr="00EF7284" w:rsidRDefault="0030718D" w:rsidP="00172F7E">
      <w:pPr>
        <w:rPr>
          <w:rFonts w:cs="Times New Roman"/>
          <w:kern w:val="0"/>
          <w:lang w:val="es-MX"/>
          <w14:ligatures w14:val="none"/>
        </w:rPr>
      </w:pPr>
      <w:r w:rsidRPr="00774137">
        <w:rPr>
          <w:rFonts w:cs="Times New Roman"/>
          <w:lang w:val="lt"/>
        </w:rPr>
        <w:t>Prieš vartojimą perskaitykite pakuotės lapelį.</w:t>
      </w:r>
    </w:p>
    <w:p w14:paraId="553E9325" w14:textId="77777777" w:rsidR="0030718D" w:rsidRPr="00774137" w:rsidRDefault="0030718D" w:rsidP="00172F7E">
      <w:pPr>
        <w:rPr>
          <w:rFonts w:cs="Times New Roman"/>
          <w:lang w:val="es-MX"/>
        </w:rPr>
      </w:pPr>
    </w:p>
    <w:p w14:paraId="5C9FCBFB" w14:textId="77777777" w:rsidR="0030718D" w:rsidRPr="00774137" w:rsidRDefault="0030718D" w:rsidP="00172F7E">
      <w:pPr>
        <w:rPr>
          <w:rFonts w:cs="Times New Roman"/>
          <w:lang w:val="es-MX"/>
        </w:rPr>
      </w:pPr>
    </w:p>
    <w:p w14:paraId="79613858"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s-MX"/>
          <w14:ligatures w14:val="none"/>
        </w:rPr>
      </w:pPr>
      <w:r w:rsidRPr="00774137">
        <w:rPr>
          <w:rFonts w:cs="Times New Roman"/>
          <w:b/>
          <w:bCs/>
          <w:lang w:val="lt"/>
        </w:rPr>
        <w:t>6.</w:t>
      </w:r>
      <w:r w:rsidRPr="00774137">
        <w:rPr>
          <w:rFonts w:cs="Times New Roman"/>
          <w:b/>
          <w:bCs/>
          <w:lang w:val="lt"/>
        </w:rPr>
        <w:tab/>
        <w:t>SPECIALUS ĮSPĖJIMAS, KAD VAISTINĮ PREPARATĄ BŪTINA LAIKYTI VAIKAMS NEPASTEBIMOJE IR NEPASIEKIAMOJE VIETOJE</w:t>
      </w:r>
    </w:p>
    <w:p w14:paraId="21BB71D8" w14:textId="77777777" w:rsidR="0030718D" w:rsidRPr="00774137" w:rsidRDefault="0030718D" w:rsidP="00172F7E">
      <w:pPr>
        <w:keepNext/>
        <w:rPr>
          <w:rFonts w:cs="Times New Roman"/>
          <w:lang w:val="es-MX"/>
        </w:rPr>
      </w:pPr>
    </w:p>
    <w:p w14:paraId="2F0B3846" w14:textId="77777777" w:rsidR="0030718D" w:rsidRPr="00EF7284" w:rsidRDefault="0030718D" w:rsidP="00172F7E">
      <w:pPr>
        <w:outlineLvl w:val="0"/>
        <w:rPr>
          <w:rFonts w:cs="Times New Roman"/>
          <w:kern w:val="0"/>
          <w:lang w:val="es-MX"/>
          <w14:ligatures w14:val="none"/>
        </w:rPr>
      </w:pPr>
      <w:r w:rsidRPr="00774137">
        <w:rPr>
          <w:rFonts w:cs="Times New Roman"/>
          <w:lang w:val="lt"/>
        </w:rPr>
        <w:t>Laikyti vaikams nepastebimoje ir nepasiekiamoje vietoje.</w:t>
      </w:r>
    </w:p>
    <w:p w14:paraId="5C7A8FDF" w14:textId="77777777" w:rsidR="0030718D" w:rsidRPr="00774137" w:rsidRDefault="0030718D" w:rsidP="00172F7E">
      <w:pPr>
        <w:rPr>
          <w:rFonts w:cs="Times New Roman"/>
          <w:lang w:val="es-MX"/>
        </w:rPr>
      </w:pPr>
    </w:p>
    <w:p w14:paraId="64EE51ED" w14:textId="77777777" w:rsidR="0030718D" w:rsidRPr="00774137" w:rsidRDefault="0030718D" w:rsidP="00172F7E">
      <w:pPr>
        <w:rPr>
          <w:rFonts w:cs="Times New Roman"/>
          <w:lang w:val="es-MX"/>
        </w:rPr>
      </w:pPr>
    </w:p>
    <w:p w14:paraId="25C9CADD"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n-US"/>
          <w14:ligatures w14:val="none"/>
        </w:rPr>
      </w:pPr>
      <w:r w:rsidRPr="00774137">
        <w:rPr>
          <w:rFonts w:cs="Times New Roman"/>
          <w:b/>
          <w:bCs/>
          <w:lang w:val="lt"/>
        </w:rPr>
        <w:t>7.</w:t>
      </w:r>
      <w:r w:rsidRPr="00774137">
        <w:rPr>
          <w:rFonts w:cs="Times New Roman"/>
          <w:b/>
          <w:bCs/>
          <w:lang w:val="lt"/>
        </w:rPr>
        <w:tab/>
        <w:t>KITAS (-I) SPECIALUS (-ŪS) ĮSPĖJIMAS (-AI) (JEI REIKIA)</w:t>
      </w:r>
    </w:p>
    <w:p w14:paraId="49784AFD" w14:textId="77777777" w:rsidR="0030718D" w:rsidRPr="00774137" w:rsidRDefault="0030718D" w:rsidP="00172F7E">
      <w:pPr>
        <w:rPr>
          <w:rFonts w:cs="Times New Roman"/>
        </w:rPr>
      </w:pPr>
    </w:p>
    <w:p w14:paraId="26E1A96C" w14:textId="77777777" w:rsidR="0030718D" w:rsidRPr="00774137" w:rsidRDefault="0030718D" w:rsidP="00172F7E">
      <w:pPr>
        <w:tabs>
          <w:tab w:val="left" w:pos="749"/>
        </w:tabs>
        <w:rPr>
          <w:rFonts w:cs="Times New Roman"/>
        </w:rPr>
      </w:pPr>
    </w:p>
    <w:p w14:paraId="3A2D6216"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n-US"/>
          <w14:ligatures w14:val="none"/>
        </w:rPr>
      </w:pPr>
      <w:r w:rsidRPr="00774137">
        <w:rPr>
          <w:rFonts w:cs="Times New Roman"/>
          <w:b/>
          <w:bCs/>
          <w:lang w:val="lt"/>
        </w:rPr>
        <w:t>8.</w:t>
      </w:r>
      <w:r w:rsidRPr="00774137">
        <w:rPr>
          <w:rFonts w:cs="Times New Roman"/>
          <w:b/>
          <w:bCs/>
          <w:lang w:val="lt"/>
        </w:rPr>
        <w:tab/>
        <w:t>TINKAMUMO LAIKAS</w:t>
      </w:r>
    </w:p>
    <w:p w14:paraId="7A18B543" w14:textId="77777777" w:rsidR="0030718D" w:rsidRPr="00774137" w:rsidRDefault="0030718D" w:rsidP="00172F7E">
      <w:pPr>
        <w:rPr>
          <w:rFonts w:cs="Times New Roman"/>
          <w:lang w:val="lt"/>
        </w:rPr>
      </w:pPr>
    </w:p>
    <w:p w14:paraId="20EED24A" w14:textId="77777777" w:rsidR="0030718D" w:rsidRPr="00EF7284" w:rsidRDefault="0030718D" w:rsidP="00172F7E">
      <w:pPr>
        <w:rPr>
          <w:rFonts w:cs="Times New Roman"/>
          <w:kern w:val="0"/>
          <w:lang w:val="en-US"/>
          <w14:ligatures w14:val="none"/>
        </w:rPr>
      </w:pPr>
      <w:r w:rsidRPr="00774137">
        <w:rPr>
          <w:rFonts w:cs="Times New Roman"/>
          <w:lang w:val="lt"/>
        </w:rPr>
        <w:t>Tinka iki</w:t>
      </w:r>
    </w:p>
    <w:p w14:paraId="0506199C" w14:textId="77777777" w:rsidR="0030718D" w:rsidRPr="00774137" w:rsidRDefault="0030718D" w:rsidP="00172F7E">
      <w:pPr>
        <w:rPr>
          <w:rFonts w:cs="Times New Roman"/>
        </w:rPr>
      </w:pPr>
    </w:p>
    <w:p w14:paraId="5611160A" w14:textId="77777777" w:rsidR="0030718D" w:rsidRPr="00774137" w:rsidRDefault="0030718D" w:rsidP="00172F7E">
      <w:pPr>
        <w:rPr>
          <w:rFonts w:cs="Times New Roman"/>
        </w:rPr>
      </w:pPr>
    </w:p>
    <w:p w14:paraId="68876974" w14:textId="77777777" w:rsidR="0030718D" w:rsidRPr="00EF7284" w:rsidRDefault="0030718D" w:rsidP="00172F7E">
      <w:pPr>
        <w:pBdr>
          <w:top w:val="single" w:sz="4" w:space="1" w:color="auto"/>
          <w:left w:val="single" w:sz="4" w:space="4" w:color="auto"/>
          <w:bottom w:val="single" w:sz="4" w:space="1" w:color="auto"/>
          <w:right w:val="single" w:sz="4" w:space="4" w:color="auto"/>
        </w:pBdr>
        <w:ind w:left="567" w:hanging="567"/>
        <w:outlineLvl w:val="0"/>
        <w:rPr>
          <w:rFonts w:cs="Times New Roman"/>
          <w:kern w:val="0"/>
          <w:lang w:val="en-US"/>
          <w14:ligatures w14:val="none"/>
        </w:rPr>
      </w:pPr>
      <w:r w:rsidRPr="00774137">
        <w:rPr>
          <w:rFonts w:cs="Times New Roman"/>
          <w:b/>
          <w:bCs/>
          <w:lang w:val="lt"/>
        </w:rPr>
        <w:t>9.</w:t>
      </w:r>
      <w:r w:rsidRPr="00774137">
        <w:rPr>
          <w:rFonts w:cs="Times New Roman"/>
          <w:b/>
          <w:bCs/>
          <w:lang w:val="lt"/>
        </w:rPr>
        <w:tab/>
        <w:t>SPECIALIOS LAIKYMO SĄLYGOS</w:t>
      </w:r>
    </w:p>
    <w:p w14:paraId="2DE56F98" w14:textId="77777777" w:rsidR="0030718D" w:rsidRPr="00774137" w:rsidRDefault="0030718D" w:rsidP="00172F7E">
      <w:pPr>
        <w:rPr>
          <w:rFonts w:cs="Times New Roman"/>
        </w:rPr>
      </w:pPr>
    </w:p>
    <w:p w14:paraId="55F6D5A3" w14:textId="77777777" w:rsidR="0030718D" w:rsidRPr="00774137" w:rsidRDefault="0030718D" w:rsidP="00172F7E">
      <w:pPr>
        <w:ind w:left="567" w:hanging="567"/>
        <w:rPr>
          <w:rFonts w:cs="Times New Roman"/>
        </w:rPr>
      </w:pPr>
    </w:p>
    <w:p w14:paraId="796EA9A0"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b/>
          <w:kern w:val="0"/>
          <w:lang w:val="es-MX"/>
          <w14:ligatures w14:val="none"/>
        </w:rPr>
      </w:pPr>
      <w:r w:rsidRPr="00774137">
        <w:rPr>
          <w:rFonts w:cs="Times New Roman"/>
          <w:b/>
          <w:bCs/>
          <w:lang w:val="lt"/>
        </w:rPr>
        <w:t>10.</w:t>
      </w:r>
      <w:r w:rsidRPr="00774137">
        <w:rPr>
          <w:rFonts w:cs="Times New Roman"/>
          <w:b/>
          <w:bCs/>
          <w:lang w:val="lt"/>
        </w:rPr>
        <w:tab/>
        <w:t>SPECIALIOS ATSARGUMO PRIEMONĖS DĖL NESUVARTOTO VAISTINIO PREPARATO AR JO ATLIEKŲ TVARKYMO (JEI REIKIA)</w:t>
      </w:r>
    </w:p>
    <w:p w14:paraId="256E500B" w14:textId="77777777" w:rsidR="0030718D" w:rsidRPr="00774137" w:rsidRDefault="0030718D" w:rsidP="00172F7E">
      <w:pPr>
        <w:rPr>
          <w:rFonts w:cs="Times New Roman"/>
          <w:lang w:val="es-MX"/>
        </w:rPr>
      </w:pPr>
    </w:p>
    <w:p w14:paraId="140185A6" w14:textId="77777777" w:rsidR="0030718D" w:rsidRPr="00774137" w:rsidRDefault="0030718D" w:rsidP="00172F7E">
      <w:pPr>
        <w:rPr>
          <w:rFonts w:cs="Times New Roman"/>
          <w:lang w:val="es-MX"/>
        </w:rPr>
      </w:pPr>
    </w:p>
    <w:p w14:paraId="1970E801"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b/>
          <w:kern w:val="0"/>
          <w:lang w:val="es-MX"/>
          <w14:ligatures w14:val="none"/>
        </w:rPr>
      </w:pPr>
      <w:r w:rsidRPr="00774137">
        <w:rPr>
          <w:rFonts w:cs="Times New Roman"/>
          <w:b/>
          <w:bCs/>
          <w:lang w:val="lt"/>
        </w:rPr>
        <w:t>11.</w:t>
      </w:r>
      <w:r w:rsidRPr="00774137">
        <w:rPr>
          <w:rFonts w:cs="Times New Roman"/>
          <w:b/>
          <w:bCs/>
          <w:lang w:val="lt"/>
        </w:rPr>
        <w:tab/>
        <w:t>REGISTRUOTOJO PAVADINIMAS IR ADRESAS</w:t>
      </w:r>
    </w:p>
    <w:p w14:paraId="1B8138C5" w14:textId="77777777" w:rsidR="0030718D" w:rsidRPr="00774137" w:rsidRDefault="0030718D" w:rsidP="00172F7E">
      <w:pPr>
        <w:keepNext/>
        <w:rPr>
          <w:rFonts w:cs="Times New Roman"/>
          <w:lang w:val="es-MX"/>
        </w:rPr>
      </w:pPr>
    </w:p>
    <w:p w14:paraId="476B9F34" w14:textId="77777777" w:rsidR="0030718D" w:rsidRPr="00EF7284" w:rsidRDefault="0030718D" w:rsidP="00172F7E">
      <w:pPr>
        <w:keepNext/>
        <w:rPr>
          <w:rFonts w:cs="Times New Roman"/>
          <w:kern w:val="0"/>
          <w:lang w:val="es-MX"/>
          <w14:ligatures w14:val="none"/>
        </w:rPr>
      </w:pPr>
      <w:r w:rsidRPr="00774137">
        <w:rPr>
          <w:rFonts w:cs="Times New Roman"/>
          <w:lang w:val="lt"/>
        </w:rPr>
        <w:t>Stemline Therapeutics B.V.</w:t>
      </w:r>
    </w:p>
    <w:p w14:paraId="06C76C3B" w14:textId="77777777" w:rsidR="0030718D" w:rsidRPr="00EF7284" w:rsidRDefault="0030718D" w:rsidP="00172F7E">
      <w:pPr>
        <w:keepNext/>
        <w:rPr>
          <w:rFonts w:cs="Times New Roman"/>
          <w:kern w:val="0"/>
          <w:lang w:val="nl-NL"/>
          <w14:ligatures w14:val="none"/>
        </w:rPr>
      </w:pPr>
      <w:r w:rsidRPr="00774137">
        <w:rPr>
          <w:rFonts w:cs="Times New Roman"/>
          <w:lang w:val="lt"/>
        </w:rPr>
        <w:t>Basisweg 10</w:t>
      </w:r>
    </w:p>
    <w:p w14:paraId="2B8FBAD9" w14:textId="77777777" w:rsidR="0030718D" w:rsidRPr="00EF7284" w:rsidRDefault="0030718D" w:rsidP="00172F7E">
      <w:pPr>
        <w:keepNext/>
        <w:rPr>
          <w:rFonts w:cs="Times New Roman"/>
          <w:kern w:val="0"/>
          <w:lang w:val="nl-NL"/>
          <w14:ligatures w14:val="none"/>
        </w:rPr>
      </w:pPr>
      <w:r w:rsidRPr="00774137">
        <w:rPr>
          <w:rFonts w:cs="Times New Roman"/>
          <w:lang w:val="lt"/>
        </w:rPr>
        <w:t>1043 AP Amsterdam</w:t>
      </w:r>
    </w:p>
    <w:p w14:paraId="43FFDF23" w14:textId="77777777" w:rsidR="0030718D" w:rsidRPr="00EF7284" w:rsidRDefault="0030718D" w:rsidP="00172F7E">
      <w:pPr>
        <w:rPr>
          <w:rFonts w:cs="Times New Roman"/>
          <w:kern w:val="0"/>
          <w:lang w:val="nl-NL"/>
          <w14:ligatures w14:val="none"/>
        </w:rPr>
      </w:pPr>
      <w:r w:rsidRPr="00774137">
        <w:rPr>
          <w:rFonts w:cs="Times New Roman"/>
          <w:lang w:val="lt"/>
        </w:rPr>
        <w:t>Nyderlandai</w:t>
      </w:r>
    </w:p>
    <w:p w14:paraId="4A20266B" w14:textId="77777777" w:rsidR="0030718D" w:rsidRPr="00774137" w:rsidRDefault="0030718D" w:rsidP="00172F7E">
      <w:pPr>
        <w:rPr>
          <w:rFonts w:cs="Times New Roman"/>
          <w:lang w:val="nl-NL"/>
        </w:rPr>
      </w:pPr>
    </w:p>
    <w:p w14:paraId="4E6EB581" w14:textId="77777777" w:rsidR="0030718D" w:rsidRPr="00774137" w:rsidRDefault="0030718D" w:rsidP="00172F7E">
      <w:pPr>
        <w:rPr>
          <w:rFonts w:cs="Times New Roman"/>
          <w:lang w:val="nl-NL"/>
        </w:rPr>
      </w:pPr>
    </w:p>
    <w:p w14:paraId="0835FF84"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nl-NL"/>
          <w14:ligatures w14:val="none"/>
        </w:rPr>
      </w:pPr>
      <w:r w:rsidRPr="00774137">
        <w:rPr>
          <w:rFonts w:cs="Times New Roman"/>
          <w:b/>
          <w:bCs/>
          <w:lang w:val="lt"/>
        </w:rPr>
        <w:t>12.</w:t>
      </w:r>
      <w:r w:rsidRPr="00774137">
        <w:rPr>
          <w:rFonts w:cs="Times New Roman"/>
          <w:b/>
          <w:bCs/>
          <w:lang w:val="lt"/>
        </w:rPr>
        <w:tab/>
        <w:t xml:space="preserve">REGISTRACIJOS PAŽYMĖJIMO </w:t>
      </w:r>
      <w:r w:rsidRPr="001B502A">
        <w:rPr>
          <w:rFonts w:cs="Times New Roman"/>
          <w:b/>
          <w:bCs/>
          <w:lang w:val="lt"/>
        </w:rPr>
        <w:t>NUMERIS (-IAI)</w:t>
      </w:r>
    </w:p>
    <w:p w14:paraId="1A9822C7" w14:textId="77777777" w:rsidR="0030718D" w:rsidRPr="00774137" w:rsidRDefault="0030718D" w:rsidP="00172F7E">
      <w:pPr>
        <w:keepNext/>
        <w:rPr>
          <w:rFonts w:cs="Times New Roman"/>
          <w:lang w:val="nl-NL"/>
        </w:rPr>
      </w:pPr>
    </w:p>
    <w:p w14:paraId="597AEC21" w14:textId="77777777" w:rsidR="0030718D" w:rsidRPr="00EF7284" w:rsidRDefault="0030718D" w:rsidP="00172F7E">
      <w:pPr>
        <w:rPr>
          <w:rFonts w:cs="Times New Roman"/>
          <w:kern w:val="0"/>
          <w:lang w:val="es-MX"/>
          <w14:ligatures w14:val="none"/>
        </w:rPr>
      </w:pPr>
      <w:r w:rsidRPr="00774137">
        <w:rPr>
          <w:rFonts w:cs="Times New Roman"/>
          <w:lang w:val="es-MX"/>
        </w:rPr>
        <w:t>EU/1/23/1757/002</w:t>
      </w:r>
    </w:p>
    <w:p w14:paraId="5BC1A4E6" w14:textId="77777777" w:rsidR="0030718D" w:rsidRPr="00774137" w:rsidRDefault="0030718D" w:rsidP="00172F7E">
      <w:pPr>
        <w:rPr>
          <w:rFonts w:cs="Times New Roman"/>
          <w:lang w:val="es-MX"/>
        </w:rPr>
      </w:pPr>
    </w:p>
    <w:p w14:paraId="2EDFEF83" w14:textId="77777777" w:rsidR="0030718D" w:rsidRPr="00774137" w:rsidRDefault="0030718D" w:rsidP="00172F7E">
      <w:pPr>
        <w:rPr>
          <w:rFonts w:cs="Times New Roman"/>
          <w:lang w:val="es-MX"/>
        </w:rPr>
      </w:pPr>
    </w:p>
    <w:p w14:paraId="5FF433E7"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s-MX"/>
          <w14:ligatures w14:val="none"/>
        </w:rPr>
      </w:pPr>
      <w:r w:rsidRPr="00774137">
        <w:rPr>
          <w:rFonts w:cs="Times New Roman"/>
          <w:b/>
          <w:bCs/>
          <w:lang w:val="lt"/>
        </w:rPr>
        <w:t>13.</w:t>
      </w:r>
      <w:r w:rsidRPr="00774137">
        <w:rPr>
          <w:rFonts w:cs="Times New Roman"/>
          <w:b/>
          <w:bCs/>
          <w:lang w:val="lt"/>
        </w:rPr>
        <w:tab/>
        <w:t>SERIJOS NUMERIS</w:t>
      </w:r>
    </w:p>
    <w:p w14:paraId="3678116A" w14:textId="77777777" w:rsidR="0030718D" w:rsidRPr="00774137" w:rsidRDefault="0030718D" w:rsidP="00172F7E">
      <w:pPr>
        <w:keepNext/>
        <w:rPr>
          <w:rFonts w:cs="Times New Roman"/>
          <w:lang w:val="es-MX"/>
        </w:rPr>
      </w:pPr>
    </w:p>
    <w:p w14:paraId="3740E9F2" w14:textId="77777777" w:rsidR="0030718D" w:rsidRPr="00EF7284" w:rsidRDefault="0030718D" w:rsidP="00172F7E">
      <w:pPr>
        <w:rPr>
          <w:rFonts w:cs="Times New Roman"/>
          <w:i/>
          <w:kern w:val="0"/>
          <w:lang w:val="es-MX"/>
          <w14:ligatures w14:val="none"/>
        </w:rPr>
      </w:pPr>
      <w:r w:rsidRPr="00774137">
        <w:rPr>
          <w:rFonts w:cs="Times New Roman"/>
          <w:lang w:val="lt"/>
        </w:rPr>
        <w:t>Serija</w:t>
      </w:r>
    </w:p>
    <w:p w14:paraId="505BCBF8" w14:textId="77777777" w:rsidR="0030718D" w:rsidRPr="00774137" w:rsidRDefault="0030718D" w:rsidP="00172F7E">
      <w:pPr>
        <w:rPr>
          <w:rFonts w:cs="Times New Roman"/>
          <w:lang w:val="es-MX"/>
        </w:rPr>
      </w:pPr>
    </w:p>
    <w:p w14:paraId="6CACC7E0" w14:textId="77777777" w:rsidR="0030718D" w:rsidRPr="00774137" w:rsidRDefault="0030718D" w:rsidP="00172F7E">
      <w:pPr>
        <w:rPr>
          <w:rFonts w:cs="Times New Roman"/>
          <w:lang w:val="es-MX"/>
        </w:rPr>
      </w:pPr>
    </w:p>
    <w:p w14:paraId="3B7CD3F6"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s-MX"/>
          <w14:ligatures w14:val="none"/>
        </w:rPr>
      </w:pPr>
      <w:r w:rsidRPr="00774137">
        <w:rPr>
          <w:rFonts w:cs="Times New Roman"/>
          <w:b/>
          <w:bCs/>
          <w:lang w:val="lt"/>
        </w:rPr>
        <w:t>14.</w:t>
      </w:r>
      <w:r w:rsidRPr="00774137">
        <w:rPr>
          <w:rFonts w:cs="Times New Roman"/>
          <w:b/>
          <w:bCs/>
          <w:lang w:val="lt"/>
        </w:rPr>
        <w:tab/>
        <w:t>PARDAVIMO (IŠDAVIMO) TVARKA</w:t>
      </w:r>
    </w:p>
    <w:p w14:paraId="3EDC5A4F" w14:textId="77777777" w:rsidR="0030718D" w:rsidRPr="00774137" w:rsidRDefault="0030718D" w:rsidP="00172F7E">
      <w:pPr>
        <w:rPr>
          <w:rFonts w:cs="Times New Roman"/>
          <w:i/>
          <w:lang w:val="es-MX"/>
        </w:rPr>
      </w:pPr>
    </w:p>
    <w:p w14:paraId="26816FA7" w14:textId="77777777" w:rsidR="0030718D" w:rsidRPr="00774137" w:rsidRDefault="0030718D" w:rsidP="00172F7E">
      <w:pPr>
        <w:rPr>
          <w:rFonts w:cs="Times New Roman"/>
          <w:lang w:val="es-MX"/>
        </w:rPr>
      </w:pPr>
    </w:p>
    <w:p w14:paraId="4EA5232C"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s-MX"/>
          <w14:ligatures w14:val="none"/>
        </w:rPr>
      </w:pPr>
      <w:r w:rsidRPr="00774137">
        <w:rPr>
          <w:rFonts w:cs="Times New Roman"/>
          <w:b/>
          <w:bCs/>
          <w:lang w:val="lt"/>
        </w:rPr>
        <w:t>15.</w:t>
      </w:r>
      <w:r w:rsidRPr="00774137">
        <w:rPr>
          <w:rFonts w:cs="Times New Roman"/>
          <w:b/>
          <w:bCs/>
          <w:lang w:val="lt"/>
        </w:rPr>
        <w:tab/>
        <w:t>VARTOJIMO INSTRUKCIJA</w:t>
      </w:r>
    </w:p>
    <w:p w14:paraId="30433018" w14:textId="77777777" w:rsidR="0030718D" w:rsidRPr="00774137" w:rsidRDefault="0030718D" w:rsidP="00172F7E">
      <w:pPr>
        <w:rPr>
          <w:rFonts w:cs="Times New Roman"/>
          <w:lang w:val="es-MX"/>
        </w:rPr>
      </w:pPr>
    </w:p>
    <w:p w14:paraId="1C98CBC8" w14:textId="77777777" w:rsidR="0030718D" w:rsidRPr="00774137" w:rsidRDefault="0030718D" w:rsidP="00172F7E">
      <w:pPr>
        <w:rPr>
          <w:rFonts w:cs="Times New Roman"/>
          <w:lang w:val="es-MX"/>
        </w:rPr>
      </w:pPr>
    </w:p>
    <w:p w14:paraId="2CCE80F0"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kern w:val="0"/>
          <w:lang w:val="es-MX"/>
          <w14:ligatures w14:val="none"/>
        </w:rPr>
      </w:pPr>
      <w:r w:rsidRPr="00774137">
        <w:rPr>
          <w:rFonts w:cs="Times New Roman"/>
          <w:b/>
          <w:bCs/>
          <w:lang w:val="lt"/>
        </w:rPr>
        <w:t>16.</w:t>
      </w:r>
      <w:r w:rsidRPr="00774137">
        <w:rPr>
          <w:rFonts w:cs="Times New Roman"/>
          <w:b/>
          <w:bCs/>
          <w:lang w:val="lt"/>
        </w:rPr>
        <w:tab/>
        <w:t>INFORMACIJA BRAILIO RAŠTU</w:t>
      </w:r>
    </w:p>
    <w:p w14:paraId="09354365" w14:textId="77777777" w:rsidR="0030718D" w:rsidRPr="00774137" w:rsidRDefault="0030718D" w:rsidP="00172F7E">
      <w:pPr>
        <w:keepNext/>
        <w:rPr>
          <w:rFonts w:cs="Times New Roman"/>
          <w:lang w:val="es-MX"/>
        </w:rPr>
      </w:pPr>
    </w:p>
    <w:p w14:paraId="5B6722C0" w14:textId="77777777" w:rsidR="0030718D" w:rsidRPr="00EF7284" w:rsidRDefault="0030718D" w:rsidP="00172F7E">
      <w:pPr>
        <w:outlineLvl w:val="0"/>
        <w:rPr>
          <w:rFonts w:cs="Times New Roman"/>
          <w:kern w:val="0"/>
          <w:lang w:val="es-MX"/>
          <w14:ligatures w14:val="none"/>
        </w:rPr>
      </w:pPr>
      <w:r w:rsidRPr="00774137">
        <w:rPr>
          <w:rFonts w:cs="Times New Roman"/>
          <w:lang w:val="lt"/>
        </w:rPr>
        <w:t>ORSERDU 345 mg</w:t>
      </w:r>
    </w:p>
    <w:p w14:paraId="1EAD0E46" w14:textId="77777777" w:rsidR="0030718D" w:rsidRPr="00774137" w:rsidRDefault="0030718D" w:rsidP="00172F7E">
      <w:pPr>
        <w:rPr>
          <w:rFonts w:cs="Times New Roman"/>
          <w:shd w:val="clear" w:color="auto" w:fill="CCCCCC"/>
          <w:lang w:val="es-MX"/>
        </w:rPr>
      </w:pPr>
    </w:p>
    <w:p w14:paraId="700943D5" w14:textId="77777777" w:rsidR="0030718D" w:rsidRPr="00774137" w:rsidRDefault="0030718D" w:rsidP="00172F7E">
      <w:pPr>
        <w:rPr>
          <w:rFonts w:cs="Times New Roman"/>
          <w:shd w:val="clear" w:color="auto" w:fill="CCCCCC"/>
          <w:lang w:val="es-MX"/>
        </w:rPr>
      </w:pPr>
    </w:p>
    <w:p w14:paraId="2E7C2942"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i/>
          <w:kern w:val="0"/>
          <w:lang w:val="es-MX"/>
          <w14:ligatures w14:val="none"/>
        </w:rPr>
      </w:pPr>
      <w:r w:rsidRPr="00774137">
        <w:rPr>
          <w:rFonts w:cs="Times New Roman"/>
          <w:b/>
          <w:bCs/>
          <w:lang w:val="lt"/>
        </w:rPr>
        <w:t>17.</w:t>
      </w:r>
      <w:r w:rsidRPr="00774137">
        <w:rPr>
          <w:rFonts w:cs="Times New Roman"/>
          <w:b/>
          <w:bCs/>
          <w:lang w:val="lt"/>
        </w:rPr>
        <w:tab/>
        <w:t>UNIKALUS IDENTIFIKATORIUS – 2D BRŪKŠNINIS KODAS</w:t>
      </w:r>
    </w:p>
    <w:p w14:paraId="6C478B96" w14:textId="77777777" w:rsidR="0030718D" w:rsidRPr="00774137" w:rsidRDefault="0030718D" w:rsidP="00172F7E">
      <w:pPr>
        <w:keepNext/>
        <w:tabs>
          <w:tab w:val="left" w:pos="720"/>
        </w:tabs>
        <w:rPr>
          <w:rFonts w:cs="Times New Roman"/>
          <w:lang w:val="es-MX"/>
        </w:rPr>
      </w:pPr>
    </w:p>
    <w:p w14:paraId="0FC2E5B1" w14:textId="77777777" w:rsidR="0030718D" w:rsidRPr="00EF7284" w:rsidRDefault="0030718D" w:rsidP="00172F7E">
      <w:pPr>
        <w:rPr>
          <w:rFonts w:cs="Times New Roman"/>
          <w:vanish/>
          <w:kern w:val="0"/>
          <w:lang w:val="es-MX"/>
          <w14:ligatures w14:val="none"/>
        </w:rPr>
      </w:pPr>
      <w:r w:rsidRPr="00774137">
        <w:rPr>
          <w:rFonts w:cs="Times New Roman"/>
          <w:highlight w:val="lightGray"/>
          <w:lang w:val="lt"/>
        </w:rPr>
        <w:t>2D brūkšninis kodas su nurodytu unikaliu identifikatoriumi.</w:t>
      </w:r>
    </w:p>
    <w:p w14:paraId="42F275DE" w14:textId="77777777" w:rsidR="0030718D" w:rsidRPr="00774137" w:rsidRDefault="0030718D" w:rsidP="00172F7E">
      <w:pPr>
        <w:tabs>
          <w:tab w:val="left" w:pos="720"/>
        </w:tabs>
        <w:rPr>
          <w:rFonts w:cs="Times New Roman"/>
          <w:lang w:val="es-MX"/>
        </w:rPr>
      </w:pPr>
    </w:p>
    <w:p w14:paraId="6AA092D3" w14:textId="77777777" w:rsidR="0030718D" w:rsidRPr="00774137" w:rsidRDefault="0030718D" w:rsidP="00172F7E">
      <w:pPr>
        <w:tabs>
          <w:tab w:val="left" w:pos="720"/>
        </w:tabs>
        <w:rPr>
          <w:rFonts w:cs="Times New Roman"/>
          <w:lang w:val="es-MX"/>
        </w:rPr>
      </w:pPr>
    </w:p>
    <w:p w14:paraId="2D2D85F1"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i/>
          <w:kern w:val="0"/>
          <w:lang w:val="es-MX"/>
          <w14:ligatures w14:val="none"/>
        </w:rPr>
      </w:pPr>
      <w:r w:rsidRPr="00774137">
        <w:rPr>
          <w:rFonts w:cs="Times New Roman"/>
          <w:b/>
          <w:bCs/>
          <w:lang w:val="lt"/>
        </w:rPr>
        <w:t>18.</w:t>
      </w:r>
      <w:r w:rsidRPr="00774137">
        <w:rPr>
          <w:rFonts w:cs="Times New Roman"/>
          <w:b/>
          <w:bCs/>
          <w:lang w:val="lt"/>
        </w:rPr>
        <w:tab/>
        <w:t>UNIKALUS IDENTIFIKATORIUS – ŽMONĖMS SUPRANTAMI DUOMENYS</w:t>
      </w:r>
    </w:p>
    <w:p w14:paraId="4678277F" w14:textId="77777777" w:rsidR="0030718D" w:rsidRPr="00774137" w:rsidRDefault="0030718D" w:rsidP="00172F7E">
      <w:pPr>
        <w:keepNext/>
        <w:tabs>
          <w:tab w:val="left" w:pos="720"/>
        </w:tabs>
        <w:rPr>
          <w:rFonts w:cs="Times New Roman"/>
          <w:lang w:val="es-MX"/>
        </w:rPr>
      </w:pPr>
    </w:p>
    <w:p w14:paraId="0A900EC7" w14:textId="77777777" w:rsidR="0030718D" w:rsidRPr="00EF7284" w:rsidRDefault="0030718D" w:rsidP="00172F7E">
      <w:pPr>
        <w:keepNext/>
        <w:rPr>
          <w:rFonts w:cs="Times New Roman"/>
          <w:color w:val="008000"/>
          <w:kern w:val="0"/>
          <w:lang w:val="es-MX"/>
          <w14:ligatures w14:val="none"/>
        </w:rPr>
      </w:pPr>
      <w:r w:rsidRPr="00774137">
        <w:rPr>
          <w:rFonts w:cs="Times New Roman"/>
          <w:lang w:val="lt"/>
        </w:rPr>
        <w:t xml:space="preserve">PC </w:t>
      </w:r>
    </w:p>
    <w:p w14:paraId="5393A163" w14:textId="77777777" w:rsidR="0030718D" w:rsidRPr="00EF7284" w:rsidRDefault="0030718D" w:rsidP="00172F7E">
      <w:pPr>
        <w:keepNext/>
        <w:rPr>
          <w:rFonts w:cs="Times New Roman"/>
          <w:kern w:val="0"/>
          <w:lang w:val="es-MX"/>
          <w14:ligatures w14:val="none"/>
        </w:rPr>
      </w:pPr>
      <w:r w:rsidRPr="00774137">
        <w:rPr>
          <w:rFonts w:cs="Times New Roman"/>
          <w:lang w:val="lt"/>
        </w:rPr>
        <w:t xml:space="preserve">SN </w:t>
      </w:r>
    </w:p>
    <w:p w14:paraId="61A33C89" w14:textId="77777777" w:rsidR="0030718D" w:rsidRPr="00EF7284" w:rsidRDefault="0030718D" w:rsidP="00172F7E">
      <w:pPr>
        <w:rPr>
          <w:rFonts w:cs="Times New Roman"/>
          <w:kern w:val="0"/>
          <w:lang w:val="es-MX"/>
          <w14:ligatures w14:val="none"/>
        </w:rPr>
      </w:pPr>
      <w:r w:rsidRPr="00774137">
        <w:rPr>
          <w:rFonts w:cs="Times New Roman"/>
          <w:lang w:val="lt"/>
        </w:rPr>
        <w:t xml:space="preserve">NN </w:t>
      </w:r>
    </w:p>
    <w:p w14:paraId="4E565159" w14:textId="77777777" w:rsidR="0030718D" w:rsidRPr="00774137" w:rsidRDefault="0030718D" w:rsidP="00172F7E">
      <w:pPr>
        <w:rPr>
          <w:rFonts w:cs="Times New Roman"/>
          <w:b/>
          <w:lang w:val="es-MX"/>
        </w:rPr>
      </w:pPr>
      <w:r w:rsidRPr="00774137">
        <w:rPr>
          <w:rFonts w:cs="Times New Roman"/>
          <w:shd w:val="clear" w:color="auto" w:fill="CCCCCC"/>
          <w:lang w:val="lt"/>
        </w:rPr>
        <w:br w:type="page"/>
      </w:r>
    </w:p>
    <w:p w14:paraId="607BADA7" w14:textId="77777777" w:rsidR="0030718D" w:rsidRPr="00EF7284" w:rsidRDefault="0030718D" w:rsidP="00172F7E">
      <w:pPr>
        <w:pBdr>
          <w:top w:val="single" w:sz="4" w:space="1" w:color="auto"/>
          <w:left w:val="single" w:sz="4" w:space="4" w:color="auto"/>
          <w:bottom w:val="single" w:sz="4" w:space="1" w:color="auto"/>
          <w:right w:val="single" w:sz="4" w:space="4" w:color="auto"/>
        </w:pBdr>
        <w:tabs>
          <w:tab w:val="left" w:pos="0"/>
        </w:tabs>
        <w:rPr>
          <w:rFonts w:cs="Times New Roman"/>
          <w:b/>
          <w:kern w:val="0"/>
          <w:lang w:val="es-MX"/>
          <w14:ligatures w14:val="none"/>
        </w:rPr>
      </w:pPr>
      <w:r w:rsidRPr="00774137">
        <w:rPr>
          <w:rFonts w:cs="Times New Roman"/>
          <w:b/>
          <w:bCs/>
          <w:lang w:val="lt"/>
        </w:rPr>
        <w:t>MINIMALI INFORMACIJA ANT LIZDINIŲ PLOKŠTELIŲ ARBA DVISLUOKSNIŲ JUOSTELIŲ</w:t>
      </w:r>
    </w:p>
    <w:p w14:paraId="03C1D635" w14:textId="77777777" w:rsidR="0030718D" w:rsidRPr="00774137" w:rsidRDefault="0030718D" w:rsidP="00172F7E">
      <w:pPr>
        <w:pBdr>
          <w:top w:val="single" w:sz="4" w:space="1" w:color="auto"/>
          <w:left w:val="single" w:sz="4" w:space="4" w:color="auto"/>
          <w:bottom w:val="single" w:sz="4" w:space="1" w:color="auto"/>
          <w:right w:val="single" w:sz="4" w:space="4" w:color="auto"/>
        </w:pBdr>
        <w:ind w:left="567" w:hanging="567"/>
        <w:rPr>
          <w:rFonts w:cs="Times New Roman"/>
          <w:lang w:val="es-MX"/>
        </w:rPr>
      </w:pPr>
    </w:p>
    <w:p w14:paraId="3E43705E" w14:textId="77777777" w:rsidR="0030718D" w:rsidRPr="00EF7284" w:rsidRDefault="0030718D" w:rsidP="00172F7E">
      <w:pPr>
        <w:pBdr>
          <w:top w:val="single" w:sz="4" w:space="1" w:color="auto"/>
          <w:left w:val="single" w:sz="4" w:space="4" w:color="auto"/>
          <w:bottom w:val="single" w:sz="4" w:space="1" w:color="auto"/>
          <w:right w:val="single" w:sz="4" w:space="4" w:color="auto"/>
        </w:pBdr>
        <w:ind w:left="567" w:hanging="567"/>
        <w:rPr>
          <w:rFonts w:cs="Times New Roman"/>
          <w:b/>
          <w:kern w:val="0"/>
          <w:lang w:val="es-MX"/>
          <w14:ligatures w14:val="none"/>
        </w:rPr>
      </w:pPr>
      <w:r w:rsidRPr="00774137">
        <w:rPr>
          <w:rFonts w:cs="Times New Roman"/>
          <w:b/>
          <w:bCs/>
          <w:lang w:val="lt"/>
        </w:rPr>
        <w:t>LIZDINĖ PLOKŠTELĖ</w:t>
      </w:r>
    </w:p>
    <w:p w14:paraId="3C3A9A12" w14:textId="77777777" w:rsidR="0030718D" w:rsidRPr="00774137" w:rsidRDefault="0030718D" w:rsidP="00172F7E">
      <w:pPr>
        <w:rPr>
          <w:rFonts w:cs="Times New Roman"/>
          <w:lang w:val="es-MX"/>
        </w:rPr>
      </w:pPr>
    </w:p>
    <w:p w14:paraId="2F3568CD" w14:textId="77777777" w:rsidR="0030718D" w:rsidRPr="00774137" w:rsidRDefault="0030718D" w:rsidP="00172F7E">
      <w:pPr>
        <w:rPr>
          <w:rFonts w:cs="Times New Roman"/>
          <w:lang w:val="es-MX"/>
        </w:rPr>
      </w:pPr>
    </w:p>
    <w:p w14:paraId="2F024628"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b/>
          <w:kern w:val="0"/>
          <w:lang w:val="es-MX"/>
          <w14:ligatures w14:val="none"/>
        </w:rPr>
      </w:pPr>
      <w:r w:rsidRPr="00774137">
        <w:rPr>
          <w:rFonts w:cs="Times New Roman"/>
          <w:b/>
          <w:bCs/>
          <w:lang w:val="lt"/>
        </w:rPr>
        <w:t>1.</w:t>
      </w:r>
      <w:r w:rsidRPr="00774137">
        <w:rPr>
          <w:rFonts w:cs="Times New Roman"/>
          <w:b/>
          <w:bCs/>
          <w:lang w:val="lt"/>
        </w:rPr>
        <w:tab/>
        <w:t>VAISTINIO PREPARATO PAVADINIMAS</w:t>
      </w:r>
    </w:p>
    <w:p w14:paraId="054A4387" w14:textId="77777777" w:rsidR="0030718D" w:rsidRPr="00774137" w:rsidRDefault="0030718D" w:rsidP="00172F7E">
      <w:pPr>
        <w:keepNext/>
        <w:rPr>
          <w:rFonts w:cs="Times New Roman"/>
          <w:lang w:val="es-MX"/>
        </w:rPr>
      </w:pPr>
    </w:p>
    <w:p w14:paraId="0D0D411A" w14:textId="77777777" w:rsidR="0030718D" w:rsidRPr="00EF7284" w:rsidRDefault="0030718D" w:rsidP="00172F7E">
      <w:pPr>
        <w:rPr>
          <w:rFonts w:cs="Times New Roman"/>
          <w:kern w:val="0"/>
          <w:lang w:val="es-MX"/>
          <w14:ligatures w14:val="none"/>
        </w:rPr>
      </w:pPr>
      <w:r w:rsidRPr="00774137">
        <w:rPr>
          <w:rFonts w:cs="Times New Roman"/>
          <w:lang w:val="lt"/>
        </w:rPr>
        <w:t>ORSERDU 345 mg plėvele dengtos tabletės.</w:t>
      </w:r>
    </w:p>
    <w:p w14:paraId="5087389E" w14:textId="77777777" w:rsidR="0030718D" w:rsidRPr="00EF7284" w:rsidRDefault="0030718D" w:rsidP="00172F7E">
      <w:pPr>
        <w:rPr>
          <w:rFonts w:cs="Times New Roman"/>
          <w:b/>
          <w:kern w:val="0"/>
          <w:lang w:val="es-MX"/>
          <w14:ligatures w14:val="none"/>
        </w:rPr>
      </w:pPr>
      <w:r w:rsidRPr="00774137">
        <w:rPr>
          <w:rFonts w:cs="Times New Roman"/>
          <w:lang w:val="lt"/>
        </w:rPr>
        <w:t>elacestrantas</w:t>
      </w:r>
    </w:p>
    <w:p w14:paraId="6E93EBBF" w14:textId="77777777" w:rsidR="0030718D" w:rsidRPr="00774137" w:rsidRDefault="0030718D" w:rsidP="00172F7E">
      <w:pPr>
        <w:rPr>
          <w:rFonts w:cs="Times New Roman"/>
          <w:lang w:val="es-MX"/>
        </w:rPr>
      </w:pPr>
    </w:p>
    <w:p w14:paraId="3BC8033C" w14:textId="77777777" w:rsidR="0030718D" w:rsidRPr="00774137" w:rsidRDefault="0030718D" w:rsidP="00172F7E">
      <w:pPr>
        <w:rPr>
          <w:rFonts w:cs="Times New Roman"/>
          <w:lang w:val="es-MX"/>
        </w:rPr>
      </w:pPr>
    </w:p>
    <w:p w14:paraId="0330F097"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b/>
          <w:kern w:val="0"/>
          <w:lang w:val="es-MX"/>
          <w14:ligatures w14:val="none"/>
        </w:rPr>
      </w:pPr>
      <w:r w:rsidRPr="00774137">
        <w:rPr>
          <w:rFonts w:cs="Times New Roman"/>
          <w:b/>
          <w:bCs/>
          <w:lang w:val="lt"/>
        </w:rPr>
        <w:t>2.</w:t>
      </w:r>
      <w:r w:rsidRPr="00774137">
        <w:rPr>
          <w:rFonts w:cs="Times New Roman"/>
          <w:b/>
          <w:bCs/>
          <w:lang w:val="lt"/>
        </w:rPr>
        <w:tab/>
        <w:t>REGISTRUOTOJO PAVADINIMAS</w:t>
      </w:r>
    </w:p>
    <w:p w14:paraId="078A7187" w14:textId="77777777" w:rsidR="0030718D" w:rsidRPr="00774137" w:rsidRDefault="0030718D" w:rsidP="00172F7E">
      <w:pPr>
        <w:keepNext/>
        <w:rPr>
          <w:rFonts w:cs="Times New Roman"/>
          <w:lang w:val="es-MX"/>
        </w:rPr>
      </w:pPr>
    </w:p>
    <w:p w14:paraId="65320303" w14:textId="77777777" w:rsidR="0030718D" w:rsidRPr="00EF7284" w:rsidRDefault="0030718D" w:rsidP="00172F7E">
      <w:pPr>
        <w:rPr>
          <w:rFonts w:cs="Times New Roman"/>
          <w:kern w:val="0"/>
          <w:lang w:val="es-MX"/>
          <w14:ligatures w14:val="none"/>
        </w:rPr>
      </w:pPr>
      <w:r w:rsidRPr="00774137">
        <w:rPr>
          <w:rFonts w:cs="Times New Roman"/>
          <w:lang w:val="lt"/>
        </w:rPr>
        <w:t>Stemline Therapeutics B.V.</w:t>
      </w:r>
    </w:p>
    <w:p w14:paraId="4AAA790D" w14:textId="77777777" w:rsidR="0030718D" w:rsidRPr="00774137" w:rsidRDefault="0030718D" w:rsidP="00172F7E">
      <w:pPr>
        <w:rPr>
          <w:rFonts w:cs="Times New Roman"/>
          <w:lang w:val="es-MX"/>
        </w:rPr>
      </w:pPr>
    </w:p>
    <w:p w14:paraId="08F2B2A8" w14:textId="77777777" w:rsidR="0030718D" w:rsidRPr="00774137" w:rsidRDefault="0030718D" w:rsidP="00172F7E">
      <w:pPr>
        <w:rPr>
          <w:rFonts w:cs="Times New Roman"/>
          <w:lang w:val="es-MX"/>
        </w:rPr>
      </w:pPr>
    </w:p>
    <w:p w14:paraId="61BC7CB8"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b/>
          <w:kern w:val="0"/>
          <w:lang w:val="es-MX"/>
          <w14:ligatures w14:val="none"/>
        </w:rPr>
      </w:pPr>
      <w:r w:rsidRPr="00774137">
        <w:rPr>
          <w:rFonts w:cs="Times New Roman"/>
          <w:b/>
          <w:bCs/>
          <w:lang w:val="lt"/>
        </w:rPr>
        <w:t>3.</w:t>
      </w:r>
      <w:r w:rsidRPr="00774137">
        <w:rPr>
          <w:rFonts w:cs="Times New Roman"/>
          <w:b/>
          <w:bCs/>
          <w:lang w:val="lt"/>
        </w:rPr>
        <w:tab/>
        <w:t>TINKAMUMO LAIKAS</w:t>
      </w:r>
    </w:p>
    <w:p w14:paraId="170986B2" w14:textId="77777777" w:rsidR="0030718D" w:rsidRPr="00774137" w:rsidRDefault="0030718D" w:rsidP="00172F7E">
      <w:pPr>
        <w:keepNext/>
        <w:rPr>
          <w:rFonts w:cs="Times New Roman"/>
          <w:lang w:val="es-MX"/>
        </w:rPr>
      </w:pPr>
    </w:p>
    <w:p w14:paraId="63812B0F" w14:textId="77777777" w:rsidR="0030718D" w:rsidRPr="00EF7284" w:rsidRDefault="0030718D" w:rsidP="00172F7E">
      <w:pPr>
        <w:rPr>
          <w:rFonts w:cs="Times New Roman"/>
          <w:kern w:val="0"/>
          <w:lang w:val="es-MX"/>
          <w14:ligatures w14:val="none"/>
        </w:rPr>
      </w:pPr>
      <w:r w:rsidRPr="00774137">
        <w:rPr>
          <w:rFonts w:cs="Times New Roman"/>
          <w:lang w:val="lt"/>
        </w:rPr>
        <w:t>EXP</w:t>
      </w:r>
    </w:p>
    <w:p w14:paraId="6D5DDAD4" w14:textId="77777777" w:rsidR="0030718D" w:rsidRPr="00774137" w:rsidRDefault="0030718D" w:rsidP="00172F7E">
      <w:pPr>
        <w:rPr>
          <w:rFonts w:cs="Times New Roman"/>
          <w:lang w:val="es-MX"/>
        </w:rPr>
      </w:pPr>
    </w:p>
    <w:p w14:paraId="44A0E4EF" w14:textId="77777777" w:rsidR="0030718D" w:rsidRPr="00774137" w:rsidRDefault="0030718D" w:rsidP="00172F7E">
      <w:pPr>
        <w:rPr>
          <w:rFonts w:cs="Times New Roman"/>
          <w:lang w:val="es-MX"/>
        </w:rPr>
      </w:pPr>
    </w:p>
    <w:p w14:paraId="6B7B90A5"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b/>
          <w:kern w:val="0"/>
          <w:lang w:val="es-MX"/>
          <w14:ligatures w14:val="none"/>
        </w:rPr>
      </w:pPr>
      <w:r w:rsidRPr="00774137">
        <w:rPr>
          <w:rFonts w:cs="Times New Roman"/>
          <w:b/>
          <w:bCs/>
          <w:lang w:val="lt"/>
        </w:rPr>
        <w:t>4.</w:t>
      </w:r>
      <w:r w:rsidRPr="00774137">
        <w:rPr>
          <w:rFonts w:cs="Times New Roman"/>
          <w:b/>
          <w:bCs/>
          <w:lang w:val="lt"/>
        </w:rPr>
        <w:tab/>
        <w:t>SERIJOS NUMERIS</w:t>
      </w:r>
    </w:p>
    <w:p w14:paraId="7E68F263" w14:textId="77777777" w:rsidR="0030718D" w:rsidRPr="00774137" w:rsidRDefault="0030718D" w:rsidP="00172F7E">
      <w:pPr>
        <w:keepNext/>
        <w:rPr>
          <w:rFonts w:cs="Times New Roman"/>
          <w:lang w:val="es-MX"/>
        </w:rPr>
      </w:pPr>
    </w:p>
    <w:p w14:paraId="1B27C843" w14:textId="77777777" w:rsidR="0030718D" w:rsidRPr="00EF7284" w:rsidRDefault="0030718D" w:rsidP="00172F7E">
      <w:pPr>
        <w:rPr>
          <w:rFonts w:cs="Times New Roman"/>
          <w:kern w:val="0"/>
          <w:lang w:val="es-MX"/>
          <w14:ligatures w14:val="none"/>
        </w:rPr>
      </w:pPr>
      <w:r w:rsidRPr="00774137">
        <w:rPr>
          <w:rFonts w:cs="Times New Roman"/>
          <w:lang w:val="lt"/>
        </w:rPr>
        <w:t>Lot</w:t>
      </w:r>
    </w:p>
    <w:p w14:paraId="603A7566" w14:textId="77777777" w:rsidR="0030718D" w:rsidRPr="00774137" w:rsidRDefault="0030718D" w:rsidP="00172F7E">
      <w:pPr>
        <w:rPr>
          <w:rFonts w:cs="Times New Roman"/>
          <w:lang w:val="es-MX"/>
        </w:rPr>
      </w:pPr>
    </w:p>
    <w:p w14:paraId="3DB6B9B3" w14:textId="77777777" w:rsidR="0030718D" w:rsidRPr="00774137" w:rsidRDefault="0030718D" w:rsidP="00172F7E">
      <w:pPr>
        <w:rPr>
          <w:rFonts w:cs="Times New Roman"/>
          <w:lang w:val="es-MX"/>
        </w:rPr>
      </w:pPr>
    </w:p>
    <w:p w14:paraId="25FED43B" w14:textId="77777777" w:rsidR="0030718D" w:rsidRPr="00EF7284" w:rsidRDefault="0030718D" w:rsidP="00172F7E">
      <w:pPr>
        <w:keepNext/>
        <w:pBdr>
          <w:top w:val="single" w:sz="4" w:space="1" w:color="auto"/>
          <w:left w:val="single" w:sz="4" w:space="4" w:color="auto"/>
          <w:bottom w:val="single" w:sz="4" w:space="1" w:color="auto"/>
          <w:right w:val="single" w:sz="4" w:space="4" w:color="auto"/>
        </w:pBdr>
        <w:ind w:left="567" w:hanging="567"/>
        <w:outlineLvl w:val="0"/>
        <w:rPr>
          <w:rFonts w:cs="Times New Roman"/>
          <w:b/>
          <w:kern w:val="0"/>
          <w:lang w:val="nl-NL"/>
          <w14:ligatures w14:val="none"/>
        </w:rPr>
      </w:pPr>
      <w:r w:rsidRPr="00774137">
        <w:rPr>
          <w:rFonts w:cs="Times New Roman"/>
          <w:b/>
          <w:bCs/>
          <w:lang w:val="lt"/>
        </w:rPr>
        <w:t>5.</w:t>
      </w:r>
      <w:r w:rsidRPr="00774137">
        <w:rPr>
          <w:rFonts w:cs="Times New Roman"/>
          <w:b/>
          <w:bCs/>
          <w:lang w:val="lt"/>
        </w:rPr>
        <w:tab/>
        <w:t>KITA</w:t>
      </w:r>
    </w:p>
    <w:p w14:paraId="3C20AADC" w14:textId="77777777" w:rsidR="0030718D" w:rsidRPr="00774137" w:rsidRDefault="0030718D" w:rsidP="00172F7E">
      <w:pPr>
        <w:rPr>
          <w:rFonts w:cs="Times New Roman"/>
          <w:lang w:val="nl-NL"/>
        </w:rPr>
      </w:pPr>
    </w:p>
    <w:p w14:paraId="4C478214" w14:textId="77777777" w:rsidR="0030718D" w:rsidRPr="00774137" w:rsidRDefault="0030718D" w:rsidP="00172F7E">
      <w:pPr>
        <w:outlineLvl w:val="0"/>
        <w:rPr>
          <w:rFonts w:cs="Times New Roman"/>
          <w:b/>
          <w:lang w:val="nl-NL"/>
        </w:rPr>
      </w:pPr>
      <w:r w:rsidRPr="00774137">
        <w:rPr>
          <w:rFonts w:cs="Times New Roman"/>
          <w:b/>
          <w:bCs/>
          <w:lang w:val="lt"/>
        </w:rPr>
        <w:br w:type="page"/>
      </w:r>
    </w:p>
    <w:p w14:paraId="6E561008" w14:textId="77777777" w:rsidR="0030718D" w:rsidRPr="00774137" w:rsidRDefault="0030718D" w:rsidP="00172F7E">
      <w:pPr>
        <w:pStyle w:val="TitleA"/>
        <w:rPr>
          <w:rFonts w:cs="Times New Roman"/>
          <w:lang w:val="nl-NL"/>
        </w:rPr>
      </w:pPr>
    </w:p>
    <w:p w14:paraId="76B1E9C8" w14:textId="77777777" w:rsidR="0030718D" w:rsidRPr="00774137" w:rsidRDefault="0030718D" w:rsidP="00172F7E">
      <w:pPr>
        <w:pStyle w:val="TitleA"/>
        <w:rPr>
          <w:rFonts w:cs="Times New Roman"/>
          <w:lang w:val="nl-NL"/>
        </w:rPr>
      </w:pPr>
    </w:p>
    <w:p w14:paraId="226286A2" w14:textId="77777777" w:rsidR="0030718D" w:rsidRPr="00774137" w:rsidRDefault="0030718D" w:rsidP="00172F7E">
      <w:pPr>
        <w:pStyle w:val="TitleA"/>
        <w:rPr>
          <w:rFonts w:cs="Times New Roman"/>
          <w:lang w:val="nl-NL"/>
        </w:rPr>
      </w:pPr>
    </w:p>
    <w:p w14:paraId="38D3BAC3" w14:textId="77777777" w:rsidR="0030718D" w:rsidRPr="00774137" w:rsidRDefault="0030718D" w:rsidP="00172F7E">
      <w:pPr>
        <w:pStyle w:val="TitleA"/>
        <w:rPr>
          <w:rFonts w:cs="Times New Roman"/>
          <w:lang w:val="nl-NL"/>
        </w:rPr>
      </w:pPr>
    </w:p>
    <w:p w14:paraId="2DB09060" w14:textId="77777777" w:rsidR="0030718D" w:rsidRPr="00774137" w:rsidRDefault="0030718D" w:rsidP="00172F7E">
      <w:pPr>
        <w:pStyle w:val="TitleA"/>
        <w:rPr>
          <w:rFonts w:cs="Times New Roman"/>
          <w:lang w:val="nl-NL"/>
        </w:rPr>
      </w:pPr>
    </w:p>
    <w:p w14:paraId="699F7BEE" w14:textId="77777777" w:rsidR="0030718D" w:rsidRPr="00774137" w:rsidRDefault="0030718D" w:rsidP="00172F7E">
      <w:pPr>
        <w:pStyle w:val="TitleA"/>
        <w:rPr>
          <w:rFonts w:cs="Times New Roman"/>
          <w:lang w:val="nl-NL"/>
        </w:rPr>
      </w:pPr>
    </w:p>
    <w:p w14:paraId="26623720" w14:textId="77777777" w:rsidR="0030718D" w:rsidRPr="00774137" w:rsidRDefault="0030718D" w:rsidP="00172F7E">
      <w:pPr>
        <w:pStyle w:val="TitleA"/>
        <w:rPr>
          <w:rFonts w:cs="Times New Roman"/>
          <w:lang w:val="nl-NL"/>
        </w:rPr>
      </w:pPr>
    </w:p>
    <w:p w14:paraId="20E97C0D" w14:textId="77777777" w:rsidR="0030718D" w:rsidRPr="00774137" w:rsidRDefault="0030718D" w:rsidP="00172F7E">
      <w:pPr>
        <w:pStyle w:val="TitleA"/>
        <w:rPr>
          <w:rFonts w:cs="Times New Roman"/>
          <w:lang w:val="nl-NL"/>
        </w:rPr>
      </w:pPr>
    </w:p>
    <w:p w14:paraId="3848C5C1" w14:textId="77777777" w:rsidR="0030718D" w:rsidRPr="00774137" w:rsidRDefault="0030718D" w:rsidP="00172F7E">
      <w:pPr>
        <w:pStyle w:val="TitleA"/>
        <w:rPr>
          <w:rFonts w:cs="Times New Roman"/>
          <w:lang w:val="nl-NL"/>
        </w:rPr>
      </w:pPr>
    </w:p>
    <w:p w14:paraId="5AD75E72" w14:textId="77777777" w:rsidR="0030718D" w:rsidRPr="00774137" w:rsidRDefault="0030718D" w:rsidP="00172F7E">
      <w:pPr>
        <w:pStyle w:val="TitleA"/>
        <w:rPr>
          <w:rFonts w:cs="Times New Roman"/>
          <w:lang w:val="nl-NL"/>
        </w:rPr>
      </w:pPr>
    </w:p>
    <w:p w14:paraId="134F1362" w14:textId="77777777" w:rsidR="0030718D" w:rsidRPr="00774137" w:rsidRDefault="0030718D" w:rsidP="00172F7E">
      <w:pPr>
        <w:pStyle w:val="TitleA"/>
        <w:rPr>
          <w:rFonts w:cs="Times New Roman"/>
          <w:lang w:val="nl-NL"/>
        </w:rPr>
      </w:pPr>
    </w:p>
    <w:p w14:paraId="5BA75384" w14:textId="77777777" w:rsidR="0030718D" w:rsidRPr="00774137" w:rsidRDefault="0030718D" w:rsidP="00172F7E">
      <w:pPr>
        <w:pStyle w:val="TitleA"/>
        <w:rPr>
          <w:rFonts w:cs="Times New Roman"/>
          <w:lang w:val="nl-NL"/>
        </w:rPr>
      </w:pPr>
    </w:p>
    <w:p w14:paraId="3D3BE2A5" w14:textId="77777777" w:rsidR="0030718D" w:rsidRPr="00774137" w:rsidRDefault="0030718D" w:rsidP="00172F7E">
      <w:pPr>
        <w:pStyle w:val="TitleA"/>
        <w:rPr>
          <w:rFonts w:cs="Times New Roman"/>
          <w:lang w:val="nl-NL"/>
        </w:rPr>
      </w:pPr>
    </w:p>
    <w:p w14:paraId="3D7298CD" w14:textId="77777777" w:rsidR="0030718D" w:rsidRPr="00774137" w:rsidRDefault="0030718D" w:rsidP="00172F7E">
      <w:pPr>
        <w:pStyle w:val="TitleA"/>
        <w:rPr>
          <w:rFonts w:cs="Times New Roman"/>
          <w:lang w:val="nl-NL"/>
        </w:rPr>
      </w:pPr>
    </w:p>
    <w:p w14:paraId="705CC789" w14:textId="77777777" w:rsidR="0030718D" w:rsidRPr="00774137" w:rsidRDefault="0030718D" w:rsidP="00172F7E">
      <w:pPr>
        <w:pStyle w:val="TitleA"/>
        <w:rPr>
          <w:rFonts w:cs="Times New Roman"/>
          <w:lang w:val="nl-NL"/>
        </w:rPr>
      </w:pPr>
    </w:p>
    <w:p w14:paraId="325FD585" w14:textId="77777777" w:rsidR="0030718D" w:rsidRPr="00774137" w:rsidRDefault="0030718D" w:rsidP="00172F7E">
      <w:pPr>
        <w:pStyle w:val="TitleA"/>
        <w:rPr>
          <w:rFonts w:cs="Times New Roman"/>
          <w:lang w:val="nl-NL"/>
        </w:rPr>
      </w:pPr>
    </w:p>
    <w:p w14:paraId="218F27CF" w14:textId="77777777" w:rsidR="0030718D" w:rsidRPr="00774137" w:rsidRDefault="0030718D" w:rsidP="00172F7E">
      <w:pPr>
        <w:pStyle w:val="TitleA"/>
        <w:rPr>
          <w:rFonts w:cs="Times New Roman"/>
          <w:lang w:val="nl-NL"/>
        </w:rPr>
      </w:pPr>
    </w:p>
    <w:p w14:paraId="0BF6F789" w14:textId="77777777" w:rsidR="0030718D" w:rsidRPr="00774137" w:rsidRDefault="0030718D" w:rsidP="00172F7E">
      <w:pPr>
        <w:pStyle w:val="TitleA"/>
        <w:rPr>
          <w:rFonts w:cs="Times New Roman"/>
          <w:lang w:val="nl-NL"/>
        </w:rPr>
      </w:pPr>
    </w:p>
    <w:p w14:paraId="1C82F340" w14:textId="77777777" w:rsidR="0030718D" w:rsidRPr="00774137" w:rsidRDefault="0030718D" w:rsidP="00172F7E">
      <w:pPr>
        <w:pStyle w:val="TitleA"/>
        <w:rPr>
          <w:rFonts w:cs="Times New Roman"/>
          <w:lang w:val="nl-NL"/>
        </w:rPr>
      </w:pPr>
    </w:p>
    <w:p w14:paraId="66BAA5BB" w14:textId="77777777" w:rsidR="0030718D" w:rsidRPr="00774137" w:rsidRDefault="0030718D" w:rsidP="00172F7E">
      <w:pPr>
        <w:pStyle w:val="TitleA"/>
        <w:rPr>
          <w:rFonts w:cs="Times New Roman"/>
          <w:lang w:val="nl-NL"/>
        </w:rPr>
      </w:pPr>
    </w:p>
    <w:p w14:paraId="2174DBB7" w14:textId="77777777" w:rsidR="0030718D" w:rsidRPr="00774137" w:rsidRDefault="0030718D" w:rsidP="00172F7E">
      <w:pPr>
        <w:pStyle w:val="TitleA"/>
        <w:rPr>
          <w:rFonts w:cs="Times New Roman"/>
          <w:lang w:val="nl-NL"/>
        </w:rPr>
      </w:pPr>
    </w:p>
    <w:p w14:paraId="1B1DBAB9" w14:textId="77777777" w:rsidR="0030718D" w:rsidRPr="00774137" w:rsidRDefault="0030718D" w:rsidP="00172F7E">
      <w:pPr>
        <w:pStyle w:val="TitleA"/>
        <w:rPr>
          <w:rFonts w:cs="Times New Roman"/>
          <w:lang w:val="nl-NL"/>
        </w:rPr>
      </w:pPr>
    </w:p>
    <w:p w14:paraId="5E910A5F" w14:textId="77777777" w:rsidR="0030718D" w:rsidRPr="00774137" w:rsidRDefault="0030718D" w:rsidP="00172F7E">
      <w:pPr>
        <w:pStyle w:val="TitleA"/>
        <w:rPr>
          <w:rFonts w:cs="Times New Roman"/>
          <w:lang w:val="nl-NL"/>
        </w:rPr>
      </w:pPr>
    </w:p>
    <w:p w14:paraId="7D47BD11" w14:textId="77777777" w:rsidR="0030718D" w:rsidRPr="00774137" w:rsidRDefault="0030718D" w:rsidP="00172F7E">
      <w:pPr>
        <w:pStyle w:val="TitleA"/>
        <w:rPr>
          <w:rFonts w:cs="Times New Roman"/>
          <w:lang w:val="nl-NL"/>
        </w:rPr>
      </w:pPr>
      <w:r w:rsidRPr="00774137">
        <w:rPr>
          <w:rFonts w:cs="Times New Roman"/>
          <w:bCs/>
          <w:lang w:val="lt"/>
        </w:rPr>
        <w:t>B. PAKUOTĖS LAPELIS</w:t>
      </w:r>
    </w:p>
    <w:p w14:paraId="442D3E38" w14:textId="77777777" w:rsidR="0030718D" w:rsidRPr="00774137" w:rsidRDefault="0030718D" w:rsidP="00172F7E">
      <w:pPr>
        <w:rPr>
          <w:rFonts w:cs="Times New Roman"/>
          <w:b/>
          <w:lang w:val="nl-NL"/>
        </w:rPr>
      </w:pPr>
      <w:r w:rsidRPr="00774137">
        <w:rPr>
          <w:rFonts w:cs="Times New Roman"/>
          <w:b/>
          <w:bCs/>
          <w:lang w:val="lt"/>
        </w:rPr>
        <w:br w:type="page"/>
      </w:r>
    </w:p>
    <w:p w14:paraId="16B8CCBA" w14:textId="77777777" w:rsidR="0030718D" w:rsidRPr="00EF7284" w:rsidRDefault="0030718D" w:rsidP="00172F7E">
      <w:pPr>
        <w:jc w:val="center"/>
        <w:outlineLvl w:val="0"/>
        <w:rPr>
          <w:rFonts w:cs="Times New Roman"/>
          <w:b/>
          <w:kern w:val="0"/>
          <w:lang w:val="nl-NL"/>
          <w14:ligatures w14:val="none"/>
        </w:rPr>
      </w:pPr>
      <w:r w:rsidRPr="00774137">
        <w:rPr>
          <w:rFonts w:cs="Times New Roman"/>
          <w:b/>
          <w:bCs/>
          <w:lang w:val="lt"/>
        </w:rPr>
        <w:t>Pakuotės lapelis: informacija pacientui</w:t>
      </w:r>
    </w:p>
    <w:p w14:paraId="4A92C201" w14:textId="77777777" w:rsidR="0030718D" w:rsidRPr="00774137" w:rsidRDefault="0030718D" w:rsidP="00172F7E">
      <w:pPr>
        <w:jc w:val="center"/>
        <w:outlineLvl w:val="0"/>
        <w:rPr>
          <w:rFonts w:cs="Times New Roman"/>
          <w:lang w:val="nl-NL"/>
        </w:rPr>
      </w:pPr>
    </w:p>
    <w:p w14:paraId="7B29704F" w14:textId="77777777" w:rsidR="0030718D" w:rsidRPr="00EF7284" w:rsidRDefault="0030718D" w:rsidP="00172F7E">
      <w:pPr>
        <w:numPr>
          <w:ilvl w:val="12"/>
          <w:numId w:val="0"/>
        </w:numPr>
        <w:jc w:val="center"/>
        <w:rPr>
          <w:rFonts w:cs="Times New Roman"/>
          <w:b/>
          <w:kern w:val="0"/>
          <w:lang w:val="es-MX"/>
          <w14:ligatures w14:val="none"/>
        </w:rPr>
      </w:pPr>
      <w:r w:rsidRPr="00774137">
        <w:rPr>
          <w:rFonts w:cs="Times New Roman"/>
          <w:b/>
          <w:bCs/>
          <w:lang w:val="lt"/>
        </w:rPr>
        <w:t>ORSERDU 86</w:t>
      </w:r>
      <w:r w:rsidRPr="00774137">
        <w:rPr>
          <w:rFonts w:cs="Times New Roman"/>
          <w:lang w:val="lt"/>
        </w:rPr>
        <w:t> </w:t>
      </w:r>
      <w:r w:rsidRPr="00774137">
        <w:rPr>
          <w:rFonts w:cs="Times New Roman"/>
          <w:b/>
          <w:bCs/>
          <w:lang w:val="lt"/>
        </w:rPr>
        <w:t>mg plėvele dengtos tabletės</w:t>
      </w:r>
    </w:p>
    <w:p w14:paraId="7FC67FA1" w14:textId="77777777" w:rsidR="0030718D" w:rsidRPr="00EF7284" w:rsidRDefault="0030718D" w:rsidP="00172F7E">
      <w:pPr>
        <w:numPr>
          <w:ilvl w:val="12"/>
          <w:numId w:val="0"/>
        </w:numPr>
        <w:jc w:val="center"/>
        <w:rPr>
          <w:rFonts w:cs="Times New Roman"/>
          <w:b/>
          <w:kern w:val="0"/>
          <w:lang w:val="es-MX"/>
          <w14:ligatures w14:val="none"/>
        </w:rPr>
      </w:pPr>
      <w:r w:rsidRPr="00774137">
        <w:rPr>
          <w:rFonts w:cs="Times New Roman"/>
          <w:b/>
          <w:bCs/>
          <w:lang w:val="lt"/>
        </w:rPr>
        <w:t>ORSERDU 345 mg plėvele dengtos tabletės</w:t>
      </w:r>
    </w:p>
    <w:p w14:paraId="7D1B4A48" w14:textId="77777777" w:rsidR="0030718D" w:rsidRPr="00EF7284" w:rsidRDefault="0030718D" w:rsidP="00172F7E">
      <w:pPr>
        <w:numPr>
          <w:ilvl w:val="12"/>
          <w:numId w:val="0"/>
        </w:numPr>
        <w:jc w:val="center"/>
        <w:rPr>
          <w:rFonts w:cs="Times New Roman"/>
          <w:kern w:val="0"/>
          <w:lang w:val="es-MX"/>
          <w14:ligatures w14:val="none"/>
        </w:rPr>
      </w:pPr>
      <w:r w:rsidRPr="00774137">
        <w:rPr>
          <w:rFonts w:cs="Times New Roman"/>
          <w:lang w:val="lt"/>
        </w:rPr>
        <w:t>elacestrantas</w:t>
      </w:r>
    </w:p>
    <w:p w14:paraId="1AFDA3AB" w14:textId="77777777" w:rsidR="0030718D" w:rsidRPr="00774137" w:rsidRDefault="0030718D" w:rsidP="00172F7E">
      <w:pPr>
        <w:jc w:val="center"/>
        <w:rPr>
          <w:rFonts w:cs="Times New Roman"/>
          <w:lang w:val="es-MX"/>
        </w:rPr>
      </w:pPr>
    </w:p>
    <w:p w14:paraId="0F7CA62C" w14:textId="77777777" w:rsidR="0030718D" w:rsidRPr="00774137" w:rsidRDefault="0030718D" w:rsidP="00172F7E">
      <w:pPr>
        <w:rPr>
          <w:rFonts w:cs="Times New Roman"/>
          <w:lang w:val="lt"/>
        </w:rPr>
      </w:pPr>
      <w:r w:rsidRPr="00774137">
        <w:rPr>
          <w:rFonts w:cs="Times New Roman"/>
          <w:noProof/>
          <w:lang w:val="lt"/>
        </w:rPr>
        <w:drawing>
          <wp:inline distT="0" distB="0" distL="0" distR="0" wp14:anchorId="761CA1DC" wp14:editId="437A65FD">
            <wp:extent cx="184150" cy="177800"/>
            <wp:effectExtent l="0" t="0" r="6350" b="0"/>
            <wp:docPr id="1490241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150" cy="177800"/>
                    </a:xfrm>
                    <a:prstGeom prst="rect">
                      <a:avLst/>
                    </a:prstGeom>
                    <a:noFill/>
                    <a:ln>
                      <a:noFill/>
                    </a:ln>
                  </pic:spPr>
                </pic:pic>
              </a:graphicData>
            </a:graphic>
          </wp:inline>
        </w:drawing>
      </w:r>
      <w:r w:rsidRPr="00774137">
        <w:rPr>
          <w:rFonts w:cs="Times New Roman"/>
          <w:lang w:val="lt"/>
        </w:rPr>
        <w:t xml:space="preserve">Vykdoma papildoma šio vaisto stebėsena. Tai padės greitai nustatyti naują saugumo informaciją. Mums galite padėti pranešdami apie bet </w:t>
      </w:r>
      <w:r w:rsidRPr="001B502A">
        <w:rPr>
          <w:rFonts w:cs="Times New Roman"/>
          <w:lang w:val="lt"/>
        </w:rPr>
        <w:t>kokį Jums pasireiškiantį šalutinį poveikį. Apie tai, kaip pranešti apie šalutinį poveikį, žr. 4 skyriaus pabaigoje.</w:t>
      </w:r>
    </w:p>
    <w:p w14:paraId="3BFFB1AA" w14:textId="77777777" w:rsidR="0030718D" w:rsidRPr="00774137" w:rsidRDefault="0030718D" w:rsidP="00172F7E">
      <w:pPr>
        <w:rPr>
          <w:rFonts w:cs="Times New Roman"/>
          <w:lang w:val="lt"/>
        </w:rPr>
      </w:pPr>
    </w:p>
    <w:p w14:paraId="5B4F8BC4" w14:textId="77777777" w:rsidR="0030718D" w:rsidRPr="00EF7284" w:rsidRDefault="0030718D" w:rsidP="00172F7E">
      <w:pPr>
        <w:rPr>
          <w:rFonts w:cs="Times New Roman"/>
          <w:kern w:val="0"/>
          <w:lang w:val="lt"/>
          <w14:ligatures w14:val="none"/>
        </w:rPr>
      </w:pPr>
      <w:r w:rsidRPr="00774137">
        <w:rPr>
          <w:rFonts w:cs="Times New Roman"/>
          <w:b/>
          <w:bCs/>
          <w:lang w:val="lt"/>
        </w:rPr>
        <w:t>Atidžiai perskaitykite visą šį lapelį, prieš pradėdami vartoti vaistą, nes jame pateikiama Jums svarbi informacija.</w:t>
      </w:r>
    </w:p>
    <w:p w14:paraId="15B1C336" w14:textId="77777777" w:rsidR="0030718D" w:rsidRPr="00EF7284" w:rsidRDefault="0030718D" w:rsidP="00172F7E">
      <w:pPr>
        <w:numPr>
          <w:ilvl w:val="0"/>
          <w:numId w:val="3"/>
        </w:numPr>
        <w:ind w:left="567" w:right="-2" w:hanging="567"/>
        <w:rPr>
          <w:rFonts w:cs="Times New Roman"/>
          <w:kern w:val="0"/>
          <w:lang w:val="lt"/>
          <w14:ligatures w14:val="none"/>
        </w:rPr>
      </w:pPr>
      <w:r w:rsidRPr="00774137">
        <w:rPr>
          <w:rFonts w:cs="Times New Roman"/>
          <w:lang w:val="lt"/>
        </w:rPr>
        <w:t>Neišmeskite šio lapelio, nes vėl gali prireikti jį perskaityti.</w:t>
      </w:r>
    </w:p>
    <w:p w14:paraId="5F9A9C66" w14:textId="77777777" w:rsidR="0030718D" w:rsidRPr="00EF7284" w:rsidRDefault="0030718D" w:rsidP="00172F7E">
      <w:pPr>
        <w:numPr>
          <w:ilvl w:val="0"/>
          <w:numId w:val="3"/>
        </w:numPr>
        <w:ind w:left="567" w:right="-2" w:hanging="567"/>
        <w:rPr>
          <w:rFonts w:cs="Times New Roman"/>
          <w:kern w:val="0"/>
          <w:lang w:val="lt"/>
          <w14:ligatures w14:val="none"/>
        </w:rPr>
      </w:pPr>
      <w:r w:rsidRPr="00774137">
        <w:rPr>
          <w:rFonts w:cs="Times New Roman"/>
          <w:lang w:val="lt"/>
        </w:rPr>
        <w:t>Jeigu kiltų daugiau klausimų, kreipkitės į gydytoją arba vaistininką.</w:t>
      </w:r>
    </w:p>
    <w:p w14:paraId="496ECE38" w14:textId="77777777" w:rsidR="0030718D" w:rsidRPr="00EF7284" w:rsidRDefault="0030718D" w:rsidP="00172F7E">
      <w:pPr>
        <w:numPr>
          <w:ilvl w:val="0"/>
          <w:numId w:val="3"/>
        </w:numPr>
        <w:ind w:left="567" w:right="-2" w:hanging="567"/>
        <w:rPr>
          <w:rFonts w:cs="Times New Roman"/>
          <w:kern w:val="0"/>
          <w:lang w:val="lt"/>
          <w14:ligatures w14:val="none"/>
        </w:rPr>
      </w:pPr>
      <w:r w:rsidRPr="00774137">
        <w:rPr>
          <w:rFonts w:cs="Times New Roman"/>
          <w:lang w:val="lt"/>
        </w:rPr>
        <w:t>Šis vaistas skirtas tik Jums, todėl kitiems žmonėms jo duoti negalima. Vaistas gali jiems pakenkti (net tiems, kurių ligos požymiai yra tokie patys kaip Jūsų).</w:t>
      </w:r>
    </w:p>
    <w:p w14:paraId="3AEA1A07" w14:textId="77777777" w:rsidR="0030718D" w:rsidRPr="00EF7284" w:rsidRDefault="0030718D" w:rsidP="00172F7E">
      <w:pPr>
        <w:numPr>
          <w:ilvl w:val="0"/>
          <w:numId w:val="3"/>
        </w:numPr>
        <w:ind w:left="567" w:hanging="567"/>
        <w:rPr>
          <w:rFonts w:cs="Times New Roman"/>
          <w:kern w:val="0"/>
          <w:lang w:val="en-US"/>
          <w14:ligatures w14:val="none"/>
        </w:rPr>
      </w:pPr>
      <w:r w:rsidRPr="00774137">
        <w:rPr>
          <w:rFonts w:cs="Times New Roman"/>
          <w:lang w:val="lt"/>
        </w:rPr>
        <w:t>Jeigu pasireiškė šalutinis poveikis (net jeigu jis šiame lapelyje nenurodytas),</w:t>
      </w:r>
      <w:r w:rsidRPr="001B502A">
        <w:rPr>
          <w:rFonts w:cs="Times New Roman"/>
          <w:color w:val="FF0000"/>
          <w:lang w:val="lt"/>
        </w:rPr>
        <w:t xml:space="preserve"> </w:t>
      </w:r>
      <w:r w:rsidRPr="00774137">
        <w:rPr>
          <w:rFonts w:cs="Times New Roman"/>
          <w:lang w:val="lt"/>
        </w:rPr>
        <w:t>kreipkitės į gydytoją, vaistininką arba slaugytoją. Žr. 4 skyrių.</w:t>
      </w:r>
    </w:p>
    <w:p w14:paraId="41F556A9" w14:textId="77777777" w:rsidR="0030718D" w:rsidRPr="00774137" w:rsidRDefault="0030718D" w:rsidP="00172F7E">
      <w:pPr>
        <w:ind w:right="-2"/>
        <w:rPr>
          <w:rFonts w:cs="Times New Roman"/>
        </w:rPr>
      </w:pPr>
    </w:p>
    <w:p w14:paraId="7C0A5C3F" w14:textId="77777777" w:rsidR="0030718D" w:rsidRPr="00EF7284" w:rsidRDefault="0030718D" w:rsidP="00172F7E">
      <w:pPr>
        <w:keepNext/>
        <w:numPr>
          <w:ilvl w:val="12"/>
          <w:numId w:val="0"/>
        </w:numPr>
        <w:ind w:right="-2"/>
        <w:rPr>
          <w:rFonts w:cs="Times New Roman"/>
          <w:b/>
          <w:kern w:val="0"/>
          <w:lang w:val="nl-NL"/>
          <w14:ligatures w14:val="none"/>
        </w:rPr>
      </w:pPr>
      <w:r w:rsidRPr="00774137">
        <w:rPr>
          <w:rFonts w:cs="Times New Roman"/>
          <w:b/>
          <w:bCs/>
          <w:lang w:val="lt"/>
        </w:rPr>
        <w:t>Apie ką rašoma šiame lapelyje?</w:t>
      </w:r>
    </w:p>
    <w:p w14:paraId="3481C856" w14:textId="77777777" w:rsidR="0030718D" w:rsidRPr="00774137" w:rsidRDefault="0030718D" w:rsidP="00172F7E">
      <w:pPr>
        <w:keepNext/>
        <w:numPr>
          <w:ilvl w:val="12"/>
          <w:numId w:val="0"/>
        </w:numPr>
        <w:ind w:right="-2"/>
        <w:outlineLvl w:val="0"/>
        <w:rPr>
          <w:rFonts w:cs="Times New Roman"/>
          <w:lang w:val="nl-NL"/>
        </w:rPr>
      </w:pPr>
    </w:p>
    <w:p w14:paraId="71EF50FF" w14:textId="77777777" w:rsidR="0030718D" w:rsidRPr="00EF7284" w:rsidRDefault="0030718D" w:rsidP="00172F7E">
      <w:pPr>
        <w:numPr>
          <w:ilvl w:val="12"/>
          <w:numId w:val="0"/>
        </w:numPr>
        <w:ind w:left="567" w:hanging="567"/>
        <w:rPr>
          <w:rFonts w:cs="Times New Roman"/>
          <w:kern w:val="0"/>
          <w:lang w:val="nl-NL"/>
          <w14:ligatures w14:val="none"/>
        </w:rPr>
      </w:pPr>
      <w:r w:rsidRPr="00774137">
        <w:rPr>
          <w:rFonts w:cs="Times New Roman"/>
          <w:lang w:val="lt"/>
        </w:rPr>
        <w:t>1.</w:t>
      </w:r>
      <w:r w:rsidRPr="00774137">
        <w:rPr>
          <w:rFonts w:cs="Times New Roman"/>
          <w:lang w:val="lt"/>
        </w:rPr>
        <w:tab/>
        <w:t>Kas yra ORSERDU ir kam jis vartojamas</w:t>
      </w:r>
    </w:p>
    <w:p w14:paraId="05034AF7" w14:textId="77777777" w:rsidR="0030718D" w:rsidRPr="00EF7284" w:rsidRDefault="0030718D" w:rsidP="00172F7E">
      <w:pPr>
        <w:numPr>
          <w:ilvl w:val="12"/>
          <w:numId w:val="0"/>
        </w:numPr>
        <w:ind w:left="567" w:hanging="567"/>
        <w:rPr>
          <w:rFonts w:cs="Times New Roman"/>
          <w:kern w:val="0"/>
          <w:lang w:val="nl-NL"/>
          <w14:ligatures w14:val="none"/>
        </w:rPr>
      </w:pPr>
      <w:r w:rsidRPr="00774137">
        <w:rPr>
          <w:rFonts w:cs="Times New Roman"/>
          <w:lang w:val="lt"/>
        </w:rPr>
        <w:t>2.</w:t>
      </w:r>
      <w:r w:rsidRPr="00774137">
        <w:rPr>
          <w:rFonts w:cs="Times New Roman"/>
          <w:lang w:val="lt"/>
        </w:rPr>
        <w:tab/>
        <w:t xml:space="preserve">Kas </w:t>
      </w:r>
      <w:r w:rsidRPr="001B502A">
        <w:rPr>
          <w:rFonts w:cs="Times New Roman"/>
          <w:lang w:val="lt"/>
        </w:rPr>
        <w:t>žinotina prieš vartojant ORSERDU</w:t>
      </w:r>
    </w:p>
    <w:p w14:paraId="6A5F90D0" w14:textId="77777777" w:rsidR="0030718D" w:rsidRPr="00EF7284" w:rsidRDefault="0030718D" w:rsidP="00172F7E">
      <w:pPr>
        <w:numPr>
          <w:ilvl w:val="12"/>
          <w:numId w:val="0"/>
        </w:numPr>
        <w:ind w:left="567" w:hanging="567"/>
        <w:rPr>
          <w:rFonts w:cs="Times New Roman"/>
          <w:kern w:val="0"/>
          <w:lang w:val="nl-NL"/>
          <w14:ligatures w14:val="none"/>
        </w:rPr>
      </w:pPr>
      <w:r w:rsidRPr="00774137">
        <w:rPr>
          <w:rFonts w:cs="Times New Roman"/>
          <w:lang w:val="lt"/>
        </w:rPr>
        <w:t>3.</w:t>
      </w:r>
      <w:r w:rsidRPr="00774137">
        <w:rPr>
          <w:rFonts w:cs="Times New Roman"/>
          <w:lang w:val="lt"/>
        </w:rPr>
        <w:tab/>
        <w:t>Kaip vartoti ORSERDU</w:t>
      </w:r>
    </w:p>
    <w:p w14:paraId="6F436668" w14:textId="77777777" w:rsidR="0030718D" w:rsidRPr="00EF7284" w:rsidRDefault="0030718D" w:rsidP="00172F7E">
      <w:pPr>
        <w:numPr>
          <w:ilvl w:val="12"/>
          <w:numId w:val="0"/>
        </w:numPr>
        <w:ind w:left="567" w:hanging="567"/>
        <w:rPr>
          <w:rFonts w:cs="Times New Roman"/>
          <w:kern w:val="0"/>
          <w:lang w:val="nl-NL"/>
          <w14:ligatures w14:val="none"/>
        </w:rPr>
      </w:pPr>
      <w:r w:rsidRPr="00774137">
        <w:rPr>
          <w:rFonts w:cs="Times New Roman"/>
          <w:lang w:val="lt"/>
        </w:rPr>
        <w:t>4.</w:t>
      </w:r>
      <w:r w:rsidRPr="00774137">
        <w:rPr>
          <w:rFonts w:cs="Times New Roman"/>
          <w:lang w:val="lt"/>
        </w:rPr>
        <w:tab/>
        <w:t>Galimas šalutinis poveikis</w:t>
      </w:r>
    </w:p>
    <w:p w14:paraId="07BCA4BD" w14:textId="77777777" w:rsidR="0030718D" w:rsidRPr="00EF7284" w:rsidRDefault="0030718D" w:rsidP="00172F7E">
      <w:pPr>
        <w:ind w:left="567" w:hanging="567"/>
        <w:rPr>
          <w:rFonts w:cs="Times New Roman"/>
          <w:kern w:val="0"/>
          <w:lang w:val="nl-NL"/>
          <w14:ligatures w14:val="none"/>
        </w:rPr>
      </w:pPr>
      <w:r w:rsidRPr="00774137">
        <w:rPr>
          <w:rFonts w:cs="Times New Roman"/>
          <w:lang w:val="lt"/>
        </w:rPr>
        <w:t>5.</w:t>
      </w:r>
      <w:r w:rsidRPr="00774137">
        <w:rPr>
          <w:rFonts w:cs="Times New Roman"/>
          <w:lang w:val="lt"/>
        </w:rPr>
        <w:tab/>
        <w:t>Kaip laikyti ORSERDU</w:t>
      </w:r>
    </w:p>
    <w:p w14:paraId="6B088B00" w14:textId="77777777" w:rsidR="0030718D" w:rsidRPr="00EF7284" w:rsidRDefault="0030718D" w:rsidP="00172F7E">
      <w:pPr>
        <w:ind w:left="567" w:hanging="567"/>
        <w:rPr>
          <w:rFonts w:cs="Times New Roman"/>
          <w:kern w:val="0"/>
          <w:lang w:val="nl-NL"/>
          <w14:ligatures w14:val="none"/>
        </w:rPr>
      </w:pPr>
      <w:r w:rsidRPr="00774137">
        <w:rPr>
          <w:rFonts w:cs="Times New Roman"/>
          <w:lang w:val="lt"/>
        </w:rPr>
        <w:t>6.</w:t>
      </w:r>
      <w:r w:rsidRPr="00774137">
        <w:rPr>
          <w:rFonts w:cs="Times New Roman"/>
          <w:lang w:val="lt"/>
        </w:rPr>
        <w:tab/>
        <w:t>Pakuotės turinys ir kita informacija</w:t>
      </w:r>
    </w:p>
    <w:p w14:paraId="41C95C83" w14:textId="77777777" w:rsidR="0030718D" w:rsidRPr="00774137" w:rsidRDefault="0030718D" w:rsidP="00172F7E">
      <w:pPr>
        <w:numPr>
          <w:ilvl w:val="12"/>
          <w:numId w:val="0"/>
        </w:numPr>
        <w:ind w:right="-2"/>
        <w:rPr>
          <w:rFonts w:cs="Times New Roman"/>
          <w:lang w:val="nl-NL"/>
        </w:rPr>
      </w:pPr>
    </w:p>
    <w:p w14:paraId="64EEDB70" w14:textId="77777777" w:rsidR="0030718D" w:rsidRPr="00774137" w:rsidRDefault="0030718D" w:rsidP="00172F7E">
      <w:pPr>
        <w:numPr>
          <w:ilvl w:val="12"/>
          <w:numId w:val="0"/>
        </w:numPr>
        <w:rPr>
          <w:rFonts w:cs="Times New Roman"/>
          <w:lang w:val="nl-NL"/>
        </w:rPr>
      </w:pPr>
    </w:p>
    <w:p w14:paraId="3A654D53" w14:textId="77777777" w:rsidR="0030718D" w:rsidRPr="00EF7284" w:rsidRDefault="0030718D" w:rsidP="00172F7E">
      <w:pPr>
        <w:keepNext/>
        <w:ind w:left="567" w:right="-2" w:hanging="567"/>
        <w:rPr>
          <w:rFonts w:cs="Times New Roman"/>
          <w:b/>
          <w:kern w:val="0"/>
          <w:lang w:val="nl-NL"/>
          <w14:ligatures w14:val="none"/>
        </w:rPr>
      </w:pPr>
      <w:r w:rsidRPr="00774137">
        <w:rPr>
          <w:rFonts w:cs="Times New Roman"/>
          <w:b/>
          <w:bCs/>
          <w:lang w:val="lt"/>
        </w:rPr>
        <w:t>1.</w:t>
      </w:r>
      <w:r w:rsidRPr="00774137">
        <w:rPr>
          <w:rFonts w:cs="Times New Roman"/>
          <w:b/>
          <w:bCs/>
          <w:lang w:val="lt"/>
        </w:rPr>
        <w:tab/>
        <w:t>Kas yra ORSERDU ir kam jis vartojamas</w:t>
      </w:r>
    </w:p>
    <w:p w14:paraId="5B5449BC" w14:textId="77777777" w:rsidR="0030718D" w:rsidRPr="00774137" w:rsidRDefault="0030718D" w:rsidP="00172F7E">
      <w:pPr>
        <w:keepNext/>
        <w:numPr>
          <w:ilvl w:val="12"/>
          <w:numId w:val="0"/>
        </w:numPr>
        <w:rPr>
          <w:rFonts w:cs="Times New Roman"/>
          <w:lang w:val="nl-NL"/>
        </w:rPr>
      </w:pPr>
    </w:p>
    <w:p w14:paraId="4B9D904E" w14:textId="77777777" w:rsidR="0030718D" w:rsidRPr="00EF7284" w:rsidRDefault="0030718D" w:rsidP="00172F7E">
      <w:pPr>
        <w:keepNext/>
        <w:tabs>
          <w:tab w:val="left" w:pos="720"/>
        </w:tabs>
        <w:ind w:right="-2"/>
        <w:rPr>
          <w:rFonts w:cs="Times New Roman"/>
          <w:b/>
          <w:bCs/>
          <w:kern w:val="0"/>
          <w:lang w:val="nl-NL"/>
          <w14:ligatures w14:val="none"/>
        </w:rPr>
      </w:pPr>
      <w:r w:rsidRPr="00774137">
        <w:rPr>
          <w:rFonts w:cs="Times New Roman"/>
          <w:b/>
          <w:bCs/>
          <w:lang w:val="lt"/>
        </w:rPr>
        <w:t>Kas yra ORSERDU</w:t>
      </w:r>
    </w:p>
    <w:p w14:paraId="76B5E676" w14:textId="77777777" w:rsidR="0030718D" w:rsidRPr="00774137" w:rsidRDefault="0030718D" w:rsidP="00172F7E">
      <w:pPr>
        <w:keepNext/>
        <w:tabs>
          <w:tab w:val="left" w:pos="720"/>
        </w:tabs>
        <w:ind w:right="-2"/>
        <w:rPr>
          <w:rFonts w:cs="Times New Roman"/>
          <w:lang w:val="nl-NL"/>
        </w:rPr>
      </w:pPr>
    </w:p>
    <w:p w14:paraId="3B572CD0" w14:textId="77777777" w:rsidR="0030718D" w:rsidRPr="00EF7284" w:rsidRDefault="0030718D" w:rsidP="00172F7E">
      <w:pPr>
        <w:tabs>
          <w:tab w:val="left" w:pos="720"/>
        </w:tabs>
        <w:ind w:right="-2"/>
        <w:rPr>
          <w:rFonts w:cs="Times New Roman"/>
          <w:kern w:val="0"/>
          <w:lang w:val="nl-NL"/>
          <w14:ligatures w14:val="none"/>
        </w:rPr>
      </w:pPr>
      <w:r w:rsidRPr="00774137">
        <w:rPr>
          <w:rFonts w:cs="Times New Roman"/>
          <w:lang w:val="lt"/>
        </w:rPr>
        <w:t>ORSERDU sudėtyje yra veikliosios medžiagos elacestranto, kuris priklauso vaistų, vadinamų selektyviaisiais estrogenų receptorius ardančiais vaistais, grupei.</w:t>
      </w:r>
    </w:p>
    <w:p w14:paraId="1A5EE96D" w14:textId="77777777" w:rsidR="0030718D" w:rsidRPr="00774137" w:rsidRDefault="0030718D" w:rsidP="00172F7E">
      <w:pPr>
        <w:tabs>
          <w:tab w:val="left" w:pos="720"/>
        </w:tabs>
        <w:ind w:right="-2"/>
        <w:rPr>
          <w:rFonts w:cs="Times New Roman"/>
          <w:highlight w:val="yellow"/>
          <w:lang w:val="nl-NL"/>
        </w:rPr>
      </w:pPr>
    </w:p>
    <w:p w14:paraId="462DC779" w14:textId="77777777" w:rsidR="0030718D" w:rsidRPr="00EF7284" w:rsidRDefault="0030718D" w:rsidP="00172F7E">
      <w:pPr>
        <w:keepNext/>
        <w:tabs>
          <w:tab w:val="left" w:pos="720"/>
        </w:tabs>
        <w:rPr>
          <w:rFonts w:cs="Times New Roman"/>
          <w:b/>
          <w:kern w:val="0"/>
          <w:lang w:val="nl-NL"/>
          <w14:ligatures w14:val="none"/>
        </w:rPr>
      </w:pPr>
      <w:r w:rsidRPr="00774137">
        <w:rPr>
          <w:rFonts w:cs="Times New Roman"/>
          <w:b/>
          <w:bCs/>
          <w:lang w:val="lt"/>
        </w:rPr>
        <w:t>Kam ORSERDU vartojamas</w:t>
      </w:r>
    </w:p>
    <w:p w14:paraId="654A54BB" w14:textId="77777777" w:rsidR="0030718D" w:rsidRPr="00774137" w:rsidRDefault="0030718D" w:rsidP="00172F7E">
      <w:pPr>
        <w:keepNext/>
        <w:tabs>
          <w:tab w:val="left" w:pos="720"/>
        </w:tabs>
        <w:rPr>
          <w:rFonts w:cs="Times New Roman"/>
          <w:highlight w:val="yellow"/>
          <w:lang w:val="nl-NL"/>
        </w:rPr>
      </w:pPr>
    </w:p>
    <w:p w14:paraId="6FA179B9" w14:textId="77777777" w:rsidR="0030718D" w:rsidRPr="00EF7284" w:rsidRDefault="0030718D" w:rsidP="00172F7E">
      <w:pPr>
        <w:tabs>
          <w:tab w:val="left" w:pos="720"/>
        </w:tabs>
        <w:rPr>
          <w:rFonts w:cs="Times New Roman"/>
          <w:kern w:val="0"/>
          <w:lang w:val="lt"/>
          <w14:ligatures w14:val="none"/>
        </w:rPr>
      </w:pPr>
      <w:r w:rsidRPr="00774137">
        <w:rPr>
          <w:rFonts w:cs="Times New Roman"/>
          <w:lang w:val="lt"/>
        </w:rPr>
        <w:t xml:space="preserve">Šis vaistas skirtas moterims po menopauzės ir suaugusiems vyrams, sergantiems tam tikros rūšies krūties vėžiu, kuris yra pažengęs arba išplitęs į kitas kūno dalis (metastazavęs). Vaistas gali būti vartojamas gydant krūties vėžį, kuris yra estrogenų receptoriams (ER) teigiamas (tai reiškia, kad ant vėžinių ląstelių paviršiaus yra hormono estrogeno receptorių) ir kuris yra žmogaus epidermio augimo faktoriaus receptoriui 2 (angl. </w:t>
      </w:r>
      <w:r w:rsidRPr="00774137">
        <w:rPr>
          <w:rFonts w:cs="Times New Roman"/>
          <w:i/>
          <w:iCs/>
          <w:lang w:val="lt"/>
        </w:rPr>
        <w:t>human epidermal growth factor receptor </w:t>
      </w:r>
      <w:r w:rsidRPr="001B502A">
        <w:rPr>
          <w:rFonts w:cs="Times New Roman"/>
          <w:lang w:val="lt"/>
        </w:rPr>
        <w:t xml:space="preserve">2, HER2) neigiamas (tai reiškia, kad ant vėžinių ląstelių paviršiaus šių receptorių nėra arba yra labai mažai). ORSERDU skiriamas monoterapija (vartojamas vienas) pacientams, kuriems anksčiau nebuvo atsako arba kurių vėžys toliau progresavo po bent vienos eilės gydymo hormonais, įskaitant CDK 4/6 inhibitorius, ir kurių gene, vadinamame </w:t>
      </w:r>
      <w:r w:rsidRPr="001B502A">
        <w:rPr>
          <w:rFonts w:cs="Times New Roman"/>
          <w:i/>
          <w:iCs/>
          <w:lang w:val="lt"/>
        </w:rPr>
        <w:t>ESR1</w:t>
      </w:r>
      <w:r w:rsidRPr="001B502A">
        <w:rPr>
          <w:rFonts w:cs="Times New Roman"/>
          <w:lang w:val="lt"/>
        </w:rPr>
        <w:t>, nustatyta tam tikrų pokyčių (mutacijų).</w:t>
      </w:r>
    </w:p>
    <w:p w14:paraId="20C7AEB6" w14:textId="77777777" w:rsidR="0030718D" w:rsidRPr="00774137" w:rsidRDefault="0030718D" w:rsidP="00172F7E">
      <w:pPr>
        <w:tabs>
          <w:tab w:val="left" w:pos="720"/>
        </w:tabs>
        <w:rPr>
          <w:rFonts w:cs="Times New Roman"/>
          <w:lang w:val="lt"/>
        </w:rPr>
      </w:pPr>
    </w:p>
    <w:p w14:paraId="27864360" w14:textId="77777777" w:rsidR="0030718D" w:rsidRPr="00EF7284" w:rsidRDefault="0030718D" w:rsidP="00172F7E">
      <w:pPr>
        <w:tabs>
          <w:tab w:val="left" w:pos="720"/>
        </w:tabs>
        <w:rPr>
          <w:rFonts w:cs="Times New Roman"/>
          <w:kern w:val="0"/>
          <w:lang w:val="lt"/>
          <w14:ligatures w14:val="none"/>
        </w:rPr>
      </w:pPr>
      <w:r w:rsidRPr="00774137">
        <w:rPr>
          <w:rFonts w:cs="Times New Roman"/>
          <w:lang w:val="lt"/>
        </w:rPr>
        <w:t xml:space="preserve">Gydytojas paims Jūsų kraujo mėginį ištirti, ar esama šių </w:t>
      </w:r>
      <w:r w:rsidRPr="00774137">
        <w:rPr>
          <w:rFonts w:cs="Times New Roman"/>
          <w:i/>
          <w:iCs/>
          <w:lang w:val="lt"/>
        </w:rPr>
        <w:t>ESR1</w:t>
      </w:r>
      <w:r w:rsidRPr="001B502A">
        <w:rPr>
          <w:rFonts w:cs="Times New Roman"/>
          <w:lang w:val="lt"/>
        </w:rPr>
        <w:t> mutacijų. Norint taikyti gydymą ORSERDU, rezultatas turi būti teigiamas.</w:t>
      </w:r>
    </w:p>
    <w:p w14:paraId="64D389BF" w14:textId="77777777" w:rsidR="0030718D" w:rsidRPr="00774137" w:rsidRDefault="0030718D" w:rsidP="00172F7E">
      <w:pPr>
        <w:tabs>
          <w:tab w:val="left" w:pos="720"/>
        </w:tabs>
        <w:rPr>
          <w:rFonts w:cs="Times New Roman"/>
          <w:highlight w:val="lightGray"/>
          <w:lang w:val="lt"/>
        </w:rPr>
      </w:pPr>
    </w:p>
    <w:p w14:paraId="2258565B" w14:textId="77777777" w:rsidR="0030718D" w:rsidRPr="00EF7284" w:rsidRDefault="0030718D" w:rsidP="00172F7E">
      <w:pPr>
        <w:keepNext/>
        <w:keepLines/>
        <w:tabs>
          <w:tab w:val="left" w:pos="720"/>
        </w:tabs>
        <w:rPr>
          <w:rFonts w:cs="Times New Roman"/>
          <w:b/>
          <w:kern w:val="0"/>
          <w:lang w:val="lt"/>
          <w14:ligatures w14:val="none"/>
        </w:rPr>
      </w:pPr>
      <w:r w:rsidRPr="00774137">
        <w:rPr>
          <w:rFonts w:cs="Times New Roman"/>
          <w:b/>
          <w:bCs/>
          <w:lang w:val="lt"/>
        </w:rPr>
        <w:t>Kaip ORSERDU veikia</w:t>
      </w:r>
    </w:p>
    <w:p w14:paraId="31F59F1A" w14:textId="77777777" w:rsidR="0030718D" w:rsidRPr="00774137" w:rsidRDefault="0030718D" w:rsidP="00172F7E">
      <w:pPr>
        <w:keepNext/>
        <w:keepLines/>
        <w:tabs>
          <w:tab w:val="left" w:pos="720"/>
        </w:tabs>
        <w:rPr>
          <w:rFonts w:cs="Times New Roman"/>
          <w:b/>
          <w:lang w:val="lt"/>
        </w:rPr>
      </w:pPr>
    </w:p>
    <w:p w14:paraId="36E56B35" w14:textId="77777777" w:rsidR="0030718D" w:rsidRPr="00EF7284" w:rsidRDefault="0030718D" w:rsidP="00172F7E">
      <w:pPr>
        <w:keepNext/>
        <w:rPr>
          <w:rFonts w:cs="Times New Roman"/>
          <w:kern w:val="0"/>
          <w:lang w:val="lt"/>
          <w14:ligatures w14:val="none"/>
        </w:rPr>
      </w:pPr>
      <w:r w:rsidRPr="00774137">
        <w:rPr>
          <w:rFonts w:cs="Times New Roman"/>
          <w:lang w:val="lt"/>
        </w:rPr>
        <w:t>Estrogenų receptoriai yra ląstelių viduje aptinkamų baltymų grupė. Jie suaktyvėja, kai prie jų prisijungia hormonas estrogenas. Prisijungdamas prie šių receptorių, estrogenas kai kuriais atvejais gali paskatinti vėžines ląsteles augti ir daugintis. ORSERDU sudėtyje yra veikliosios medžiagos elacestranto, kuris prisijungia prie estrogenų receptorių vėžinėse ląstelėse ir paverčia juos neveiksniais. Blokuodamas ir sunaikindamas estrogenų receptorius, ORSERDU gali sulėtinti krūties vėžio augimą bei plitimą ir padėti naikinti vėžines ląsteles.</w:t>
      </w:r>
    </w:p>
    <w:p w14:paraId="1A4EA407" w14:textId="77777777" w:rsidR="0030718D" w:rsidRPr="00774137" w:rsidRDefault="0030718D" w:rsidP="00172F7E">
      <w:pPr>
        <w:rPr>
          <w:rFonts w:cs="Times New Roman"/>
          <w:lang w:val="lt"/>
        </w:rPr>
      </w:pPr>
    </w:p>
    <w:p w14:paraId="55F756DD" w14:textId="77777777" w:rsidR="0030718D" w:rsidRPr="00EF7284" w:rsidRDefault="0030718D" w:rsidP="00172F7E">
      <w:pPr>
        <w:rPr>
          <w:rFonts w:cs="Times New Roman"/>
          <w:kern w:val="0"/>
          <w:lang w:val="lt"/>
          <w14:ligatures w14:val="none"/>
        </w:rPr>
      </w:pPr>
      <w:r w:rsidRPr="00774137">
        <w:rPr>
          <w:rFonts w:cs="Times New Roman"/>
          <w:lang w:val="lt"/>
        </w:rPr>
        <w:t>Jeigu kiltų klausimų apie tai, kaip ORSERDU veikia arba kodėl šis vaistas Jums buvo paskirtas, kreipkitės į gydytoją, vaistininką arba slaugytoją.</w:t>
      </w:r>
    </w:p>
    <w:p w14:paraId="0CCC5094" w14:textId="77777777" w:rsidR="0030718D" w:rsidRPr="00774137" w:rsidRDefault="0030718D" w:rsidP="00172F7E">
      <w:pPr>
        <w:ind w:right="-2"/>
        <w:rPr>
          <w:rFonts w:cs="Times New Roman"/>
          <w:lang w:val="lt"/>
        </w:rPr>
      </w:pPr>
    </w:p>
    <w:p w14:paraId="153BEDA6" w14:textId="77777777" w:rsidR="0030718D" w:rsidRPr="00774137" w:rsidRDefault="0030718D" w:rsidP="00172F7E">
      <w:pPr>
        <w:ind w:right="-2"/>
        <w:rPr>
          <w:rFonts w:cs="Times New Roman"/>
          <w:lang w:val="lt"/>
        </w:rPr>
      </w:pPr>
    </w:p>
    <w:p w14:paraId="3718AF67" w14:textId="77777777" w:rsidR="0030718D" w:rsidRPr="00EF7284" w:rsidRDefault="0030718D" w:rsidP="00172F7E">
      <w:pPr>
        <w:keepNext/>
        <w:ind w:left="567" w:right="-2" w:hanging="567"/>
        <w:rPr>
          <w:rFonts w:cs="Times New Roman"/>
          <w:b/>
          <w:kern w:val="0"/>
          <w:lang w:val="lt"/>
          <w14:ligatures w14:val="none"/>
        </w:rPr>
      </w:pPr>
      <w:r w:rsidRPr="00774137">
        <w:rPr>
          <w:rFonts w:cs="Times New Roman"/>
          <w:b/>
          <w:bCs/>
          <w:lang w:val="lt"/>
        </w:rPr>
        <w:t>2.</w:t>
      </w:r>
      <w:r w:rsidRPr="00774137">
        <w:rPr>
          <w:rFonts w:cs="Times New Roman"/>
          <w:b/>
          <w:bCs/>
          <w:lang w:val="lt"/>
        </w:rPr>
        <w:tab/>
        <w:t>Kas žinotina prieš vartojant ORSERDU</w:t>
      </w:r>
    </w:p>
    <w:p w14:paraId="490DE1CD" w14:textId="77777777" w:rsidR="0030718D" w:rsidRPr="00774137" w:rsidRDefault="0030718D" w:rsidP="00172F7E">
      <w:pPr>
        <w:keepNext/>
        <w:numPr>
          <w:ilvl w:val="12"/>
          <w:numId w:val="0"/>
        </w:numPr>
        <w:outlineLvl w:val="0"/>
        <w:rPr>
          <w:rFonts w:cs="Times New Roman"/>
          <w:i/>
          <w:lang w:val="lt"/>
        </w:rPr>
      </w:pPr>
    </w:p>
    <w:p w14:paraId="349C5814" w14:textId="77777777" w:rsidR="0030718D" w:rsidRPr="00EF7284" w:rsidRDefault="0030718D" w:rsidP="00172F7E">
      <w:pPr>
        <w:keepNext/>
        <w:numPr>
          <w:ilvl w:val="12"/>
          <w:numId w:val="0"/>
        </w:numPr>
        <w:outlineLvl w:val="0"/>
        <w:rPr>
          <w:rFonts w:cs="Times New Roman"/>
          <w:kern w:val="0"/>
          <w:lang w:val="lt"/>
          <w14:ligatures w14:val="none"/>
        </w:rPr>
      </w:pPr>
      <w:r w:rsidRPr="00774137">
        <w:rPr>
          <w:rFonts w:cs="Times New Roman"/>
          <w:b/>
          <w:bCs/>
          <w:lang w:val="lt"/>
        </w:rPr>
        <w:t>ORSERDU vartoti draudžiama, jeigu:</w:t>
      </w:r>
    </w:p>
    <w:p w14:paraId="6CEBD29A" w14:textId="77777777" w:rsidR="0030718D" w:rsidRPr="00774137" w:rsidRDefault="0030718D" w:rsidP="00172F7E">
      <w:pPr>
        <w:numPr>
          <w:ilvl w:val="12"/>
          <w:numId w:val="0"/>
        </w:numPr>
        <w:ind w:left="567" w:hanging="567"/>
        <w:rPr>
          <w:rFonts w:cs="Times New Roman"/>
          <w:lang w:val="lt"/>
        </w:rPr>
      </w:pPr>
      <w:r w:rsidRPr="00774137">
        <w:rPr>
          <w:rFonts w:cs="Times New Roman"/>
          <w:lang w:val="lt"/>
        </w:rPr>
        <w:t>-</w:t>
      </w:r>
      <w:r w:rsidRPr="00774137">
        <w:rPr>
          <w:rFonts w:cs="Times New Roman"/>
          <w:lang w:val="lt"/>
        </w:rPr>
        <w:tab/>
        <w:t>yra alergija elacestrantui arba bet kuriai pagalbinei šio vaisto medžiagai (jos išvardytos 6 skyriuje).</w:t>
      </w:r>
    </w:p>
    <w:p w14:paraId="2DFB47E5" w14:textId="77777777" w:rsidR="0030718D" w:rsidRPr="00774137" w:rsidRDefault="0030718D" w:rsidP="00172F7E">
      <w:pPr>
        <w:numPr>
          <w:ilvl w:val="12"/>
          <w:numId w:val="0"/>
        </w:numPr>
        <w:rPr>
          <w:rFonts w:cs="Times New Roman"/>
          <w:lang w:val="lt"/>
        </w:rPr>
      </w:pPr>
    </w:p>
    <w:p w14:paraId="1C01F00A" w14:textId="77777777" w:rsidR="0030718D" w:rsidRPr="00EF7284" w:rsidRDefault="0030718D" w:rsidP="00172F7E">
      <w:pPr>
        <w:keepNext/>
        <w:numPr>
          <w:ilvl w:val="12"/>
          <w:numId w:val="0"/>
        </w:numPr>
        <w:outlineLvl w:val="0"/>
        <w:rPr>
          <w:rFonts w:cs="Times New Roman"/>
          <w:b/>
          <w:kern w:val="0"/>
          <w:lang w:val="lt"/>
          <w14:ligatures w14:val="none"/>
        </w:rPr>
      </w:pPr>
      <w:r w:rsidRPr="00774137">
        <w:rPr>
          <w:rFonts w:cs="Times New Roman"/>
          <w:b/>
          <w:bCs/>
          <w:lang w:val="lt"/>
        </w:rPr>
        <w:t>Įspėjimai ir atsargumo priemonės</w:t>
      </w:r>
    </w:p>
    <w:p w14:paraId="11626CED" w14:textId="77777777" w:rsidR="0030718D" w:rsidRPr="00EF7284" w:rsidRDefault="0030718D" w:rsidP="00172F7E">
      <w:pPr>
        <w:keepNext/>
        <w:numPr>
          <w:ilvl w:val="12"/>
          <w:numId w:val="0"/>
        </w:numPr>
        <w:rPr>
          <w:rFonts w:cs="Times New Roman"/>
          <w:b/>
          <w:kern w:val="0"/>
          <w:lang w:val="lt"/>
          <w14:ligatures w14:val="none"/>
        </w:rPr>
      </w:pPr>
      <w:r w:rsidRPr="00774137">
        <w:rPr>
          <w:rFonts w:cs="Times New Roman"/>
          <w:lang w:val="lt"/>
        </w:rPr>
        <w:t>Pasitarkite su gydytoju arba vaistininku, prieš pradėdami vartoti ORSERDU,</w:t>
      </w:r>
    </w:p>
    <w:p w14:paraId="07F989E8" w14:textId="77777777" w:rsidR="0030718D" w:rsidRPr="00774137" w:rsidRDefault="0030718D" w:rsidP="00172F7E">
      <w:pPr>
        <w:keepNext/>
        <w:numPr>
          <w:ilvl w:val="12"/>
          <w:numId w:val="0"/>
        </w:numPr>
        <w:rPr>
          <w:rFonts w:cs="Times New Roman"/>
          <w:b/>
          <w:lang w:val="lt"/>
        </w:rPr>
      </w:pPr>
    </w:p>
    <w:p w14:paraId="0B2C398A" w14:textId="77777777" w:rsidR="0030718D" w:rsidRPr="00EF7284" w:rsidRDefault="0030718D" w:rsidP="00172F7E">
      <w:pPr>
        <w:numPr>
          <w:ilvl w:val="0"/>
          <w:numId w:val="3"/>
        </w:numPr>
        <w:ind w:left="567" w:right="-2" w:hanging="567"/>
        <w:rPr>
          <w:rFonts w:cs="Times New Roman"/>
          <w:kern w:val="0"/>
          <w:lang w:val="lt"/>
          <w14:ligatures w14:val="none"/>
        </w:rPr>
      </w:pPr>
      <w:r w:rsidRPr="00774137">
        <w:rPr>
          <w:rFonts w:cs="Times New Roman"/>
          <w:lang w:val="lt"/>
        </w:rPr>
        <w:t>jeigu sergate kuria nors kepenų liga (kepenų liga, pavyzdžiui, gali būti cirozė (surandėjusios kepenys), kepenų funkcijos sutrikimas arba cholestazinė gelta (odos ir akių pageltimas dėl sumažėjusio tulžies nutekėjimo iš kepenų)). Gydytojas reguliariai ir atidžiai Jus tikrins, ar nepasireiškia nepageidaujamų reakcijų.</w:t>
      </w:r>
    </w:p>
    <w:p w14:paraId="3AA815B6" w14:textId="77777777" w:rsidR="0030718D" w:rsidRPr="00774137" w:rsidRDefault="0030718D" w:rsidP="00172F7E">
      <w:pPr>
        <w:pStyle w:val="ListParagraph"/>
        <w:ind w:left="360"/>
        <w:rPr>
          <w:rFonts w:cs="Times New Roman"/>
          <w:lang w:val="lt"/>
        </w:rPr>
      </w:pPr>
    </w:p>
    <w:p w14:paraId="5D55B1E5" w14:textId="77777777" w:rsidR="0030718D" w:rsidRPr="00EF7284" w:rsidRDefault="0030718D" w:rsidP="00172F7E">
      <w:pPr>
        <w:rPr>
          <w:rFonts w:cs="Times New Roman"/>
          <w:kern w:val="0"/>
          <w:lang w:val="lt"/>
          <w14:ligatures w14:val="none"/>
        </w:rPr>
      </w:pPr>
      <w:r w:rsidRPr="00774137">
        <w:rPr>
          <w:rFonts w:cs="Times New Roman"/>
          <w:lang w:val="lt"/>
        </w:rPr>
        <w:t>Dėl išplitusio krūties vėžio Jums gali būti padidėjusi kraujo krešulių venose (tam tikro tipo kraujagyslėje) susidarymo rizika. Nežinoma, ar ORSERDU taip pat didina šią riziką.</w:t>
      </w:r>
    </w:p>
    <w:p w14:paraId="3B9682AC" w14:textId="77777777" w:rsidR="0030718D" w:rsidRPr="00774137" w:rsidRDefault="0030718D" w:rsidP="00172F7E">
      <w:pPr>
        <w:numPr>
          <w:ilvl w:val="12"/>
          <w:numId w:val="0"/>
        </w:numPr>
        <w:rPr>
          <w:rFonts w:cs="Times New Roman"/>
          <w:lang w:val="lt"/>
        </w:rPr>
      </w:pPr>
    </w:p>
    <w:p w14:paraId="181FCA37" w14:textId="77777777" w:rsidR="0030718D" w:rsidRPr="00EF7284" w:rsidRDefault="0030718D" w:rsidP="00172F7E">
      <w:pPr>
        <w:keepNext/>
        <w:numPr>
          <w:ilvl w:val="12"/>
          <w:numId w:val="0"/>
        </w:numPr>
        <w:rPr>
          <w:rFonts w:cs="Times New Roman"/>
          <w:b/>
          <w:bCs/>
          <w:kern w:val="0"/>
          <w:lang w:val="lt"/>
          <w14:ligatures w14:val="none"/>
        </w:rPr>
      </w:pPr>
      <w:r w:rsidRPr="00774137">
        <w:rPr>
          <w:rFonts w:cs="Times New Roman"/>
          <w:b/>
          <w:bCs/>
          <w:lang w:val="lt"/>
        </w:rPr>
        <w:t>Vaikams ir paaugliams</w:t>
      </w:r>
    </w:p>
    <w:p w14:paraId="169D6FA2" w14:textId="77777777" w:rsidR="0030718D" w:rsidRPr="00EF7284" w:rsidRDefault="0030718D" w:rsidP="00172F7E">
      <w:pPr>
        <w:numPr>
          <w:ilvl w:val="12"/>
          <w:numId w:val="0"/>
        </w:numPr>
        <w:rPr>
          <w:rFonts w:cs="Times New Roman"/>
          <w:kern w:val="0"/>
          <w:lang w:val="lt"/>
          <w14:ligatures w14:val="none"/>
        </w:rPr>
      </w:pPr>
      <w:r w:rsidRPr="00774137">
        <w:rPr>
          <w:rFonts w:cs="Times New Roman"/>
          <w:lang w:val="lt"/>
        </w:rPr>
        <w:t>ORSERDU negalima duoti vaikams ir jaunesniems kaip 18 metų paaugliams.</w:t>
      </w:r>
    </w:p>
    <w:p w14:paraId="30D0508D" w14:textId="77777777" w:rsidR="0030718D" w:rsidRPr="00774137" w:rsidRDefault="0030718D" w:rsidP="00172F7E">
      <w:pPr>
        <w:numPr>
          <w:ilvl w:val="12"/>
          <w:numId w:val="0"/>
        </w:numPr>
        <w:rPr>
          <w:rFonts w:cs="Times New Roman"/>
          <w:lang w:val="lt"/>
        </w:rPr>
      </w:pPr>
    </w:p>
    <w:p w14:paraId="42AEFBA0" w14:textId="77777777" w:rsidR="0030718D" w:rsidRPr="00EF7284" w:rsidRDefault="0030718D" w:rsidP="00172F7E">
      <w:pPr>
        <w:keepNext/>
        <w:numPr>
          <w:ilvl w:val="12"/>
          <w:numId w:val="0"/>
        </w:numPr>
        <w:rPr>
          <w:rFonts w:cs="Times New Roman"/>
          <w:kern w:val="0"/>
          <w:lang w:val="lt"/>
          <w14:ligatures w14:val="none"/>
        </w:rPr>
      </w:pPr>
      <w:r w:rsidRPr="00774137">
        <w:rPr>
          <w:rFonts w:cs="Times New Roman"/>
          <w:b/>
          <w:bCs/>
          <w:lang w:val="lt"/>
        </w:rPr>
        <w:t>Kiti vaistai ir ORSERDU</w:t>
      </w:r>
    </w:p>
    <w:p w14:paraId="4DF81120" w14:textId="77777777" w:rsidR="0030718D" w:rsidRPr="00EF7284" w:rsidRDefault="0030718D" w:rsidP="00172F7E">
      <w:pPr>
        <w:numPr>
          <w:ilvl w:val="12"/>
          <w:numId w:val="0"/>
        </w:numPr>
        <w:tabs>
          <w:tab w:val="left" w:pos="720"/>
        </w:tabs>
        <w:rPr>
          <w:rFonts w:cs="Times New Roman"/>
          <w:kern w:val="0"/>
          <w:lang w:val="lt"/>
          <w14:ligatures w14:val="none"/>
        </w:rPr>
      </w:pPr>
      <w:r w:rsidRPr="00774137">
        <w:rPr>
          <w:rFonts w:cs="Times New Roman"/>
          <w:lang w:val="lt"/>
        </w:rPr>
        <w:t>Jeigu vartojate ar neseniai vartojote kitų vaistų arba dėl to nesate tikri, apie tai pasakykite gydytojui arba vaistininkui. Tai svarbu todėl, kad ORSERDU gali turėti įtakos kai kurių kitų vaistų poveikiui. Be to, kai kurie kiti vaistai gali veikti ORSERDU poveikį.</w:t>
      </w:r>
    </w:p>
    <w:p w14:paraId="40B5D6F6" w14:textId="77777777" w:rsidR="0030718D" w:rsidRPr="00774137" w:rsidRDefault="0030718D" w:rsidP="00172F7E">
      <w:pPr>
        <w:numPr>
          <w:ilvl w:val="12"/>
          <w:numId w:val="0"/>
        </w:numPr>
        <w:tabs>
          <w:tab w:val="left" w:pos="720"/>
        </w:tabs>
        <w:rPr>
          <w:rFonts w:cs="Times New Roman"/>
          <w:lang w:val="lt"/>
        </w:rPr>
      </w:pPr>
    </w:p>
    <w:p w14:paraId="1B046925" w14:textId="77777777" w:rsidR="0030718D" w:rsidRPr="00EF7284" w:rsidRDefault="0030718D" w:rsidP="00172F7E">
      <w:pPr>
        <w:keepNext/>
        <w:tabs>
          <w:tab w:val="left" w:pos="720"/>
        </w:tabs>
        <w:rPr>
          <w:rFonts w:cs="Times New Roman"/>
          <w:kern w:val="0"/>
          <w:lang w:val="lt"/>
          <w14:ligatures w14:val="none"/>
        </w:rPr>
      </w:pPr>
      <w:r w:rsidRPr="00774137">
        <w:rPr>
          <w:rFonts w:cs="Times New Roman"/>
          <w:lang w:val="lt"/>
        </w:rPr>
        <w:t>Pasakykite gydytojui, jeigu vartojate bet kurį iš šių vaistų:</w:t>
      </w:r>
    </w:p>
    <w:p w14:paraId="134278C0" w14:textId="77777777" w:rsidR="0030718D" w:rsidRPr="00EF7284" w:rsidRDefault="0030718D" w:rsidP="00172F7E">
      <w:pPr>
        <w:numPr>
          <w:ilvl w:val="0"/>
          <w:numId w:val="3"/>
        </w:numPr>
        <w:ind w:left="567" w:right="-2" w:hanging="567"/>
        <w:rPr>
          <w:rFonts w:cs="Times New Roman"/>
          <w:kern w:val="0"/>
          <w:lang w:val="lt"/>
          <w14:ligatures w14:val="none"/>
        </w:rPr>
      </w:pPr>
      <w:r w:rsidRPr="00774137">
        <w:rPr>
          <w:rFonts w:cs="Times New Roman"/>
          <w:lang w:val="lt"/>
        </w:rPr>
        <w:t>antibiotikai bakterinėms infekcijoms gydyti (pvz., ciprofloksacinas, klaritromicinas, eritromicinas, rifampicinas, telitromicinas);</w:t>
      </w:r>
    </w:p>
    <w:p w14:paraId="781F1C16" w14:textId="77777777" w:rsidR="0030718D" w:rsidRPr="00EF7284" w:rsidRDefault="0030718D" w:rsidP="00172F7E">
      <w:pPr>
        <w:numPr>
          <w:ilvl w:val="0"/>
          <w:numId w:val="3"/>
        </w:numPr>
        <w:ind w:left="567" w:right="-2" w:hanging="567"/>
        <w:rPr>
          <w:rFonts w:cs="Times New Roman"/>
          <w:kern w:val="0"/>
          <w:lang w:val="lt"/>
          <w14:ligatures w14:val="none"/>
        </w:rPr>
      </w:pPr>
      <w:r w:rsidRPr="00774137">
        <w:rPr>
          <w:rFonts w:cs="Times New Roman"/>
          <w:lang w:val="lt"/>
        </w:rPr>
        <w:t>vaistai sumažėjusiam natrio kiekiui kraujyje gydyti (pvz., konivaptanas);</w:t>
      </w:r>
    </w:p>
    <w:p w14:paraId="5C857CFD" w14:textId="77777777" w:rsidR="0030718D" w:rsidRPr="00EF7284" w:rsidRDefault="0030718D" w:rsidP="00172F7E">
      <w:pPr>
        <w:numPr>
          <w:ilvl w:val="0"/>
          <w:numId w:val="3"/>
        </w:numPr>
        <w:ind w:left="567" w:right="-2" w:hanging="567"/>
        <w:rPr>
          <w:rFonts w:cs="Times New Roman"/>
          <w:kern w:val="0"/>
          <w:lang w:val="lt"/>
          <w14:ligatures w14:val="none"/>
        </w:rPr>
      </w:pPr>
      <w:r w:rsidRPr="00774137">
        <w:rPr>
          <w:rFonts w:cs="Times New Roman"/>
          <w:lang w:val="lt"/>
        </w:rPr>
        <w:t>vaistai depresijai gydyti (pvz., nefazodonas ar fluvoksaminas);</w:t>
      </w:r>
    </w:p>
    <w:p w14:paraId="0818DFA3" w14:textId="77777777" w:rsidR="0030718D" w:rsidRPr="00EF7284" w:rsidRDefault="0030718D" w:rsidP="00172F7E">
      <w:pPr>
        <w:numPr>
          <w:ilvl w:val="0"/>
          <w:numId w:val="3"/>
        </w:numPr>
        <w:ind w:left="567" w:right="-2" w:hanging="567"/>
        <w:rPr>
          <w:rFonts w:cs="Times New Roman"/>
          <w:kern w:val="0"/>
          <w:lang w:val="lt"/>
          <w14:ligatures w14:val="none"/>
        </w:rPr>
      </w:pPr>
      <w:r w:rsidRPr="00774137">
        <w:rPr>
          <w:rFonts w:cs="Times New Roman"/>
          <w:lang w:val="lt"/>
        </w:rPr>
        <w:t>vaistai nerimui ir alkoholinei abstinencijai gydyti (pvz., tofizopamas);</w:t>
      </w:r>
    </w:p>
    <w:p w14:paraId="3D482F01" w14:textId="77777777" w:rsidR="0030718D" w:rsidRPr="00EF7284" w:rsidRDefault="0030718D" w:rsidP="00172F7E">
      <w:pPr>
        <w:numPr>
          <w:ilvl w:val="0"/>
          <w:numId w:val="3"/>
        </w:numPr>
        <w:ind w:left="567" w:right="-2" w:hanging="567"/>
        <w:rPr>
          <w:rFonts w:cs="Times New Roman"/>
          <w:kern w:val="0"/>
          <w:lang w:val="lt"/>
          <w14:ligatures w14:val="none"/>
        </w:rPr>
      </w:pPr>
      <w:r w:rsidRPr="00774137">
        <w:rPr>
          <w:rFonts w:cs="Times New Roman"/>
          <w:lang w:val="lt"/>
        </w:rPr>
        <w:t>vaistai, skirti kitų rūšių vėžio gydymui (pvz., krizotinibas, dabrafenibas, imatinibas, lorlatinibas ar sotorasibas);</w:t>
      </w:r>
    </w:p>
    <w:p w14:paraId="15401B73" w14:textId="77777777" w:rsidR="0030718D" w:rsidRPr="00EF7284" w:rsidRDefault="0030718D" w:rsidP="00172F7E">
      <w:pPr>
        <w:numPr>
          <w:ilvl w:val="0"/>
          <w:numId w:val="3"/>
        </w:numPr>
        <w:ind w:left="567" w:right="-2" w:hanging="567"/>
        <w:rPr>
          <w:rFonts w:cs="Times New Roman"/>
          <w:kern w:val="0"/>
          <w:lang w:val="lt"/>
          <w14:ligatures w14:val="none"/>
        </w:rPr>
      </w:pPr>
      <w:r w:rsidRPr="00774137">
        <w:rPr>
          <w:rFonts w:cs="Times New Roman"/>
          <w:lang w:val="lt"/>
        </w:rPr>
        <w:t>vaistai nuo aukšto kraujospūdžio arba krūtinės skausmo (pvz., bozentanas, diltiazemas ar verapamilis);</w:t>
      </w:r>
    </w:p>
    <w:p w14:paraId="5769B556" w14:textId="77777777" w:rsidR="0030718D" w:rsidRPr="00EF7284" w:rsidRDefault="0030718D" w:rsidP="00172F7E">
      <w:pPr>
        <w:numPr>
          <w:ilvl w:val="0"/>
          <w:numId w:val="3"/>
        </w:numPr>
        <w:ind w:left="567" w:right="-2" w:hanging="567"/>
        <w:rPr>
          <w:rFonts w:cs="Times New Roman"/>
          <w:kern w:val="0"/>
          <w:lang w:val="lt"/>
          <w14:ligatures w14:val="none"/>
        </w:rPr>
      </w:pPr>
      <w:r w:rsidRPr="00774137">
        <w:rPr>
          <w:rFonts w:cs="Times New Roman"/>
          <w:lang w:val="lt"/>
        </w:rPr>
        <w:t>vaistai nuo grybelių sukeltų infekcijų (pvz., flukonazolas, izavukonazolas, itrakonazolas, ketokonazolas, pozakonazolas ar vorikonazolas);</w:t>
      </w:r>
    </w:p>
    <w:p w14:paraId="0D5E84AE" w14:textId="77777777" w:rsidR="0030718D" w:rsidRPr="00EF7284" w:rsidRDefault="0030718D" w:rsidP="00172F7E">
      <w:pPr>
        <w:numPr>
          <w:ilvl w:val="0"/>
          <w:numId w:val="3"/>
        </w:numPr>
        <w:ind w:left="567" w:right="-2" w:hanging="567"/>
        <w:rPr>
          <w:rFonts w:cs="Times New Roman"/>
          <w:kern w:val="0"/>
          <w:lang w:val="lt"/>
          <w14:ligatures w14:val="none"/>
        </w:rPr>
      </w:pPr>
      <w:r w:rsidRPr="00774137">
        <w:rPr>
          <w:rFonts w:cs="Times New Roman"/>
          <w:lang w:val="lt"/>
        </w:rPr>
        <w:t>vaistai nuo ŽIV infekcijos (pvz., efavirenzas, etravirinas, indinaviras, lopinaviras, ritonaviras, nelfinaviras, sakvinaviras ar telapreviras);</w:t>
      </w:r>
    </w:p>
    <w:p w14:paraId="7E14B1EB" w14:textId="77777777" w:rsidR="0030718D" w:rsidRPr="00EF7284" w:rsidRDefault="0030718D" w:rsidP="00172F7E">
      <w:pPr>
        <w:numPr>
          <w:ilvl w:val="0"/>
          <w:numId w:val="3"/>
        </w:numPr>
        <w:ind w:left="567" w:right="-2" w:hanging="567"/>
        <w:rPr>
          <w:rFonts w:cs="Times New Roman"/>
          <w:kern w:val="0"/>
          <w:lang w:val="es-MX"/>
          <w14:ligatures w14:val="none"/>
        </w:rPr>
      </w:pPr>
      <w:r w:rsidRPr="00774137">
        <w:rPr>
          <w:rFonts w:cs="Times New Roman"/>
          <w:lang w:val="lt"/>
        </w:rPr>
        <w:t>vaistai nereguliariam širdies ritmui gydyti (pvz., digoksinas, dronedaronas ar chinidinas);</w:t>
      </w:r>
    </w:p>
    <w:p w14:paraId="7AFA72BD" w14:textId="77777777" w:rsidR="0030718D" w:rsidRPr="00EF7284" w:rsidRDefault="0030718D" w:rsidP="00172F7E">
      <w:pPr>
        <w:numPr>
          <w:ilvl w:val="0"/>
          <w:numId w:val="3"/>
        </w:numPr>
        <w:ind w:left="567" w:right="-2" w:hanging="567"/>
        <w:rPr>
          <w:rFonts w:cs="Times New Roman"/>
          <w:kern w:val="0"/>
          <w:lang w:val="es-MX"/>
          <w14:ligatures w14:val="none"/>
        </w:rPr>
      </w:pPr>
      <w:r w:rsidRPr="00774137">
        <w:rPr>
          <w:rFonts w:cs="Times New Roman"/>
          <w:lang w:val="lt"/>
        </w:rPr>
        <w:t>vaistai, skirti transplantuotų organų atmetimo profilaktikai (pvz., ciklosporinas);</w:t>
      </w:r>
    </w:p>
    <w:p w14:paraId="7510ABED" w14:textId="77777777" w:rsidR="0030718D" w:rsidRPr="00EF7284" w:rsidRDefault="0030718D" w:rsidP="00172F7E">
      <w:pPr>
        <w:numPr>
          <w:ilvl w:val="0"/>
          <w:numId w:val="3"/>
        </w:numPr>
        <w:ind w:left="567" w:right="-2" w:hanging="567"/>
        <w:rPr>
          <w:rFonts w:cs="Times New Roman"/>
          <w:kern w:val="0"/>
          <w:lang w:val="es-MX"/>
          <w14:ligatures w14:val="none"/>
        </w:rPr>
      </w:pPr>
      <w:r w:rsidRPr="00774137">
        <w:rPr>
          <w:rFonts w:cs="Times New Roman"/>
          <w:lang w:val="lt"/>
        </w:rPr>
        <w:t>vaistai, skirti širdies ir kraujagyslių reiškinių profilaktikai ir padidėjusiam cholesterolio kiekiui gydyti (pvz., rozuvastatinas);</w:t>
      </w:r>
    </w:p>
    <w:p w14:paraId="1BA09943" w14:textId="77777777" w:rsidR="0030718D" w:rsidRPr="00EF7284" w:rsidRDefault="0030718D" w:rsidP="00172F7E">
      <w:pPr>
        <w:numPr>
          <w:ilvl w:val="0"/>
          <w:numId w:val="3"/>
        </w:numPr>
        <w:ind w:left="567" w:right="-2" w:hanging="567"/>
        <w:rPr>
          <w:rFonts w:cs="Times New Roman"/>
          <w:kern w:val="0"/>
          <w:lang w:val="es-MX"/>
          <w14:ligatures w14:val="none"/>
        </w:rPr>
      </w:pPr>
      <w:r w:rsidRPr="00774137">
        <w:rPr>
          <w:rFonts w:cs="Times New Roman"/>
          <w:lang w:val="lt"/>
        </w:rPr>
        <w:t>vaistai nuo epilepsijos (pvz., karbamazepinas, cenobamatas, fenobarbitalis, fenitoinas ar primidonas);</w:t>
      </w:r>
    </w:p>
    <w:p w14:paraId="7B24640C" w14:textId="77777777" w:rsidR="0030718D" w:rsidRPr="00EF7284" w:rsidRDefault="0030718D" w:rsidP="00172F7E">
      <w:pPr>
        <w:numPr>
          <w:ilvl w:val="0"/>
          <w:numId w:val="3"/>
        </w:numPr>
        <w:ind w:left="567" w:right="-2" w:hanging="567"/>
        <w:rPr>
          <w:rFonts w:cs="Times New Roman"/>
          <w:kern w:val="0"/>
          <w:lang w:val="en-US"/>
          <w14:ligatures w14:val="none"/>
        </w:rPr>
      </w:pPr>
      <w:r w:rsidRPr="00774137">
        <w:rPr>
          <w:rFonts w:cs="Times New Roman"/>
          <w:lang w:val="lt"/>
        </w:rPr>
        <w:t>vaistai vėmimui gydyti (pvz., aprepitantas);</w:t>
      </w:r>
    </w:p>
    <w:p w14:paraId="3E1F0FDA" w14:textId="77777777" w:rsidR="0030718D" w:rsidRPr="00EF7284" w:rsidRDefault="0030718D" w:rsidP="00172F7E">
      <w:pPr>
        <w:numPr>
          <w:ilvl w:val="0"/>
          <w:numId w:val="3"/>
        </w:numPr>
        <w:ind w:left="567" w:right="-2" w:hanging="567"/>
        <w:rPr>
          <w:rFonts w:cs="Times New Roman"/>
          <w:kern w:val="0"/>
          <w:lang w:val="en-US"/>
          <w14:ligatures w14:val="none"/>
        </w:rPr>
      </w:pPr>
      <w:r w:rsidRPr="00774137">
        <w:rPr>
          <w:rFonts w:cs="Times New Roman"/>
          <w:lang w:val="lt"/>
        </w:rPr>
        <w:t>augaliniai vaistai, skirti depresijai gydyti, kurių sudėtyje yra paprastosios jonažolės.</w:t>
      </w:r>
    </w:p>
    <w:p w14:paraId="48B002D3" w14:textId="77777777" w:rsidR="0030718D" w:rsidRPr="00774137" w:rsidRDefault="0030718D" w:rsidP="00172F7E">
      <w:pPr>
        <w:ind w:right="-2"/>
        <w:outlineLvl w:val="0"/>
        <w:rPr>
          <w:rFonts w:cs="Times New Roman"/>
          <w:b/>
        </w:rPr>
      </w:pPr>
    </w:p>
    <w:p w14:paraId="23693052" w14:textId="77777777" w:rsidR="0030718D" w:rsidRPr="00EF7284" w:rsidRDefault="0030718D" w:rsidP="00172F7E">
      <w:pPr>
        <w:keepNext/>
        <w:ind w:right="-2"/>
        <w:outlineLvl w:val="0"/>
        <w:rPr>
          <w:rFonts w:cs="Times New Roman"/>
          <w:b/>
          <w:kern w:val="0"/>
          <w:lang w:val="en-US"/>
          <w14:ligatures w14:val="none"/>
        </w:rPr>
      </w:pPr>
      <w:r w:rsidRPr="00774137">
        <w:rPr>
          <w:rFonts w:cs="Times New Roman"/>
          <w:b/>
        </w:rPr>
        <w:t xml:space="preserve">ORSERDU </w:t>
      </w:r>
      <w:proofErr w:type="spellStart"/>
      <w:r w:rsidRPr="00774137">
        <w:rPr>
          <w:rFonts w:cs="Times New Roman"/>
          <w:b/>
        </w:rPr>
        <w:t>vartojimas</w:t>
      </w:r>
      <w:proofErr w:type="spellEnd"/>
      <w:r w:rsidRPr="00774137">
        <w:rPr>
          <w:rFonts w:cs="Times New Roman"/>
          <w:b/>
        </w:rPr>
        <w:t xml:space="preserve"> </w:t>
      </w:r>
      <w:proofErr w:type="spellStart"/>
      <w:r w:rsidRPr="00774137">
        <w:rPr>
          <w:rFonts w:cs="Times New Roman"/>
          <w:b/>
        </w:rPr>
        <w:t>su</w:t>
      </w:r>
      <w:proofErr w:type="spellEnd"/>
      <w:r w:rsidRPr="00774137">
        <w:rPr>
          <w:rFonts w:cs="Times New Roman"/>
          <w:b/>
        </w:rPr>
        <w:t xml:space="preserve"> </w:t>
      </w:r>
      <w:proofErr w:type="spellStart"/>
      <w:r w:rsidRPr="00774137">
        <w:rPr>
          <w:rFonts w:cs="Times New Roman"/>
          <w:b/>
        </w:rPr>
        <w:t>maistu</w:t>
      </w:r>
      <w:proofErr w:type="spellEnd"/>
      <w:r w:rsidRPr="00774137">
        <w:rPr>
          <w:rFonts w:cs="Times New Roman"/>
          <w:b/>
        </w:rPr>
        <w:t xml:space="preserve"> </w:t>
      </w:r>
      <w:proofErr w:type="spellStart"/>
      <w:r w:rsidRPr="00774137">
        <w:rPr>
          <w:rFonts w:cs="Times New Roman"/>
          <w:b/>
        </w:rPr>
        <w:t>ir</w:t>
      </w:r>
      <w:proofErr w:type="spellEnd"/>
      <w:r w:rsidRPr="00774137">
        <w:rPr>
          <w:rFonts w:cs="Times New Roman"/>
          <w:b/>
        </w:rPr>
        <w:t xml:space="preserve"> </w:t>
      </w:r>
      <w:proofErr w:type="spellStart"/>
      <w:r w:rsidRPr="00774137">
        <w:rPr>
          <w:rFonts w:cs="Times New Roman"/>
          <w:b/>
        </w:rPr>
        <w:t>gėrimais</w:t>
      </w:r>
      <w:proofErr w:type="spellEnd"/>
    </w:p>
    <w:p w14:paraId="156F8133" w14:textId="77777777" w:rsidR="0030718D" w:rsidRPr="00EF7284" w:rsidRDefault="0030718D" w:rsidP="00172F7E">
      <w:pPr>
        <w:keepNext/>
        <w:rPr>
          <w:rFonts w:cs="Times New Roman"/>
          <w:kern w:val="0"/>
          <w:u w:val="single"/>
          <w:lang w:val="en-US"/>
          <w14:ligatures w14:val="none"/>
        </w:rPr>
      </w:pPr>
      <w:proofErr w:type="spellStart"/>
      <w:r w:rsidRPr="00774137">
        <w:rPr>
          <w:rFonts w:cs="Times New Roman"/>
        </w:rPr>
        <w:t>Gydymo</w:t>
      </w:r>
      <w:proofErr w:type="spellEnd"/>
      <w:r w:rsidRPr="00774137">
        <w:rPr>
          <w:rFonts w:cs="Times New Roman"/>
        </w:rPr>
        <w:t xml:space="preserve"> ORSERDU </w:t>
      </w:r>
      <w:proofErr w:type="spellStart"/>
      <w:r w:rsidRPr="00774137">
        <w:rPr>
          <w:rFonts w:cs="Times New Roman"/>
        </w:rPr>
        <w:t>metu</w:t>
      </w:r>
      <w:proofErr w:type="spellEnd"/>
      <w:r w:rsidRPr="00774137">
        <w:rPr>
          <w:rFonts w:cs="Times New Roman"/>
        </w:rPr>
        <w:t xml:space="preserve"> </w:t>
      </w:r>
      <w:proofErr w:type="spellStart"/>
      <w:r w:rsidRPr="00774137">
        <w:rPr>
          <w:rFonts w:cs="Times New Roman"/>
        </w:rPr>
        <w:t>negerkite</w:t>
      </w:r>
      <w:proofErr w:type="spellEnd"/>
      <w:r w:rsidRPr="00774137">
        <w:rPr>
          <w:rFonts w:cs="Times New Roman"/>
        </w:rPr>
        <w:t xml:space="preserve"> </w:t>
      </w:r>
      <w:proofErr w:type="spellStart"/>
      <w:r w:rsidRPr="00774137">
        <w:rPr>
          <w:rFonts w:cs="Times New Roman"/>
        </w:rPr>
        <w:t>greipfrutų</w:t>
      </w:r>
      <w:proofErr w:type="spellEnd"/>
      <w:r w:rsidRPr="00774137">
        <w:rPr>
          <w:rFonts w:cs="Times New Roman"/>
        </w:rPr>
        <w:t xml:space="preserve"> </w:t>
      </w:r>
      <w:proofErr w:type="spellStart"/>
      <w:r w:rsidRPr="00774137">
        <w:rPr>
          <w:rFonts w:cs="Times New Roman"/>
        </w:rPr>
        <w:t>sulčių</w:t>
      </w:r>
      <w:proofErr w:type="spellEnd"/>
      <w:r w:rsidRPr="00774137">
        <w:rPr>
          <w:rFonts w:cs="Times New Roman"/>
        </w:rPr>
        <w:t xml:space="preserve"> </w:t>
      </w:r>
      <w:proofErr w:type="spellStart"/>
      <w:r w:rsidRPr="00774137">
        <w:rPr>
          <w:rFonts w:cs="Times New Roman"/>
        </w:rPr>
        <w:t>ir</w:t>
      </w:r>
      <w:proofErr w:type="spellEnd"/>
      <w:r w:rsidRPr="00774137">
        <w:rPr>
          <w:rFonts w:cs="Times New Roman"/>
        </w:rPr>
        <w:t xml:space="preserve"> </w:t>
      </w:r>
      <w:proofErr w:type="spellStart"/>
      <w:r w:rsidRPr="00774137">
        <w:rPr>
          <w:rFonts w:cs="Times New Roman"/>
        </w:rPr>
        <w:t>nevalgykite</w:t>
      </w:r>
      <w:proofErr w:type="spellEnd"/>
      <w:r w:rsidRPr="00774137">
        <w:rPr>
          <w:rFonts w:cs="Times New Roman"/>
        </w:rPr>
        <w:t xml:space="preserve"> </w:t>
      </w:r>
      <w:proofErr w:type="spellStart"/>
      <w:r w:rsidRPr="00774137">
        <w:rPr>
          <w:rFonts w:cs="Times New Roman"/>
        </w:rPr>
        <w:t>greipfrutų</w:t>
      </w:r>
      <w:proofErr w:type="spellEnd"/>
      <w:r w:rsidRPr="00774137">
        <w:rPr>
          <w:rFonts w:cs="Times New Roman"/>
        </w:rPr>
        <w:t xml:space="preserve">, </w:t>
      </w:r>
      <w:proofErr w:type="spellStart"/>
      <w:r w:rsidRPr="00774137">
        <w:rPr>
          <w:rFonts w:cs="Times New Roman"/>
        </w:rPr>
        <w:t>nes</w:t>
      </w:r>
      <w:proofErr w:type="spellEnd"/>
      <w:r w:rsidRPr="00774137">
        <w:rPr>
          <w:rFonts w:cs="Times New Roman"/>
        </w:rPr>
        <w:t xml:space="preserve"> </w:t>
      </w:r>
      <w:proofErr w:type="spellStart"/>
      <w:r w:rsidRPr="00774137">
        <w:rPr>
          <w:rFonts w:cs="Times New Roman"/>
        </w:rPr>
        <w:t>dėl</w:t>
      </w:r>
      <w:proofErr w:type="spellEnd"/>
      <w:r w:rsidRPr="00774137">
        <w:rPr>
          <w:rFonts w:cs="Times New Roman"/>
        </w:rPr>
        <w:t xml:space="preserve"> to </w:t>
      </w:r>
      <w:proofErr w:type="spellStart"/>
      <w:r w:rsidRPr="00774137">
        <w:rPr>
          <w:rFonts w:cs="Times New Roman"/>
        </w:rPr>
        <w:t>gali</w:t>
      </w:r>
      <w:proofErr w:type="spellEnd"/>
      <w:r w:rsidRPr="00774137">
        <w:rPr>
          <w:rFonts w:cs="Times New Roman"/>
        </w:rPr>
        <w:t xml:space="preserve"> </w:t>
      </w:r>
      <w:proofErr w:type="spellStart"/>
      <w:r w:rsidRPr="00774137">
        <w:rPr>
          <w:rFonts w:cs="Times New Roman"/>
        </w:rPr>
        <w:t>pakisti</w:t>
      </w:r>
      <w:proofErr w:type="spellEnd"/>
      <w:r w:rsidRPr="00774137">
        <w:rPr>
          <w:rFonts w:cs="Times New Roman"/>
        </w:rPr>
        <w:t xml:space="preserve"> ORSERDU </w:t>
      </w:r>
      <w:proofErr w:type="spellStart"/>
      <w:r w:rsidRPr="00774137">
        <w:rPr>
          <w:rFonts w:cs="Times New Roman"/>
        </w:rPr>
        <w:t>kiekis</w:t>
      </w:r>
      <w:proofErr w:type="spellEnd"/>
      <w:r w:rsidRPr="00774137">
        <w:rPr>
          <w:rFonts w:cs="Times New Roman"/>
        </w:rPr>
        <w:t xml:space="preserve"> </w:t>
      </w:r>
      <w:proofErr w:type="spellStart"/>
      <w:r w:rsidRPr="00774137">
        <w:rPr>
          <w:rFonts w:cs="Times New Roman"/>
        </w:rPr>
        <w:t>Jūsų</w:t>
      </w:r>
      <w:proofErr w:type="spellEnd"/>
      <w:r w:rsidRPr="00774137">
        <w:rPr>
          <w:rFonts w:cs="Times New Roman"/>
        </w:rPr>
        <w:t xml:space="preserve"> </w:t>
      </w:r>
      <w:proofErr w:type="spellStart"/>
      <w:r w:rsidRPr="00774137">
        <w:rPr>
          <w:rFonts w:cs="Times New Roman"/>
        </w:rPr>
        <w:t>organizme</w:t>
      </w:r>
      <w:proofErr w:type="spellEnd"/>
      <w:r w:rsidRPr="00774137">
        <w:rPr>
          <w:rFonts w:cs="Times New Roman"/>
        </w:rPr>
        <w:t xml:space="preserve"> </w:t>
      </w:r>
      <w:proofErr w:type="spellStart"/>
      <w:r w:rsidRPr="00774137">
        <w:rPr>
          <w:rFonts w:cs="Times New Roman"/>
        </w:rPr>
        <w:t>ir</w:t>
      </w:r>
      <w:proofErr w:type="spellEnd"/>
      <w:r w:rsidRPr="00774137">
        <w:rPr>
          <w:rFonts w:cs="Times New Roman"/>
        </w:rPr>
        <w:t xml:space="preserve"> </w:t>
      </w:r>
      <w:proofErr w:type="spellStart"/>
      <w:r w:rsidRPr="00774137">
        <w:rPr>
          <w:rFonts w:cs="Times New Roman"/>
        </w:rPr>
        <w:t>padidėti</w:t>
      </w:r>
      <w:proofErr w:type="spellEnd"/>
      <w:r w:rsidRPr="00774137">
        <w:rPr>
          <w:rFonts w:cs="Times New Roman"/>
        </w:rPr>
        <w:t xml:space="preserve"> </w:t>
      </w:r>
      <w:proofErr w:type="spellStart"/>
      <w:r w:rsidRPr="00774137">
        <w:rPr>
          <w:rFonts w:cs="Times New Roman"/>
        </w:rPr>
        <w:t>šalutinis</w:t>
      </w:r>
      <w:proofErr w:type="spellEnd"/>
      <w:r w:rsidRPr="00774137">
        <w:rPr>
          <w:rFonts w:cs="Times New Roman"/>
        </w:rPr>
        <w:t xml:space="preserve"> ORSERDU </w:t>
      </w:r>
      <w:proofErr w:type="spellStart"/>
      <w:r w:rsidRPr="00774137">
        <w:rPr>
          <w:rFonts w:cs="Times New Roman"/>
        </w:rPr>
        <w:t>poveikis</w:t>
      </w:r>
      <w:proofErr w:type="spellEnd"/>
      <w:r w:rsidRPr="00774137">
        <w:rPr>
          <w:rFonts w:cs="Times New Roman"/>
        </w:rPr>
        <w:t xml:space="preserve"> (</w:t>
      </w:r>
      <w:proofErr w:type="spellStart"/>
      <w:r w:rsidRPr="00774137">
        <w:rPr>
          <w:rFonts w:cs="Times New Roman"/>
        </w:rPr>
        <w:t>žr</w:t>
      </w:r>
      <w:proofErr w:type="spellEnd"/>
      <w:r w:rsidRPr="00774137">
        <w:rPr>
          <w:rFonts w:cs="Times New Roman"/>
        </w:rPr>
        <w:t>. 3 </w:t>
      </w:r>
      <w:proofErr w:type="spellStart"/>
      <w:r w:rsidRPr="00774137">
        <w:rPr>
          <w:rFonts w:cs="Times New Roman"/>
        </w:rPr>
        <w:t>skyrių</w:t>
      </w:r>
      <w:proofErr w:type="spellEnd"/>
      <w:r w:rsidRPr="00774137">
        <w:rPr>
          <w:rFonts w:cs="Times New Roman"/>
        </w:rPr>
        <w:t xml:space="preserve"> „Kaip </w:t>
      </w:r>
      <w:proofErr w:type="spellStart"/>
      <w:r w:rsidRPr="00774137">
        <w:rPr>
          <w:rFonts w:cs="Times New Roman"/>
        </w:rPr>
        <w:t>vartoti</w:t>
      </w:r>
      <w:proofErr w:type="spellEnd"/>
      <w:r w:rsidRPr="00774137">
        <w:rPr>
          <w:rFonts w:cs="Times New Roman"/>
        </w:rPr>
        <w:t xml:space="preserve"> </w:t>
      </w:r>
      <w:proofErr w:type="gramStart"/>
      <w:r w:rsidRPr="00774137">
        <w:rPr>
          <w:rFonts w:cs="Times New Roman"/>
        </w:rPr>
        <w:t>ORSERDU“</w:t>
      </w:r>
      <w:proofErr w:type="gramEnd"/>
      <w:r w:rsidRPr="00774137">
        <w:rPr>
          <w:rFonts w:cs="Times New Roman"/>
        </w:rPr>
        <w:t>).</w:t>
      </w:r>
    </w:p>
    <w:p w14:paraId="71BC38F9" w14:textId="77777777" w:rsidR="0030718D" w:rsidRPr="00774137" w:rsidRDefault="0030718D" w:rsidP="00172F7E">
      <w:pPr>
        <w:numPr>
          <w:ilvl w:val="12"/>
          <w:numId w:val="0"/>
        </w:numPr>
        <w:ind w:right="-2"/>
        <w:outlineLvl w:val="0"/>
        <w:rPr>
          <w:rFonts w:cs="Times New Roman"/>
          <w:b/>
        </w:rPr>
      </w:pPr>
    </w:p>
    <w:p w14:paraId="5CE2922E" w14:textId="77777777" w:rsidR="0030718D" w:rsidRPr="00EF7284" w:rsidRDefault="0030718D" w:rsidP="00172F7E">
      <w:pPr>
        <w:keepNext/>
        <w:numPr>
          <w:ilvl w:val="12"/>
          <w:numId w:val="0"/>
        </w:numPr>
        <w:ind w:right="-2"/>
        <w:outlineLvl w:val="0"/>
        <w:rPr>
          <w:rFonts w:cs="Times New Roman"/>
          <w:b/>
          <w:kern w:val="0"/>
          <w:lang w:val="en-US"/>
          <w14:ligatures w14:val="none"/>
        </w:rPr>
      </w:pPr>
      <w:r w:rsidRPr="00774137">
        <w:rPr>
          <w:rFonts w:cs="Times New Roman"/>
          <w:b/>
          <w:bCs/>
          <w:lang w:val="lt"/>
        </w:rPr>
        <w:t>Nėštumas, žindymo laikotarpis ir vaisingumas</w:t>
      </w:r>
    </w:p>
    <w:p w14:paraId="7B0ED3F0" w14:textId="77777777" w:rsidR="0030718D" w:rsidRPr="00EF7284" w:rsidRDefault="0030718D" w:rsidP="00172F7E">
      <w:pPr>
        <w:numPr>
          <w:ilvl w:val="12"/>
          <w:numId w:val="0"/>
        </w:numPr>
        <w:rPr>
          <w:rFonts w:cs="Times New Roman"/>
          <w:kern w:val="0"/>
          <w:lang w:val="en-US"/>
          <w14:ligatures w14:val="none"/>
        </w:rPr>
      </w:pPr>
      <w:r w:rsidRPr="00774137">
        <w:rPr>
          <w:rFonts w:cs="Times New Roman"/>
          <w:lang w:val="lt"/>
        </w:rPr>
        <w:t>Šis vaistas skirtas tik moterims po menopauzės ir vyrams.</w:t>
      </w:r>
    </w:p>
    <w:p w14:paraId="02E5873E" w14:textId="77777777" w:rsidR="0030718D" w:rsidRPr="00774137" w:rsidRDefault="0030718D" w:rsidP="00172F7E">
      <w:pPr>
        <w:numPr>
          <w:ilvl w:val="12"/>
          <w:numId w:val="0"/>
        </w:numPr>
        <w:rPr>
          <w:rFonts w:cs="Times New Roman"/>
        </w:rPr>
      </w:pPr>
    </w:p>
    <w:p w14:paraId="3A81FC1D" w14:textId="77777777" w:rsidR="0030718D" w:rsidRPr="00EF7284" w:rsidRDefault="0030718D" w:rsidP="00172F7E">
      <w:pPr>
        <w:keepNext/>
        <w:numPr>
          <w:ilvl w:val="12"/>
          <w:numId w:val="0"/>
        </w:numPr>
        <w:rPr>
          <w:rFonts w:cs="Times New Roman"/>
          <w:kern w:val="0"/>
          <w:u w:val="single"/>
          <w:lang w:val="en-US"/>
          <w14:ligatures w14:val="none"/>
        </w:rPr>
      </w:pPr>
      <w:r w:rsidRPr="00774137">
        <w:rPr>
          <w:rFonts w:cs="Times New Roman"/>
          <w:u w:val="single"/>
          <w:lang w:val="lt"/>
        </w:rPr>
        <w:t>Nėštumas</w:t>
      </w:r>
    </w:p>
    <w:p w14:paraId="27B1ACEC" w14:textId="77777777" w:rsidR="0030718D" w:rsidRPr="00EF7284" w:rsidRDefault="0030718D" w:rsidP="00172F7E">
      <w:pPr>
        <w:numPr>
          <w:ilvl w:val="12"/>
          <w:numId w:val="0"/>
        </w:numPr>
        <w:rPr>
          <w:rFonts w:cs="Times New Roman"/>
          <w:kern w:val="0"/>
          <w:lang w:val="lt"/>
          <w14:ligatures w14:val="none"/>
        </w:rPr>
      </w:pPr>
      <w:r w:rsidRPr="00774137">
        <w:rPr>
          <w:rFonts w:cs="Times New Roman"/>
          <w:lang w:val="lt"/>
        </w:rPr>
        <w:t>ORSERDU gali pakenkti negimusiam kūdikiui. Jeigu esate nėščia, manote, kad galbūt esate nėščia arba planuojate pastoti, ORSERDU vartoti Jums draudžiama. Jeigu manote, kad galbūt esate nėščia arba planuojate pastoti, tai prieš vartodama šį vaistą pasitarkite su gydytoju arba vaistininku.</w:t>
      </w:r>
    </w:p>
    <w:p w14:paraId="66438FAE" w14:textId="77777777" w:rsidR="0030718D" w:rsidRPr="00774137" w:rsidRDefault="0030718D" w:rsidP="00172F7E">
      <w:pPr>
        <w:numPr>
          <w:ilvl w:val="12"/>
          <w:numId w:val="0"/>
        </w:numPr>
        <w:rPr>
          <w:rFonts w:cs="Times New Roman"/>
          <w:lang w:val="lt"/>
        </w:rPr>
      </w:pPr>
    </w:p>
    <w:p w14:paraId="48EBFE05" w14:textId="77777777" w:rsidR="0030718D" w:rsidRPr="00EF7284" w:rsidRDefault="0030718D" w:rsidP="00172F7E">
      <w:pPr>
        <w:numPr>
          <w:ilvl w:val="12"/>
          <w:numId w:val="0"/>
        </w:numPr>
        <w:rPr>
          <w:rFonts w:cs="Times New Roman"/>
          <w:kern w:val="0"/>
          <w:lang w:val="lt"/>
          <w14:ligatures w14:val="none"/>
        </w:rPr>
      </w:pPr>
      <w:r w:rsidRPr="00774137">
        <w:rPr>
          <w:rFonts w:cs="Times New Roman"/>
          <w:lang w:val="lt"/>
        </w:rPr>
        <w:t>Jeigu esate pastoti galinti moteris, turite naudoti veiksmingą kontracepcijos metodą gydymo ORSERDU metu ir paskui bent vieną savaitę po gydymo ORSERDU pabaigos. Apie tinkamus metodus teiraukitės gydytojo. Jeigu esate pastoti galinti moteris, gydytojas prieš pradedant gydymą ORSERDU imsis priemonių nėštumo galimybei atmesti. Dėl to gali reikėti atlikti nėštumo testą.</w:t>
      </w:r>
    </w:p>
    <w:p w14:paraId="207CF0AB" w14:textId="77777777" w:rsidR="0030718D" w:rsidRPr="00774137" w:rsidRDefault="0030718D" w:rsidP="00172F7E">
      <w:pPr>
        <w:numPr>
          <w:ilvl w:val="12"/>
          <w:numId w:val="0"/>
        </w:numPr>
        <w:rPr>
          <w:rFonts w:cs="Times New Roman"/>
          <w:u w:val="single"/>
          <w:lang w:val="lt"/>
        </w:rPr>
      </w:pPr>
    </w:p>
    <w:p w14:paraId="74298458" w14:textId="77777777" w:rsidR="0030718D" w:rsidRPr="00EF7284" w:rsidRDefault="0030718D" w:rsidP="00172F7E">
      <w:pPr>
        <w:keepNext/>
        <w:numPr>
          <w:ilvl w:val="12"/>
          <w:numId w:val="0"/>
        </w:numPr>
        <w:rPr>
          <w:rFonts w:cs="Times New Roman"/>
          <w:kern w:val="0"/>
          <w:u w:val="single"/>
          <w:lang w:val="lt"/>
          <w14:ligatures w14:val="none"/>
        </w:rPr>
      </w:pPr>
      <w:r w:rsidRPr="00774137">
        <w:rPr>
          <w:rFonts w:cs="Times New Roman"/>
          <w:u w:val="single"/>
          <w:lang w:val="lt"/>
        </w:rPr>
        <w:t>Žindymas</w:t>
      </w:r>
    </w:p>
    <w:p w14:paraId="77C714F5" w14:textId="77777777" w:rsidR="0030718D" w:rsidRPr="00EF7284" w:rsidRDefault="0030718D" w:rsidP="00172F7E">
      <w:pPr>
        <w:numPr>
          <w:ilvl w:val="12"/>
          <w:numId w:val="0"/>
        </w:numPr>
        <w:rPr>
          <w:rFonts w:cs="Times New Roman"/>
          <w:kern w:val="0"/>
          <w:lang w:val="lt"/>
          <w14:ligatures w14:val="none"/>
        </w:rPr>
      </w:pPr>
      <w:r w:rsidRPr="00774137">
        <w:rPr>
          <w:rFonts w:cs="Times New Roman"/>
          <w:lang w:val="lt"/>
        </w:rPr>
        <w:t>Gydymo ORSERDU metu ir paskui bent vieną savaitę po paskutinės ORSERDU dozės žindyti draudžiama. Gydymo metu gydytojas su Jumis aptars galimą riziką, kai ORSERDU vartojamas nėštumo arba žindymo laikotarpiu.</w:t>
      </w:r>
    </w:p>
    <w:p w14:paraId="2B7BF7E9" w14:textId="77777777" w:rsidR="0030718D" w:rsidRPr="00774137" w:rsidRDefault="0030718D" w:rsidP="00172F7E">
      <w:pPr>
        <w:numPr>
          <w:ilvl w:val="12"/>
          <w:numId w:val="0"/>
        </w:numPr>
        <w:rPr>
          <w:rFonts w:cs="Times New Roman"/>
          <w:lang w:val="lt"/>
        </w:rPr>
      </w:pPr>
    </w:p>
    <w:p w14:paraId="4DE277B1" w14:textId="77777777" w:rsidR="0030718D" w:rsidRPr="00EF7284" w:rsidRDefault="0030718D" w:rsidP="00172F7E">
      <w:pPr>
        <w:keepNext/>
        <w:numPr>
          <w:ilvl w:val="12"/>
          <w:numId w:val="0"/>
        </w:numPr>
        <w:rPr>
          <w:rFonts w:cs="Times New Roman"/>
          <w:kern w:val="0"/>
          <w:lang w:val="en-US"/>
          <w14:ligatures w14:val="none"/>
        </w:rPr>
      </w:pPr>
      <w:r w:rsidRPr="00774137">
        <w:rPr>
          <w:rFonts w:cs="Times New Roman"/>
          <w:u w:val="single"/>
          <w:lang w:val="lt"/>
        </w:rPr>
        <w:t>Vaisingumas</w:t>
      </w:r>
    </w:p>
    <w:p w14:paraId="0416972C" w14:textId="77777777" w:rsidR="0030718D" w:rsidRPr="00EF7284" w:rsidRDefault="0030718D" w:rsidP="00172F7E">
      <w:pPr>
        <w:numPr>
          <w:ilvl w:val="12"/>
          <w:numId w:val="0"/>
        </w:numPr>
        <w:rPr>
          <w:rFonts w:cs="Times New Roman"/>
          <w:kern w:val="0"/>
          <w:lang w:val="en-US"/>
          <w14:ligatures w14:val="none"/>
        </w:rPr>
      </w:pPr>
      <w:r w:rsidRPr="00774137">
        <w:rPr>
          <w:rFonts w:cs="Times New Roman"/>
          <w:lang w:val="lt"/>
        </w:rPr>
        <w:t>ORSERDU gali pakenkti moterų ir vyrų vaisingumui.</w:t>
      </w:r>
    </w:p>
    <w:p w14:paraId="71B22C9A" w14:textId="77777777" w:rsidR="0030718D" w:rsidRPr="00774137" w:rsidRDefault="0030718D" w:rsidP="00172F7E">
      <w:pPr>
        <w:numPr>
          <w:ilvl w:val="12"/>
          <w:numId w:val="0"/>
        </w:numPr>
        <w:rPr>
          <w:rFonts w:cs="Times New Roman"/>
        </w:rPr>
      </w:pPr>
    </w:p>
    <w:p w14:paraId="5B6603EF" w14:textId="77777777" w:rsidR="0030718D" w:rsidRPr="00EF7284" w:rsidRDefault="0030718D" w:rsidP="00172F7E">
      <w:pPr>
        <w:keepNext/>
        <w:numPr>
          <w:ilvl w:val="12"/>
          <w:numId w:val="0"/>
        </w:numPr>
        <w:ind w:right="-2"/>
        <w:outlineLvl w:val="0"/>
        <w:rPr>
          <w:rFonts w:cs="Times New Roman"/>
          <w:kern w:val="0"/>
          <w:lang w:val="en-US"/>
          <w14:ligatures w14:val="none"/>
        </w:rPr>
      </w:pPr>
      <w:r w:rsidRPr="00774137">
        <w:rPr>
          <w:rFonts w:cs="Times New Roman"/>
          <w:b/>
          <w:bCs/>
          <w:lang w:val="lt"/>
        </w:rPr>
        <w:t>Vairavimas ir mechanizmų valdymas</w:t>
      </w:r>
    </w:p>
    <w:p w14:paraId="73B1C88E" w14:textId="77777777" w:rsidR="0030718D" w:rsidRPr="00EF7284" w:rsidRDefault="0030718D" w:rsidP="00172F7E">
      <w:pPr>
        <w:rPr>
          <w:rFonts w:cs="Times New Roman"/>
          <w:kern w:val="0"/>
          <w:lang w:val="lt"/>
          <w14:ligatures w14:val="none"/>
        </w:rPr>
      </w:pPr>
      <w:r w:rsidRPr="00774137">
        <w:rPr>
          <w:rFonts w:cs="Times New Roman"/>
          <w:lang w:val="lt"/>
        </w:rPr>
        <w:t>ORSERDU gebėjimo vairuoti ir valdyti mechanizmus neveikia arba veikia nereikšmingai. Visgi gauta pranešimų apie kai kurių elacestranto vartojusių pacientų patiriamą nuovargį, silpnumą ir miego sutrikimus, todėl pacientams, kuriems pasireiškia šių nepageidaujamų reakcijų, reikia būti atsargiems vairuojant ir valdant mechanizmus.</w:t>
      </w:r>
    </w:p>
    <w:p w14:paraId="0667DC89" w14:textId="77777777" w:rsidR="0030718D" w:rsidRPr="00774137" w:rsidRDefault="0030718D" w:rsidP="00172F7E">
      <w:pPr>
        <w:numPr>
          <w:ilvl w:val="12"/>
          <w:numId w:val="0"/>
        </w:numPr>
        <w:ind w:right="-2"/>
        <w:rPr>
          <w:rFonts w:cs="Times New Roman"/>
          <w:lang w:val="lt"/>
        </w:rPr>
      </w:pPr>
    </w:p>
    <w:p w14:paraId="59842B71" w14:textId="77777777" w:rsidR="0030718D" w:rsidRPr="00774137" w:rsidRDefault="0030718D" w:rsidP="00172F7E">
      <w:pPr>
        <w:numPr>
          <w:ilvl w:val="12"/>
          <w:numId w:val="0"/>
        </w:numPr>
        <w:ind w:right="-2"/>
        <w:rPr>
          <w:rFonts w:cs="Times New Roman"/>
          <w:lang w:val="lt"/>
        </w:rPr>
      </w:pPr>
    </w:p>
    <w:p w14:paraId="3E836651" w14:textId="77777777" w:rsidR="0030718D" w:rsidRPr="00EF7284" w:rsidRDefault="0030718D" w:rsidP="00172F7E">
      <w:pPr>
        <w:keepNext/>
        <w:ind w:left="567" w:right="-2" w:hanging="567"/>
        <w:rPr>
          <w:rFonts w:cs="Times New Roman"/>
          <w:b/>
          <w:kern w:val="0"/>
          <w:lang w:val="lt"/>
          <w14:ligatures w14:val="none"/>
        </w:rPr>
      </w:pPr>
      <w:r w:rsidRPr="00774137">
        <w:rPr>
          <w:rFonts w:cs="Times New Roman"/>
          <w:b/>
          <w:bCs/>
          <w:lang w:val="lt"/>
        </w:rPr>
        <w:t>3.</w:t>
      </w:r>
      <w:r w:rsidRPr="00774137">
        <w:rPr>
          <w:rFonts w:cs="Times New Roman"/>
          <w:b/>
          <w:bCs/>
          <w:lang w:val="lt"/>
        </w:rPr>
        <w:tab/>
        <w:t>Kaip vartoti ORSERDU</w:t>
      </w:r>
    </w:p>
    <w:p w14:paraId="51F90A37" w14:textId="77777777" w:rsidR="0030718D" w:rsidRPr="00774137" w:rsidRDefault="0030718D" w:rsidP="00172F7E">
      <w:pPr>
        <w:keepNext/>
        <w:numPr>
          <w:ilvl w:val="12"/>
          <w:numId w:val="0"/>
        </w:numPr>
        <w:ind w:right="-2"/>
        <w:rPr>
          <w:rFonts w:cs="Times New Roman"/>
          <w:lang w:val="lt"/>
        </w:rPr>
      </w:pPr>
    </w:p>
    <w:p w14:paraId="5A09C32F" w14:textId="77777777" w:rsidR="0030718D" w:rsidRPr="00EF7284" w:rsidRDefault="0030718D" w:rsidP="00172F7E">
      <w:pPr>
        <w:numPr>
          <w:ilvl w:val="12"/>
          <w:numId w:val="0"/>
        </w:numPr>
        <w:ind w:right="-2"/>
        <w:rPr>
          <w:rFonts w:cs="Times New Roman"/>
          <w:kern w:val="0"/>
          <w:lang w:val="lt"/>
          <w14:ligatures w14:val="none"/>
        </w:rPr>
      </w:pPr>
      <w:r w:rsidRPr="00774137">
        <w:rPr>
          <w:rFonts w:cs="Times New Roman"/>
          <w:lang w:val="lt"/>
        </w:rPr>
        <w:t>Visada vartokite šį vaistą tiksliai, kaip nurodė gydytojas arba vaistininkas. Jeigu abejojate, kreipkitės į gydytoją arba vaistininką.</w:t>
      </w:r>
    </w:p>
    <w:p w14:paraId="4391CECC" w14:textId="77777777" w:rsidR="0030718D" w:rsidRPr="00774137" w:rsidRDefault="0030718D" w:rsidP="00172F7E">
      <w:pPr>
        <w:numPr>
          <w:ilvl w:val="12"/>
          <w:numId w:val="0"/>
        </w:numPr>
        <w:ind w:right="-2"/>
        <w:rPr>
          <w:rFonts w:cs="Times New Roman"/>
          <w:lang w:val="lt"/>
        </w:rPr>
      </w:pPr>
    </w:p>
    <w:p w14:paraId="4BB73117" w14:textId="77777777" w:rsidR="0030718D" w:rsidRPr="00EF7284" w:rsidRDefault="0030718D" w:rsidP="00172F7E">
      <w:pPr>
        <w:ind w:right="-2"/>
        <w:rPr>
          <w:rFonts w:cs="Times New Roman"/>
          <w:kern w:val="0"/>
          <w:lang w:val="lt"/>
          <w14:ligatures w14:val="none"/>
        </w:rPr>
      </w:pPr>
      <w:r w:rsidRPr="00774137">
        <w:rPr>
          <w:rFonts w:cs="Times New Roman"/>
          <w:lang w:val="lt"/>
        </w:rPr>
        <w:t>ORSERDU reikia vartoti su maistu, gydymo ORSERDU metu venkite greipfrutų ir greipfrutų sulčių (žr. 2 skyrių „ORSERDU vartojimas su maistu ir gėrimais“). Vartojant ORSERDU su maistu, gali mažiau pykinti ir rečiau pasireikšti vėmimas.</w:t>
      </w:r>
    </w:p>
    <w:p w14:paraId="4DE3160C" w14:textId="77777777" w:rsidR="0030718D" w:rsidRPr="00774137" w:rsidRDefault="0030718D" w:rsidP="00172F7E">
      <w:pPr>
        <w:numPr>
          <w:ilvl w:val="12"/>
          <w:numId w:val="0"/>
        </w:numPr>
        <w:ind w:right="-2"/>
        <w:rPr>
          <w:rFonts w:cs="Times New Roman"/>
          <w:lang w:val="lt"/>
        </w:rPr>
      </w:pPr>
    </w:p>
    <w:p w14:paraId="1BD1AA45" w14:textId="77777777" w:rsidR="0030718D" w:rsidRPr="00EF7284" w:rsidRDefault="0030718D" w:rsidP="00172F7E">
      <w:pPr>
        <w:numPr>
          <w:ilvl w:val="12"/>
          <w:numId w:val="0"/>
        </w:numPr>
        <w:ind w:right="-2"/>
        <w:rPr>
          <w:rFonts w:cs="Times New Roman"/>
          <w:kern w:val="0"/>
          <w:lang w:val="lt"/>
          <w14:ligatures w14:val="none"/>
        </w:rPr>
      </w:pPr>
      <w:r w:rsidRPr="00774137">
        <w:rPr>
          <w:rFonts w:cs="Times New Roman"/>
          <w:lang w:val="lt"/>
        </w:rPr>
        <w:t>Šio vaisto dozę kiekvieną dieną gerkite maždaug tuo pačiu laiku. Taip bus lengviau prisiminti, kad reikia išgerti vaistą.</w:t>
      </w:r>
    </w:p>
    <w:p w14:paraId="557DDFB9" w14:textId="77777777" w:rsidR="0030718D" w:rsidRPr="00774137" w:rsidRDefault="0030718D" w:rsidP="00172F7E">
      <w:pPr>
        <w:numPr>
          <w:ilvl w:val="12"/>
          <w:numId w:val="0"/>
        </w:numPr>
        <w:ind w:right="-2"/>
        <w:rPr>
          <w:rFonts w:cs="Times New Roman"/>
          <w:lang w:val="lt"/>
        </w:rPr>
      </w:pPr>
    </w:p>
    <w:p w14:paraId="58FCA10F" w14:textId="77777777" w:rsidR="0030718D" w:rsidRPr="00EF7284" w:rsidRDefault="0030718D" w:rsidP="00172F7E">
      <w:pPr>
        <w:numPr>
          <w:ilvl w:val="12"/>
          <w:numId w:val="0"/>
        </w:numPr>
        <w:ind w:right="-2"/>
        <w:rPr>
          <w:rFonts w:cs="Times New Roman"/>
          <w:bCs/>
          <w:kern w:val="0"/>
          <w:lang w:val="lt"/>
          <w14:ligatures w14:val="none"/>
        </w:rPr>
      </w:pPr>
      <w:r w:rsidRPr="00774137">
        <w:rPr>
          <w:rFonts w:cs="Times New Roman"/>
          <w:lang w:val="lt"/>
        </w:rPr>
        <w:t>ORSERDU tabletę reikia nuryti visą. Prieš nuryjant tabletės negalima kramtyti, traiškyti ar perlaužti. Tabletės negerkite, jeigu ji perlaužta, suskilusi ar kitaip pažeista.</w:t>
      </w:r>
    </w:p>
    <w:p w14:paraId="6EBBA905" w14:textId="77777777" w:rsidR="0030718D" w:rsidRPr="00774137" w:rsidRDefault="0030718D" w:rsidP="00172F7E">
      <w:pPr>
        <w:numPr>
          <w:ilvl w:val="12"/>
          <w:numId w:val="0"/>
        </w:numPr>
        <w:ind w:right="-2"/>
        <w:rPr>
          <w:rFonts w:cs="Times New Roman"/>
          <w:lang w:val="lt"/>
        </w:rPr>
      </w:pPr>
    </w:p>
    <w:p w14:paraId="30500639" w14:textId="77777777" w:rsidR="0030718D" w:rsidRPr="00EF7284" w:rsidRDefault="0030718D" w:rsidP="00172F7E">
      <w:pPr>
        <w:numPr>
          <w:ilvl w:val="12"/>
          <w:numId w:val="0"/>
        </w:numPr>
        <w:ind w:right="-2"/>
        <w:rPr>
          <w:rFonts w:cs="Times New Roman"/>
          <w:kern w:val="0"/>
          <w:lang w:val="lt"/>
          <w14:ligatures w14:val="none"/>
        </w:rPr>
      </w:pPr>
      <w:r w:rsidRPr="00774137">
        <w:rPr>
          <w:rFonts w:cs="Times New Roman"/>
          <w:lang w:val="lt"/>
        </w:rPr>
        <w:t>Rekomenduojama ORSERDU dozė yra 345 mg (viena 345 mg plėvele dengta tabletė) vieną kartą per parą. Gydytojas Jums tiksliai nurodys, kiek tablečių gerti. Tam tikromis aplinkybėmis (pvz., pasireiškiant kepenų funkcijos sutrikimų, šalutiniam poveikiui arba kartu vartojant tam tikrų kitų vaistų), gydytojas gali nurodyti gerti mažesnę ORSERDU dozę, pvz., 258 mg (3 tabletes po 86 mg) vieną kartą per parą, 172 mg (2 tabletes po 86 mg) vieną kartą per parą arba 86 mg (1 tabletę, 86 mg) vieną kartą per parą.</w:t>
      </w:r>
    </w:p>
    <w:p w14:paraId="090B97A5" w14:textId="77777777" w:rsidR="0030718D" w:rsidRPr="00774137" w:rsidRDefault="0030718D" w:rsidP="00172F7E">
      <w:pPr>
        <w:numPr>
          <w:ilvl w:val="12"/>
          <w:numId w:val="0"/>
        </w:numPr>
        <w:ind w:right="-2"/>
        <w:rPr>
          <w:rFonts w:cs="Times New Roman"/>
          <w:lang w:val="lt"/>
        </w:rPr>
      </w:pPr>
    </w:p>
    <w:p w14:paraId="1CC54DBD" w14:textId="77777777" w:rsidR="0030718D" w:rsidRPr="00EF7284" w:rsidRDefault="0030718D" w:rsidP="00172F7E">
      <w:pPr>
        <w:keepNext/>
        <w:numPr>
          <w:ilvl w:val="12"/>
          <w:numId w:val="0"/>
        </w:numPr>
        <w:ind w:right="-2"/>
        <w:outlineLvl w:val="0"/>
        <w:rPr>
          <w:rFonts w:cs="Times New Roman"/>
          <w:b/>
          <w:kern w:val="0"/>
          <w:lang w:val="lt"/>
          <w14:ligatures w14:val="none"/>
        </w:rPr>
      </w:pPr>
      <w:r w:rsidRPr="00774137">
        <w:rPr>
          <w:rFonts w:cs="Times New Roman"/>
          <w:b/>
          <w:bCs/>
          <w:lang w:val="lt"/>
        </w:rPr>
        <w:t>Ką daryti pavartojus per didelę ORSERDU dozę?</w:t>
      </w:r>
    </w:p>
    <w:p w14:paraId="5844195C" w14:textId="77777777" w:rsidR="0030718D" w:rsidRPr="00EF7284" w:rsidRDefault="0030718D" w:rsidP="00172F7E">
      <w:pPr>
        <w:numPr>
          <w:ilvl w:val="12"/>
          <w:numId w:val="0"/>
        </w:numPr>
        <w:ind w:right="-2"/>
        <w:outlineLvl w:val="0"/>
        <w:rPr>
          <w:rFonts w:cs="Times New Roman"/>
          <w:bCs/>
          <w:kern w:val="0"/>
          <w:lang w:val="lt"/>
          <w14:ligatures w14:val="none"/>
        </w:rPr>
      </w:pPr>
      <w:r w:rsidRPr="00774137">
        <w:rPr>
          <w:rFonts w:cs="Times New Roman"/>
          <w:lang w:val="lt"/>
        </w:rPr>
        <w:t>Jeigu manote, kad netyčia išgėrėte per didelę ORSERDU dozę, pasakykite gydytojui arba vaistininkui. Jie nuspręs, ką daryti.</w:t>
      </w:r>
    </w:p>
    <w:p w14:paraId="478DC61F" w14:textId="77777777" w:rsidR="0030718D" w:rsidRPr="00774137" w:rsidRDefault="0030718D" w:rsidP="00172F7E">
      <w:pPr>
        <w:numPr>
          <w:ilvl w:val="12"/>
          <w:numId w:val="0"/>
        </w:numPr>
        <w:ind w:right="-2"/>
        <w:outlineLvl w:val="0"/>
        <w:rPr>
          <w:rFonts w:cs="Times New Roman"/>
          <w:i/>
          <w:lang w:val="lt"/>
        </w:rPr>
      </w:pPr>
    </w:p>
    <w:p w14:paraId="24F67C17" w14:textId="77777777" w:rsidR="0030718D" w:rsidRPr="00EF7284" w:rsidRDefault="0030718D" w:rsidP="00172F7E">
      <w:pPr>
        <w:keepNext/>
        <w:numPr>
          <w:ilvl w:val="12"/>
          <w:numId w:val="0"/>
        </w:numPr>
        <w:ind w:right="-2"/>
        <w:outlineLvl w:val="0"/>
        <w:rPr>
          <w:rFonts w:cs="Times New Roman"/>
          <w:kern w:val="0"/>
          <w:lang w:val="lt"/>
          <w14:ligatures w14:val="none"/>
        </w:rPr>
      </w:pPr>
      <w:r w:rsidRPr="00774137">
        <w:rPr>
          <w:rFonts w:cs="Times New Roman"/>
          <w:b/>
          <w:bCs/>
          <w:lang w:val="lt"/>
        </w:rPr>
        <w:t>Pamiršus pavartoti ORSERDU</w:t>
      </w:r>
    </w:p>
    <w:p w14:paraId="1F033641" w14:textId="77777777" w:rsidR="0030718D" w:rsidRPr="00EF7284" w:rsidRDefault="0030718D" w:rsidP="00172F7E">
      <w:pPr>
        <w:autoSpaceDE w:val="0"/>
        <w:adjustRightInd w:val="0"/>
        <w:rPr>
          <w:rFonts w:eastAsia="SimSun" w:cs="Times New Roman"/>
          <w:kern w:val="0"/>
          <w:lang w:val="lt"/>
          <w14:ligatures w14:val="none"/>
        </w:rPr>
      </w:pPr>
      <w:r w:rsidRPr="00774137">
        <w:rPr>
          <w:rFonts w:eastAsia="SimSun" w:cs="Times New Roman"/>
          <w:lang w:val="lt"/>
        </w:rPr>
        <w:t>Jeigu pamiršote išgerti ORSERDU dozę, ją išgerkite iškart, kai tik prisiminsite. Pamirštą dozę dar galite gerti, kol nepraeis 6 valandos nuo to laiko, kai turėjote ją išgerti. Jei praėjo daugiau laiko nei 6 valandos arba jei išgertą dozę išvėmėte, tą dieną dozę praleiskite, o kitą dozę gerkite kitą dieną įprastu laiku. Negalima vartoti dvigubos dozės norint kompensuoti praleistą dozę.</w:t>
      </w:r>
    </w:p>
    <w:p w14:paraId="5945226B" w14:textId="77777777" w:rsidR="0030718D" w:rsidRPr="00774137" w:rsidRDefault="0030718D" w:rsidP="00172F7E">
      <w:pPr>
        <w:numPr>
          <w:ilvl w:val="12"/>
          <w:numId w:val="0"/>
        </w:numPr>
        <w:ind w:right="-2"/>
        <w:rPr>
          <w:rFonts w:cs="Times New Roman"/>
          <w:lang w:val="lt"/>
        </w:rPr>
      </w:pPr>
    </w:p>
    <w:p w14:paraId="4C4655A9" w14:textId="77777777" w:rsidR="0030718D" w:rsidRPr="00EF7284" w:rsidRDefault="0030718D" w:rsidP="00172F7E">
      <w:pPr>
        <w:keepNext/>
        <w:numPr>
          <w:ilvl w:val="12"/>
          <w:numId w:val="0"/>
        </w:numPr>
        <w:ind w:right="-2"/>
        <w:outlineLvl w:val="0"/>
        <w:rPr>
          <w:rFonts w:cs="Times New Roman"/>
          <w:b/>
          <w:kern w:val="0"/>
          <w:lang w:val="lt"/>
          <w14:ligatures w14:val="none"/>
        </w:rPr>
      </w:pPr>
      <w:r w:rsidRPr="00774137">
        <w:rPr>
          <w:rFonts w:cs="Times New Roman"/>
          <w:b/>
          <w:bCs/>
          <w:lang w:val="lt"/>
        </w:rPr>
        <w:t>Nustojus vartoti ORSERDU</w:t>
      </w:r>
    </w:p>
    <w:p w14:paraId="415118B9" w14:textId="77777777" w:rsidR="0030718D" w:rsidRPr="00EF7284" w:rsidRDefault="0030718D" w:rsidP="00172F7E">
      <w:pPr>
        <w:numPr>
          <w:ilvl w:val="12"/>
          <w:numId w:val="0"/>
        </w:numPr>
        <w:rPr>
          <w:rFonts w:cs="Times New Roman"/>
          <w:kern w:val="0"/>
          <w:lang w:val="lt"/>
          <w14:ligatures w14:val="none"/>
        </w:rPr>
      </w:pPr>
      <w:r w:rsidRPr="00774137">
        <w:rPr>
          <w:rFonts w:cs="Times New Roman"/>
          <w:lang w:val="lt"/>
        </w:rPr>
        <w:t>Nenustokite vartoti šio vaisto, nepasitarę su gydytoju arba vaistininku. Jeigu gydymas ORSERDU nutraukiamas, Jūsų būklė gali pablogėti.</w:t>
      </w:r>
    </w:p>
    <w:p w14:paraId="5F2E535D" w14:textId="77777777" w:rsidR="0030718D" w:rsidRPr="00774137" w:rsidRDefault="0030718D" w:rsidP="00172F7E">
      <w:pPr>
        <w:numPr>
          <w:ilvl w:val="12"/>
          <w:numId w:val="0"/>
        </w:numPr>
        <w:rPr>
          <w:rFonts w:cs="Times New Roman"/>
          <w:lang w:val="lt"/>
        </w:rPr>
      </w:pPr>
    </w:p>
    <w:p w14:paraId="0F40EEAE" w14:textId="77777777" w:rsidR="0030718D" w:rsidRPr="00EF7284" w:rsidRDefault="0030718D" w:rsidP="00172F7E">
      <w:pPr>
        <w:numPr>
          <w:ilvl w:val="12"/>
          <w:numId w:val="0"/>
        </w:numPr>
        <w:rPr>
          <w:rFonts w:cs="Times New Roman"/>
          <w:kern w:val="0"/>
          <w:lang w:val="lt"/>
          <w14:ligatures w14:val="none"/>
        </w:rPr>
      </w:pPr>
      <w:r w:rsidRPr="00774137">
        <w:rPr>
          <w:rFonts w:cs="Times New Roman"/>
          <w:lang w:val="lt"/>
        </w:rPr>
        <w:t>Jeigu kiltų daugiau klausimų dėl šio vaisto vartojimo, kreipkitės į gydytoją arba vaistininką.</w:t>
      </w:r>
    </w:p>
    <w:p w14:paraId="49113F29" w14:textId="77777777" w:rsidR="0030718D" w:rsidRPr="00774137" w:rsidRDefault="0030718D" w:rsidP="00172F7E">
      <w:pPr>
        <w:numPr>
          <w:ilvl w:val="12"/>
          <w:numId w:val="0"/>
        </w:numPr>
        <w:rPr>
          <w:rFonts w:cs="Times New Roman"/>
          <w:lang w:val="lt"/>
        </w:rPr>
      </w:pPr>
    </w:p>
    <w:p w14:paraId="35B0D958" w14:textId="77777777" w:rsidR="0030718D" w:rsidRPr="00774137" w:rsidRDefault="0030718D" w:rsidP="00172F7E">
      <w:pPr>
        <w:numPr>
          <w:ilvl w:val="12"/>
          <w:numId w:val="0"/>
        </w:numPr>
        <w:rPr>
          <w:rFonts w:cs="Times New Roman"/>
          <w:lang w:val="lt"/>
        </w:rPr>
      </w:pPr>
    </w:p>
    <w:p w14:paraId="5C8EC974" w14:textId="77777777" w:rsidR="0030718D" w:rsidRPr="00EF7284" w:rsidRDefault="0030718D" w:rsidP="00172F7E">
      <w:pPr>
        <w:keepNext/>
        <w:ind w:left="567" w:right="-2" w:hanging="567"/>
        <w:rPr>
          <w:rFonts w:cs="Times New Roman"/>
          <w:kern w:val="0"/>
          <w:lang w:val="lt"/>
          <w14:ligatures w14:val="none"/>
        </w:rPr>
      </w:pPr>
      <w:r w:rsidRPr="00774137">
        <w:rPr>
          <w:rFonts w:cs="Times New Roman"/>
          <w:b/>
          <w:bCs/>
          <w:lang w:val="lt"/>
        </w:rPr>
        <w:t>4.</w:t>
      </w:r>
      <w:r w:rsidRPr="00774137">
        <w:rPr>
          <w:rFonts w:cs="Times New Roman"/>
          <w:b/>
          <w:bCs/>
          <w:lang w:val="lt"/>
        </w:rPr>
        <w:tab/>
        <w:t>Galimas šalutinis poveikis</w:t>
      </w:r>
    </w:p>
    <w:p w14:paraId="6CD341BA" w14:textId="77777777" w:rsidR="0030718D" w:rsidRPr="00774137" w:rsidRDefault="0030718D" w:rsidP="00172F7E">
      <w:pPr>
        <w:keepNext/>
        <w:numPr>
          <w:ilvl w:val="12"/>
          <w:numId w:val="0"/>
        </w:numPr>
        <w:rPr>
          <w:rFonts w:cs="Times New Roman"/>
          <w:lang w:val="lt"/>
        </w:rPr>
      </w:pPr>
    </w:p>
    <w:p w14:paraId="7F8D6D8F" w14:textId="77777777" w:rsidR="0030718D" w:rsidRPr="00EF7284" w:rsidRDefault="0030718D" w:rsidP="00172F7E">
      <w:pPr>
        <w:numPr>
          <w:ilvl w:val="12"/>
          <w:numId w:val="0"/>
        </w:numPr>
        <w:ind w:right="-29"/>
        <w:rPr>
          <w:rFonts w:cs="Times New Roman"/>
          <w:kern w:val="0"/>
          <w:lang w:val="lt"/>
          <w14:ligatures w14:val="none"/>
        </w:rPr>
      </w:pPr>
      <w:r w:rsidRPr="00774137">
        <w:rPr>
          <w:rFonts w:cs="Times New Roman"/>
          <w:lang w:val="lt"/>
        </w:rPr>
        <w:t>Šis vaistas, kaip ir visi kiti, gali sukelti šalutinį poveikį, nors jis pasireiškia ne visiems žmonėms.</w:t>
      </w:r>
    </w:p>
    <w:p w14:paraId="6FB103DA" w14:textId="77777777" w:rsidR="0030718D" w:rsidRPr="00EF7284" w:rsidRDefault="0030718D" w:rsidP="00172F7E">
      <w:pPr>
        <w:numPr>
          <w:ilvl w:val="12"/>
          <w:numId w:val="0"/>
        </w:numPr>
        <w:rPr>
          <w:rFonts w:cs="Times New Roman"/>
          <w:kern w:val="0"/>
          <w:lang w:val="lt"/>
          <w14:ligatures w14:val="none"/>
        </w:rPr>
      </w:pPr>
      <w:r w:rsidRPr="00774137">
        <w:rPr>
          <w:rFonts w:cs="Times New Roman"/>
          <w:lang w:val="lt"/>
        </w:rPr>
        <w:t>Jeigu pastebėsite kurį nors toliau paminėtą šalutinį poveikį, pasakykite gydytojui arba slaugytojui.</w:t>
      </w:r>
    </w:p>
    <w:p w14:paraId="74EDBA9A" w14:textId="77777777" w:rsidR="0030718D" w:rsidRPr="00774137" w:rsidRDefault="0030718D" w:rsidP="00172F7E">
      <w:pPr>
        <w:numPr>
          <w:ilvl w:val="12"/>
          <w:numId w:val="0"/>
        </w:numPr>
        <w:ind w:right="-29"/>
        <w:rPr>
          <w:rFonts w:cs="Times New Roman"/>
          <w:lang w:val="lt"/>
        </w:rPr>
      </w:pPr>
    </w:p>
    <w:p w14:paraId="5F1CA240" w14:textId="77777777" w:rsidR="0030718D" w:rsidRPr="00EF7284" w:rsidRDefault="0030718D" w:rsidP="00172F7E">
      <w:pPr>
        <w:keepNext/>
        <w:numPr>
          <w:ilvl w:val="12"/>
          <w:numId w:val="0"/>
        </w:numPr>
        <w:rPr>
          <w:rFonts w:cs="Times New Roman"/>
          <w:b/>
          <w:kern w:val="0"/>
          <w:lang w:val="lt"/>
          <w14:ligatures w14:val="none"/>
        </w:rPr>
      </w:pPr>
      <w:r w:rsidRPr="00774137">
        <w:rPr>
          <w:rFonts w:cs="Times New Roman"/>
          <w:b/>
          <w:bCs/>
          <w:lang w:val="lt"/>
        </w:rPr>
        <w:t xml:space="preserve">Labai dažnas </w:t>
      </w:r>
      <w:r w:rsidRPr="00774137">
        <w:rPr>
          <w:rFonts w:cs="Times New Roman"/>
          <w:lang w:val="lt"/>
        </w:rPr>
        <w:t>(gali pasireikšti dažniau kaip 1 iš 10 asmenų):</w:t>
      </w:r>
    </w:p>
    <w:p w14:paraId="68895846"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sumažėjęs apetitas;</w:t>
      </w:r>
    </w:p>
    <w:p w14:paraId="780C6C43"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šleikštulys (pykinimas);</w:t>
      </w:r>
    </w:p>
    <w:p w14:paraId="0FA249B1"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padidėję trigliceridų ir cholesterolio kiekiai kraujyje;</w:t>
      </w:r>
    </w:p>
    <w:p w14:paraId="5FF1CECF"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vėmimas;</w:t>
      </w:r>
    </w:p>
    <w:p w14:paraId="5A97CE4A"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pavargimo būsena (nuovargis);</w:t>
      </w:r>
    </w:p>
    <w:p w14:paraId="0CD1C6BA"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nevirškinimas (dispepsija);</w:t>
      </w:r>
    </w:p>
    <w:p w14:paraId="66C178E0"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viduriavimas;</w:t>
      </w:r>
    </w:p>
    <w:p w14:paraId="27472921"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sumažėjęs kalcio kiekis kraujyje;</w:t>
      </w:r>
    </w:p>
    <w:p w14:paraId="7001A536"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nugaros skausmas;</w:t>
      </w:r>
    </w:p>
    <w:p w14:paraId="0A2BFABD"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padidėjęs kreatinino kiekis kraujyje;</w:t>
      </w:r>
    </w:p>
    <w:p w14:paraId="543ECA59"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sąnarių skausmas (artralgija);</w:t>
      </w:r>
    </w:p>
    <w:p w14:paraId="07E5A030"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sumažėjęs natrio kiekis kraujyje;</w:t>
      </w:r>
    </w:p>
    <w:p w14:paraId="0F3EFB7A"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vidurių užkietėjimas;</w:t>
      </w:r>
    </w:p>
    <w:p w14:paraId="7E4226F9"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galvos skausmas;</w:t>
      </w:r>
    </w:p>
    <w:p w14:paraId="4ADE0C60"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karščio pylimas;</w:t>
      </w:r>
    </w:p>
    <w:p w14:paraId="438DAAB2"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pilvo skausmas;</w:t>
      </w:r>
    </w:p>
    <w:p w14:paraId="2CDA571E"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kraujo tyrimais nustatytas sumažėjęs raudonųjų kraujo ląstelių kiekis (anemija);</w:t>
      </w:r>
    </w:p>
    <w:p w14:paraId="4F4CD551"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sumažėjęs kalio kiekis kraujyje;</w:t>
      </w:r>
    </w:p>
    <w:p w14:paraId="51A05FD6"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kraujo tyrimais nustatytas padidėjęs kepenų fermentų aktyvumas (</w:t>
      </w:r>
      <w:r w:rsidRPr="00774137">
        <w:rPr>
          <w:rFonts w:cs="Times New Roman"/>
          <w:color w:val="000000" w:themeColor="text1"/>
          <w:lang w:val="lt"/>
        </w:rPr>
        <w:t>padidėjęs alaninaminotransferazės aktyvumas, padidėjęs aspartataminotransferazės aktyvumas)</w:t>
      </w:r>
    </w:p>
    <w:p w14:paraId="108985AA" w14:textId="77777777" w:rsidR="0030718D" w:rsidRPr="00774137" w:rsidRDefault="0030718D" w:rsidP="00172F7E">
      <w:pPr>
        <w:numPr>
          <w:ilvl w:val="12"/>
          <w:numId w:val="0"/>
        </w:numPr>
        <w:ind w:right="-29"/>
        <w:rPr>
          <w:rFonts w:cs="Times New Roman"/>
          <w:lang w:val="lt"/>
        </w:rPr>
      </w:pPr>
    </w:p>
    <w:p w14:paraId="06D973F9" w14:textId="77777777" w:rsidR="0030718D" w:rsidRPr="00EF7284" w:rsidRDefault="0030718D" w:rsidP="00172F7E">
      <w:pPr>
        <w:keepNext/>
        <w:numPr>
          <w:ilvl w:val="12"/>
          <w:numId w:val="0"/>
        </w:numPr>
        <w:rPr>
          <w:rFonts w:cs="Times New Roman"/>
          <w:b/>
          <w:kern w:val="0"/>
          <w:lang w:val="lt"/>
          <w14:ligatures w14:val="none"/>
        </w:rPr>
      </w:pPr>
      <w:r w:rsidRPr="00774137">
        <w:rPr>
          <w:rFonts w:cs="Times New Roman"/>
          <w:b/>
          <w:bCs/>
          <w:lang w:val="lt"/>
        </w:rPr>
        <w:t>Dažnas</w:t>
      </w:r>
      <w:r w:rsidRPr="00774137">
        <w:rPr>
          <w:rFonts w:cs="Times New Roman"/>
          <w:lang w:val="lt"/>
        </w:rPr>
        <w:t xml:space="preserve"> (gali pasireikšti rečiau kaip 1 iš 10 asmenų):</w:t>
      </w:r>
    </w:p>
    <w:p w14:paraId="5F42C72F"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skausmas plaštakose ar kojose (skausmas galūnėje);</w:t>
      </w:r>
    </w:p>
    <w:p w14:paraId="1FE04AF7"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silpnumas (astenija);</w:t>
      </w:r>
    </w:p>
    <w:p w14:paraId="7AA8A6FD"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kūno organų, kurie kaupia ir išskiria šlapimą, infekcija (šlapimo takų infekcija);</w:t>
      </w:r>
    </w:p>
    <w:p w14:paraId="331B4022"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kosulys;</w:t>
      </w:r>
    </w:p>
    <w:p w14:paraId="37781485"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dusulys (dispnėja);</w:t>
      </w:r>
    </w:p>
    <w:p w14:paraId="14B806B0"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sunku užmigti ir išmiegoti neprabudus (nemiga);</w:t>
      </w:r>
    </w:p>
    <w:p w14:paraId="72E555A4"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kraujo tyrimais nustatytas padidėjęs kepenų fermentų aktyvumas (padidėjęs šarminės fosfatazės aktyvumas kraujyje);</w:t>
      </w:r>
    </w:p>
    <w:p w14:paraId="63136E43"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išbėrimas;</w:t>
      </w:r>
    </w:p>
    <w:p w14:paraId="7B79D993"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kraujo tyrimais nustatytas sumažėjęs limfocitų (tam tikrų baltųjų kraujo ląstelių) kiekis (sumažėjęs limfocitų skaičius);</w:t>
      </w:r>
    </w:p>
    <w:p w14:paraId="0C9CE96C"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kaulų skausmas;</w:t>
      </w:r>
    </w:p>
    <w:p w14:paraId="7AB38203"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svaigulys;</w:t>
      </w:r>
    </w:p>
    <w:p w14:paraId="538FAC9E"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krūtinės skausmas, apimantis krūtinės raumenis ir kaulus (skeleto ir raumenų skausmas krūtinėje);</w:t>
      </w:r>
    </w:p>
    <w:p w14:paraId="49DE093B" w14:textId="77777777" w:rsidR="0030718D" w:rsidRPr="00EF7284" w:rsidRDefault="0030718D" w:rsidP="00172F7E">
      <w:pPr>
        <w:numPr>
          <w:ilvl w:val="0"/>
          <w:numId w:val="27"/>
        </w:numPr>
        <w:ind w:left="567" w:hanging="567"/>
        <w:rPr>
          <w:rFonts w:cs="Times New Roman"/>
          <w:kern w:val="0"/>
          <w:lang w:val="es-MX"/>
          <w14:ligatures w14:val="none"/>
        </w:rPr>
      </w:pPr>
      <w:r w:rsidRPr="00774137">
        <w:rPr>
          <w:rFonts w:cs="Times New Roman"/>
          <w:lang w:val="lt"/>
        </w:rPr>
        <w:t>burnos ir lūpų uždegimas (stomatitas);</w:t>
      </w:r>
    </w:p>
    <w:p w14:paraId="6615027C" w14:textId="77777777" w:rsidR="0030718D" w:rsidRPr="00EF7284" w:rsidRDefault="0030718D" w:rsidP="00172F7E">
      <w:pPr>
        <w:numPr>
          <w:ilvl w:val="0"/>
          <w:numId w:val="27"/>
        </w:numPr>
        <w:ind w:left="567" w:hanging="567"/>
        <w:rPr>
          <w:rFonts w:cs="Times New Roman"/>
          <w:kern w:val="0"/>
          <w:lang w:val="en-US"/>
          <w14:ligatures w14:val="none"/>
        </w:rPr>
      </w:pPr>
      <w:r w:rsidRPr="00774137">
        <w:rPr>
          <w:rFonts w:cs="Times New Roman"/>
          <w:lang w:val="lt"/>
        </w:rPr>
        <w:t>alpulys (sinkopė).</w:t>
      </w:r>
    </w:p>
    <w:p w14:paraId="4F0D3805" w14:textId="77777777" w:rsidR="0030718D" w:rsidRPr="00774137" w:rsidRDefault="0030718D" w:rsidP="00172F7E">
      <w:pPr>
        <w:rPr>
          <w:rFonts w:cs="Times New Roman"/>
        </w:rPr>
      </w:pPr>
    </w:p>
    <w:p w14:paraId="492B0403" w14:textId="77777777" w:rsidR="0030718D" w:rsidRPr="00EF7284" w:rsidRDefault="0030718D" w:rsidP="00172F7E">
      <w:pPr>
        <w:keepNext/>
        <w:rPr>
          <w:rFonts w:cs="Times New Roman"/>
          <w:b/>
          <w:kern w:val="0"/>
          <w14:ligatures w14:val="none"/>
        </w:rPr>
      </w:pPr>
      <w:r w:rsidRPr="00774137">
        <w:rPr>
          <w:rFonts w:cs="Times New Roman"/>
          <w:b/>
          <w:bCs/>
          <w:lang w:val="lt"/>
        </w:rPr>
        <w:t>Nedažnas</w:t>
      </w:r>
      <w:r w:rsidRPr="00774137">
        <w:rPr>
          <w:rFonts w:cs="Times New Roman"/>
          <w:lang w:val="lt"/>
        </w:rPr>
        <w:t xml:space="preserve"> (gali pasireikšti rečiau kaip 1 iš 100 asmenų):</w:t>
      </w:r>
    </w:p>
    <w:p w14:paraId="1245CC05"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padidėjusi kraujo krešulių rizika (tromboembolija);</w:t>
      </w:r>
    </w:p>
    <w:p w14:paraId="1AB0A8FF" w14:textId="77777777" w:rsidR="0030718D" w:rsidRPr="00774137" w:rsidRDefault="0030718D" w:rsidP="00172F7E">
      <w:pPr>
        <w:pStyle w:val="ListParagraph"/>
        <w:numPr>
          <w:ilvl w:val="0"/>
          <w:numId w:val="27"/>
        </w:numPr>
        <w:ind w:left="567" w:hanging="567"/>
        <w:rPr>
          <w:rFonts w:cs="Times New Roman"/>
          <w:lang w:val="lt"/>
        </w:rPr>
      </w:pPr>
      <w:r w:rsidRPr="00774137">
        <w:rPr>
          <w:rFonts w:cs="Times New Roman"/>
          <w:lang w:val="lt"/>
        </w:rPr>
        <w:t>kepenų nepakankamumas (ūminis kepenų nepakankamumas).</w:t>
      </w:r>
    </w:p>
    <w:p w14:paraId="064FF590" w14:textId="77777777" w:rsidR="0030718D" w:rsidRPr="00774137" w:rsidRDefault="0030718D" w:rsidP="00172F7E">
      <w:pPr>
        <w:rPr>
          <w:rFonts w:cs="Times New Roman"/>
          <w:lang w:val="lt"/>
        </w:rPr>
      </w:pPr>
    </w:p>
    <w:p w14:paraId="448C4E42" w14:textId="77777777" w:rsidR="0030718D" w:rsidRPr="00774137" w:rsidRDefault="0030718D" w:rsidP="00172F7E">
      <w:pPr>
        <w:numPr>
          <w:ilvl w:val="12"/>
          <w:numId w:val="0"/>
        </w:numPr>
        <w:outlineLvl w:val="0"/>
        <w:rPr>
          <w:rFonts w:cs="Times New Roman"/>
          <w:b/>
          <w:lang w:val="lt"/>
        </w:rPr>
      </w:pPr>
    </w:p>
    <w:p w14:paraId="55A3159D" w14:textId="77777777" w:rsidR="0030718D" w:rsidRPr="00EF7284" w:rsidRDefault="0030718D" w:rsidP="00172F7E">
      <w:pPr>
        <w:keepNext/>
        <w:numPr>
          <w:ilvl w:val="12"/>
          <w:numId w:val="0"/>
        </w:numPr>
        <w:outlineLvl w:val="0"/>
        <w:rPr>
          <w:rFonts w:cs="Times New Roman"/>
          <w:b/>
          <w:kern w:val="0"/>
          <w:lang w:val="lt"/>
          <w14:ligatures w14:val="none"/>
        </w:rPr>
      </w:pPr>
      <w:r w:rsidRPr="00774137">
        <w:rPr>
          <w:rFonts w:cs="Times New Roman"/>
          <w:b/>
          <w:bCs/>
          <w:lang w:val="lt"/>
        </w:rPr>
        <w:t>Pranešimas apie šalutinį poveikį</w:t>
      </w:r>
    </w:p>
    <w:p w14:paraId="6C81077E" w14:textId="77777777" w:rsidR="0030718D" w:rsidRPr="00EF7284" w:rsidRDefault="0030718D" w:rsidP="00172F7E">
      <w:pPr>
        <w:rPr>
          <w:rFonts w:cs="Times New Roman"/>
          <w:kern w:val="0"/>
          <w:lang w:val="lt"/>
          <w14:ligatures w14:val="none"/>
        </w:rPr>
      </w:pPr>
      <w:r w:rsidRPr="00774137">
        <w:rPr>
          <w:rFonts w:cs="Times New Roman"/>
          <w:lang w:val="lt"/>
        </w:rPr>
        <w:t>Jeigu pasireiškė šalutinis poveikis, įskaitant šiame lapelyje nenurodytą,</w:t>
      </w:r>
      <w:r w:rsidRPr="00774137">
        <w:rPr>
          <w:rFonts w:cs="Times New Roman"/>
          <w:color w:val="FF0000"/>
          <w:lang w:val="lt"/>
        </w:rPr>
        <w:t xml:space="preserve"> </w:t>
      </w:r>
      <w:r w:rsidRPr="00774137">
        <w:rPr>
          <w:rFonts w:cs="Times New Roman"/>
          <w:lang w:val="lt"/>
        </w:rPr>
        <w:t xml:space="preserve">pasakykite gydytojui, vaistininkui arba slaugytojui. Apie šalutinį poveikį taip pat galite pranešti </w:t>
      </w:r>
      <w:r w:rsidRPr="001B502A">
        <w:rPr>
          <w:rFonts w:cs="Times New Roman"/>
          <w:highlight w:val="lightGray"/>
          <w:lang w:val="lt"/>
        </w:rPr>
        <w:t xml:space="preserve">tiesiogiai naudodamiesi </w:t>
      </w:r>
      <w:hyperlink r:id="rId17" w:history="1">
        <w:r w:rsidRPr="00774137">
          <w:rPr>
            <w:rStyle w:val="Hyperlink"/>
            <w:rFonts w:cs="Times New Roman"/>
            <w:highlight w:val="lightGray"/>
            <w:lang w:val="lt"/>
          </w:rPr>
          <w:t>V priede</w:t>
        </w:r>
      </w:hyperlink>
      <w:r w:rsidRPr="00774137">
        <w:rPr>
          <w:rStyle w:val="Hyperlink"/>
          <w:rFonts w:cs="Times New Roman"/>
          <w:highlight w:val="lightGray"/>
          <w:u w:val="none"/>
          <w:lang w:val="lt"/>
        </w:rPr>
        <w:t xml:space="preserve"> </w:t>
      </w:r>
      <w:r w:rsidRPr="00774137">
        <w:rPr>
          <w:rStyle w:val="Hyperlink"/>
          <w:rFonts w:cs="Times New Roman"/>
          <w:color w:val="auto"/>
          <w:highlight w:val="lightGray"/>
          <w:u w:val="none"/>
          <w:lang w:val="lt"/>
        </w:rPr>
        <w:t>nurodyta nacionaline pranešimo sistema</w:t>
      </w:r>
      <w:r w:rsidRPr="001B502A">
        <w:rPr>
          <w:rFonts w:cs="Times New Roman"/>
          <w:lang w:val="lt"/>
        </w:rPr>
        <w:t>. Pranešdami apie šalutinį poveikį galite mums padėti gauti daugiau informacijos apie šio vaisto saugumą.</w:t>
      </w:r>
    </w:p>
    <w:p w14:paraId="2D095659" w14:textId="77777777" w:rsidR="0030718D" w:rsidRPr="00774137" w:rsidRDefault="0030718D" w:rsidP="00172F7E">
      <w:pPr>
        <w:rPr>
          <w:rFonts w:cs="Times New Roman"/>
          <w:lang w:val="lt"/>
        </w:rPr>
      </w:pPr>
    </w:p>
    <w:p w14:paraId="5A426B9F" w14:textId="77777777" w:rsidR="0030718D" w:rsidRPr="00774137" w:rsidRDefault="0030718D" w:rsidP="00172F7E">
      <w:pPr>
        <w:autoSpaceDE w:val="0"/>
        <w:adjustRightInd w:val="0"/>
        <w:rPr>
          <w:rFonts w:cs="Times New Roman"/>
          <w:lang w:val="lt"/>
        </w:rPr>
      </w:pPr>
    </w:p>
    <w:p w14:paraId="4127A40E" w14:textId="77777777" w:rsidR="0030718D" w:rsidRPr="00EF7284" w:rsidRDefault="0030718D" w:rsidP="00172F7E">
      <w:pPr>
        <w:keepNext/>
        <w:ind w:left="567" w:right="-2" w:hanging="567"/>
        <w:rPr>
          <w:rFonts w:cs="Times New Roman"/>
          <w:b/>
          <w:kern w:val="0"/>
          <w:lang w:val="lt"/>
          <w14:ligatures w14:val="none"/>
        </w:rPr>
      </w:pPr>
      <w:r w:rsidRPr="00774137">
        <w:rPr>
          <w:rFonts w:cs="Times New Roman"/>
          <w:b/>
          <w:bCs/>
          <w:lang w:val="lt"/>
        </w:rPr>
        <w:t>5.</w:t>
      </w:r>
      <w:r w:rsidRPr="00774137">
        <w:rPr>
          <w:rFonts w:cs="Times New Roman"/>
          <w:b/>
          <w:bCs/>
          <w:lang w:val="lt"/>
        </w:rPr>
        <w:tab/>
        <w:t>Kaip laikyti ORSERDU</w:t>
      </w:r>
    </w:p>
    <w:p w14:paraId="28CD7924" w14:textId="77777777" w:rsidR="0030718D" w:rsidRPr="00774137" w:rsidRDefault="0030718D" w:rsidP="00172F7E">
      <w:pPr>
        <w:keepNext/>
        <w:numPr>
          <w:ilvl w:val="12"/>
          <w:numId w:val="0"/>
        </w:numPr>
        <w:ind w:right="-2"/>
        <w:rPr>
          <w:rFonts w:cs="Times New Roman"/>
          <w:lang w:val="lt"/>
        </w:rPr>
      </w:pPr>
    </w:p>
    <w:p w14:paraId="6DAD1B90" w14:textId="77777777" w:rsidR="0030718D" w:rsidRPr="00EF7284" w:rsidRDefault="0030718D" w:rsidP="00172F7E">
      <w:pPr>
        <w:numPr>
          <w:ilvl w:val="12"/>
          <w:numId w:val="0"/>
        </w:numPr>
        <w:ind w:right="-2"/>
        <w:rPr>
          <w:rFonts w:cs="Times New Roman"/>
          <w:kern w:val="0"/>
          <w:lang w:val="lt"/>
          <w14:ligatures w14:val="none"/>
        </w:rPr>
      </w:pPr>
      <w:r w:rsidRPr="00774137">
        <w:rPr>
          <w:rFonts w:cs="Times New Roman"/>
          <w:lang w:val="lt"/>
        </w:rPr>
        <w:t>Šį vaistą laikykite vaikams nepastebimoje ir nepasiekiamoje vietoje.</w:t>
      </w:r>
    </w:p>
    <w:p w14:paraId="25075A13" w14:textId="77777777" w:rsidR="0030718D" w:rsidRPr="00774137" w:rsidRDefault="0030718D" w:rsidP="00172F7E">
      <w:pPr>
        <w:numPr>
          <w:ilvl w:val="12"/>
          <w:numId w:val="0"/>
        </w:numPr>
        <w:ind w:right="-2"/>
        <w:rPr>
          <w:rFonts w:cs="Times New Roman"/>
          <w:lang w:val="lt"/>
        </w:rPr>
      </w:pPr>
    </w:p>
    <w:p w14:paraId="261760FF" w14:textId="77777777" w:rsidR="0030718D" w:rsidRPr="00EF7284" w:rsidRDefault="0030718D" w:rsidP="00172F7E">
      <w:pPr>
        <w:numPr>
          <w:ilvl w:val="12"/>
          <w:numId w:val="0"/>
        </w:numPr>
        <w:ind w:right="-2"/>
        <w:rPr>
          <w:rFonts w:cs="Times New Roman"/>
          <w:kern w:val="0"/>
          <w:lang w:val="lt"/>
          <w14:ligatures w14:val="none"/>
        </w:rPr>
      </w:pPr>
      <w:r w:rsidRPr="00774137">
        <w:rPr>
          <w:rFonts w:cs="Times New Roman"/>
          <w:lang w:val="lt"/>
        </w:rPr>
        <w:t>Ant dėžutės po „Tinka iki“ ir lizdinės plokštelės po „EXP“ nurodytam tinkamumo laikui pasibaigus, šio vaisto vartoti negalima. Vaistas tinkamas vartoti iki paskutinės nurodyto mėnesio dienos.</w:t>
      </w:r>
    </w:p>
    <w:p w14:paraId="69F0E529" w14:textId="77777777" w:rsidR="0030718D" w:rsidRPr="00774137" w:rsidRDefault="0030718D" w:rsidP="00172F7E">
      <w:pPr>
        <w:numPr>
          <w:ilvl w:val="12"/>
          <w:numId w:val="0"/>
        </w:numPr>
        <w:ind w:right="-2"/>
        <w:rPr>
          <w:rFonts w:cs="Times New Roman"/>
          <w:lang w:val="lt"/>
        </w:rPr>
      </w:pPr>
    </w:p>
    <w:p w14:paraId="59943D85" w14:textId="77777777" w:rsidR="0030718D" w:rsidRPr="00EF7284" w:rsidRDefault="0030718D" w:rsidP="00172F7E">
      <w:pPr>
        <w:numPr>
          <w:ilvl w:val="12"/>
          <w:numId w:val="0"/>
        </w:numPr>
        <w:ind w:right="-2"/>
        <w:rPr>
          <w:rFonts w:cs="Times New Roman"/>
          <w:kern w:val="0"/>
          <w:lang w:val="lt"/>
          <w14:ligatures w14:val="none"/>
        </w:rPr>
      </w:pPr>
      <w:r w:rsidRPr="00774137">
        <w:rPr>
          <w:rFonts w:cs="Times New Roman"/>
          <w:lang w:val="lt"/>
        </w:rPr>
        <w:t>Šiam vaistui specialių laikymo sąlygų nereikia.</w:t>
      </w:r>
    </w:p>
    <w:p w14:paraId="2708F92D" w14:textId="77777777" w:rsidR="0030718D" w:rsidRPr="00774137" w:rsidRDefault="0030718D" w:rsidP="00172F7E">
      <w:pPr>
        <w:numPr>
          <w:ilvl w:val="12"/>
          <w:numId w:val="0"/>
        </w:numPr>
        <w:ind w:right="-2"/>
        <w:rPr>
          <w:rFonts w:cs="Times New Roman"/>
          <w:lang w:val="lt"/>
        </w:rPr>
      </w:pPr>
    </w:p>
    <w:p w14:paraId="1E4BEF5E" w14:textId="77777777" w:rsidR="0030718D" w:rsidRPr="00EF7284" w:rsidRDefault="0030718D" w:rsidP="00172F7E">
      <w:pPr>
        <w:numPr>
          <w:ilvl w:val="12"/>
          <w:numId w:val="0"/>
        </w:numPr>
        <w:ind w:right="-2"/>
        <w:rPr>
          <w:rFonts w:cs="Times New Roman"/>
          <w:kern w:val="0"/>
          <w:lang w:val="lt"/>
          <w14:ligatures w14:val="none"/>
        </w:rPr>
      </w:pPr>
      <w:r w:rsidRPr="00774137">
        <w:rPr>
          <w:rFonts w:cs="Times New Roman"/>
          <w:lang w:val="lt"/>
        </w:rPr>
        <w:t>Pastebėjus, kad pakuotė pažeista arba yra jos atplėšimo požymių, šio vaisto vartoti negalima.</w:t>
      </w:r>
    </w:p>
    <w:p w14:paraId="622AAF94" w14:textId="77777777" w:rsidR="0030718D" w:rsidRPr="00774137" w:rsidRDefault="0030718D" w:rsidP="00172F7E">
      <w:pPr>
        <w:numPr>
          <w:ilvl w:val="12"/>
          <w:numId w:val="0"/>
        </w:numPr>
        <w:ind w:right="-2"/>
        <w:rPr>
          <w:rFonts w:cs="Times New Roman"/>
          <w:lang w:val="lt"/>
        </w:rPr>
      </w:pPr>
    </w:p>
    <w:p w14:paraId="1A9EB714" w14:textId="77777777" w:rsidR="0030718D" w:rsidRPr="00EF7284" w:rsidRDefault="0030718D" w:rsidP="00172F7E">
      <w:pPr>
        <w:numPr>
          <w:ilvl w:val="12"/>
          <w:numId w:val="0"/>
        </w:numPr>
        <w:ind w:right="-2"/>
        <w:rPr>
          <w:rFonts w:cs="Times New Roman"/>
          <w:i/>
          <w:iCs/>
          <w:kern w:val="0"/>
          <w:lang w:val="lt"/>
          <w14:ligatures w14:val="none"/>
        </w:rPr>
      </w:pPr>
      <w:r w:rsidRPr="00774137">
        <w:rPr>
          <w:rFonts w:cs="Times New Roman"/>
          <w:lang w:val="lt"/>
        </w:rPr>
        <w:t>Vaistų negalima išmesti į kanalizaciją arba su buitinėmis atliekomis. Kaip išmesti nereikalingus vaistus, klauskite vaistininko. Šios priemonės padės apsaugoti aplinką.</w:t>
      </w:r>
    </w:p>
    <w:p w14:paraId="55E24CD6" w14:textId="77777777" w:rsidR="0030718D" w:rsidRPr="00774137" w:rsidRDefault="0030718D" w:rsidP="00172F7E">
      <w:pPr>
        <w:numPr>
          <w:ilvl w:val="12"/>
          <w:numId w:val="0"/>
        </w:numPr>
        <w:ind w:right="-2"/>
        <w:rPr>
          <w:rFonts w:cs="Times New Roman"/>
          <w:lang w:val="lt"/>
        </w:rPr>
      </w:pPr>
    </w:p>
    <w:p w14:paraId="65AA8E06" w14:textId="77777777" w:rsidR="0030718D" w:rsidRPr="00774137" w:rsidRDefault="0030718D" w:rsidP="00172F7E">
      <w:pPr>
        <w:numPr>
          <w:ilvl w:val="12"/>
          <w:numId w:val="0"/>
        </w:numPr>
        <w:ind w:right="-2"/>
        <w:rPr>
          <w:rFonts w:cs="Times New Roman"/>
          <w:lang w:val="lt"/>
        </w:rPr>
      </w:pPr>
    </w:p>
    <w:p w14:paraId="5B1765AD" w14:textId="77777777" w:rsidR="0030718D" w:rsidRPr="00EF7284" w:rsidRDefault="0030718D" w:rsidP="00172F7E">
      <w:pPr>
        <w:keepNext/>
        <w:ind w:left="567" w:right="-2" w:hanging="567"/>
        <w:rPr>
          <w:rFonts w:cs="Times New Roman"/>
          <w:b/>
          <w:kern w:val="0"/>
          <w:lang w:val="es-MX"/>
          <w14:ligatures w14:val="none"/>
        </w:rPr>
      </w:pPr>
      <w:r w:rsidRPr="00774137">
        <w:rPr>
          <w:rFonts w:cs="Times New Roman"/>
          <w:b/>
          <w:bCs/>
          <w:lang w:val="lt"/>
        </w:rPr>
        <w:t>6.</w:t>
      </w:r>
      <w:r w:rsidRPr="00774137">
        <w:rPr>
          <w:rFonts w:cs="Times New Roman"/>
          <w:b/>
          <w:bCs/>
          <w:lang w:val="lt"/>
        </w:rPr>
        <w:tab/>
        <w:t>Pakuotės turinys ir kita informacija</w:t>
      </w:r>
    </w:p>
    <w:p w14:paraId="2BA49476" w14:textId="77777777" w:rsidR="0030718D" w:rsidRPr="00774137" w:rsidRDefault="0030718D" w:rsidP="00172F7E">
      <w:pPr>
        <w:keepNext/>
        <w:numPr>
          <w:ilvl w:val="12"/>
          <w:numId w:val="0"/>
        </w:numPr>
        <w:rPr>
          <w:rFonts w:cs="Times New Roman"/>
          <w:lang w:val="es-MX"/>
        </w:rPr>
      </w:pPr>
    </w:p>
    <w:p w14:paraId="63E03AF2" w14:textId="77777777" w:rsidR="0030718D" w:rsidRPr="00EF7284" w:rsidRDefault="0030718D" w:rsidP="00172F7E">
      <w:pPr>
        <w:keepNext/>
        <w:numPr>
          <w:ilvl w:val="12"/>
          <w:numId w:val="0"/>
        </w:numPr>
        <w:ind w:right="-2"/>
        <w:rPr>
          <w:rFonts w:cs="Times New Roman"/>
          <w:b/>
          <w:kern w:val="0"/>
          <w:lang w:val="es-MX"/>
          <w14:ligatures w14:val="none"/>
        </w:rPr>
      </w:pPr>
      <w:r w:rsidRPr="00774137">
        <w:rPr>
          <w:rFonts w:cs="Times New Roman"/>
          <w:b/>
          <w:bCs/>
          <w:lang w:val="lt"/>
        </w:rPr>
        <w:t>ORSERDU sudėtis</w:t>
      </w:r>
    </w:p>
    <w:p w14:paraId="2C424C14" w14:textId="77777777" w:rsidR="0030718D" w:rsidRPr="00EF7284" w:rsidRDefault="0030718D" w:rsidP="00172F7E">
      <w:pPr>
        <w:keepNext/>
        <w:numPr>
          <w:ilvl w:val="0"/>
          <w:numId w:val="15"/>
        </w:numPr>
        <w:ind w:left="567" w:right="-2" w:hanging="567"/>
        <w:rPr>
          <w:rFonts w:cs="Times New Roman"/>
          <w:i/>
          <w:iCs/>
          <w:kern w:val="0"/>
          <w:lang w:val="en-US"/>
          <w14:ligatures w14:val="none"/>
        </w:rPr>
      </w:pPr>
      <w:r w:rsidRPr="00774137">
        <w:rPr>
          <w:rFonts w:cs="Times New Roman"/>
          <w:lang w:val="lt"/>
        </w:rPr>
        <w:t>Veiklioji medžiaga yra elacestrantas.</w:t>
      </w:r>
    </w:p>
    <w:p w14:paraId="066D5FE7" w14:textId="77777777" w:rsidR="0030718D" w:rsidRPr="00EF7284" w:rsidRDefault="0030718D" w:rsidP="00172F7E">
      <w:pPr>
        <w:keepNext/>
        <w:numPr>
          <w:ilvl w:val="0"/>
          <w:numId w:val="50"/>
        </w:numPr>
        <w:ind w:left="1134" w:right="-2" w:hanging="567"/>
        <w:rPr>
          <w:rFonts w:cs="Times New Roman"/>
          <w:kern w:val="0"/>
          <w:lang w:val="en-US"/>
          <w14:ligatures w14:val="none"/>
        </w:rPr>
      </w:pPr>
      <w:r w:rsidRPr="00774137">
        <w:rPr>
          <w:rFonts w:cs="Times New Roman"/>
          <w:lang w:val="lt"/>
        </w:rPr>
        <w:t>Kiekvienoje 86 mg ORSERDU plėvele dengtoje tabletėje yra 86,3 mg elacestranto.</w:t>
      </w:r>
    </w:p>
    <w:p w14:paraId="2D04E315" w14:textId="77777777" w:rsidR="0030718D" w:rsidRPr="00774137" w:rsidRDefault="0030718D" w:rsidP="00172F7E">
      <w:pPr>
        <w:numPr>
          <w:ilvl w:val="0"/>
          <w:numId w:val="50"/>
        </w:numPr>
        <w:ind w:left="1134" w:right="-2" w:hanging="567"/>
        <w:rPr>
          <w:rFonts w:cs="Times New Roman"/>
          <w:i/>
          <w:iCs/>
        </w:rPr>
      </w:pPr>
      <w:r w:rsidRPr="00774137">
        <w:rPr>
          <w:rFonts w:cs="Times New Roman"/>
          <w:lang w:val="lt"/>
        </w:rPr>
        <w:t xml:space="preserve">Kiekvienoje 345 mg </w:t>
      </w:r>
      <w:bookmarkStart w:id="22" w:name="_Hlk107262148"/>
      <w:r w:rsidRPr="00774137">
        <w:rPr>
          <w:rFonts w:cs="Times New Roman"/>
          <w:lang w:val="lt"/>
        </w:rPr>
        <w:t>ORSERDU</w:t>
      </w:r>
      <w:bookmarkEnd w:id="22"/>
      <w:r w:rsidRPr="00774137">
        <w:rPr>
          <w:rFonts w:cs="Times New Roman"/>
          <w:lang w:val="lt"/>
        </w:rPr>
        <w:t xml:space="preserve"> plėvele dengtoje tabletėje yra 345 mg elacestranto.</w:t>
      </w:r>
    </w:p>
    <w:p w14:paraId="2F885F04" w14:textId="77777777" w:rsidR="0030718D" w:rsidRPr="00774137" w:rsidRDefault="0030718D" w:rsidP="00172F7E">
      <w:pPr>
        <w:ind w:left="1134" w:right="-2"/>
        <w:rPr>
          <w:rFonts w:cs="Times New Roman"/>
          <w:i/>
          <w:iCs/>
        </w:rPr>
      </w:pPr>
    </w:p>
    <w:p w14:paraId="1DB1F3BF" w14:textId="77777777" w:rsidR="0030718D" w:rsidRPr="00EF7284" w:rsidRDefault="0030718D" w:rsidP="00172F7E">
      <w:pPr>
        <w:keepNext/>
        <w:numPr>
          <w:ilvl w:val="0"/>
          <w:numId w:val="50"/>
        </w:numPr>
        <w:ind w:left="567" w:right="-2" w:hanging="567"/>
        <w:rPr>
          <w:rFonts w:cs="Times New Roman"/>
          <w:kern w:val="0"/>
          <w:lang w:val="en-US"/>
          <w14:ligatures w14:val="none"/>
        </w:rPr>
      </w:pPr>
      <w:r w:rsidRPr="00774137">
        <w:rPr>
          <w:rFonts w:cs="Times New Roman"/>
          <w:lang w:val="lt"/>
        </w:rPr>
        <w:t>Pagalbinės medžiagos yra:</w:t>
      </w:r>
    </w:p>
    <w:p w14:paraId="4EE0B150" w14:textId="77777777" w:rsidR="0030718D" w:rsidRPr="00774137" w:rsidRDefault="0030718D" w:rsidP="00172F7E">
      <w:pPr>
        <w:keepNext/>
        <w:ind w:left="720"/>
        <w:rPr>
          <w:rFonts w:cs="Times New Roman"/>
        </w:rPr>
      </w:pPr>
    </w:p>
    <w:p w14:paraId="1CFF3C7B" w14:textId="77777777" w:rsidR="0030718D" w:rsidRPr="00774137" w:rsidRDefault="0030718D" w:rsidP="00172F7E">
      <w:pPr>
        <w:pStyle w:val="ListParagraph"/>
        <w:keepNext/>
        <w:rPr>
          <w:rFonts w:cs="Times New Roman"/>
          <w:iCs/>
          <w:u w:val="single"/>
        </w:rPr>
      </w:pPr>
      <w:r w:rsidRPr="00774137">
        <w:rPr>
          <w:rFonts w:cs="Times New Roman"/>
          <w:u w:val="single"/>
          <w:lang w:val="lt"/>
        </w:rPr>
        <w:t>Tabletės šerdis</w:t>
      </w:r>
    </w:p>
    <w:p w14:paraId="06BFFC2D" w14:textId="77777777" w:rsidR="0030718D" w:rsidRPr="00EF7284" w:rsidRDefault="0030718D" w:rsidP="00172F7E">
      <w:pPr>
        <w:ind w:left="720"/>
        <w:rPr>
          <w:rFonts w:cs="Times New Roman"/>
          <w:kern w:val="0"/>
          <w:lang w:val="en-US"/>
          <w14:ligatures w14:val="none"/>
        </w:rPr>
      </w:pPr>
      <w:r w:rsidRPr="00774137">
        <w:rPr>
          <w:rFonts w:cs="Times New Roman"/>
          <w:lang w:val="lt"/>
        </w:rPr>
        <w:t>Mikrokristalinė celiuliozė [E460]</w:t>
      </w:r>
    </w:p>
    <w:p w14:paraId="0E39F463" w14:textId="77777777" w:rsidR="0030718D" w:rsidRPr="00EF7284" w:rsidRDefault="0030718D" w:rsidP="00172F7E">
      <w:pPr>
        <w:ind w:left="720"/>
        <w:rPr>
          <w:rFonts w:cs="Times New Roman"/>
          <w:kern w:val="0"/>
          <w:lang w:val="en-US"/>
          <w14:ligatures w14:val="none"/>
        </w:rPr>
      </w:pPr>
      <w:r w:rsidRPr="00774137">
        <w:rPr>
          <w:rFonts w:cs="Times New Roman"/>
          <w:lang w:val="lt"/>
        </w:rPr>
        <w:t>Silikatinta mikrokristalinė celiuliozė</w:t>
      </w:r>
    </w:p>
    <w:p w14:paraId="6061299E" w14:textId="77777777" w:rsidR="0030718D" w:rsidRPr="00EF7284" w:rsidRDefault="0030718D" w:rsidP="00172F7E">
      <w:pPr>
        <w:ind w:left="720"/>
        <w:rPr>
          <w:rFonts w:cs="Times New Roman"/>
          <w:kern w:val="0"/>
          <w:lang w:val="en-US"/>
          <w14:ligatures w14:val="none"/>
        </w:rPr>
      </w:pPr>
      <w:r w:rsidRPr="00774137">
        <w:rPr>
          <w:rFonts w:cs="Times New Roman"/>
          <w:lang w:val="lt"/>
        </w:rPr>
        <w:t>Krospovidonas [E1202]</w:t>
      </w:r>
    </w:p>
    <w:p w14:paraId="0A868052" w14:textId="77777777" w:rsidR="0030718D" w:rsidRPr="00EF7284" w:rsidRDefault="0030718D" w:rsidP="00172F7E">
      <w:pPr>
        <w:ind w:left="720"/>
        <w:rPr>
          <w:rFonts w:cs="Times New Roman"/>
          <w:kern w:val="0"/>
          <w:lang w:val="en-US"/>
          <w14:ligatures w14:val="none"/>
        </w:rPr>
      </w:pPr>
      <w:r w:rsidRPr="00774137">
        <w:rPr>
          <w:rFonts w:cs="Times New Roman"/>
          <w:lang w:val="lt"/>
        </w:rPr>
        <w:t>Magnio stearatas [E470b]</w:t>
      </w:r>
    </w:p>
    <w:p w14:paraId="64F58F2C" w14:textId="77777777" w:rsidR="0030718D" w:rsidRPr="00EF7284" w:rsidRDefault="0030718D" w:rsidP="00172F7E">
      <w:pPr>
        <w:ind w:left="720"/>
        <w:rPr>
          <w:rFonts w:cs="Times New Roman"/>
          <w:kern w:val="0"/>
          <w:lang w:val="en-US"/>
          <w14:ligatures w14:val="none"/>
        </w:rPr>
      </w:pPr>
      <w:r w:rsidRPr="00774137">
        <w:rPr>
          <w:rFonts w:cs="Times New Roman"/>
          <w:lang w:val="lt"/>
        </w:rPr>
        <w:t>Koloidinis silicio dioksidas [E551]</w:t>
      </w:r>
    </w:p>
    <w:p w14:paraId="3B826C77" w14:textId="77777777" w:rsidR="0030718D" w:rsidRPr="00774137" w:rsidRDefault="0030718D" w:rsidP="00172F7E">
      <w:pPr>
        <w:ind w:left="720"/>
        <w:rPr>
          <w:rFonts w:cs="Times New Roman"/>
        </w:rPr>
      </w:pPr>
    </w:p>
    <w:p w14:paraId="1587F723" w14:textId="77777777" w:rsidR="0030718D" w:rsidRPr="00774137" w:rsidRDefault="0030718D" w:rsidP="00172F7E">
      <w:pPr>
        <w:pStyle w:val="ListParagraph"/>
        <w:keepNext/>
        <w:rPr>
          <w:rFonts w:cs="Times New Roman"/>
          <w:iCs/>
          <w:u w:val="single"/>
        </w:rPr>
      </w:pPr>
      <w:r w:rsidRPr="00774137">
        <w:rPr>
          <w:rFonts w:cs="Times New Roman"/>
          <w:u w:val="single"/>
          <w:lang w:val="lt"/>
        </w:rPr>
        <w:t>Tabletės plėvelė</w:t>
      </w:r>
    </w:p>
    <w:p w14:paraId="1C20AE64" w14:textId="77777777" w:rsidR="0030718D" w:rsidRPr="00EF7284" w:rsidRDefault="0030718D" w:rsidP="00172F7E">
      <w:pPr>
        <w:ind w:left="720"/>
        <w:rPr>
          <w:rFonts w:cs="Times New Roman"/>
          <w:kern w:val="0"/>
          <w:lang w:val="es-MX"/>
          <w14:ligatures w14:val="none"/>
        </w:rPr>
      </w:pPr>
      <w:r w:rsidRPr="00774137">
        <w:rPr>
          <w:rFonts w:cs="Times New Roman"/>
          <w:lang w:val="lt"/>
        </w:rPr>
        <w:t>Opadry II 85F105080 mėlynasis, kurio sudėtyje yra polivinilo alkoholio [E1203], titano dioksido [E171], makrogolio [E1521], talko [E553b] ir briliantinio mėlynojo FCF aliuminio dažalo [E133]</w:t>
      </w:r>
    </w:p>
    <w:p w14:paraId="2CCF0068" w14:textId="77777777" w:rsidR="0030718D" w:rsidRPr="00774137" w:rsidRDefault="0030718D" w:rsidP="00172F7E">
      <w:pPr>
        <w:numPr>
          <w:ilvl w:val="12"/>
          <w:numId w:val="0"/>
        </w:numPr>
        <w:ind w:right="-2"/>
        <w:rPr>
          <w:rFonts w:cs="Times New Roman"/>
          <w:lang w:val="es-MX"/>
        </w:rPr>
      </w:pPr>
    </w:p>
    <w:p w14:paraId="1C4F5399" w14:textId="77777777" w:rsidR="0030718D" w:rsidRPr="00EF7284" w:rsidRDefault="0030718D" w:rsidP="00172F7E">
      <w:pPr>
        <w:keepNext/>
        <w:numPr>
          <w:ilvl w:val="12"/>
          <w:numId w:val="0"/>
        </w:numPr>
        <w:ind w:right="-2"/>
        <w:rPr>
          <w:rFonts w:cs="Times New Roman"/>
          <w:b/>
          <w:kern w:val="0"/>
          <w:lang w:val="es-MX"/>
          <w14:ligatures w14:val="none"/>
        </w:rPr>
      </w:pPr>
      <w:r w:rsidRPr="00774137">
        <w:rPr>
          <w:rFonts w:cs="Times New Roman"/>
          <w:b/>
          <w:bCs/>
          <w:lang w:val="lt"/>
        </w:rPr>
        <w:t>ORSERDU išvaizda ir kiekis pakuotėje</w:t>
      </w:r>
    </w:p>
    <w:p w14:paraId="2A46E8CE" w14:textId="77777777" w:rsidR="0030718D" w:rsidRPr="00774137" w:rsidRDefault="0030718D" w:rsidP="00172F7E">
      <w:pPr>
        <w:keepNext/>
        <w:numPr>
          <w:ilvl w:val="12"/>
          <w:numId w:val="0"/>
        </w:numPr>
        <w:rPr>
          <w:rFonts w:cs="Times New Roman"/>
          <w:lang w:val="es-MX"/>
        </w:rPr>
      </w:pPr>
    </w:p>
    <w:p w14:paraId="7D5DE09A" w14:textId="77777777" w:rsidR="0030718D" w:rsidRPr="00EF7284" w:rsidRDefault="0030718D" w:rsidP="00172F7E">
      <w:pPr>
        <w:numPr>
          <w:ilvl w:val="12"/>
          <w:numId w:val="0"/>
        </w:numPr>
        <w:tabs>
          <w:tab w:val="left" w:pos="720"/>
        </w:tabs>
        <w:ind w:right="-2"/>
        <w:rPr>
          <w:rFonts w:cs="Times New Roman"/>
          <w:kern w:val="0"/>
          <w:lang w:val="es-MX"/>
          <w14:ligatures w14:val="none"/>
        </w:rPr>
      </w:pPr>
      <w:r w:rsidRPr="00774137">
        <w:rPr>
          <w:rFonts w:cs="Times New Roman"/>
          <w:lang w:val="lt"/>
        </w:rPr>
        <w:t>ORSERDU tiekiamas plėvele dengtomis tabletėmis aliumininėse lizdinėse plokštelėse.</w:t>
      </w:r>
    </w:p>
    <w:p w14:paraId="157E75E0" w14:textId="77777777" w:rsidR="0030718D" w:rsidRPr="00774137" w:rsidRDefault="0030718D" w:rsidP="00172F7E">
      <w:pPr>
        <w:rPr>
          <w:rFonts w:cs="Times New Roman"/>
          <w:lang w:val="es-MX"/>
        </w:rPr>
      </w:pPr>
    </w:p>
    <w:p w14:paraId="2F7CC4A7" w14:textId="77777777" w:rsidR="0030718D" w:rsidRPr="00EF7284" w:rsidRDefault="0030718D" w:rsidP="00172F7E">
      <w:pPr>
        <w:keepNext/>
        <w:rPr>
          <w:rFonts w:cs="Times New Roman"/>
          <w:kern w:val="0"/>
          <w:lang w:val="es-MX"/>
          <w14:ligatures w14:val="none"/>
        </w:rPr>
      </w:pPr>
      <w:r w:rsidRPr="00774137">
        <w:rPr>
          <w:rFonts w:cs="Times New Roman"/>
          <w:u w:val="single"/>
          <w:lang w:val="lt"/>
        </w:rPr>
        <w:t>ORSERDU 86 mg plėvele dengtos tabletės</w:t>
      </w:r>
    </w:p>
    <w:p w14:paraId="60910FEF" w14:textId="77777777" w:rsidR="0030718D" w:rsidRPr="00774137" w:rsidRDefault="0030718D" w:rsidP="00172F7E">
      <w:pPr>
        <w:rPr>
          <w:rFonts w:cs="Times New Roman"/>
          <w:lang w:val="lt"/>
        </w:rPr>
      </w:pPr>
      <w:r w:rsidRPr="00774137">
        <w:rPr>
          <w:rFonts w:cs="Times New Roman"/>
          <w:lang w:val="lt"/>
        </w:rPr>
        <w:t>Mėlyna arba melsva, abipus išgaubta, apvalios formos plėvele dengta tabletė, kurios vienoje pusėje įspaustas užrašas „ME“, o kitos pusės paviršius yra lygus</w:t>
      </w:r>
      <w:bookmarkStart w:id="23" w:name="_Hlk137801305"/>
      <w:r w:rsidRPr="00774137">
        <w:rPr>
          <w:rFonts w:cs="Times New Roman"/>
          <w:lang w:val="lt"/>
        </w:rPr>
        <w:t>.</w:t>
      </w:r>
      <w:bookmarkEnd w:id="23"/>
      <w:r w:rsidRPr="00774137">
        <w:rPr>
          <w:rFonts w:cs="Times New Roman"/>
          <w:lang w:val="lt"/>
        </w:rPr>
        <w:t xml:space="preserve"> Apytikris skersmuo: 8,8 mm.</w:t>
      </w:r>
    </w:p>
    <w:p w14:paraId="381D38CA" w14:textId="77777777" w:rsidR="0030718D" w:rsidRPr="00774137" w:rsidRDefault="0030718D" w:rsidP="00172F7E">
      <w:pPr>
        <w:rPr>
          <w:rFonts w:cs="Times New Roman"/>
          <w:u w:val="single"/>
          <w:lang w:val="lt"/>
        </w:rPr>
      </w:pPr>
    </w:p>
    <w:p w14:paraId="5418659D" w14:textId="77777777" w:rsidR="0030718D" w:rsidRPr="00EF7284" w:rsidRDefault="0030718D" w:rsidP="00172F7E">
      <w:pPr>
        <w:keepNext/>
        <w:rPr>
          <w:rFonts w:cs="Times New Roman"/>
          <w:kern w:val="0"/>
          <w:lang w:val="lt"/>
          <w14:ligatures w14:val="none"/>
        </w:rPr>
      </w:pPr>
      <w:r w:rsidRPr="00774137">
        <w:rPr>
          <w:rFonts w:cs="Times New Roman"/>
          <w:u w:val="single"/>
          <w:lang w:val="lt"/>
        </w:rPr>
        <w:t>ORSERDU 345 mg plėvele dengtos tabletės</w:t>
      </w:r>
    </w:p>
    <w:p w14:paraId="46FF15C5" w14:textId="77777777" w:rsidR="0030718D" w:rsidRPr="00EF7284" w:rsidRDefault="0030718D" w:rsidP="00172F7E">
      <w:pPr>
        <w:rPr>
          <w:rFonts w:cs="Times New Roman"/>
          <w:kern w:val="0"/>
          <w:lang w:val="lt"/>
          <w14:ligatures w14:val="none"/>
        </w:rPr>
      </w:pPr>
      <w:r w:rsidRPr="00774137">
        <w:rPr>
          <w:rFonts w:cs="Times New Roman"/>
          <w:lang w:val="lt"/>
        </w:rPr>
        <w:t>Mėlyna arba melsva, abipus išgaubta, ovalios formos plėvele dengta tabletė, kurios vienoje pusėje įspaustas užrašas „MH“, o kitos pusės paviršius yra lygus. Apytikris dydis: 19,2 mm (ilgis), 10,8 mm (plotis).</w:t>
      </w:r>
    </w:p>
    <w:p w14:paraId="42F30952" w14:textId="77777777" w:rsidR="0030718D" w:rsidRPr="00774137" w:rsidRDefault="0030718D" w:rsidP="00172F7E">
      <w:pPr>
        <w:numPr>
          <w:ilvl w:val="12"/>
          <w:numId w:val="0"/>
        </w:numPr>
        <w:tabs>
          <w:tab w:val="left" w:pos="720"/>
        </w:tabs>
        <w:ind w:right="-2"/>
        <w:rPr>
          <w:rFonts w:cs="Times New Roman"/>
          <w:highlight w:val="yellow"/>
          <w:lang w:val="lt"/>
        </w:rPr>
      </w:pPr>
    </w:p>
    <w:p w14:paraId="00B97811" w14:textId="77777777" w:rsidR="0030718D" w:rsidRPr="00774137" w:rsidRDefault="0030718D" w:rsidP="00172F7E">
      <w:pPr>
        <w:numPr>
          <w:ilvl w:val="12"/>
          <w:numId w:val="0"/>
        </w:numPr>
        <w:tabs>
          <w:tab w:val="left" w:pos="720"/>
        </w:tabs>
        <w:rPr>
          <w:rFonts w:cs="Times New Roman"/>
          <w:lang w:val="lt"/>
        </w:rPr>
      </w:pPr>
      <w:r w:rsidRPr="00774137">
        <w:rPr>
          <w:rFonts w:cs="Times New Roman"/>
          <w:lang w:val="lt"/>
        </w:rPr>
        <w:t xml:space="preserve">Kiekvienoje pakuotėje yra </w:t>
      </w:r>
      <w:bookmarkStart w:id="24" w:name="_Hlk57845456"/>
      <w:r w:rsidRPr="00774137">
        <w:rPr>
          <w:rFonts w:cs="Times New Roman"/>
          <w:lang w:val="lt"/>
        </w:rPr>
        <w:t>28 plėvele dengtos tabletės (4 lizdinės plokštelės po 7 tabletes).</w:t>
      </w:r>
    </w:p>
    <w:bookmarkEnd w:id="24"/>
    <w:p w14:paraId="663FDF84" w14:textId="77777777" w:rsidR="0030718D" w:rsidRPr="00774137" w:rsidRDefault="0030718D" w:rsidP="00172F7E">
      <w:pPr>
        <w:rPr>
          <w:rFonts w:cs="Times New Roman"/>
          <w:lang w:val="lt"/>
        </w:rPr>
      </w:pPr>
    </w:p>
    <w:p w14:paraId="3B6EC5C3" w14:textId="77777777" w:rsidR="0030718D" w:rsidRPr="00EF7284" w:rsidRDefault="0030718D" w:rsidP="00172F7E">
      <w:pPr>
        <w:keepNext/>
        <w:rPr>
          <w:rFonts w:cs="Times New Roman"/>
          <w:kern w:val="0"/>
          <w:lang w:val="en-US"/>
          <w14:ligatures w14:val="none"/>
        </w:rPr>
      </w:pPr>
      <w:r w:rsidRPr="00774137">
        <w:rPr>
          <w:rFonts w:cs="Times New Roman"/>
          <w:b/>
          <w:bCs/>
          <w:lang w:val="lt"/>
        </w:rPr>
        <w:t>Registruotojas</w:t>
      </w:r>
    </w:p>
    <w:p w14:paraId="23A5A3FB" w14:textId="77777777" w:rsidR="0030718D" w:rsidRPr="00EF7284" w:rsidRDefault="0030718D" w:rsidP="00172F7E">
      <w:pPr>
        <w:keepLines/>
        <w:rPr>
          <w:rFonts w:cs="Times New Roman"/>
          <w:kern w:val="0"/>
          <w:lang w:val="nl-NL"/>
          <w14:ligatures w14:val="none"/>
        </w:rPr>
      </w:pPr>
      <w:r w:rsidRPr="00774137">
        <w:rPr>
          <w:rFonts w:cs="Times New Roman"/>
          <w:lang w:val="lt"/>
        </w:rPr>
        <w:t xml:space="preserve">Stemline Therapeutics B.V. </w:t>
      </w:r>
      <w:r w:rsidRPr="00774137">
        <w:rPr>
          <w:rFonts w:cs="Times New Roman"/>
          <w:lang w:val="lt"/>
        </w:rPr>
        <w:br/>
        <w:t xml:space="preserve">Basisweg 10 </w:t>
      </w:r>
      <w:r w:rsidRPr="001B502A">
        <w:rPr>
          <w:rFonts w:cs="Times New Roman"/>
          <w:lang w:val="lt"/>
        </w:rPr>
        <w:br/>
        <w:t xml:space="preserve">1043 AP Amsterdam </w:t>
      </w:r>
      <w:r w:rsidRPr="001B502A">
        <w:rPr>
          <w:rFonts w:cs="Times New Roman"/>
          <w:lang w:val="lt"/>
        </w:rPr>
        <w:br/>
        <w:t>Nyderlandai</w:t>
      </w:r>
    </w:p>
    <w:p w14:paraId="24909B5E" w14:textId="77777777" w:rsidR="0030718D" w:rsidRPr="00774137" w:rsidRDefault="0030718D" w:rsidP="00172F7E">
      <w:pPr>
        <w:rPr>
          <w:rFonts w:cs="Times New Roman"/>
          <w:lang w:val="nl-NL"/>
        </w:rPr>
      </w:pPr>
    </w:p>
    <w:p w14:paraId="5AA52E0D" w14:textId="77777777" w:rsidR="0030718D" w:rsidRPr="00EF7284" w:rsidRDefault="0030718D" w:rsidP="00172F7E">
      <w:pPr>
        <w:keepNext/>
        <w:rPr>
          <w:rFonts w:cs="Times New Roman"/>
          <w:b/>
          <w:kern w:val="0"/>
          <w:lang w:val="nl-NL"/>
          <w14:ligatures w14:val="none"/>
        </w:rPr>
      </w:pPr>
      <w:r w:rsidRPr="00774137">
        <w:rPr>
          <w:rFonts w:cs="Times New Roman"/>
          <w:b/>
          <w:bCs/>
          <w:lang w:val="lt"/>
        </w:rPr>
        <w:t>Gamintojas</w:t>
      </w:r>
    </w:p>
    <w:p w14:paraId="0DE49ED0" w14:textId="77777777" w:rsidR="0030718D" w:rsidRPr="00EF7284" w:rsidRDefault="0030718D" w:rsidP="00172F7E">
      <w:pPr>
        <w:keepLines/>
        <w:rPr>
          <w:rFonts w:cs="Times New Roman"/>
          <w:kern w:val="0"/>
          <w:lang w:val="nl-NL"/>
          <w14:ligatures w14:val="none"/>
        </w:rPr>
      </w:pPr>
      <w:r w:rsidRPr="00774137">
        <w:rPr>
          <w:rFonts w:cs="Times New Roman"/>
          <w:lang w:val="lt"/>
        </w:rPr>
        <w:t>Stemline Therapeutics B.V.</w:t>
      </w:r>
      <w:r w:rsidRPr="00774137">
        <w:rPr>
          <w:rFonts w:cs="Times New Roman"/>
          <w:lang w:val="lt"/>
        </w:rPr>
        <w:br/>
        <w:t xml:space="preserve">Basisweg 10 </w:t>
      </w:r>
      <w:r w:rsidRPr="001B502A">
        <w:rPr>
          <w:rFonts w:cs="Times New Roman"/>
          <w:lang w:val="lt"/>
        </w:rPr>
        <w:br/>
        <w:t xml:space="preserve">1043 AP Amsterdam </w:t>
      </w:r>
      <w:r w:rsidRPr="001B502A">
        <w:rPr>
          <w:rFonts w:cs="Times New Roman"/>
          <w:lang w:val="lt"/>
        </w:rPr>
        <w:br/>
        <w:t>Nyderlandai</w:t>
      </w:r>
    </w:p>
    <w:p w14:paraId="16AD4F3B" w14:textId="77777777" w:rsidR="0030718D" w:rsidRPr="00774137" w:rsidRDefault="0030718D" w:rsidP="00172F7E">
      <w:pPr>
        <w:rPr>
          <w:rFonts w:cs="Times New Roman"/>
          <w:lang w:val="nl-NL"/>
        </w:rPr>
      </w:pPr>
    </w:p>
    <w:p w14:paraId="11C550B8" w14:textId="77777777" w:rsidR="0030718D" w:rsidRPr="00EF7284" w:rsidRDefault="0030718D" w:rsidP="00172F7E">
      <w:pPr>
        <w:rPr>
          <w:rFonts w:cs="Times New Roman"/>
          <w:kern w:val="0"/>
          <w:highlight w:val="lightGray"/>
          <w:lang w:val="nl-NL"/>
          <w14:ligatures w14:val="none"/>
        </w:rPr>
      </w:pPr>
      <w:r w:rsidRPr="00774137">
        <w:rPr>
          <w:rFonts w:cs="Times New Roman"/>
          <w:highlight w:val="lightGray"/>
          <w:lang w:val="lt"/>
        </w:rPr>
        <w:t>arba</w:t>
      </w:r>
    </w:p>
    <w:p w14:paraId="59B664DB" w14:textId="77777777" w:rsidR="0030718D" w:rsidRPr="00774137" w:rsidRDefault="0030718D" w:rsidP="00172F7E">
      <w:pPr>
        <w:rPr>
          <w:rFonts w:cs="Times New Roman"/>
          <w:highlight w:val="lightGray"/>
          <w:lang w:val="nl-NL"/>
        </w:rPr>
      </w:pPr>
    </w:p>
    <w:p w14:paraId="4548005F" w14:textId="77777777" w:rsidR="0030718D" w:rsidRPr="00EF7284" w:rsidRDefault="0030718D" w:rsidP="00172F7E">
      <w:pPr>
        <w:keepNext/>
        <w:rPr>
          <w:rFonts w:cs="Times New Roman"/>
          <w:kern w:val="0"/>
          <w:highlight w:val="lightGray"/>
          <w:lang w:val="nl-NL"/>
          <w14:ligatures w14:val="none"/>
        </w:rPr>
      </w:pPr>
      <w:r w:rsidRPr="00774137">
        <w:rPr>
          <w:rFonts w:cs="Times New Roman"/>
          <w:highlight w:val="lightGray"/>
          <w:lang w:val="lt"/>
        </w:rPr>
        <w:t>Berlin Chemie AG</w:t>
      </w:r>
    </w:p>
    <w:p w14:paraId="76431C0B" w14:textId="77777777" w:rsidR="0030718D" w:rsidRPr="00EF7284" w:rsidRDefault="0030718D" w:rsidP="00172F7E">
      <w:pPr>
        <w:keepNext/>
        <w:rPr>
          <w:rFonts w:cs="Times New Roman"/>
          <w:kern w:val="0"/>
          <w:highlight w:val="lightGray"/>
          <w:lang w:val="nl-NL"/>
          <w14:ligatures w14:val="none"/>
        </w:rPr>
      </w:pPr>
      <w:r w:rsidRPr="00774137">
        <w:rPr>
          <w:rFonts w:cs="Times New Roman"/>
          <w:highlight w:val="lightGray"/>
          <w:lang w:val="lt"/>
        </w:rPr>
        <w:t>Glienicker Weg 125</w:t>
      </w:r>
    </w:p>
    <w:p w14:paraId="0797C28B" w14:textId="77777777" w:rsidR="0030718D" w:rsidRPr="00EF7284" w:rsidRDefault="0030718D" w:rsidP="00172F7E">
      <w:pPr>
        <w:keepNext/>
        <w:rPr>
          <w:rFonts w:cs="Times New Roman"/>
          <w:kern w:val="0"/>
          <w:highlight w:val="lightGray"/>
          <w:lang w:val="nl-NL"/>
          <w14:ligatures w14:val="none"/>
        </w:rPr>
      </w:pPr>
      <w:r w:rsidRPr="00774137">
        <w:rPr>
          <w:rFonts w:cs="Times New Roman"/>
          <w:highlight w:val="lightGray"/>
          <w:lang w:val="lt"/>
        </w:rPr>
        <w:t>12489 Berlin</w:t>
      </w:r>
    </w:p>
    <w:p w14:paraId="640EFB60" w14:textId="77777777" w:rsidR="0030718D" w:rsidRPr="00EF7284" w:rsidRDefault="0030718D" w:rsidP="00172F7E">
      <w:pPr>
        <w:rPr>
          <w:rFonts w:cs="Times New Roman"/>
          <w:kern w:val="0"/>
          <w:lang w:val="nl-NL"/>
          <w14:ligatures w14:val="none"/>
        </w:rPr>
      </w:pPr>
      <w:r w:rsidRPr="00774137">
        <w:rPr>
          <w:rFonts w:cs="Times New Roman"/>
          <w:highlight w:val="lightGray"/>
          <w:lang w:val="lt"/>
        </w:rPr>
        <w:t>Vokietija</w:t>
      </w:r>
    </w:p>
    <w:p w14:paraId="2DCE8A83" w14:textId="77777777" w:rsidR="0030718D" w:rsidRPr="00774137" w:rsidRDefault="0030718D" w:rsidP="00172F7E">
      <w:pPr>
        <w:numPr>
          <w:ilvl w:val="12"/>
          <w:numId w:val="0"/>
        </w:numPr>
        <w:ind w:right="-2"/>
        <w:rPr>
          <w:rFonts w:cs="Times New Roman"/>
          <w:lang w:val="nl-NL"/>
        </w:rPr>
      </w:pPr>
    </w:p>
    <w:p w14:paraId="67A487FF" w14:textId="77777777" w:rsidR="0030718D" w:rsidRPr="00EF7284" w:rsidRDefault="0030718D" w:rsidP="00172F7E">
      <w:pPr>
        <w:numPr>
          <w:ilvl w:val="12"/>
          <w:numId w:val="0"/>
        </w:numPr>
        <w:ind w:right="-2"/>
        <w:rPr>
          <w:rFonts w:cs="Times New Roman"/>
          <w:kern w:val="0"/>
          <w:lang w:val="nl-NL"/>
          <w14:ligatures w14:val="none"/>
        </w:rPr>
      </w:pPr>
      <w:r w:rsidRPr="00774137">
        <w:rPr>
          <w:rFonts w:cs="Times New Roman"/>
          <w:lang w:val="lt"/>
        </w:rPr>
        <w:t>Jeigu apie šį vaistą norite sužinoti daugiau, kreipkitės į vietinį registruotojo atstovą:</w:t>
      </w:r>
    </w:p>
    <w:p w14:paraId="2E023B9F" w14:textId="77777777" w:rsidR="0030718D" w:rsidRPr="00774137" w:rsidRDefault="0030718D" w:rsidP="00172F7E">
      <w:pPr>
        <w:numPr>
          <w:ilvl w:val="12"/>
          <w:numId w:val="0"/>
        </w:numPr>
        <w:ind w:right="-2"/>
        <w:rPr>
          <w:rFonts w:cs="Times New Roman"/>
          <w:lang w:val="nl-N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30718D" w:rsidRPr="001B502A" w14:paraId="1FBE1FC6" w14:textId="77777777" w:rsidTr="0030718D">
        <w:trPr>
          <w:cantSplit/>
          <w:trHeight w:val="2406"/>
        </w:trPr>
        <w:tc>
          <w:tcPr>
            <w:tcW w:w="4535" w:type="dxa"/>
          </w:tcPr>
          <w:p w14:paraId="26B61183" w14:textId="77777777" w:rsidR="0030718D" w:rsidRPr="00774137" w:rsidRDefault="0030718D" w:rsidP="0075283A">
            <w:pPr>
              <w:rPr>
                <w:rFonts w:cs="Times New Roman"/>
                <w:b/>
                <w:lang w:val="nl-NL"/>
              </w:rPr>
            </w:pPr>
            <w:r w:rsidRPr="00774137">
              <w:rPr>
                <w:rFonts w:cs="Times New Roman"/>
                <w:b/>
                <w:bCs/>
                <w:lang w:val="lt"/>
              </w:rPr>
              <w:t>België/Belgique/Belgien; България;</w:t>
            </w:r>
            <w:r w:rsidRPr="00774137">
              <w:rPr>
                <w:rFonts w:cs="Times New Roman"/>
                <w:lang w:val="lt"/>
              </w:rPr>
              <w:br/>
            </w:r>
            <w:del w:id="25" w:author="Author" w:date="2025-10-02T12:42:00Z" w16du:dateUtc="2025-10-02T11:42:00Z">
              <w:r w:rsidRPr="00774137" w:rsidDel="00AE2BF6">
                <w:rPr>
                  <w:rFonts w:cs="Times New Roman"/>
                  <w:b/>
                  <w:bCs/>
                  <w:lang w:val="lt"/>
                </w:rPr>
                <w:delText xml:space="preserve">Česká republika; </w:delText>
              </w:r>
            </w:del>
            <w:r w:rsidRPr="00774137">
              <w:rPr>
                <w:rFonts w:cs="Times New Roman"/>
                <w:b/>
                <w:bCs/>
                <w:lang w:val="lt"/>
              </w:rPr>
              <w:t>Danmark; Eesti;</w:t>
            </w:r>
          </w:p>
          <w:p w14:paraId="31CAA4C2" w14:textId="77777777" w:rsidR="0030718D" w:rsidRPr="00774137" w:rsidRDefault="0030718D" w:rsidP="0075283A">
            <w:pPr>
              <w:rPr>
                <w:rFonts w:cs="Times New Roman"/>
                <w:b/>
                <w:lang w:val="nl-NL"/>
              </w:rPr>
            </w:pPr>
            <w:r w:rsidRPr="00774137">
              <w:rPr>
                <w:rFonts w:cs="Times New Roman"/>
                <w:b/>
                <w:bCs/>
                <w:lang w:val="lt"/>
              </w:rPr>
              <w:t>Ελλάδα; Hrvatska; Ireland; Ísland;</w:t>
            </w:r>
          </w:p>
          <w:p w14:paraId="461F7BF8" w14:textId="77777777" w:rsidR="0030718D" w:rsidRPr="00774137" w:rsidRDefault="0030718D" w:rsidP="0075283A">
            <w:pPr>
              <w:rPr>
                <w:rFonts w:cs="Times New Roman"/>
                <w:b/>
                <w:lang w:val="lt"/>
              </w:rPr>
            </w:pPr>
            <w:r w:rsidRPr="00774137">
              <w:rPr>
                <w:rFonts w:cs="Times New Roman"/>
                <w:b/>
                <w:bCs/>
                <w:lang w:val="lt"/>
              </w:rPr>
              <w:t>Κύπρος; Latvija; Lietuva;</w:t>
            </w:r>
          </w:p>
          <w:p w14:paraId="7BC71BCF" w14:textId="10A80CEC" w:rsidR="0030718D" w:rsidRDefault="0030718D" w:rsidP="00E851E8">
            <w:pPr>
              <w:rPr>
                <w:ins w:id="26" w:author="Author" w:date="2025-10-01T23:08:00Z"/>
                <w:rFonts w:cs="Times New Roman"/>
                <w:lang w:val="lt"/>
              </w:rPr>
            </w:pPr>
            <w:r w:rsidRPr="00774137">
              <w:rPr>
                <w:rFonts w:cs="Times New Roman"/>
                <w:b/>
                <w:bCs/>
                <w:lang w:val="lt"/>
              </w:rPr>
              <w:t>Luxembourg/Luxemburg</w:t>
            </w:r>
            <w:r w:rsidRPr="00774137">
              <w:rPr>
                <w:rFonts w:cs="Times New Roman"/>
                <w:lang w:val="lt"/>
              </w:rPr>
              <w:br/>
            </w:r>
            <w:r w:rsidRPr="00774137">
              <w:rPr>
                <w:rFonts w:cs="Times New Roman"/>
                <w:b/>
                <w:bCs/>
                <w:lang w:val="lt"/>
              </w:rPr>
              <w:t>Magyarország; Мalta; Nederland;</w:t>
            </w:r>
            <w:r w:rsidRPr="00774137">
              <w:rPr>
                <w:rFonts w:cs="Times New Roman"/>
                <w:lang w:val="lt"/>
              </w:rPr>
              <w:br/>
            </w:r>
            <w:r w:rsidRPr="00774137">
              <w:rPr>
                <w:rFonts w:cs="Times New Roman"/>
                <w:b/>
                <w:bCs/>
                <w:lang w:val="lt"/>
              </w:rPr>
              <w:t xml:space="preserve">Norge; </w:t>
            </w:r>
            <w:del w:id="27" w:author="Author" w:date="2025-10-02T12:43:00Z" w16du:dateUtc="2025-10-02T11:43:00Z">
              <w:r w:rsidRPr="00774137" w:rsidDel="00AE2BF6">
                <w:rPr>
                  <w:rFonts w:cs="Times New Roman"/>
                  <w:b/>
                  <w:bCs/>
                  <w:lang w:val="lt"/>
                </w:rPr>
                <w:delText xml:space="preserve">Polska; </w:delText>
              </w:r>
            </w:del>
            <w:r w:rsidRPr="00774137">
              <w:rPr>
                <w:rFonts w:cs="Times New Roman"/>
                <w:b/>
                <w:bCs/>
                <w:lang w:val="lt"/>
              </w:rPr>
              <w:t xml:space="preserve">Portugal; </w:t>
            </w:r>
            <w:del w:id="28" w:author="Author" w:date="2025-10-02T12:42:00Z" w16du:dateUtc="2025-10-02T11:42:00Z">
              <w:r w:rsidRPr="00774137" w:rsidDel="00AE2BF6">
                <w:rPr>
                  <w:rFonts w:cs="Times New Roman"/>
                  <w:b/>
                  <w:bCs/>
                  <w:lang w:val="lt"/>
                </w:rPr>
                <w:delText>România;</w:delText>
              </w:r>
            </w:del>
            <w:r w:rsidRPr="00774137">
              <w:rPr>
                <w:rFonts w:cs="Times New Roman"/>
                <w:lang w:val="lt"/>
              </w:rPr>
              <w:br/>
            </w:r>
            <w:r w:rsidRPr="00774137">
              <w:rPr>
                <w:rFonts w:cs="Times New Roman"/>
                <w:b/>
                <w:bCs/>
                <w:lang w:val="lt"/>
              </w:rPr>
              <w:t>Slovenija; Slovenská republika;</w:t>
            </w:r>
            <w:r w:rsidRPr="00774137">
              <w:rPr>
                <w:rFonts w:cs="Times New Roman"/>
                <w:lang w:val="lt"/>
              </w:rPr>
              <w:br/>
            </w:r>
            <w:r w:rsidRPr="00774137">
              <w:rPr>
                <w:rFonts w:cs="Times New Roman"/>
                <w:b/>
                <w:bCs/>
                <w:lang w:val="lt"/>
              </w:rPr>
              <w:t>Suomi/Finland; Sverige</w:t>
            </w:r>
            <w:r w:rsidRPr="00774137">
              <w:rPr>
                <w:rFonts w:cs="Times New Roman"/>
                <w:lang w:val="lt"/>
              </w:rPr>
              <w:br/>
              <w:t>Stemline Therapeutics B.V.</w:t>
            </w:r>
            <w:r w:rsidRPr="00774137">
              <w:rPr>
                <w:rFonts w:cs="Times New Roman"/>
                <w:lang w:val="lt"/>
              </w:rPr>
              <w:br/>
              <w:t>Tel: +44 (0)800 047 8675</w:t>
            </w:r>
            <w:r w:rsidRPr="00774137">
              <w:rPr>
                <w:rFonts w:cs="Times New Roman"/>
                <w:lang w:val="lt"/>
              </w:rPr>
              <w:br/>
            </w:r>
            <w:ins w:id="29" w:author="Author" w:date="2025-10-01T23:09:00Z">
              <w:r w:rsidRPr="00BD57B5">
                <w:rPr>
                  <w:rStyle w:val="Hyperlink"/>
                  <w:rFonts w:cs="Times New Roman"/>
                  <w:lang w:val="lt"/>
                </w:rPr>
                <w:t>medicalinformation</w:t>
              </w:r>
            </w:ins>
            <w:del w:id="30" w:author="Author" w:date="2025-10-01T23:09:00Z">
              <w:r w:rsidRPr="00774137" w:rsidDel="00BD57B5">
                <w:rPr>
                  <w:rStyle w:val="Hyperlink"/>
                  <w:rFonts w:cs="Times New Roman"/>
                  <w:lang w:val="lt"/>
                </w:rPr>
                <w:delText>EUmedinfo</w:delText>
              </w:r>
            </w:del>
            <w:r w:rsidRPr="00774137">
              <w:rPr>
                <w:rStyle w:val="Hyperlink"/>
                <w:rFonts w:cs="Times New Roman"/>
                <w:lang w:val="lt"/>
              </w:rPr>
              <w:t>@menarinistemline.com</w:t>
            </w:r>
          </w:p>
          <w:p w14:paraId="4D16AAFA" w14:textId="277870B7" w:rsidR="0030718D" w:rsidRPr="00774137" w:rsidRDefault="0030718D" w:rsidP="0075283A">
            <w:pPr>
              <w:rPr>
                <w:rFonts w:cs="Times New Roman"/>
                <w:lang w:val="lt"/>
              </w:rPr>
            </w:pPr>
          </w:p>
        </w:tc>
        <w:tc>
          <w:tcPr>
            <w:tcW w:w="4536" w:type="dxa"/>
          </w:tcPr>
          <w:p w14:paraId="5421621F" w14:textId="77777777" w:rsidR="0030718D" w:rsidRPr="00774137" w:rsidRDefault="0030718D" w:rsidP="0075283A">
            <w:pPr>
              <w:rPr>
                <w:rFonts w:cs="Times New Roman"/>
              </w:rPr>
            </w:pPr>
          </w:p>
        </w:tc>
      </w:tr>
      <w:tr w:rsidR="0030718D" w:rsidRPr="001B502A" w14:paraId="6B7AC37C" w14:textId="77777777" w:rsidTr="00E851E8">
        <w:trPr>
          <w:cantSplit/>
          <w:trHeight w:val="1539"/>
        </w:trPr>
        <w:tc>
          <w:tcPr>
            <w:tcW w:w="4535" w:type="dxa"/>
          </w:tcPr>
          <w:p w14:paraId="5288E576" w14:textId="77777777" w:rsidR="0030718D" w:rsidRPr="000C3073" w:rsidRDefault="0030718D" w:rsidP="0030718D">
            <w:pPr>
              <w:rPr>
                <w:ins w:id="31" w:author="Author" w:date="2025-10-01T23:08:00Z"/>
                <w:b/>
                <w:lang w:val="en-GB"/>
              </w:rPr>
            </w:pPr>
            <w:ins w:id="32" w:author="Author" w:date="2025-10-01T23:08:00Z">
              <w:r w:rsidRPr="000C3073">
                <w:rPr>
                  <w:b/>
                  <w:bCs/>
                  <w:lang w:val="cs-CZ"/>
                </w:rPr>
                <w:t>Česká republika </w:t>
              </w:r>
            </w:ins>
          </w:p>
          <w:p w14:paraId="68D7B68F" w14:textId="77777777" w:rsidR="0030718D" w:rsidRPr="00240FFE" w:rsidRDefault="0030718D" w:rsidP="0030718D">
            <w:pPr>
              <w:rPr>
                <w:ins w:id="33" w:author="Author" w:date="2025-10-01T23:08:00Z"/>
                <w:bCs/>
                <w:lang w:val="en-GB"/>
              </w:rPr>
            </w:pPr>
            <w:ins w:id="34" w:author="Author" w:date="2025-10-01T23:08:00Z">
              <w:r w:rsidRPr="00240FFE">
                <w:rPr>
                  <w:bCs/>
                  <w:lang w:val="cs-CZ"/>
                </w:rPr>
                <w:t>Berlin-Chemie/A.Menarini Ceska republika s.r.o. </w:t>
              </w:r>
            </w:ins>
          </w:p>
          <w:p w14:paraId="36836BDC" w14:textId="77777777" w:rsidR="0030718D" w:rsidRPr="00240FFE" w:rsidRDefault="0030718D" w:rsidP="0030718D">
            <w:pPr>
              <w:rPr>
                <w:ins w:id="35" w:author="Author" w:date="2025-10-01T23:08:00Z"/>
                <w:bCs/>
                <w:lang w:val="en-GB"/>
              </w:rPr>
            </w:pPr>
            <w:ins w:id="36" w:author="Author" w:date="2025-10-01T23:08:00Z">
              <w:r w:rsidRPr="00240FFE">
                <w:rPr>
                  <w:bCs/>
                  <w:lang w:val="cs-CZ"/>
                </w:rPr>
                <w:t>Tel: +420 267 199 333 </w:t>
              </w:r>
            </w:ins>
          </w:p>
          <w:p w14:paraId="13136399" w14:textId="6ACD9D94" w:rsidR="0030718D" w:rsidRPr="00774137" w:rsidRDefault="0030718D" w:rsidP="0030718D">
            <w:pPr>
              <w:rPr>
                <w:rFonts w:cs="Times New Roman"/>
                <w:b/>
                <w:bCs/>
                <w:lang w:val="lt"/>
              </w:rPr>
            </w:pPr>
            <w:ins w:id="37" w:author="Author" w:date="2025-10-01T23:08:00Z">
              <w:r w:rsidRPr="00240FFE">
                <w:rPr>
                  <w:bCs/>
                  <w:lang w:val="cs-CZ"/>
                </w:rPr>
                <w:fldChar w:fldCharType="begin"/>
              </w:r>
              <w:r w:rsidRPr="00240FFE">
                <w:rPr>
                  <w:bCs/>
                  <w:lang w:val="cs-CZ"/>
                </w:rPr>
                <w:instrText>HYPERLINK "mailto:office@berlin-chemie.cz" \t "_blank"</w:instrText>
              </w:r>
              <w:r w:rsidRPr="00240FFE">
                <w:rPr>
                  <w:bCs/>
                  <w:lang w:val="cs-CZ"/>
                </w:rPr>
              </w:r>
              <w:r w:rsidRPr="00240FFE">
                <w:rPr>
                  <w:bCs/>
                  <w:lang w:val="cs-CZ"/>
                </w:rPr>
                <w:fldChar w:fldCharType="separate"/>
              </w:r>
              <w:r w:rsidRPr="00240FFE">
                <w:rPr>
                  <w:rStyle w:val="Hyperlink"/>
                  <w:bCs/>
                  <w:lang w:val="cs-CZ"/>
                </w:rPr>
                <w:t>office@berlin-chemie.cz</w:t>
              </w:r>
              <w:r w:rsidRPr="00240FFE">
                <w:rPr>
                  <w:bCs/>
                </w:rPr>
                <w:fldChar w:fldCharType="end"/>
              </w:r>
            </w:ins>
          </w:p>
        </w:tc>
        <w:tc>
          <w:tcPr>
            <w:tcW w:w="4536" w:type="dxa"/>
          </w:tcPr>
          <w:p w14:paraId="610F2BE2" w14:textId="77777777" w:rsidR="0030718D" w:rsidRPr="00774137" w:rsidRDefault="0030718D" w:rsidP="0030718D">
            <w:pPr>
              <w:rPr>
                <w:rFonts w:cs="Times New Roman"/>
                <w:b/>
                <w:bCs/>
                <w:lang w:val="nl-NL"/>
              </w:rPr>
            </w:pPr>
            <w:r w:rsidRPr="00774137">
              <w:rPr>
                <w:rFonts w:cs="Times New Roman"/>
                <w:b/>
                <w:bCs/>
                <w:lang w:val="lt"/>
              </w:rPr>
              <w:t>Italia</w:t>
            </w:r>
          </w:p>
          <w:p w14:paraId="1E135AB0" w14:textId="77777777" w:rsidR="0030718D" w:rsidRPr="00774137" w:rsidRDefault="0030718D" w:rsidP="0030718D">
            <w:pPr>
              <w:rPr>
                <w:rFonts w:cs="Times New Roman"/>
                <w:lang w:val="nl-NL"/>
              </w:rPr>
            </w:pPr>
            <w:r w:rsidRPr="00774137">
              <w:rPr>
                <w:rFonts w:cs="Times New Roman"/>
                <w:lang w:val="lt"/>
              </w:rPr>
              <w:t>Menarini Stemline Italia S.r.l.</w:t>
            </w:r>
            <w:r w:rsidRPr="00774137">
              <w:rPr>
                <w:rFonts w:cs="Times New Roman"/>
                <w:lang w:val="lt"/>
              </w:rPr>
              <w:br/>
              <w:t>Tel: +39 800776814</w:t>
            </w:r>
          </w:p>
          <w:p w14:paraId="678AE6C1" w14:textId="77777777" w:rsidR="0030718D" w:rsidRPr="00774137" w:rsidRDefault="0030718D" w:rsidP="0030718D">
            <w:pPr>
              <w:rPr>
                <w:rFonts w:cs="Times New Roman"/>
              </w:rPr>
            </w:pPr>
            <w:ins w:id="38" w:author="Author" w:date="2025-10-01T23:10:00Z">
              <w:r>
                <w:rPr>
                  <w:rFonts w:cs="Times New Roman"/>
                  <w:lang w:val="lt"/>
                </w:rPr>
                <w:fldChar w:fldCharType="begin"/>
              </w:r>
              <w:r>
                <w:rPr>
                  <w:rFonts w:cs="Times New Roman"/>
                  <w:lang w:val="lt"/>
                </w:rPr>
                <w:instrText>HYPERLINK "mailto:</w:instrText>
              </w:r>
            </w:ins>
            <w:ins w:id="39" w:author="Author" w:date="2025-10-01T23:09:00Z">
              <w:r w:rsidRPr="00BD57B5">
                <w:rPr>
                  <w:lang w:val="en-GB"/>
                  <w:rPrChange w:id="40" w:author="Author" w:date="2025-10-01T23:10:00Z">
                    <w:rPr>
                      <w:rStyle w:val="Hyperlink"/>
                      <w:rFonts w:cs="Times New Roman"/>
                      <w:lang w:val="lt"/>
                    </w:rPr>
                  </w:rPrChange>
                </w:rPr>
                <w:instrText>medicalinformation</w:instrText>
              </w:r>
            </w:ins>
            <w:r w:rsidRPr="00BD57B5">
              <w:rPr>
                <w:lang w:val="en-GB"/>
                <w:rPrChange w:id="41" w:author="Author" w:date="2025-10-01T23:10:00Z">
                  <w:rPr>
                    <w:rStyle w:val="Hyperlink"/>
                    <w:rFonts w:cs="Times New Roman"/>
                    <w:lang w:val="lt"/>
                  </w:rPr>
                </w:rPrChange>
              </w:rPr>
              <w:instrText>@menarinistemline.com</w:instrText>
            </w:r>
            <w:ins w:id="42" w:author="Author" w:date="2025-10-01T23:10:00Z">
              <w:r>
                <w:rPr>
                  <w:rFonts w:cs="Times New Roman"/>
                  <w:lang w:val="lt"/>
                </w:rPr>
                <w:instrText>"</w:instrText>
              </w:r>
              <w:r>
                <w:rPr>
                  <w:rFonts w:cs="Times New Roman"/>
                  <w:lang w:val="lt"/>
                </w:rPr>
              </w:r>
              <w:r>
                <w:rPr>
                  <w:rFonts w:cs="Times New Roman"/>
                  <w:lang w:val="lt"/>
                </w:rPr>
                <w:fldChar w:fldCharType="separate"/>
              </w:r>
            </w:ins>
            <w:ins w:id="43" w:author="Author" w:date="2025-10-01T23:09:00Z">
              <w:r w:rsidRPr="00BD57B5">
                <w:rPr>
                  <w:rStyle w:val="Hyperlink"/>
                  <w:rFonts w:cs="Times New Roman"/>
                  <w:lang w:val="lt"/>
                </w:rPr>
                <w:t>medicalinformation</w:t>
              </w:r>
            </w:ins>
            <w:del w:id="44" w:author="Author" w:date="2025-10-01T23:09:00Z">
              <w:r w:rsidRPr="00BD57B5" w:rsidDel="00BD57B5">
                <w:rPr>
                  <w:rStyle w:val="Hyperlink"/>
                  <w:rFonts w:cs="Times New Roman"/>
                  <w:lang w:val="lt"/>
                </w:rPr>
                <w:delText>EUmedinfo</w:delText>
              </w:r>
            </w:del>
            <w:r w:rsidRPr="00BD57B5">
              <w:rPr>
                <w:rStyle w:val="Hyperlink"/>
                <w:rFonts w:cs="Times New Roman"/>
                <w:lang w:val="lt"/>
              </w:rPr>
              <w:t>@menarinistemline.com</w:t>
            </w:r>
            <w:ins w:id="45" w:author="Author" w:date="2025-10-01T23:10:00Z">
              <w:r>
                <w:rPr>
                  <w:rFonts w:cs="Times New Roman"/>
                  <w:lang w:val="lt"/>
                </w:rPr>
                <w:fldChar w:fldCharType="end"/>
              </w:r>
            </w:ins>
          </w:p>
          <w:p w14:paraId="69E0ADDC" w14:textId="77777777" w:rsidR="0030718D" w:rsidRPr="00774137" w:rsidRDefault="0030718D" w:rsidP="0075283A">
            <w:pPr>
              <w:rPr>
                <w:rFonts w:cs="Times New Roman"/>
                <w:b/>
                <w:bCs/>
                <w:lang w:val="lt"/>
              </w:rPr>
            </w:pPr>
          </w:p>
        </w:tc>
      </w:tr>
      <w:tr w:rsidR="0030718D" w:rsidRPr="001B502A" w14:paraId="30018CC0" w14:textId="77777777" w:rsidTr="0030718D">
        <w:trPr>
          <w:cantSplit/>
        </w:trPr>
        <w:tc>
          <w:tcPr>
            <w:tcW w:w="4535" w:type="dxa"/>
          </w:tcPr>
          <w:p w14:paraId="5BD5A09B" w14:textId="77777777" w:rsidR="0030718D" w:rsidRPr="00774137" w:rsidRDefault="0030718D" w:rsidP="0075283A">
            <w:pPr>
              <w:rPr>
                <w:rFonts w:cs="Times New Roman"/>
                <w:lang w:val="nl-NL"/>
              </w:rPr>
            </w:pPr>
            <w:r w:rsidRPr="00774137">
              <w:rPr>
                <w:rFonts w:cs="Times New Roman"/>
                <w:b/>
                <w:bCs/>
                <w:lang w:val="lt"/>
              </w:rPr>
              <w:t>Deutschland</w:t>
            </w:r>
            <w:r w:rsidRPr="00774137">
              <w:rPr>
                <w:rFonts w:cs="Times New Roman"/>
                <w:lang w:val="lt"/>
              </w:rPr>
              <w:br/>
              <w:t>Menarini Stemline Deutschland GmbH</w:t>
            </w:r>
          </w:p>
          <w:p w14:paraId="2D7F448F" w14:textId="77777777" w:rsidR="0030718D" w:rsidRPr="00774137" w:rsidRDefault="0030718D" w:rsidP="0075283A">
            <w:pPr>
              <w:rPr>
                <w:rStyle w:val="Hyperlink"/>
                <w:rFonts w:cs="Times New Roman"/>
                <w:lang w:val="nl-NL"/>
              </w:rPr>
            </w:pPr>
            <w:r w:rsidRPr="00EF7284">
              <w:rPr>
                <w:rFonts w:cs="Times New Roman"/>
                <w:lang w:val="lt"/>
              </w:rPr>
              <w:t>Tel: +49 (0)800 0008974</w:t>
            </w:r>
            <w:r w:rsidRPr="00774137">
              <w:rPr>
                <w:rFonts w:cs="Times New Roman"/>
                <w:lang w:val="lt"/>
              </w:rPr>
              <w:br/>
            </w:r>
            <w:ins w:id="46" w:author="Author" w:date="2025-10-01T23:10:00Z">
              <w:r w:rsidRPr="00BD57B5">
                <w:rPr>
                  <w:rStyle w:val="Hyperlink"/>
                  <w:rFonts w:cs="Times New Roman"/>
                  <w:lang w:val="lt"/>
                </w:rPr>
                <w:t>medicalinformation</w:t>
              </w:r>
            </w:ins>
            <w:del w:id="47" w:author="Author" w:date="2025-10-01T23:10:00Z">
              <w:r w:rsidRPr="00774137" w:rsidDel="00BD57B5">
                <w:rPr>
                  <w:rStyle w:val="Hyperlink"/>
                  <w:rFonts w:cs="Times New Roman"/>
                  <w:lang w:val="lt"/>
                </w:rPr>
                <w:delText>EUmedinfo</w:delText>
              </w:r>
            </w:del>
            <w:r w:rsidRPr="00774137">
              <w:rPr>
                <w:rStyle w:val="Hyperlink"/>
                <w:rFonts w:cs="Times New Roman"/>
                <w:lang w:val="lt"/>
              </w:rPr>
              <w:t>@menarinistemline.com</w:t>
            </w:r>
          </w:p>
          <w:p w14:paraId="0675EB28" w14:textId="77777777" w:rsidR="0030718D" w:rsidRPr="00774137" w:rsidRDefault="0030718D" w:rsidP="0075283A">
            <w:pPr>
              <w:rPr>
                <w:rFonts w:cs="Times New Roman"/>
                <w:u w:val="single"/>
                <w:lang w:val="nl-NL"/>
              </w:rPr>
            </w:pPr>
          </w:p>
        </w:tc>
        <w:tc>
          <w:tcPr>
            <w:tcW w:w="4536" w:type="dxa"/>
            <w:hideMark/>
          </w:tcPr>
          <w:p w14:paraId="74CB22C3" w14:textId="77777777" w:rsidR="0030718D" w:rsidRPr="00774137" w:rsidRDefault="0030718D" w:rsidP="0075283A">
            <w:pPr>
              <w:rPr>
                <w:rFonts w:cs="Times New Roman"/>
                <w:lang w:val="en-GB"/>
              </w:rPr>
            </w:pPr>
            <w:r w:rsidRPr="00774137">
              <w:rPr>
                <w:rFonts w:cs="Times New Roman"/>
                <w:b/>
                <w:bCs/>
                <w:lang w:val="lt"/>
              </w:rPr>
              <w:t>Österreich</w:t>
            </w:r>
            <w:r w:rsidRPr="00774137">
              <w:rPr>
                <w:rFonts w:cs="Times New Roman"/>
                <w:lang w:val="lt"/>
              </w:rPr>
              <w:br/>
              <w:t>Stemline Therapeutics B.V.</w:t>
            </w:r>
            <w:r w:rsidRPr="00774137">
              <w:rPr>
                <w:rFonts w:cs="Times New Roman"/>
                <w:lang w:val="lt"/>
              </w:rPr>
              <w:br/>
              <w:t>Tel: +43 (0)800 297 649</w:t>
            </w:r>
            <w:r w:rsidRPr="00774137">
              <w:rPr>
                <w:rFonts w:cs="Times New Roman"/>
                <w:lang w:val="lt"/>
              </w:rPr>
              <w:br/>
            </w:r>
            <w:ins w:id="48" w:author="Author" w:date="2025-10-01T23:11:00Z">
              <w:r>
                <w:rPr>
                  <w:rFonts w:cs="Times New Roman"/>
                  <w:lang w:val="lt"/>
                </w:rPr>
                <w:fldChar w:fldCharType="begin"/>
              </w:r>
              <w:r>
                <w:rPr>
                  <w:rFonts w:cs="Times New Roman"/>
                  <w:lang w:val="lt"/>
                </w:rPr>
                <w:instrText>HYPERLINK "mailto:</w:instrText>
              </w:r>
            </w:ins>
            <w:ins w:id="49" w:author="Author" w:date="2025-10-01T23:10:00Z">
              <w:r w:rsidRPr="00BD57B5">
                <w:rPr>
                  <w:lang w:val="en-GB"/>
                  <w:rPrChange w:id="50" w:author="Author" w:date="2025-10-01T23:11:00Z">
                    <w:rPr>
                      <w:rStyle w:val="Hyperlink"/>
                      <w:rFonts w:cs="Times New Roman"/>
                      <w:lang w:val="lt"/>
                    </w:rPr>
                  </w:rPrChange>
                </w:rPr>
                <w:instrText>medicalinformation</w:instrText>
              </w:r>
            </w:ins>
            <w:r w:rsidRPr="00BD57B5">
              <w:rPr>
                <w:lang w:val="en-GB"/>
                <w:rPrChange w:id="51" w:author="Author" w:date="2025-10-01T23:11:00Z">
                  <w:rPr>
                    <w:rStyle w:val="Hyperlink"/>
                    <w:rFonts w:cs="Times New Roman"/>
                    <w:lang w:val="lt"/>
                  </w:rPr>
                </w:rPrChange>
              </w:rPr>
              <w:instrText>@menarinistemline.com</w:instrText>
            </w:r>
            <w:ins w:id="52" w:author="Author" w:date="2025-10-01T23:11:00Z">
              <w:r>
                <w:rPr>
                  <w:rFonts w:cs="Times New Roman"/>
                  <w:lang w:val="lt"/>
                </w:rPr>
                <w:instrText>"</w:instrText>
              </w:r>
              <w:r>
                <w:rPr>
                  <w:rFonts w:cs="Times New Roman"/>
                  <w:lang w:val="lt"/>
                </w:rPr>
              </w:r>
              <w:r>
                <w:rPr>
                  <w:rFonts w:cs="Times New Roman"/>
                  <w:lang w:val="lt"/>
                </w:rPr>
                <w:fldChar w:fldCharType="separate"/>
              </w:r>
            </w:ins>
            <w:ins w:id="53" w:author="Author" w:date="2025-10-01T23:10:00Z">
              <w:r w:rsidRPr="00BD57B5">
                <w:rPr>
                  <w:rStyle w:val="Hyperlink"/>
                  <w:rFonts w:cs="Times New Roman"/>
                  <w:lang w:val="lt"/>
                </w:rPr>
                <w:t>medicalinformation</w:t>
              </w:r>
            </w:ins>
            <w:del w:id="54" w:author="Author" w:date="2025-10-01T23:10:00Z">
              <w:r w:rsidRPr="00BD57B5" w:rsidDel="00BD57B5">
                <w:rPr>
                  <w:rStyle w:val="Hyperlink"/>
                  <w:rFonts w:cs="Times New Roman"/>
                  <w:lang w:val="lt"/>
                </w:rPr>
                <w:delText>EUmedinfo</w:delText>
              </w:r>
            </w:del>
            <w:r w:rsidRPr="00BD57B5">
              <w:rPr>
                <w:rStyle w:val="Hyperlink"/>
                <w:rFonts w:cs="Times New Roman"/>
                <w:lang w:val="lt"/>
              </w:rPr>
              <w:t>@menarinistemline.com</w:t>
            </w:r>
            <w:ins w:id="55" w:author="Author" w:date="2025-10-01T23:11:00Z">
              <w:r>
                <w:rPr>
                  <w:rFonts w:cs="Times New Roman"/>
                  <w:lang w:val="lt"/>
                </w:rPr>
                <w:fldChar w:fldCharType="end"/>
              </w:r>
            </w:ins>
          </w:p>
        </w:tc>
      </w:tr>
      <w:tr w:rsidR="0030718D" w:rsidRPr="001B502A" w14:paraId="25D523DC" w14:textId="77777777" w:rsidTr="0030718D">
        <w:trPr>
          <w:cantSplit/>
        </w:trPr>
        <w:tc>
          <w:tcPr>
            <w:tcW w:w="4535" w:type="dxa"/>
          </w:tcPr>
          <w:p w14:paraId="4681699B" w14:textId="77777777" w:rsidR="0030718D" w:rsidRPr="00774137" w:rsidRDefault="0030718D" w:rsidP="0075283A">
            <w:pPr>
              <w:rPr>
                <w:rFonts w:cs="Times New Roman"/>
                <w:b/>
                <w:lang w:val="es-MX"/>
              </w:rPr>
            </w:pPr>
            <w:r w:rsidRPr="00774137">
              <w:rPr>
                <w:rFonts w:cs="Times New Roman"/>
                <w:b/>
                <w:bCs/>
                <w:lang w:val="lt"/>
              </w:rPr>
              <w:t>España</w:t>
            </w:r>
          </w:p>
          <w:p w14:paraId="6DBD4090" w14:textId="77777777" w:rsidR="0030718D" w:rsidRPr="00774137" w:rsidRDefault="0030718D" w:rsidP="0075283A">
            <w:pPr>
              <w:rPr>
                <w:rFonts w:cs="Times New Roman"/>
                <w:lang w:val="it-IT"/>
              </w:rPr>
            </w:pPr>
            <w:r w:rsidRPr="00774137">
              <w:rPr>
                <w:rFonts w:cs="Times New Roman"/>
                <w:lang w:val="it-IT"/>
              </w:rPr>
              <w:t>Menarini Stemline España, S.L.U.</w:t>
            </w:r>
          </w:p>
          <w:p w14:paraId="1062CBAD" w14:textId="77777777" w:rsidR="0030718D" w:rsidRPr="00774137" w:rsidRDefault="0030718D" w:rsidP="0075283A">
            <w:pPr>
              <w:rPr>
                <w:rFonts w:cs="Times New Roman"/>
              </w:rPr>
            </w:pPr>
            <w:r w:rsidRPr="00774137">
              <w:rPr>
                <w:rFonts w:cs="Times New Roman"/>
                <w:lang w:val="lt"/>
              </w:rPr>
              <w:t>Tel: +34919490327</w:t>
            </w:r>
            <w:r w:rsidRPr="00774137">
              <w:rPr>
                <w:rFonts w:cs="Times New Roman"/>
                <w:lang w:val="lt"/>
              </w:rPr>
              <w:br/>
            </w:r>
            <w:ins w:id="56" w:author="Author" w:date="2025-10-01T23:11:00Z">
              <w:r w:rsidRPr="00BD57B5">
                <w:rPr>
                  <w:rStyle w:val="Hyperlink"/>
                  <w:rFonts w:cs="Times New Roman"/>
                  <w:lang w:val="lt"/>
                </w:rPr>
                <w:t>medicalinformation</w:t>
              </w:r>
            </w:ins>
            <w:del w:id="57" w:author="Author" w:date="2025-10-01T23:11:00Z">
              <w:r w:rsidRPr="00774137" w:rsidDel="00BD57B5">
                <w:rPr>
                  <w:rStyle w:val="Hyperlink"/>
                  <w:rFonts w:cs="Times New Roman"/>
                  <w:lang w:val="lt"/>
                </w:rPr>
                <w:delText>EUmedinfo</w:delText>
              </w:r>
            </w:del>
            <w:r w:rsidRPr="00774137">
              <w:rPr>
                <w:rStyle w:val="Hyperlink"/>
                <w:rFonts w:cs="Times New Roman"/>
                <w:lang w:val="lt"/>
              </w:rPr>
              <w:t>@menarinistemline.com</w:t>
            </w:r>
          </w:p>
          <w:p w14:paraId="392C6CF6" w14:textId="77777777" w:rsidR="0030718D" w:rsidRPr="00774137" w:rsidRDefault="0030718D" w:rsidP="0075283A">
            <w:pPr>
              <w:rPr>
                <w:rFonts w:cs="Times New Roman"/>
              </w:rPr>
            </w:pPr>
          </w:p>
        </w:tc>
        <w:tc>
          <w:tcPr>
            <w:tcW w:w="4536" w:type="dxa"/>
          </w:tcPr>
          <w:p w14:paraId="785CED49" w14:textId="77777777" w:rsidR="0030718D" w:rsidRPr="000C3073" w:rsidRDefault="0030718D" w:rsidP="0075283A">
            <w:pPr>
              <w:rPr>
                <w:ins w:id="58" w:author="Author" w:date="2025-10-01T23:13:00Z"/>
                <w:lang w:val="en-GB"/>
              </w:rPr>
            </w:pPr>
            <w:ins w:id="59" w:author="Author" w:date="2025-10-01T23:13:00Z">
              <w:r w:rsidRPr="000C3073">
                <w:rPr>
                  <w:b/>
                  <w:bCs/>
                  <w:lang w:val="pl-PL"/>
                </w:rPr>
                <w:t>Polska</w:t>
              </w:r>
            </w:ins>
          </w:p>
          <w:p w14:paraId="2007F425" w14:textId="77777777" w:rsidR="0030718D" w:rsidRPr="000C3073" w:rsidRDefault="0030718D" w:rsidP="0075283A">
            <w:pPr>
              <w:rPr>
                <w:ins w:id="60" w:author="Author" w:date="2025-10-01T23:13:00Z"/>
                <w:lang w:val="en-GB"/>
              </w:rPr>
            </w:pPr>
            <w:ins w:id="61" w:author="Author" w:date="2025-10-01T23:13:00Z">
              <w:r w:rsidRPr="000C3073">
                <w:rPr>
                  <w:lang w:val="pl-PL"/>
                </w:rPr>
                <w:t>Berlin-Chemie/Menarini Polska Sp. z o.o.</w:t>
              </w:r>
            </w:ins>
          </w:p>
          <w:p w14:paraId="6C2DF533" w14:textId="77777777" w:rsidR="0030718D" w:rsidRPr="000C3073" w:rsidRDefault="0030718D" w:rsidP="0075283A">
            <w:pPr>
              <w:rPr>
                <w:ins w:id="62" w:author="Author" w:date="2025-10-01T23:13:00Z"/>
                <w:lang w:val="en-GB"/>
              </w:rPr>
            </w:pPr>
            <w:ins w:id="63" w:author="Author" w:date="2025-10-01T23:13:00Z">
              <w:r w:rsidRPr="000C3073">
                <w:rPr>
                  <w:lang w:val="cs-CZ"/>
                </w:rPr>
                <w:t>Tel.: +48 22 566 21 00</w:t>
              </w:r>
            </w:ins>
          </w:p>
          <w:p w14:paraId="3A24837D" w14:textId="77777777" w:rsidR="0030718D" w:rsidRPr="00774137" w:rsidRDefault="0030718D" w:rsidP="0075283A">
            <w:pPr>
              <w:rPr>
                <w:rFonts w:cs="Times New Roman"/>
                <w:lang w:val="en-GB"/>
              </w:rPr>
            </w:pPr>
            <w:ins w:id="64" w:author="Author" w:date="2025-10-01T23:13:00Z">
              <w:r w:rsidRPr="000C3073">
                <w:rPr>
                  <w:lang w:val="cs-CZ"/>
                </w:rPr>
                <w:fldChar w:fldCharType="begin"/>
              </w:r>
              <w:r w:rsidRPr="000C3073">
                <w:rPr>
                  <w:lang w:val="cs-CZ"/>
                </w:rPr>
                <w:instrText>HYPERLINK "mailto:biuro@berlin-chemie.com" \t "_blank"</w:instrText>
              </w:r>
              <w:r w:rsidRPr="000C3073">
                <w:rPr>
                  <w:lang w:val="cs-CZ"/>
                </w:rPr>
              </w:r>
              <w:r w:rsidRPr="000C3073">
                <w:rPr>
                  <w:lang w:val="cs-CZ"/>
                </w:rPr>
                <w:fldChar w:fldCharType="separate"/>
              </w:r>
              <w:r w:rsidRPr="000C3073">
                <w:rPr>
                  <w:rStyle w:val="Hyperlink"/>
                  <w:lang w:val="cs-CZ"/>
                </w:rPr>
                <w:t>biuro@berlin-chemie.com</w:t>
              </w:r>
              <w:r w:rsidRPr="000C3073">
                <w:rPr>
                  <w:lang w:val="bg-BG"/>
                </w:rPr>
                <w:fldChar w:fldCharType="end"/>
              </w:r>
            </w:ins>
          </w:p>
        </w:tc>
      </w:tr>
      <w:tr w:rsidR="0030718D" w:rsidRPr="001B502A" w14:paraId="50260ED7" w14:textId="77777777" w:rsidTr="0030718D">
        <w:trPr>
          <w:cantSplit/>
        </w:trPr>
        <w:tc>
          <w:tcPr>
            <w:tcW w:w="4535" w:type="dxa"/>
          </w:tcPr>
          <w:p w14:paraId="7CCD7367" w14:textId="77777777" w:rsidR="0030718D" w:rsidRPr="00774137" w:rsidRDefault="0030718D" w:rsidP="0075283A">
            <w:pPr>
              <w:rPr>
                <w:rFonts w:cs="Times New Roman"/>
                <w:u w:val="single"/>
                <w:lang w:val="en-GB"/>
              </w:rPr>
            </w:pPr>
            <w:r w:rsidRPr="00774137">
              <w:rPr>
                <w:rFonts w:cs="Times New Roman"/>
                <w:b/>
                <w:bCs/>
                <w:lang w:val="lt"/>
              </w:rPr>
              <w:t>France</w:t>
            </w:r>
            <w:r w:rsidRPr="00774137">
              <w:rPr>
                <w:rFonts w:cs="Times New Roman"/>
                <w:lang w:val="lt"/>
              </w:rPr>
              <w:br/>
              <w:t>Stemline Therapeutics B.V.</w:t>
            </w:r>
            <w:r w:rsidRPr="00774137">
              <w:rPr>
                <w:rFonts w:cs="Times New Roman"/>
                <w:lang w:val="lt"/>
              </w:rPr>
              <w:br/>
              <w:t>Tél: +33 (0)800 991014</w:t>
            </w:r>
            <w:r w:rsidRPr="00774137">
              <w:rPr>
                <w:rFonts w:cs="Times New Roman"/>
                <w:lang w:val="lt"/>
              </w:rPr>
              <w:br/>
            </w:r>
            <w:ins w:id="65" w:author="Author" w:date="2025-10-01T23:12:00Z">
              <w:r>
                <w:rPr>
                  <w:rFonts w:cs="Times New Roman"/>
                  <w:lang w:val="lt"/>
                </w:rPr>
                <w:fldChar w:fldCharType="begin"/>
              </w:r>
              <w:r>
                <w:rPr>
                  <w:rFonts w:cs="Times New Roman"/>
                  <w:lang w:val="lt"/>
                </w:rPr>
                <w:instrText>HYPERLINK "mailto:</w:instrText>
              </w:r>
              <w:r w:rsidRPr="00BD57B5">
                <w:rPr>
                  <w:lang w:val="en-GB"/>
                  <w:rPrChange w:id="66" w:author="Author" w:date="2025-10-01T23:12:00Z">
                    <w:rPr>
                      <w:rStyle w:val="Hyperlink"/>
                      <w:rFonts w:cs="Times New Roman"/>
                      <w:lang w:val="lt"/>
                    </w:rPr>
                  </w:rPrChange>
                </w:rPr>
                <w:instrText>medicalinformation</w:instrText>
              </w:r>
            </w:ins>
            <w:r w:rsidRPr="00BD57B5">
              <w:rPr>
                <w:lang w:val="en-GB"/>
                <w:rPrChange w:id="67" w:author="Author" w:date="2025-10-01T23:12:00Z">
                  <w:rPr>
                    <w:rStyle w:val="Hyperlink"/>
                    <w:rFonts w:cs="Times New Roman"/>
                    <w:lang w:val="lt"/>
                  </w:rPr>
                </w:rPrChange>
              </w:rPr>
              <w:instrText>@menarinistemline.com</w:instrText>
            </w:r>
            <w:ins w:id="68" w:author="Author" w:date="2025-10-01T23:12:00Z">
              <w:r>
                <w:rPr>
                  <w:rFonts w:cs="Times New Roman"/>
                  <w:lang w:val="lt"/>
                </w:rPr>
                <w:instrText>"</w:instrText>
              </w:r>
              <w:r>
                <w:rPr>
                  <w:rFonts w:cs="Times New Roman"/>
                  <w:lang w:val="lt"/>
                </w:rPr>
              </w:r>
              <w:r>
                <w:rPr>
                  <w:rFonts w:cs="Times New Roman"/>
                  <w:lang w:val="lt"/>
                </w:rPr>
                <w:fldChar w:fldCharType="separate"/>
              </w:r>
              <w:r w:rsidRPr="00BD57B5">
                <w:rPr>
                  <w:rStyle w:val="Hyperlink"/>
                  <w:rFonts w:cs="Times New Roman"/>
                  <w:lang w:val="lt"/>
                </w:rPr>
                <w:t>medicalinformation</w:t>
              </w:r>
            </w:ins>
            <w:del w:id="69" w:author="Author" w:date="2025-10-01T23:12:00Z">
              <w:r w:rsidRPr="00545756" w:rsidDel="00BD57B5">
                <w:rPr>
                  <w:rStyle w:val="Hyperlink"/>
                  <w:rFonts w:cs="Times New Roman"/>
                  <w:lang w:val="lt"/>
                </w:rPr>
                <w:delText>EUmedinfo</w:delText>
              </w:r>
            </w:del>
            <w:r w:rsidRPr="00545756">
              <w:rPr>
                <w:rStyle w:val="Hyperlink"/>
                <w:rFonts w:cs="Times New Roman"/>
                <w:lang w:val="lt"/>
              </w:rPr>
              <w:t>@menarinistemline.com</w:t>
            </w:r>
            <w:ins w:id="70" w:author="Author" w:date="2025-10-01T23:12:00Z">
              <w:r>
                <w:rPr>
                  <w:rFonts w:cs="Times New Roman"/>
                  <w:lang w:val="lt"/>
                </w:rPr>
                <w:fldChar w:fldCharType="end"/>
              </w:r>
            </w:ins>
          </w:p>
          <w:p w14:paraId="70D1375E" w14:textId="77777777" w:rsidR="0030718D" w:rsidRPr="00774137" w:rsidRDefault="0030718D" w:rsidP="0075283A">
            <w:pPr>
              <w:rPr>
                <w:rFonts w:cs="Times New Roman"/>
                <w:lang w:val="en-GB"/>
              </w:rPr>
            </w:pPr>
          </w:p>
        </w:tc>
        <w:tc>
          <w:tcPr>
            <w:tcW w:w="4536" w:type="dxa"/>
          </w:tcPr>
          <w:p w14:paraId="25460238" w14:textId="77777777" w:rsidR="0030718D" w:rsidRPr="000C3073" w:rsidRDefault="0030718D" w:rsidP="0075283A">
            <w:pPr>
              <w:rPr>
                <w:ins w:id="71" w:author="Author" w:date="2025-10-01T23:13:00Z"/>
                <w:lang w:val="en-GB"/>
              </w:rPr>
            </w:pPr>
            <w:ins w:id="72" w:author="Author" w:date="2025-10-01T23:13:00Z">
              <w:r w:rsidRPr="000C3073">
                <w:rPr>
                  <w:b/>
                  <w:bCs/>
                  <w:lang w:val="cs-CZ"/>
                </w:rPr>
                <w:t>România</w:t>
              </w:r>
            </w:ins>
          </w:p>
          <w:p w14:paraId="09CFD592" w14:textId="77777777" w:rsidR="0030718D" w:rsidRPr="000C3073" w:rsidRDefault="0030718D" w:rsidP="0075283A">
            <w:pPr>
              <w:rPr>
                <w:ins w:id="73" w:author="Author" w:date="2025-10-01T23:13:00Z"/>
                <w:lang w:val="en-GB"/>
              </w:rPr>
            </w:pPr>
            <w:ins w:id="74" w:author="Author" w:date="2025-10-01T23:13:00Z">
              <w:r w:rsidRPr="000C3073">
                <w:rPr>
                  <w:lang w:val="cs-CZ"/>
                </w:rPr>
                <w:t>Berlin-Chemie A. Menarini S.R.L.</w:t>
              </w:r>
            </w:ins>
          </w:p>
          <w:p w14:paraId="0540F080" w14:textId="77777777" w:rsidR="0030718D" w:rsidRPr="000C3073" w:rsidRDefault="0030718D" w:rsidP="0075283A">
            <w:pPr>
              <w:rPr>
                <w:ins w:id="75" w:author="Author" w:date="2025-10-01T23:13:00Z"/>
                <w:lang w:val="en-GB"/>
              </w:rPr>
            </w:pPr>
            <w:ins w:id="76" w:author="Author" w:date="2025-10-01T23:13:00Z">
              <w:r w:rsidRPr="000C3073">
                <w:rPr>
                  <w:lang w:val="cs-CZ"/>
                </w:rPr>
                <w:t>Tel: +40 21 232 34 32</w:t>
              </w:r>
            </w:ins>
          </w:p>
          <w:p w14:paraId="2757034B" w14:textId="77777777" w:rsidR="0030718D" w:rsidRPr="00774137" w:rsidRDefault="0030718D" w:rsidP="0075283A">
            <w:pPr>
              <w:rPr>
                <w:rFonts w:cs="Times New Roman"/>
                <w:lang w:val="en-GB"/>
              </w:rPr>
            </w:pPr>
            <w:ins w:id="77" w:author="Author" w:date="2025-10-01T23:13:00Z">
              <w:r>
                <w:fldChar w:fldCharType="begin"/>
              </w:r>
              <w:r>
                <w:instrText>HYPERLINK "mailto:romania</w:instrText>
              </w:r>
              <w:r w:rsidRPr="00240FFE">
                <w:instrText>@berlin-chemie.com</w:instrText>
              </w:r>
              <w:r>
                <w:instrText>"</w:instrText>
              </w:r>
              <w:r>
                <w:fldChar w:fldCharType="separate"/>
              </w:r>
              <w:r w:rsidRPr="00DE69D3">
                <w:rPr>
                  <w:rStyle w:val="Hyperlink"/>
                </w:rPr>
                <w:t>romania</w:t>
              </w:r>
              <w:r w:rsidRPr="00442825">
                <w:rPr>
                  <w:rStyle w:val="Hyperlink"/>
                </w:rPr>
                <w:t>@berlin-chemie.com</w:t>
              </w:r>
              <w:r>
                <w:fldChar w:fldCharType="end"/>
              </w:r>
            </w:ins>
          </w:p>
        </w:tc>
      </w:tr>
    </w:tbl>
    <w:p w14:paraId="5F142997" w14:textId="77777777" w:rsidR="0030718D" w:rsidRPr="00774137" w:rsidRDefault="0030718D" w:rsidP="00172F7E">
      <w:pPr>
        <w:numPr>
          <w:ilvl w:val="12"/>
          <w:numId w:val="0"/>
        </w:numPr>
        <w:ind w:right="-2"/>
        <w:rPr>
          <w:rFonts w:cs="Times New Roman"/>
        </w:rPr>
      </w:pPr>
    </w:p>
    <w:p w14:paraId="238C7DBE" w14:textId="77777777" w:rsidR="0030718D" w:rsidRPr="00774137" w:rsidRDefault="0030718D" w:rsidP="00172F7E">
      <w:pPr>
        <w:numPr>
          <w:ilvl w:val="12"/>
          <w:numId w:val="0"/>
        </w:numPr>
        <w:ind w:right="-2"/>
        <w:outlineLvl w:val="0"/>
        <w:rPr>
          <w:rFonts w:cs="Times New Roman"/>
          <w:b/>
        </w:rPr>
      </w:pPr>
    </w:p>
    <w:p w14:paraId="5FC0AD7A" w14:textId="77777777" w:rsidR="0030718D" w:rsidRPr="00EF7284" w:rsidRDefault="0030718D" w:rsidP="00172F7E">
      <w:pPr>
        <w:numPr>
          <w:ilvl w:val="12"/>
          <w:numId w:val="0"/>
        </w:numPr>
        <w:ind w:right="-2"/>
        <w:outlineLvl w:val="0"/>
        <w:rPr>
          <w:rFonts w:cs="Times New Roman"/>
          <w:kern w:val="0"/>
          <w14:ligatures w14:val="none"/>
        </w:rPr>
      </w:pPr>
      <w:r w:rsidRPr="00774137">
        <w:rPr>
          <w:rFonts w:cs="Times New Roman"/>
          <w:b/>
          <w:bCs/>
          <w:lang w:val="lt"/>
        </w:rPr>
        <w:t>Šis pakuotės lapelis paskutinį kartą peržiūrėtas</w:t>
      </w:r>
    </w:p>
    <w:p w14:paraId="7DCBF7C9" w14:textId="77777777" w:rsidR="0030718D" w:rsidRPr="00774137" w:rsidRDefault="0030718D" w:rsidP="00172F7E">
      <w:pPr>
        <w:numPr>
          <w:ilvl w:val="12"/>
          <w:numId w:val="0"/>
        </w:numPr>
        <w:ind w:right="-2"/>
        <w:outlineLvl w:val="0"/>
        <w:rPr>
          <w:rFonts w:cs="Times New Roman"/>
        </w:rPr>
      </w:pPr>
    </w:p>
    <w:p w14:paraId="14EDCB64" w14:textId="77777777" w:rsidR="0030718D" w:rsidRPr="00774137" w:rsidRDefault="0030718D" w:rsidP="00172F7E">
      <w:pPr>
        <w:numPr>
          <w:ilvl w:val="12"/>
          <w:numId w:val="0"/>
        </w:numPr>
        <w:ind w:right="-2"/>
        <w:outlineLvl w:val="0"/>
        <w:rPr>
          <w:rFonts w:cs="Times New Roman"/>
        </w:rPr>
      </w:pPr>
    </w:p>
    <w:p w14:paraId="01A06810" w14:textId="77777777" w:rsidR="0030718D" w:rsidRPr="00172F7E" w:rsidRDefault="0030718D" w:rsidP="00172F7E">
      <w:pPr>
        <w:numPr>
          <w:ilvl w:val="12"/>
          <w:numId w:val="0"/>
        </w:numPr>
        <w:ind w:right="-2"/>
        <w:outlineLvl w:val="0"/>
        <w:rPr>
          <w:rFonts w:cs="Times New Roman"/>
          <w:kern w:val="0"/>
          <w:lang w:val="en-US"/>
          <w14:ligatures w14:val="none"/>
        </w:rPr>
      </w:pPr>
      <w:r w:rsidRPr="00774137">
        <w:rPr>
          <w:rFonts w:cs="Times New Roman"/>
          <w:lang w:val="lt"/>
        </w:rPr>
        <w:t xml:space="preserve">Išsami informacija apie šį vaistą pateikiama Europos vaistų agentūros tinklalapyje </w:t>
      </w:r>
      <w:hyperlink r:id="rId18" w:history="1">
        <w:r w:rsidRPr="00774137">
          <w:rPr>
            <w:rStyle w:val="Hyperlink"/>
            <w:rFonts w:cs="Times New Roman"/>
            <w:lang w:val="lt"/>
          </w:rPr>
          <w:t>http://www.ema.europa.eu/</w:t>
        </w:r>
      </w:hyperlink>
      <w:r w:rsidRPr="00774137">
        <w:rPr>
          <w:rFonts w:cs="Times New Roman"/>
          <w:noProof/>
          <w:lang w:val="lt"/>
        </w:rPr>
        <w:t>.</w:t>
      </w:r>
    </w:p>
    <w:sectPr w:rsidR="0030718D" w:rsidRPr="00172F7E" w:rsidSect="00EF7284">
      <w:footerReference w:type="default" r:id="rId19"/>
      <w:footerReference w:type="first" r:id="rId20"/>
      <w:endnotePr>
        <w:numFmt w:val="decimal"/>
      </w:endnotePr>
      <w:pgSz w:w="11907" w:h="16840" w:code="9"/>
      <w:pgMar w:top="1134" w:right="1418" w:bottom="1134" w:left="1418" w:header="73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9172A" w14:textId="77777777" w:rsidR="00455F32" w:rsidRDefault="00455F32">
      <w:r>
        <w:separator/>
      </w:r>
    </w:p>
  </w:endnote>
  <w:endnote w:type="continuationSeparator" w:id="0">
    <w:p w14:paraId="4A75A613" w14:textId="77777777" w:rsidR="00455F32" w:rsidRDefault="00455F32">
      <w:r>
        <w:continuationSeparator/>
      </w:r>
    </w:p>
  </w:endnote>
  <w:endnote w:type="continuationNotice" w:id="1">
    <w:p w14:paraId="734FA700" w14:textId="77777777" w:rsidR="00455F32" w:rsidRDefault="00455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9B22" w14:textId="26436439" w:rsidR="00CA0078" w:rsidRPr="00CA0078" w:rsidRDefault="00CA0078" w:rsidP="00CA0078">
    <w:pPr>
      <w:pStyle w:val="Footer"/>
      <w:tabs>
        <w:tab w:val="right" w:pos="8931"/>
      </w:tabs>
      <w:ind w:right="96"/>
      <w:jc w:val="center"/>
    </w:pPr>
    <w:r>
      <w:rPr>
        <w:rStyle w:val="PageNumber"/>
        <w:rFonts w:cs="Arial"/>
        <w:lang w:val="lt"/>
      </w:rPr>
      <w:fldChar w:fldCharType="begin"/>
    </w:r>
    <w:r>
      <w:rPr>
        <w:rStyle w:val="PageNumber"/>
        <w:rFonts w:cs="Arial"/>
        <w:lang w:val="lt"/>
      </w:rPr>
      <w:instrText xml:space="preserve">PAGE  </w:instrText>
    </w:r>
    <w:r>
      <w:rPr>
        <w:rStyle w:val="PageNumber"/>
        <w:rFonts w:cs="Arial"/>
        <w:lang w:val="lt"/>
      </w:rPr>
      <w:fldChar w:fldCharType="separate"/>
    </w:r>
    <w:r>
      <w:rPr>
        <w:rStyle w:val="PageNumber"/>
        <w:rFonts w:cs="Arial"/>
        <w:lang w:val="lt"/>
      </w:rPr>
      <w:t>1</w:t>
    </w:r>
    <w:r>
      <w:rPr>
        <w:rStyle w:val="PageNumber"/>
        <w:rFonts w:cs="Arial"/>
        <w:lang w:val="l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53873" w14:textId="6BBA6415" w:rsidR="00CA0078" w:rsidRDefault="00CA0078" w:rsidP="00CA0078">
    <w:pPr>
      <w:pStyle w:val="Footer"/>
      <w:tabs>
        <w:tab w:val="right" w:pos="8931"/>
      </w:tabs>
      <w:ind w:right="96"/>
      <w:jc w:val="center"/>
    </w:pPr>
    <w:r>
      <w:rPr>
        <w:rStyle w:val="PageNumber"/>
        <w:rFonts w:cs="Arial"/>
        <w:lang w:val="lt"/>
      </w:rPr>
      <w:fldChar w:fldCharType="begin"/>
    </w:r>
    <w:r>
      <w:rPr>
        <w:rStyle w:val="PageNumber"/>
        <w:rFonts w:cs="Arial"/>
        <w:lang w:val="lt"/>
      </w:rPr>
      <w:instrText xml:space="preserve">PAGE  </w:instrText>
    </w:r>
    <w:r>
      <w:rPr>
        <w:rStyle w:val="PageNumber"/>
        <w:rFonts w:cs="Arial"/>
        <w:lang w:val="lt"/>
      </w:rPr>
      <w:fldChar w:fldCharType="separate"/>
    </w:r>
    <w:r>
      <w:rPr>
        <w:rStyle w:val="PageNumber"/>
        <w:rFonts w:cs="Arial"/>
        <w:lang w:val="lt"/>
      </w:rPr>
      <w:t>1</w:t>
    </w:r>
    <w:r>
      <w:rPr>
        <w:rStyle w:val="PageNumber"/>
        <w:rFonts w:cs="Arial"/>
        <w:lang w:val="l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22417" w14:textId="77777777" w:rsidR="00455F32" w:rsidRDefault="00455F32">
      <w:r>
        <w:separator/>
      </w:r>
    </w:p>
  </w:footnote>
  <w:footnote w:type="continuationSeparator" w:id="0">
    <w:p w14:paraId="484AC105" w14:textId="77777777" w:rsidR="00455F32" w:rsidRDefault="00455F32">
      <w:r>
        <w:continuationSeparator/>
      </w:r>
    </w:p>
  </w:footnote>
  <w:footnote w:type="continuationNotice" w:id="1">
    <w:p w14:paraId="669095FA" w14:textId="77777777" w:rsidR="00455F32" w:rsidRDefault="00455F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1" type="#_x0000_t75" style="width:24pt;height:20.65pt;visibility:visible;mso-wrap-style:square" o:bullet="t">
        <v:imagedata r:id="rId1" o:title=""/>
      </v:shape>
    </w:pict>
  </w:numPicBullet>
  <w:abstractNum w:abstractNumId="0" w15:restartNumberingAfterBreak="0">
    <w:nsid w:val="FFFFFF7C"/>
    <w:multiLevelType w:val="singleLevel"/>
    <w:tmpl w:val="45B211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3A4F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4888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32E63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726D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0836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AC3B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89D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02CB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FC8D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900ED"/>
    <w:multiLevelType w:val="hybridMultilevel"/>
    <w:tmpl w:val="3D08C984"/>
    <w:lvl w:ilvl="0" w:tplc="936E4C46">
      <w:start w:val="1"/>
      <w:numFmt w:val="bullet"/>
      <w:lvlText w:val=""/>
      <w:lvlJc w:val="left"/>
      <w:pPr>
        <w:tabs>
          <w:tab w:val="num" w:pos="360"/>
        </w:tabs>
        <w:ind w:left="360" w:hanging="360"/>
      </w:pPr>
      <w:rPr>
        <w:rFonts w:ascii="Symbol" w:hAnsi="Symbol" w:hint="default"/>
      </w:rPr>
    </w:lvl>
    <w:lvl w:ilvl="1" w:tplc="77C09B40" w:tentative="1">
      <w:start w:val="1"/>
      <w:numFmt w:val="bullet"/>
      <w:lvlText w:val="o"/>
      <w:lvlJc w:val="left"/>
      <w:pPr>
        <w:tabs>
          <w:tab w:val="num" w:pos="1080"/>
        </w:tabs>
        <w:ind w:left="1080" w:hanging="360"/>
      </w:pPr>
      <w:rPr>
        <w:rFonts w:ascii="Courier New" w:hAnsi="Courier New" w:cs="Courier New" w:hint="default"/>
      </w:rPr>
    </w:lvl>
    <w:lvl w:ilvl="2" w:tplc="6D502E08" w:tentative="1">
      <w:start w:val="1"/>
      <w:numFmt w:val="bullet"/>
      <w:lvlText w:val=""/>
      <w:lvlJc w:val="left"/>
      <w:pPr>
        <w:tabs>
          <w:tab w:val="num" w:pos="1800"/>
        </w:tabs>
        <w:ind w:left="1800" w:hanging="360"/>
      </w:pPr>
      <w:rPr>
        <w:rFonts w:ascii="Wingdings" w:hAnsi="Wingdings" w:hint="default"/>
      </w:rPr>
    </w:lvl>
    <w:lvl w:ilvl="3" w:tplc="5C22EFB8" w:tentative="1">
      <w:start w:val="1"/>
      <w:numFmt w:val="bullet"/>
      <w:lvlText w:val=""/>
      <w:lvlJc w:val="left"/>
      <w:pPr>
        <w:tabs>
          <w:tab w:val="num" w:pos="2520"/>
        </w:tabs>
        <w:ind w:left="2520" w:hanging="360"/>
      </w:pPr>
      <w:rPr>
        <w:rFonts w:ascii="Symbol" w:hAnsi="Symbol" w:hint="default"/>
      </w:rPr>
    </w:lvl>
    <w:lvl w:ilvl="4" w:tplc="2A0A1112" w:tentative="1">
      <w:start w:val="1"/>
      <w:numFmt w:val="bullet"/>
      <w:lvlText w:val="o"/>
      <w:lvlJc w:val="left"/>
      <w:pPr>
        <w:tabs>
          <w:tab w:val="num" w:pos="3240"/>
        </w:tabs>
        <w:ind w:left="3240" w:hanging="360"/>
      </w:pPr>
      <w:rPr>
        <w:rFonts w:ascii="Courier New" w:hAnsi="Courier New" w:cs="Courier New" w:hint="default"/>
      </w:rPr>
    </w:lvl>
    <w:lvl w:ilvl="5" w:tplc="6382F1D8" w:tentative="1">
      <w:start w:val="1"/>
      <w:numFmt w:val="bullet"/>
      <w:lvlText w:val=""/>
      <w:lvlJc w:val="left"/>
      <w:pPr>
        <w:tabs>
          <w:tab w:val="num" w:pos="3960"/>
        </w:tabs>
        <w:ind w:left="3960" w:hanging="360"/>
      </w:pPr>
      <w:rPr>
        <w:rFonts w:ascii="Wingdings" w:hAnsi="Wingdings" w:hint="default"/>
      </w:rPr>
    </w:lvl>
    <w:lvl w:ilvl="6" w:tplc="75166C0C" w:tentative="1">
      <w:start w:val="1"/>
      <w:numFmt w:val="bullet"/>
      <w:lvlText w:val=""/>
      <w:lvlJc w:val="left"/>
      <w:pPr>
        <w:tabs>
          <w:tab w:val="num" w:pos="4680"/>
        </w:tabs>
        <w:ind w:left="4680" w:hanging="360"/>
      </w:pPr>
      <w:rPr>
        <w:rFonts w:ascii="Symbol" w:hAnsi="Symbol" w:hint="default"/>
      </w:rPr>
    </w:lvl>
    <w:lvl w:ilvl="7" w:tplc="9D58DEDC" w:tentative="1">
      <w:start w:val="1"/>
      <w:numFmt w:val="bullet"/>
      <w:lvlText w:val="o"/>
      <w:lvlJc w:val="left"/>
      <w:pPr>
        <w:tabs>
          <w:tab w:val="num" w:pos="5400"/>
        </w:tabs>
        <w:ind w:left="5400" w:hanging="360"/>
      </w:pPr>
      <w:rPr>
        <w:rFonts w:ascii="Courier New" w:hAnsi="Courier New" w:cs="Courier New" w:hint="default"/>
      </w:rPr>
    </w:lvl>
    <w:lvl w:ilvl="8" w:tplc="47DC1E9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3" w15:restartNumberingAfterBreak="0">
    <w:nsid w:val="05A00A21"/>
    <w:multiLevelType w:val="singleLevel"/>
    <w:tmpl w:val="FFFFFFFF"/>
    <w:lvl w:ilvl="0">
      <w:numFmt w:val="decimal"/>
      <w:lvlText w:val="*"/>
      <w:lvlJc w:val="left"/>
    </w:lvl>
  </w:abstractNum>
  <w:abstractNum w:abstractNumId="14" w15:restartNumberingAfterBreak="0">
    <w:nsid w:val="09C44CC1"/>
    <w:multiLevelType w:val="hybridMultilevel"/>
    <w:tmpl w:val="7FF2C56E"/>
    <w:lvl w:ilvl="0" w:tplc="CC488986">
      <w:start w:val="1"/>
      <w:numFmt w:val="bullet"/>
      <w:lvlText w:val=""/>
      <w:lvlJc w:val="left"/>
      <w:pPr>
        <w:tabs>
          <w:tab w:val="num" w:pos="720"/>
        </w:tabs>
        <w:ind w:left="720" w:hanging="360"/>
      </w:pPr>
      <w:rPr>
        <w:rFonts w:ascii="Symbol" w:hAnsi="Symbol" w:hint="default"/>
      </w:rPr>
    </w:lvl>
    <w:lvl w:ilvl="1" w:tplc="7CE0179E" w:tentative="1">
      <w:start w:val="1"/>
      <w:numFmt w:val="bullet"/>
      <w:lvlText w:val="o"/>
      <w:lvlJc w:val="left"/>
      <w:pPr>
        <w:tabs>
          <w:tab w:val="num" w:pos="1440"/>
        </w:tabs>
        <w:ind w:left="1440" w:hanging="360"/>
      </w:pPr>
      <w:rPr>
        <w:rFonts w:ascii="Courier New" w:hAnsi="Courier New" w:cs="Courier New" w:hint="default"/>
      </w:rPr>
    </w:lvl>
    <w:lvl w:ilvl="2" w:tplc="5DAC14A2" w:tentative="1">
      <w:start w:val="1"/>
      <w:numFmt w:val="bullet"/>
      <w:lvlText w:val=""/>
      <w:lvlJc w:val="left"/>
      <w:pPr>
        <w:tabs>
          <w:tab w:val="num" w:pos="2160"/>
        </w:tabs>
        <w:ind w:left="2160" w:hanging="360"/>
      </w:pPr>
      <w:rPr>
        <w:rFonts w:ascii="Wingdings" w:hAnsi="Wingdings" w:hint="default"/>
      </w:rPr>
    </w:lvl>
    <w:lvl w:ilvl="3" w:tplc="0CC65404" w:tentative="1">
      <w:start w:val="1"/>
      <w:numFmt w:val="bullet"/>
      <w:lvlText w:val=""/>
      <w:lvlJc w:val="left"/>
      <w:pPr>
        <w:tabs>
          <w:tab w:val="num" w:pos="2880"/>
        </w:tabs>
        <w:ind w:left="2880" w:hanging="360"/>
      </w:pPr>
      <w:rPr>
        <w:rFonts w:ascii="Symbol" w:hAnsi="Symbol" w:hint="default"/>
      </w:rPr>
    </w:lvl>
    <w:lvl w:ilvl="4" w:tplc="9D1A5EA8" w:tentative="1">
      <w:start w:val="1"/>
      <w:numFmt w:val="bullet"/>
      <w:lvlText w:val="o"/>
      <w:lvlJc w:val="left"/>
      <w:pPr>
        <w:tabs>
          <w:tab w:val="num" w:pos="3600"/>
        </w:tabs>
        <w:ind w:left="3600" w:hanging="360"/>
      </w:pPr>
      <w:rPr>
        <w:rFonts w:ascii="Courier New" w:hAnsi="Courier New" w:cs="Courier New" w:hint="default"/>
      </w:rPr>
    </w:lvl>
    <w:lvl w:ilvl="5" w:tplc="E22C40D2" w:tentative="1">
      <w:start w:val="1"/>
      <w:numFmt w:val="bullet"/>
      <w:lvlText w:val=""/>
      <w:lvlJc w:val="left"/>
      <w:pPr>
        <w:tabs>
          <w:tab w:val="num" w:pos="4320"/>
        </w:tabs>
        <w:ind w:left="4320" w:hanging="360"/>
      </w:pPr>
      <w:rPr>
        <w:rFonts w:ascii="Wingdings" w:hAnsi="Wingdings" w:hint="default"/>
      </w:rPr>
    </w:lvl>
    <w:lvl w:ilvl="6" w:tplc="1A5A72FE" w:tentative="1">
      <w:start w:val="1"/>
      <w:numFmt w:val="bullet"/>
      <w:lvlText w:val=""/>
      <w:lvlJc w:val="left"/>
      <w:pPr>
        <w:tabs>
          <w:tab w:val="num" w:pos="5040"/>
        </w:tabs>
        <w:ind w:left="5040" w:hanging="360"/>
      </w:pPr>
      <w:rPr>
        <w:rFonts w:ascii="Symbol" w:hAnsi="Symbol" w:hint="default"/>
      </w:rPr>
    </w:lvl>
    <w:lvl w:ilvl="7" w:tplc="1DEEB90C" w:tentative="1">
      <w:start w:val="1"/>
      <w:numFmt w:val="bullet"/>
      <w:lvlText w:val="o"/>
      <w:lvlJc w:val="left"/>
      <w:pPr>
        <w:tabs>
          <w:tab w:val="num" w:pos="5760"/>
        </w:tabs>
        <w:ind w:left="5760" w:hanging="360"/>
      </w:pPr>
      <w:rPr>
        <w:rFonts w:ascii="Courier New" w:hAnsi="Courier New" w:cs="Courier New" w:hint="default"/>
      </w:rPr>
    </w:lvl>
    <w:lvl w:ilvl="8" w:tplc="B94AF8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4773DE"/>
    <w:multiLevelType w:val="multilevel"/>
    <w:tmpl w:val="EA9A9DCC"/>
    <w:styleLink w:val="LFO6"/>
    <w:lvl w:ilvl="0">
      <w:numFmt w:val="bullet"/>
      <w:pStyle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F1D0181"/>
    <w:multiLevelType w:val="hybridMultilevel"/>
    <w:tmpl w:val="C0144F04"/>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50A478D"/>
    <w:multiLevelType w:val="multilevel"/>
    <w:tmpl w:val="513E4BEE"/>
    <w:styleLink w:val="Elenconumerato"/>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8" w15:restartNumberingAfterBreak="0">
    <w:nsid w:val="1573229E"/>
    <w:multiLevelType w:val="hybridMultilevel"/>
    <w:tmpl w:val="A8381892"/>
    <w:lvl w:ilvl="0" w:tplc="722EAE28">
      <w:start w:val="2"/>
      <w:numFmt w:val="bullet"/>
      <w:lvlText w:val="-"/>
      <w:lvlJc w:val="left"/>
      <w:pPr>
        <w:ind w:left="720" w:hanging="360"/>
      </w:pPr>
      <w:rPr>
        <w:rFonts w:ascii="Times New Roman" w:eastAsia="Times New Roman" w:hAnsi="Times New Roman" w:cs="Times New Roman" w:hint="default"/>
      </w:rPr>
    </w:lvl>
    <w:lvl w:ilvl="1" w:tplc="A2C8560C">
      <w:start w:val="1"/>
      <w:numFmt w:val="bullet"/>
      <w:lvlText w:val="o"/>
      <w:lvlJc w:val="left"/>
      <w:pPr>
        <w:ind w:left="1440" w:hanging="360"/>
      </w:pPr>
      <w:rPr>
        <w:rFonts w:ascii="Courier New" w:hAnsi="Courier New" w:cs="Courier New" w:hint="default"/>
      </w:rPr>
    </w:lvl>
    <w:lvl w:ilvl="2" w:tplc="852EC596">
      <w:start w:val="1"/>
      <w:numFmt w:val="bullet"/>
      <w:lvlText w:val=""/>
      <w:lvlJc w:val="left"/>
      <w:pPr>
        <w:ind w:left="2160" w:hanging="360"/>
      </w:pPr>
      <w:rPr>
        <w:rFonts w:ascii="Wingdings" w:hAnsi="Wingdings" w:hint="default"/>
      </w:rPr>
    </w:lvl>
    <w:lvl w:ilvl="3" w:tplc="A09AC536">
      <w:start w:val="1"/>
      <w:numFmt w:val="bullet"/>
      <w:lvlText w:val=""/>
      <w:lvlJc w:val="left"/>
      <w:pPr>
        <w:ind w:left="2880" w:hanging="360"/>
      </w:pPr>
      <w:rPr>
        <w:rFonts w:ascii="Symbol" w:hAnsi="Symbol" w:hint="default"/>
      </w:rPr>
    </w:lvl>
    <w:lvl w:ilvl="4" w:tplc="2A209C1C">
      <w:start w:val="1"/>
      <w:numFmt w:val="bullet"/>
      <w:lvlText w:val="o"/>
      <w:lvlJc w:val="left"/>
      <w:pPr>
        <w:ind w:left="3600" w:hanging="360"/>
      </w:pPr>
      <w:rPr>
        <w:rFonts w:ascii="Courier New" w:hAnsi="Courier New" w:cs="Courier New" w:hint="default"/>
      </w:rPr>
    </w:lvl>
    <w:lvl w:ilvl="5" w:tplc="795E7CFC">
      <w:start w:val="1"/>
      <w:numFmt w:val="bullet"/>
      <w:lvlText w:val=""/>
      <w:lvlJc w:val="left"/>
      <w:pPr>
        <w:ind w:left="4320" w:hanging="360"/>
      </w:pPr>
      <w:rPr>
        <w:rFonts w:ascii="Wingdings" w:hAnsi="Wingdings" w:hint="default"/>
      </w:rPr>
    </w:lvl>
    <w:lvl w:ilvl="6" w:tplc="36B8ADCE">
      <w:start w:val="1"/>
      <w:numFmt w:val="bullet"/>
      <w:lvlText w:val=""/>
      <w:lvlJc w:val="left"/>
      <w:pPr>
        <w:ind w:left="5040" w:hanging="360"/>
      </w:pPr>
      <w:rPr>
        <w:rFonts w:ascii="Symbol" w:hAnsi="Symbol" w:hint="default"/>
      </w:rPr>
    </w:lvl>
    <w:lvl w:ilvl="7" w:tplc="643E3846">
      <w:start w:val="1"/>
      <w:numFmt w:val="bullet"/>
      <w:lvlText w:val="o"/>
      <w:lvlJc w:val="left"/>
      <w:pPr>
        <w:ind w:left="5760" w:hanging="360"/>
      </w:pPr>
      <w:rPr>
        <w:rFonts w:ascii="Courier New" w:hAnsi="Courier New" w:cs="Courier New" w:hint="default"/>
      </w:rPr>
    </w:lvl>
    <w:lvl w:ilvl="8" w:tplc="4E964C56">
      <w:start w:val="1"/>
      <w:numFmt w:val="bullet"/>
      <w:lvlText w:val=""/>
      <w:lvlJc w:val="left"/>
      <w:pPr>
        <w:ind w:left="6480" w:hanging="360"/>
      </w:pPr>
      <w:rPr>
        <w:rFonts w:ascii="Wingdings" w:hAnsi="Wingdings" w:hint="default"/>
      </w:rPr>
    </w:lvl>
  </w:abstractNum>
  <w:abstractNum w:abstractNumId="19" w15:restartNumberingAfterBreak="0">
    <w:nsid w:val="1A7E026F"/>
    <w:multiLevelType w:val="hybridMultilevel"/>
    <w:tmpl w:val="2ED04B76"/>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AEE5CC7"/>
    <w:multiLevelType w:val="multilevel"/>
    <w:tmpl w:val="F978164A"/>
    <w:styleLink w:val="WWOutlineListStyle1"/>
    <w:lvl w:ilvl="0">
      <w:start w:val="1"/>
      <w:numFmt w:val="decimal"/>
      <w:pStyle w:val="Heading1"/>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1D7B3FE7"/>
    <w:multiLevelType w:val="hybridMultilevel"/>
    <w:tmpl w:val="6C52F578"/>
    <w:lvl w:ilvl="0" w:tplc="8D42AC40">
      <w:start w:val="1"/>
      <w:numFmt w:val="bullet"/>
      <w:lvlText w:val=""/>
      <w:lvlJc w:val="left"/>
      <w:pPr>
        <w:ind w:left="360" w:hanging="360"/>
      </w:pPr>
      <w:rPr>
        <w:rFonts w:ascii="Symbol" w:hAnsi="Symbol" w:hint="default"/>
      </w:rPr>
    </w:lvl>
    <w:lvl w:ilvl="1" w:tplc="B1E2DDEC" w:tentative="1">
      <w:start w:val="1"/>
      <w:numFmt w:val="bullet"/>
      <w:lvlText w:val="o"/>
      <w:lvlJc w:val="left"/>
      <w:pPr>
        <w:ind w:left="1080" w:hanging="360"/>
      </w:pPr>
      <w:rPr>
        <w:rFonts w:ascii="Courier New" w:hAnsi="Courier New" w:cs="Courier New" w:hint="default"/>
      </w:rPr>
    </w:lvl>
    <w:lvl w:ilvl="2" w:tplc="28C6A2D2" w:tentative="1">
      <w:start w:val="1"/>
      <w:numFmt w:val="bullet"/>
      <w:lvlText w:val=""/>
      <w:lvlJc w:val="left"/>
      <w:pPr>
        <w:ind w:left="1800" w:hanging="360"/>
      </w:pPr>
      <w:rPr>
        <w:rFonts w:ascii="Wingdings" w:hAnsi="Wingdings" w:hint="default"/>
      </w:rPr>
    </w:lvl>
    <w:lvl w:ilvl="3" w:tplc="F4A4C742" w:tentative="1">
      <w:start w:val="1"/>
      <w:numFmt w:val="bullet"/>
      <w:lvlText w:val=""/>
      <w:lvlJc w:val="left"/>
      <w:pPr>
        <w:ind w:left="2520" w:hanging="360"/>
      </w:pPr>
      <w:rPr>
        <w:rFonts w:ascii="Symbol" w:hAnsi="Symbol" w:hint="default"/>
      </w:rPr>
    </w:lvl>
    <w:lvl w:ilvl="4" w:tplc="B80C4C56" w:tentative="1">
      <w:start w:val="1"/>
      <w:numFmt w:val="bullet"/>
      <w:lvlText w:val="o"/>
      <w:lvlJc w:val="left"/>
      <w:pPr>
        <w:ind w:left="3240" w:hanging="360"/>
      </w:pPr>
      <w:rPr>
        <w:rFonts w:ascii="Courier New" w:hAnsi="Courier New" w:cs="Courier New" w:hint="default"/>
      </w:rPr>
    </w:lvl>
    <w:lvl w:ilvl="5" w:tplc="DA3AA348" w:tentative="1">
      <w:start w:val="1"/>
      <w:numFmt w:val="bullet"/>
      <w:lvlText w:val=""/>
      <w:lvlJc w:val="left"/>
      <w:pPr>
        <w:ind w:left="3960" w:hanging="360"/>
      </w:pPr>
      <w:rPr>
        <w:rFonts w:ascii="Wingdings" w:hAnsi="Wingdings" w:hint="default"/>
      </w:rPr>
    </w:lvl>
    <w:lvl w:ilvl="6" w:tplc="9D72A498" w:tentative="1">
      <w:start w:val="1"/>
      <w:numFmt w:val="bullet"/>
      <w:lvlText w:val=""/>
      <w:lvlJc w:val="left"/>
      <w:pPr>
        <w:ind w:left="4680" w:hanging="360"/>
      </w:pPr>
      <w:rPr>
        <w:rFonts w:ascii="Symbol" w:hAnsi="Symbol" w:hint="default"/>
      </w:rPr>
    </w:lvl>
    <w:lvl w:ilvl="7" w:tplc="CE204482" w:tentative="1">
      <w:start w:val="1"/>
      <w:numFmt w:val="bullet"/>
      <w:lvlText w:val="o"/>
      <w:lvlJc w:val="left"/>
      <w:pPr>
        <w:ind w:left="5400" w:hanging="360"/>
      </w:pPr>
      <w:rPr>
        <w:rFonts w:ascii="Courier New" w:hAnsi="Courier New" w:cs="Courier New" w:hint="default"/>
      </w:rPr>
    </w:lvl>
    <w:lvl w:ilvl="8" w:tplc="8B3C1C7C" w:tentative="1">
      <w:start w:val="1"/>
      <w:numFmt w:val="bullet"/>
      <w:lvlText w:val=""/>
      <w:lvlJc w:val="left"/>
      <w:pPr>
        <w:ind w:left="6120" w:hanging="360"/>
      </w:pPr>
      <w:rPr>
        <w:rFonts w:ascii="Wingdings" w:hAnsi="Wingdings" w:hint="default"/>
      </w:rPr>
    </w:lvl>
  </w:abstractNum>
  <w:abstractNum w:abstractNumId="2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21B23D0"/>
    <w:multiLevelType w:val="hybridMultilevel"/>
    <w:tmpl w:val="57FCD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135BD9"/>
    <w:multiLevelType w:val="hybridMultilevel"/>
    <w:tmpl w:val="DAD6C0E0"/>
    <w:lvl w:ilvl="0" w:tplc="DEB424BA">
      <w:start w:val="1"/>
      <w:numFmt w:val="bullet"/>
      <w:lvlText w:val=""/>
      <w:lvlJc w:val="left"/>
      <w:pPr>
        <w:tabs>
          <w:tab w:val="num" w:pos="397"/>
        </w:tabs>
        <w:ind w:left="397" w:hanging="397"/>
      </w:pPr>
      <w:rPr>
        <w:rFonts w:ascii="Symbol" w:hAnsi="Symbol" w:hint="default"/>
      </w:rPr>
    </w:lvl>
    <w:lvl w:ilvl="1" w:tplc="4FE8007C" w:tentative="1">
      <w:start w:val="1"/>
      <w:numFmt w:val="bullet"/>
      <w:lvlText w:val="o"/>
      <w:lvlJc w:val="left"/>
      <w:pPr>
        <w:tabs>
          <w:tab w:val="num" w:pos="1440"/>
        </w:tabs>
        <w:ind w:left="1440" w:hanging="360"/>
      </w:pPr>
      <w:rPr>
        <w:rFonts w:ascii="Courier New" w:hAnsi="Courier New" w:cs="Courier New" w:hint="default"/>
      </w:rPr>
    </w:lvl>
    <w:lvl w:ilvl="2" w:tplc="DC343542" w:tentative="1">
      <w:start w:val="1"/>
      <w:numFmt w:val="bullet"/>
      <w:lvlText w:val=""/>
      <w:lvlJc w:val="left"/>
      <w:pPr>
        <w:tabs>
          <w:tab w:val="num" w:pos="2160"/>
        </w:tabs>
        <w:ind w:left="2160" w:hanging="360"/>
      </w:pPr>
      <w:rPr>
        <w:rFonts w:ascii="Wingdings" w:hAnsi="Wingdings" w:hint="default"/>
      </w:rPr>
    </w:lvl>
    <w:lvl w:ilvl="3" w:tplc="78F27E9A" w:tentative="1">
      <w:start w:val="1"/>
      <w:numFmt w:val="bullet"/>
      <w:lvlText w:val=""/>
      <w:lvlJc w:val="left"/>
      <w:pPr>
        <w:tabs>
          <w:tab w:val="num" w:pos="2880"/>
        </w:tabs>
        <w:ind w:left="2880" w:hanging="360"/>
      </w:pPr>
      <w:rPr>
        <w:rFonts w:ascii="Symbol" w:hAnsi="Symbol" w:hint="default"/>
      </w:rPr>
    </w:lvl>
    <w:lvl w:ilvl="4" w:tplc="44FCCF40" w:tentative="1">
      <w:start w:val="1"/>
      <w:numFmt w:val="bullet"/>
      <w:lvlText w:val="o"/>
      <w:lvlJc w:val="left"/>
      <w:pPr>
        <w:tabs>
          <w:tab w:val="num" w:pos="3600"/>
        </w:tabs>
        <w:ind w:left="3600" w:hanging="360"/>
      </w:pPr>
      <w:rPr>
        <w:rFonts w:ascii="Courier New" w:hAnsi="Courier New" w:cs="Courier New" w:hint="default"/>
      </w:rPr>
    </w:lvl>
    <w:lvl w:ilvl="5" w:tplc="6136EEAE" w:tentative="1">
      <w:start w:val="1"/>
      <w:numFmt w:val="bullet"/>
      <w:lvlText w:val=""/>
      <w:lvlJc w:val="left"/>
      <w:pPr>
        <w:tabs>
          <w:tab w:val="num" w:pos="4320"/>
        </w:tabs>
        <w:ind w:left="4320" w:hanging="360"/>
      </w:pPr>
      <w:rPr>
        <w:rFonts w:ascii="Wingdings" w:hAnsi="Wingdings" w:hint="default"/>
      </w:rPr>
    </w:lvl>
    <w:lvl w:ilvl="6" w:tplc="0A0CED12" w:tentative="1">
      <w:start w:val="1"/>
      <w:numFmt w:val="bullet"/>
      <w:lvlText w:val=""/>
      <w:lvlJc w:val="left"/>
      <w:pPr>
        <w:tabs>
          <w:tab w:val="num" w:pos="5040"/>
        </w:tabs>
        <w:ind w:left="5040" w:hanging="360"/>
      </w:pPr>
      <w:rPr>
        <w:rFonts w:ascii="Symbol" w:hAnsi="Symbol" w:hint="default"/>
      </w:rPr>
    </w:lvl>
    <w:lvl w:ilvl="7" w:tplc="69DC826C" w:tentative="1">
      <w:start w:val="1"/>
      <w:numFmt w:val="bullet"/>
      <w:lvlText w:val="o"/>
      <w:lvlJc w:val="left"/>
      <w:pPr>
        <w:tabs>
          <w:tab w:val="num" w:pos="5760"/>
        </w:tabs>
        <w:ind w:left="5760" w:hanging="360"/>
      </w:pPr>
      <w:rPr>
        <w:rFonts w:ascii="Courier New" w:hAnsi="Courier New" w:cs="Courier New" w:hint="default"/>
      </w:rPr>
    </w:lvl>
    <w:lvl w:ilvl="8" w:tplc="F718FE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541609"/>
    <w:multiLevelType w:val="hybridMultilevel"/>
    <w:tmpl w:val="1E5AABE8"/>
    <w:lvl w:ilvl="0" w:tplc="E1EE1E22">
      <w:start w:val="1"/>
      <w:numFmt w:val="decimal"/>
      <w:lvlText w:val="%1."/>
      <w:lvlJc w:val="left"/>
      <w:pPr>
        <w:tabs>
          <w:tab w:val="num" w:pos="570"/>
        </w:tabs>
        <w:ind w:left="570" w:hanging="570"/>
      </w:pPr>
      <w:rPr>
        <w:rFonts w:hint="default"/>
      </w:rPr>
    </w:lvl>
    <w:lvl w:ilvl="1" w:tplc="6F5EE8B4" w:tentative="1">
      <w:start w:val="1"/>
      <w:numFmt w:val="lowerLetter"/>
      <w:lvlText w:val="%2."/>
      <w:lvlJc w:val="left"/>
      <w:pPr>
        <w:tabs>
          <w:tab w:val="num" w:pos="1080"/>
        </w:tabs>
        <w:ind w:left="1080" w:hanging="360"/>
      </w:pPr>
    </w:lvl>
    <w:lvl w:ilvl="2" w:tplc="FC2E3C04" w:tentative="1">
      <w:start w:val="1"/>
      <w:numFmt w:val="lowerRoman"/>
      <w:lvlText w:val="%3."/>
      <w:lvlJc w:val="right"/>
      <w:pPr>
        <w:tabs>
          <w:tab w:val="num" w:pos="1800"/>
        </w:tabs>
        <w:ind w:left="1800" w:hanging="180"/>
      </w:pPr>
    </w:lvl>
    <w:lvl w:ilvl="3" w:tplc="F7C8481C" w:tentative="1">
      <w:start w:val="1"/>
      <w:numFmt w:val="decimal"/>
      <w:lvlText w:val="%4."/>
      <w:lvlJc w:val="left"/>
      <w:pPr>
        <w:tabs>
          <w:tab w:val="num" w:pos="2520"/>
        </w:tabs>
        <w:ind w:left="2520" w:hanging="360"/>
      </w:pPr>
    </w:lvl>
    <w:lvl w:ilvl="4" w:tplc="AC52497C" w:tentative="1">
      <w:start w:val="1"/>
      <w:numFmt w:val="lowerLetter"/>
      <w:lvlText w:val="%5."/>
      <w:lvlJc w:val="left"/>
      <w:pPr>
        <w:tabs>
          <w:tab w:val="num" w:pos="3240"/>
        </w:tabs>
        <w:ind w:left="3240" w:hanging="360"/>
      </w:pPr>
    </w:lvl>
    <w:lvl w:ilvl="5" w:tplc="79E48CA6" w:tentative="1">
      <w:start w:val="1"/>
      <w:numFmt w:val="lowerRoman"/>
      <w:lvlText w:val="%6."/>
      <w:lvlJc w:val="right"/>
      <w:pPr>
        <w:tabs>
          <w:tab w:val="num" w:pos="3960"/>
        </w:tabs>
        <w:ind w:left="3960" w:hanging="180"/>
      </w:pPr>
    </w:lvl>
    <w:lvl w:ilvl="6" w:tplc="49C6BF58" w:tentative="1">
      <w:start w:val="1"/>
      <w:numFmt w:val="decimal"/>
      <w:lvlText w:val="%7."/>
      <w:lvlJc w:val="left"/>
      <w:pPr>
        <w:tabs>
          <w:tab w:val="num" w:pos="4680"/>
        </w:tabs>
        <w:ind w:left="4680" w:hanging="360"/>
      </w:pPr>
    </w:lvl>
    <w:lvl w:ilvl="7" w:tplc="2E608CF2" w:tentative="1">
      <w:start w:val="1"/>
      <w:numFmt w:val="lowerLetter"/>
      <w:lvlText w:val="%8."/>
      <w:lvlJc w:val="left"/>
      <w:pPr>
        <w:tabs>
          <w:tab w:val="num" w:pos="5400"/>
        </w:tabs>
        <w:ind w:left="5400" w:hanging="360"/>
      </w:pPr>
    </w:lvl>
    <w:lvl w:ilvl="8" w:tplc="C8200F74" w:tentative="1">
      <w:start w:val="1"/>
      <w:numFmt w:val="lowerRoman"/>
      <w:lvlText w:val="%9."/>
      <w:lvlJc w:val="right"/>
      <w:pPr>
        <w:tabs>
          <w:tab w:val="num" w:pos="6120"/>
        </w:tabs>
        <w:ind w:left="6120" w:hanging="180"/>
      </w:pPr>
    </w:lvl>
  </w:abstractNum>
  <w:abstractNum w:abstractNumId="26" w15:restartNumberingAfterBreak="0">
    <w:nsid w:val="2E582EC4"/>
    <w:multiLevelType w:val="hybridMultilevel"/>
    <w:tmpl w:val="E3FA8AAA"/>
    <w:lvl w:ilvl="0" w:tplc="3CEA294E">
      <w:start w:val="1"/>
      <w:numFmt w:val="bullet"/>
      <w:lvlText w:val=""/>
      <w:lvlJc w:val="left"/>
      <w:pPr>
        <w:ind w:left="720" w:hanging="360"/>
      </w:pPr>
      <w:rPr>
        <w:rFonts w:ascii="Symbol" w:hAnsi="Symbol" w:hint="default"/>
      </w:rPr>
    </w:lvl>
    <w:lvl w:ilvl="1" w:tplc="F50A3356">
      <w:start w:val="1"/>
      <w:numFmt w:val="bullet"/>
      <w:lvlText w:val="o"/>
      <w:lvlJc w:val="left"/>
      <w:pPr>
        <w:ind w:left="1440" w:hanging="360"/>
      </w:pPr>
      <w:rPr>
        <w:rFonts w:ascii="Courier New" w:hAnsi="Courier New" w:cs="Courier New" w:hint="default"/>
      </w:rPr>
    </w:lvl>
    <w:lvl w:ilvl="2" w:tplc="EDCE8BA0">
      <w:start w:val="1"/>
      <w:numFmt w:val="bullet"/>
      <w:lvlText w:val=""/>
      <w:lvlJc w:val="left"/>
      <w:pPr>
        <w:ind w:left="2160" w:hanging="360"/>
      </w:pPr>
      <w:rPr>
        <w:rFonts w:ascii="Wingdings" w:hAnsi="Wingdings" w:hint="default"/>
      </w:rPr>
    </w:lvl>
    <w:lvl w:ilvl="3" w:tplc="FCD628B4">
      <w:start w:val="1"/>
      <w:numFmt w:val="bullet"/>
      <w:lvlText w:val=""/>
      <w:lvlJc w:val="left"/>
      <w:pPr>
        <w:ind w:left="2880" w:hanging="360"/>
      </w:pPr>
      <w:rPr>
        <w:rFonts w:ascii="Symbol" w:hAnsi="Symbol" w:hint="default"/>
      </w:rPr>
    </w:lvl>
    <w:lvl w:ilvl="4" w:tplc="C4408304">
      <w:start w:val="1"/>
      <w:numFmt w:val="bullet"/>
      <w:lvlText w:val="o"/>
      <w:lvlJc w:val="left"/>
      <w:pPr>
        <w:ind w:left="3600" w:hanging="360"/>
      </w:pPr>
      <w:rPr>
        <w:rFonts w:ascii="Courier New" w:hAnsi="Courier New" w:cs="Courier New" w:hint="default"/>
      </w:rPr>
    </w:lvl>
    <w:lvl w:ilvl="5" w:tplc="BE704B1A">
      <w:start w:val="1"/>
      <w:numFmt w:val="bullet"/>
      <w:lvlText w:val=""/>
      <w:lvlJc w:val="left"/>
      <w:pPr>
        <w:ind w:left="4320" w:hanging="360"/>
      </w:pPr>
      <w:rPr>
        <w:rFonts w:ascii="Wingdings" w:hAnsi="Wingdings" w:hint="default"/>
      </w:rPr>
    </w:lvl>
    <w:lvl w:ilvl="6" w:tplc="ABD80FB8">
      <w:start w:val="1"/>
      <w:numFmt w:val="bullet"/>
      <w:lvlText w:val=""/>
      <w:lvlJc w:val="left"/>
      <w:pPr>
        <w:ind w:left="5040" w:hanging="360"/>
      </w:pPr>
      <w:rPr>
        <w:rFonts w:ascii="Symbol" w:hAnsi="Symbol" w:hint="default"/>
      </w:rPr>
    </w:lvl>
    <w:lvl w:ilvl="7" w:tplc="55761672">
      <w:start w:val="1"/>
      <w:numFmt w:val="bullet"/>
      <w:lvlText w:val="o"/>
      <w:lvlJc w:val="left"/>
      <w:pPr>
        <w:ind w:left="5760" w:hanging="360"/>
      </w:pPr>
      <w:rPr>
        <w:rFonts w:ascii="Courier New" w:hAnsi="Courier New" w:cs="Courier New" w:hint="default"/>
      </w:rPr>
    </w:lvl>
    <w:lvl w:ilvl="8" w:tplc="9286BDB4">
      <w:start w:val="1"/>
      <w:numFmt w:val="bullet"/>
      <w:lvlText w:val=""/>
      <w:lvlJc w:val="left"/>
      <w:pPr>
        <w:ind w:left="6480" w:hanging="360"/>
      </w:pPr>
      <w:rPr>
        <w:rFonts w:ascii="Wingdings" w:hAnsi="Wingdings" w:hint="default"/>
      </w:rPr>
    </w:lvl>
  </w:abstractNum>
  <w:abstractNum w:abstractNumId="2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41412DA1"/>
    <w:multiLevelType w:val="hybridMultilevel"/>
    <w:tmpl w:val="7A1CE6C4"/>
    <w:lvl w:ilvl="0" w:tplc="4CB881B4">
      <w:start w:val="1"/>
      <w:numFmt w:val="bullet"/>
      <w:lvlText w:val=""/>
      <w:lvlJc w:val="left"/>
      <w:pPr>
        <w:ind w:left="720" w:hanging="360"/>
      </w:pPr>
      <w:rPr>
        <w:rFonts w:ascii="Symbol" w:hAnsi="Symbol"/>
      </w:rPr>
    </w:lvl>
    <w:lvl w:ilvl="1" w:tplc="5B08DE36">
      <w:start w:val="1"/>
      <w:numFmt w:val="bullet"/>
      <w:lvlText w:val=""/>
      <w:lvlJc w:val="left"/>
      <w:pPr>
        <w:ind w:left="720" w:hanging="360"/>
      </w:pPr>
      <w:rPr>
        <w:rFonts w:ascii="Symbol" w:hAnsi="Symbol"/>
      </w:rPr>
    </w:lvl>
    <w:lvl w:ilvl="2" w:tplc="37725932">
      <w:start w:val="1"/>
      <w:numFmt w:val="bullet"/>
      <w:lvlText w:val=""/>
      <w:lvlJc w:val="left"/>
      <w:pPr>
        <w:ind w:left="720" w:hanging="360"/>
      </w:pPr>
      <w:rPr>
        <w:rFonts w:ascii="Symbol" w:hAnsi="Symbol"/>
      </w:rPr>
    </w:lvl>
    <w:lvl w:ilvl="3" w:tplc="6C30DF94">
      <w:start w:val="1"/>
      <w:numFmt w:val="bullet"/>
      <w:lvlText w:val=""/>
      <w:lvlJc w:val="left"/>
      <w:pPr>
        <w:ind w:left="720" w:hanging="360"/>
      </w:pPr>
      <w:rPr>
        <w:rFonts w:ascii="Symbol" w:hAnsi="Symbol"/>
      </w:rPr>
    </w:lvl>
    <w:lvl w:ilvl="4" w:tplc="E06AF3B2">
      <w:start w:val="1"/>
      <w:numFmt w:val="bullet"/>
      <w:lvlText w:val=""/>
      <w:lvlJc w:val="left"/>
      <w:pPr>
        <w:ind w:left="720" w:hanging="360"/>
      </w:pPr>
      <w:rPr>
        <w:rFonts w:ascii="Symbol" w:hAnsi="Symbol"/>
      </w:rPr>
    </w:lvl>
    <w:lvl w:ilvl="5" w:tplc="97CC1C8C">
      <w:start w:val="1"/>
      <w:numFmt w:val="bullet"/>
      <w:lvlText w:val=""/>
      <w:lvlJc w:val="left"/>
      <w:pPr>
        <w:ind w:left="720" w:hanging="360"/>
      </w:pPr>
      <w:rPr>
        <w:rFonts w:ascii="Symbol" w:hAnsi="Symbol"/>
      </w:rPr>
    </w:lvl>
    <w:lvl w:ilvl="6" w:tplc="A70861BE">
      <w:start w:val="1"/>
      <w:numFmt w:val="bullet"/>
      <w:lvlText w:val=""/>
      <w:lvlJc w:val="left"/>
      <w:pPr>
        <w:ind w:left="720" w:hanging="360"/>
      </w:pPr>
      <w:rPr>
        <w:rFonts w:ascii="Symbol" w:hAnsi="Symbol"/>
      </w:rPr>
    </w:lvl>
    <w:lvl w:ilvl="7" w:tplc="2B9C71B6">
      <w:start w:val="1"/>
      <w:numFmt w:val="bullet"/>
      <w:lvlText w:val=""/>
      <w:lvlJc w:val="left"/>
      <w:pPr>
        <w:ind w:left="720" w:hanging="360"/>
      </w:pPr>
      <w:rPr>
        <w:rFonts w:ascii="Symbol" w:hAnsi="Symbol"/>
      </w:rPr>
    </w:lvl>
    <w:lvl w:ilvl="8" w:tplc="BF084428">
      <w:start w:val="1"/>
      <w:numFmt w:val="bullet"/>
      <w:lvlText w:val=""/>
      <w:lvlJc w:val="left"/>
      <w:pPr>
        <w:ind w:left="720" w:hanging="360"/>
      </w:pPr>
      <w:rPr>
        <w:rFonts w:ascii="Symbol" w:hAnsi="Symbol"/>
      </w:rPr>
    </w:lvl>
  </w:abstractNum>
  <w:abstractNum w:abstractNumId="3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4F3A2A1A"/>
    <w:multiLevelType w:val="hybridMultilevel"/>
    <w:tmpl w:val="0914AEC0"/>
    <w:lvl w:ilvl="0" w:tplc="33D03782">
      <w:start w:val="1"/>
      <w:numFmt w:val="decimal"/>
      <w:lvlText w:val="%1."/>
      <w:lvlJc w:val="left"/>
      <w:pPr>
        <w:ind w:left="720" w:hanging="360"/>
      </w:pPr>
      <w:rPr>
        <w:rFonts w:ascii="Verdana" w:hAnsi="Verdana" w:hint="default"/>
        <w:i w:val="0"/>
        <w:iCs/>
        <w:sz w:val="18"/>
        <w:szCs w:val="18"/>
      </w:rPr>
    </w:lvl>
    <w:lvl w:ilvl="1" w:tplc="F07ED810">
      <w:start w:val="1"/>
      <w:numFmt w:val="lowerLetter"/>
      <w:lvlText w:val="%2."/>
      <w:lvlJc w:val="left"/>
      <w:pPr>
        <w:ind w:left="1440" w:hanging="360"/>
      </w:pPr>
    </w:lvl>
    <w:lvl w:ilvl="2" w:tplc="86CCDF72">
      <w:start w:val="1"/>
      <w:numFmt w:val="lowerRoman"/>
      <w:lvlText w:val="%3."/>
      <w:lvlJc w:val="right"/>
      <w:pPr>
        <w:ind w:left="2160" w:hanging="180"/>
      </w:pPr>
    </w:lvl>
    <w:lvl w:ilvl="3" w:tplc="C068F6CE">
      <w:start w:val="1"/>
      <w:numFmt w:val="decimal"/>
      <w:lvlText w:val="%4."/>
      <w:lvlJc w:val="left"/>
      <w:pPr>
        <w:ind w:left="2880" w:hanging="360"/>
      </w:pPr>
    </w:lvl>
    <w:lvl w:ilvl="4" w:tplc="FAFAF82C">
      <w:start w:val="1"/>
      <w:numFmt w:val="lowerLetter"/>
      <w:lvlText w:val="%5."/>
      <w:lvlJc w:val="left"/>
      <w:pPr>
        <w:ind w:left="3600" w:hanging="360"/>
      </w:pPr>
    </w:lvl>
    <w:lvl w:ilvl="5" w:tplc="6CAC698C">
      <w:start w:val="1"/>
      <w:numFmt w:val="lowerRoman"/>
      <w:lvlText w:val="%6."/>
      <w:lvlJc w:val="right"/>
      <w:pPr>
        <w:ind w:left="4320" w:hanging="180"/>
      </w:pPr>
    </w:lvl>
    <w:lvl w:ilvl="6" w:tplc="92984F24">
      <w:start w:val="1"/>
      <w:numFmt w:val="decimal"/>
      <w:lvlText w:val="%7."/>
      <w:lvlJc w:val="left"/>
      <w:pPr>
        <w:ind w:left="5040" w:hanging="360"/>
      </w:pPr>
    </w:lvl>
    <w:lvl w:ilvl="7" w:tplc="81C6EF24">
      <w:start w:val="1"/>
      <w:numFmt w:val="lowerLetter"/>
      <w:lvlText w:val="%8."/>
      <w:lvlJc w:val="left"/>
      <w:pPr>
        <w:ind w:left="5760" w:hanging="360"/>
      </w:pPr>
    </w:lvl>
    <w:lvl w:ilvl="8" w:tplc="026E99FE">
      <w:start w:val="1"/>
      <w:numFmt w:val="lowerRoman"/>
      <w:lvlText w:val="%9."/>
      <w:lvlJc w:val="right"/>
      <w:pPr>
        <w:ind w:left="6480" w:hanging="180"/>
      </w:pPr>
    </w:lvl>
  </w:abstractNum>
  <w:abstractNum w:abstractNumId="3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56B937DA"/>
    <w:multiLevelType w:val="hybridMultilevel"/>
    <w:tmpl w:val="B4F6F404"/>
    <w:lvl w:ilvl="0" w:tplc="CA56FF28">
      <w:start w:val="1"/>
      <w:numFmt w:val="bullet"/>
      <w:lvlText w:val=""/>
      <w:lvlJc w:val="left"/>
      <w:pPr>
        <w:ind w:left="1280" w:hanging="360"/>
      </w:pPr>
      <w:rPr>
        <w:rFonts w:ascii="Symbol" w:hAnsi="Symbol"/>
      </w:rPr>
    </w:lvl>
    <w:lvl w:ilvl="1" w:tplc="3ABE056E">
      <w:start w:val="1"/>
      <w:numFmt w:val="bullet"/>
      <w:lvlText w:val=""/>
      <w:lvlJc w:val="left"/>
      <w:pPr>
        <w:ind w:left="1280" w:hanging="360"/>
      </w:pPr>
      <w:rPr>
        <w:rFonts w:ascii="Symbol" w:hAnsi="Symbol"/>
      </w:rPr>
    </w:lvl>
    <w:lvl w:ilvl="2" w:tplc="94586B0C">
      <w:start w:val="1"/>
      <w:numFmt w:val="bullet"/>
      <w:lvlText w:val=""/>
      <w:lvlJc w:val="left"/>
      <w:pPr>
        <w:ind w:left="1280" w:hanging="360"/>
      </w:pPr>
      <w:rPr>
        <w:rFonts w:ascii="Symbol" w:hAnsi="Symbol"/>
      </w:rPr>
    </w:lvl>
    <w:lvl w:ilvl="3" w:tplc="248C8570">
      <w:start w:val="1"/>
      <w:numFmt w:val="bullet"/>
      <w:lvlText w:val=""/>
      <w:lvlJc w:val="left"/>
      <w:pPr>
        <w:ind w:left="1280" w:hanging="360"/>
      </w:pPr>
      <w:rPr>
        <w:rFonts w:ascii="Symbol" w:hAnsi="Symbol"/>
      </w:rPr>
    </w:lvl>
    <w:lvl w:ilvl="4" w:tplc="9F9EE412">
      <w:start w:val="1"/>
      <w:numFmt w:val="bullet"/>
      <w:lvlText w:val=""/>
      <w:lvlJc w:val="left"/>
      <w:pPr>
        <w:ind w:left="1280" w:hanging="360"/>
      </w:pPr>
      <w:rPr>
        <w:rFonts w:ascii="Symbol" w:hAnsi="Symbol"/>
      </w:rPr>
    </w:lvl>
    <w:lvl w:ilvl="5" w:tplc="437AF2FE">
      <w:start w:val="1"/>
      <w:numFmt w:val="bullet"/>
      <w:lvlText w:val=""/>
      <w:lvlJc w:val="left"/>
      <w:pPr>
        <w:ind w:left="1280" w:hanging="360"/>
      </w:pPr>
      <w:rPr>
        <w:rFonts w:ascii="Symbol" w:hAnsi="Symbol"/>
      </w:rPr>
    </w:lvl>
    <w:lvl w:ilvl="6" w:tplc="A30A4446">
      <w:start w:val="1"/>
      <w:numFmt w:val="bullet"/>
      <w:lvlText w:val=""/>
      <w:lvlJc w:val="left"/>
      <w:pPr>
        <w:ind w:left="1280" w:hanging="360"/>
      </w:pPr>
      <w:rPr>
        <w:rFonts w:ascii="Symbol" w:hAnsi="Symbol"/>
      </w:rPr>
    </w:lvl>
    <w:lvl w:ilvl="7" w:tplc="A7A8529E">
      <w:start w:val="1"/>
      <w:numFmt w:val="bullet"/>
      <w:lvlText w:val=""/>
      <w:lvlJc w:val="left"/>
      <w:pPr>
        <w:ind w:left="1280" w:hanging="360"/>
      </w:pPr>
      <w:rPr>
        <w:rFonts w:ascii="Symbol" w:hAnsi="Symbol"/>
      </w:rPr>
    </w:lvl>
    <w:lvl w:ilvl="8" w:tplc="0BAE7BA6">
      <w:start w:val="1"/>
      <w:numFmt w:val="bullet"/>
      <w:lvlText w:val=""/>
      <w:lvlJc w:val="left"/>
      <w:pPr>
        <w:ind w:left="1280" w:hanging="360"/>
      </w:pPr>
      <w:rPr>
        <w:rFonts w:ascii="Symbol" w:hAnsi="Symbol"/>
      </w:rPr>
    </w:lvl>
  </w:abstractNum>
  <w:abstractNum w:abstractNumId="34" w15:restartNumberingAfterBreak="0">
    <w:nsid w:val="58B56C73"/>
    <w:multiLevelType w:val="hybridMultilevel"/>
    <w:tmpl w:val="5BA42128"/>
    <w:lvl w:ilvl="0" w:tplc="0CD6CED0">
      <w:start w:val="2"/>
      <w:numFmt w:val="decimal"/>
      <w:lvlText w:val="%1."/>
      <w:lvlJc w:val="left"/>
      <w:pPr>
        <w:tabs>
          <w:tab w:val="num" w:pos="570"/>
        </w:tabs>
        <w:ind w:left="570" w:hanging="570"/>
      </w:pPr>
      <w:rPr>
        <w:rFonts w:hint="default"/>
      </w:rPr>
    </w:lvl>
    <w:lvl w:ilvl="1" w:tplc="C0DC5B84" w:tentative="1">
      <w:start w:val="1"/>
      <w:numFmt w:val="lowerLetter"/>
      <w:lvlText w:val="%2."/>
      <w:lvlJc w:val="left"/>
      <w:pPr>
        <w:tabs>
          <w:tab w:val="num" w:pos="1080"/>
        </w:tabs>
        <w:ind w:left="1080" w:hanging="360"/>
      </w:pPr>
    </w:lvl>
    <w:lvl w:ilvl="2" w:tplc="55A04D22" w:tentative="1">
      <w:start w:val="1"/>
      <w:numFmt w:val="lowerRoman"/>
      <w:lvlText w:val="%3."/>
      <w:lvlJc w:val="right"/>
      <w:pPr>
        <w:tabs>
          <w:tab w:val="num" w:pos="1800"/>
        </w:tabs>
        <w:ind w:left="1800" w:hanging="180"/>
      </w:pPr>
    </w:lvl>
    <w:lvl w:ilvl="3" w:tplc="A6F0C0EC" w:tentative="1">
      <w:start w:val="1"/>
      <w:numFmt w:val="decimal"/>
      <w:lvlText w:val="%4."/>
      <w:lvlJc w:val="left"/>
      <w:pPr>
        <w:tabs>
          <w:tab w:val="num" w:pos="2520"/>
        </w:tabs>
        <w:ind w:left="2520" w:hanging="360"/>
      </w:pPr>
    </w:lvl>
    <w:lvl w:ilvl="4" w:tplc="C1A8F0FC" w:tentative="1">
      <w:start w:val="1"/>
      <w:numFmt w:val="lowerLetter"/>
      <w:lvlText w:val="%5."/>
      <w:lvlJc w:val="left"/>
      <w:pPr>
        <w:tabs>
          <w:tab w:val="num" w:pos="3240"/>
        </w:tabs>
        <w:ind w:left="3240" w:hanging="360"/>
      </w:pPr>
    </w:lvl>
    <w:lvl w:ilvl="5" w:tplc="76FAC424" w:tentative="1">
      <w:start w:val="1"/>
      <w:numFmt w:val="lowerRoman"/>
      <w:lvlText w:val="%6."/>
      <w:lvlJc w:val="right"/>
      <w:pPr>
        <w:tabs>
          <w:tab w:val="num" w:pos="3960"/>
        </w:tabs>
        <w:ind w:left="3960" w:hanging="180"/>
      </w:pPr>
    </w:lvl>
    <w:lvl w:ilvl="6" w:tplc="3C723B32" w:tentative="1">
      <w:start w:val="1"/>
      <w:numFmt w:val="decimal"/>
      <w:lvlText w:val="%7."/>
      <w:lvlJc w:val="left"/>
      <w:pPr>
        <w:tabs>
          <w:tab w:val="num" w:pos="4680"/>
        </w:tabs>
        <w:ind w:left="4680" w:hanging="360"/>
      </w:pPr>
    </w:lvl>
    <w:lvl w:ilvl="7" w:tplc="7C9C0150" w:tentative="1">
      <w:start w:val="1"/>
      <w:numFmt w:val="lowerLetter"/>
      <w:lvlText w:val="%8."/>
      <w:lvlJc w:val="left"/>
      <w:pPr>
        <w:tabs>
          <w:tab w:val="num" w:pos="5400"/>
        </w:tabs>
        <w:ind w:left="5400" w:hanging="360"/>
      </w:pPr>
    </w:lvl>
    <w:lvl w:ilvl="8" w:tplc="D392FD96" w:tentative="1">
      <w:start w:val="1"/>
      <w:numFmt w:val="lowerRoman"/>
      <w:lvlText w:val="%9."/>
      <w:lvlJc w:val="right"/>
      <w:pPr>
        <w:tabs>
          <w:tab w:val="num" w:pos="6120"/>
        </w:tabs>
        <w:ind w:left="6120" w:hanging="180"/>
      </w:pPr>
    </w:lvl>
  </w:abstractNum>
  <w:abstractNum w:abstractNumId="35" w15:restartNumberingAfterBreak="0">
    <w:nsid w:val="61C340EA"/>
    <w:multiLevelType w:val="multilevel"/>
    <w:tmpl w:val="28F46DB8"/>
    <w:styleLink w:val="LFO16"/>
    <w:lvl w:ilvl="0">
      <w:start w:val="1"/>
      <w:numFmt w:val="decimal"/>
      <w:pStyle w:val="TOCHeading"/>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8" w15:restartNumberingAfterBreak="0">
    <w:nsid w:val="671840A2"/>
    <w:multiLevelType w:val="hybridMultilevel"/>
    <w:tmpl w:val="AECECB9C"/>
    <w:lvl w:ilvl="0" w:tplc="DAFA465E">
      <w:start w:val="1"/>
      <w:numFmt w:val="bullet"/>
      <w:lvlText w:val=""/>
      <w:lvlPicBulletId w:val="0"/>
      <w:lvlJc w:val="left"/>
      <w:pPr>
        <w:tabs>
          <w:tab w:val="num" w:pos="720"/>
        </w:tabs>
        <w:ind w:left="720" w:hanging="360"/>
      </w:pPr>
      <w:rPr>
        <w:rFonts w:ascii="Symbol" w:hAnsi="Symbol" w:hint="default"/>
      </w:rPr>
    </w:lvl>
    <w:lvl w:ilvl="1" w:tplc="0C00B81A" w:tentative="1">
      <w:start w:val="1"/>
      <w:numFmt w:val="bullet"/>
      <w:lvlText w:val=""/>
      <w:lvlJc w:val="left"/>
      <w:pPr>
        <w:tabs>
          <w:tab w:val="num" w:pos="1440"/>
        </w:tabs>
        <w:ind w:left="1440" w:hanging="360"/>
      </w:pPr>
      <w:rPr>
        <w:rFonts w:ascii="Symbol" w:hAnsi="Symbol" w:hint="default"/>
      </w:rPr>
    </w:lvl>
    <w:lvl w:ilvl="2" w:tplc="623E67D6" w:tentative="1">
      <w:start w:val="1"/>
      <w:numFmt w:val="bullet"/>
      <w:lvlText w:val=""/>
      <w:lvlJc w:val="left"/>
      <w:pPr>
        <w:tabs>
          <w:tab w:val="num" w:pos="2160"/>
        </w:tabs>
        <w:ind w:left="2160" w:hanging="360"/>
      </w:pPr>
      <w:rPr>
        <w:rFonts w:ascii="Symbol" w:hAnsi="Symbol" w:hint="default"/>
      </w:rPr>
    </w:lvl>
    <w:lvl w:ilvl="3" w:tplc="D910ECE8" w:tentative="1">
      <w:start w:val="1"/>
      <w:numFmt w:val="bullet"/>
      <w:lvlText w:val=""/>
      <w:lvlJc w:val="left"/>
      <w:pPr>
        <w:tabs>
          <w:tab w:val="num" w:pos="2880"/>
        </w:tabs>
        <w:ind w:left="2880" w:hanging="360"/>
      </w:pPr>
      <w:rPr>
        <w:rFonts w:ascii="Symbol" w:hAnsi="Symbol" w:hint="default"/>
      </w:rPr>
    </w:lvl>
    <w:lvl w:ilvl="4" w:tplc="169E1F04" w:tentative="1">
      <w:start w:val="1"/>
      <w:numFmt w:val="bullet"/>
      <w:lvlText w:val=""/>
      <w:lvlJc w:val="left"/>
      <w:pPr>
        <w:tabs>
          <w:tab w:val="num" w:pos="3600"/>
        </w:tabs>
        <w:ind w:left="3600" w:hanging="360"/>
      </w:pPr>
      <w:rPr>
        <w:rFonts w:ascii="Symbol" w:hAnsi="Symbol" w:hint="default"/>
      </w:rPr>
    </w:lvl>
    <w:lvl w:ilvl="5" w:tplc="590ECD98" w:tentative="1">
      <w:start w:val="1"/>
      <w:numFmt w:val="bullet"/>
      <w:lvlText w:val=""/>
      <w:lvlJc w:val="left"/>
      <w:pPr>
        <w:tabs>
          <w:tab w:val="num" w:pos="4320"/>
        </w:tabs>
        <w:ind w:left="4320" w:hanging="360"/>
      </w:pPr>
      <w:rPr>
        <w:rFonts w:ascii="Symbol" w:hAnsi="Symbol" w:hint="default"/>
      </w:rPr>
    </w:lvl>
    <w:lvl w:ilvl="6" w:tplc="BD40C274" w:tentative="1">
      <w:start w:val="1"/>
      <w:numFmt w:val="bullet"/>
      <w:lvlText w:val=""/>
      <w:lvlJc w:val="left"/>
      <w:pPr>
        <w:tabs>
          <w:tab w:val="num" w:pos="5040"/>
        </w:tabs>
        <w:ind w:left="5040" w:hanging="360"/>
      </w:pPr>
      <w:rPr>
        <w:rFonts w:ascii="Symbol" w:hAnsi="Symbol" w:hint="default"/>
      </w:rPr>
    </w:lvl>
    <w:lvl w:ilvl="7" w:tplc="5C3A7BB0" w:tentative="1">
      <w:start w:val="1"/>
      <w:numFmt w:val="bullet"/>
      <w:lvlText w:val=""/>
      <w:lvlJc w:val="left"/>
      <w:pPr>
        <w:tabs>
          <w:tab w:val="num" w:pos="5760"/>
        </w:tabs>
        <w:ind w:left="5760" w:hanging="360"/>
      </w:pPr>
      <w:rPr>
        <w:rFonts w:ascii="Symbol" w:hAnsi="Symbol" w:hint="default"/>
      </w:rPr>
    </w:lvl>
    <w:lvl w:ilvl="8" w:tplc="76F6295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0" w15:restartNumberingAfterBreak="0">
    <w:nsid w:val="69A06482"/>
    <w:multiLevelType w:val="multilevel"/>
    <w:tmpl w:val="93FEF814"/>
    <w:styleLink w:val="LFO7"/>
    <w:lvl w:ilvl="0">
      <w:start w:val="1"/>
      <w:numFmt w:val="decimal"/>
      <w:pStyle w:val="Inde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E95A54"/>
    <w:multiLevelType w:val="hybridMultilevel"/>
    <w:tmpl w:val="3C18EFB0"/>
    <w:lvl w:ilvl="0" w:tplc="0040DCA4">
      <w:start w:val="1"/>
      <w:numFmt w:val="bullet"/>
      <w:lvlText w:val=""/>
      <w:lvlJc w:val="left"/>
      <w:pPr>
        <w:tabs>
          <w:tab w:val="num" w:pos="397"/>
        </w:tabs>
        <w:ind w:left="397" w:hanging="397"/>
      </w:pPr>
      <w:rPr>
        <w:rFonts w:ascii="Symbol" w:hAnsi="Symbol" w:hint="default"/>
      </w:rPr>
    </w:lvl>
    <w:lvl w:ilvl="1" w:tplc="1F729EAE" w:tentative="1">
      <w:start w:val="1"/>
      <w:numFmt w:val="bullet"/>
      <w:lvlText w:val="o"/>
      <w:lvlJc w:val="left"/>
      <w:pPr>
        <w:tabs>
          <w:tab w:val="num" w:pos="1440"/>
        </w:tabs>
        <w:ind w:left="1440" w:hanging="360"/>
      </w:pPr>
      <w:rPr>
        <w:rFonts w:ascii="Courier New" w:hAnsi="Courier New" w:cs="Courier New" w:hint="default"/>
      </w:rPr>
    </w:lvl>
    <w:lvl w:ilvl="2" w:tplc="07FC873E" w:tentative="1">
      <w:start w:val="1"/>
      <w:numFmt w:val="bullet"/>
      <w:lvlText w:val=""/>
      <w:lvlJc w:val="left"/>
      <w:pPr>
        <w:tabs>
          <w:tab w:val="num" w:pos="2160"/>
        </w:tabs>
        <w:ind w:left="2160" w:hanging="360"/>
      </w:pPr>
      <w:rPr>
        <w:rFonts w:ascii="Wingdings" w:hAnsi="Wingdings" w:hint="default"/>
      </w:rPr>
    </w:lvl>
    <w:lvl w:ilvl="3" w:tplc="BC28B972" w:tentative="1">
      <w:start w:val="1"/>
      <w:numFmt w:val="bullet"/>
      <w:lvlText w:val=""/>
      <w:lvlJc w:val="left"/>
      <w:pPr>
        <w:tabs>
          <w:tab w:val="num" w:pos="2880"/>
        </w:tabs>
        <w:ind w:left="2880" w:hanging="360"/>
      </w:pPr>
      <w:rPr>
        <w:rFonts w:ascii="Symbol" w:hAnsi="Symbol" w:hint="default"/>
      </w:rPr>
    </w:lvl>
    <w:lvl w:ilvl="4" w:tplc="E64CB854" w:tentative="1">
      <w:start w:val="1"/>
      <w:numFmt w:val="bullet"/>
      <w:lvlText w:val="o"/>
      <w:lvlJc w:val="left"/>
      <w:pPr>
        <w:tabs>
          <w:tab w:val="num" w:pos="3600"/>
        </w:tabs>
        <w:ind w:left="3600" w:hanging="360"/>
      </w:pPr>
      <w:rPr>
        <w:rFonts w:ascii="Courier New" w:hAnsi="Courier New" w:cs="Courier New" w:hint="default"/>
      </w:rPr>
    </w:lvl>
    <w:lvl w:ilvl="5" w:tplc="28629408" w:tentative="1">
      <w:start w:val="1"/>
      <w:numFmt w:val="bullet"/>
      <w:lvlText w:val=""/>
      <w:lvlJc w:val="left"/>
      <w:pPr>
        <w:tabs>
          <w:tab w:val="num" w:pos="4320"/>
        </w:tabs>
        <w:ind w:left="4320" w:hanging="360"/>
      </w:pPr>
      <w:rPr>
        <w:rFonts w:ascii="Wingdings" w:hAnsi="Wingdings" w:hint="default"/>
      </w:rPr>
    </w:lvl>
    <w:lvl w:ilvl="6" w:tplc="959C234E" w:tentative="1">
      <w:start w:val="1"/>
      <w:numFmt w:val="bullet"/>
      <w:lvlText w:val=""/>
      <w:lvlJc w:val="left"/>
      <w:pPr>
        <w:tabs>
          <w:tab w:val="num" w:pos="5040"/>
        </w:tabs>
        <w:ind w:left="5040" w:hanging="360"/>
      </w:pPr>
      <w:rPr>
        <w:rFonts w:ascii="Symbol" w:hAnsi="Symbol" w:hint="default"/>
      </w:rPr>
    </w:lvl>
    <w:lvl w:ilvl="7" w:tplc="DE12E97E" w:tentative="1">
      <w:start w:val="1"/>
      <w:numFmt w:val="bullet"/>
      <w:lvlText w:val="o"/>
      <w:lvlJc w:val="left"/>
      <w:pPr>
        <w:tabs>
          <w:tab w:val="num" w:pos="5760"/>
        </w:tabs>
        <w:ind w:left="5760" w:hanging="360"/>
      </w:pPr>
      <w:rPr>
        <w:rFonts w:ascii="Courier New" w:hAnsi="Courier New" w:cs="Courier New" w:hint="default"/>
      </w:rPr>
    </w:lvl>
    <w:lvl w:ilvl="8" w:tplc="15DA9FF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4" w15:restartNumberingAfterBreak="0">
    <w:nsid w:val="6F9337D0"/>
    <w:multiLevelType w:val="hybridMultilevel"/>
    <w:tmpl w:val="B6C885E6"/>
    <w:lvl w:ilvl="0" w:tplc="73BECA6C">
      <w:start w:val="1"/>
      <w:numFmt w:val="bullet"/>
      <w:lvlText w:val=""/>
      <w:lvlJc w:val="left"/>
      <w:pPr>
        <w:tabs>
          <w:tab w:val="num" w:pos="720"/>
        </w:tabs>
        <w:ind w:left="720" w:hanging="360"/>
      </w:pPr>
      <w:rPr>
        <w:rFonts w:ascii="Symbol" w:hAnsi="Symbol" w:hint="default"/>
      </w:rPr>
    </w:lvl>
    <w:lvl w:ilvl="1" w:tplc="2EEC86AE" w:tentative="1">
      <w:start w:val="1"/>
      <w:numFmt w:val="bullet"/>
      <w:lvlText w:val="o"/>
      <w:lvlJc w:val="left"/>
      <w:pPr>
        <w:tabs>
          <w:tab w:val="num" w:pos="1440"/>
        </w:tabs>
        <w:ind w:left="1440" w:hanging="360"/>
      </w:pPr>
      <w:rPr>
        <w:rFonts w:ascii="Courier New" w:hAnsi="Courier New" w:cs="Courier New" w:hint="default"/>
      </w:rPr>
    </w:lvl>
    <w:lvl w:ilvl="2" w:tplc="3C24A1B6" w:tentative="1">
      <w:start w:val="1"/>
      <w:numFmt w:val="bullet"/>
      <w:lvlText w:val=""/>
      <w:lvlJc w:val="left"/>
      <w:pPr>
        <w:tabs>
          <w:tab w:val="num" w:pos="2160"/>
        </w:tabs>
        <w:ind w:left="2160" w:hanging="360"/>
      </w:pPr>
      <w:rPr>
        <w:rFonts w:ascii="Wingdings" w:hAnsi="Wingdings" w:hint="default"/>
      </w:rPr>
    </w:lvl>
    <w:lvl w:ilvl="3" w:tplc="2B44457C" w:tentative="1">
      <w:start w:val="1"/>
      <w:numFmt w:val="bullet"/>
      <w:lvlText w:val=""/>
      <w:lvlJc w:val="left"/>
      <w:pPr>
        <w:tabs>
          <w:tab w:val="num" w:pos="2880"/>
        </w:tabs>
        <w:ind w:left="2880" w:hanging="360"/>
      </w:pPr>
      <w:rPr>
        <w:rFonts w:ascii="Symbol" w:hAnsi="Symbol" w:hint="default"/>
      </w:rPr>
    </w:lvl>
    <w:lvl w:ilvl="4" w:tplc="0898FA6C" w:tentative="1">
      <w:start w:val="1"/>
      <w:numFmt w:val="bullet"/>
      <w:lvlText w:val="o"/>
      <w:lvlJc w:val="left"/>
      <w:pPr>
        <w:tabs>
          <w:tab w:val="num" w:pos="3600"/>
        </w:tabs>
        <w:ind w:left="3600" w:hanging="360"/>
      </w:pPr>
      <w:rPr>
        <w:rFonts w:ascii="Courier New" w:hAnsi="Courier New" w:cs="Courier New" w:hint="default"/>
      </w:rPr>
    </w:lvl>
    <w:lvl w:ilvl="5" w:tplc="C3648040" w:tentative="1">
      <w:start w:val="1"/>
      <w:numFmt w:val="bullet"/>
      <w:lvlText w:val=""/>
      <w:lvlJc w:val="left"/>
      <w:pPr>
        <w:tabs>
          <w:tab w:val="num" w:pos="4320"/>
        </w:tabs>
        <w:ind w:left="4320" w:hanging="360"/>
      </w:pPr>
      <w:rPr>
        <w:rFonts w:ascii="Wingdings" w:hAnsi="Wingdings" w:hint="default"/>
      </w:rPr>
    </w:lvl>
    <w:lvl w:ilvl="6" w:tplc="7F0458CC" w:tentative="1">
      <w:start w:val="1"/>
      <w:numFmt w:val="bullet"/>
      <w:lvlText w:val=""/>
      <w:lvlJc w:val="left"/>
      <w:pPr>
        <w:tabs>
          <w:tab w:val="num" w:pos="5040"/>
        </w:tabs>
        <w:ind w:left="5040" w:hanging="360"/>
      </w:pPr>
      <w:rPr>
        <w:rFonts w:ascii="Symbol" w:hAnsi="Symbol" w:hint="default"/>
      </w:rPr>
    </w:lvl>
    <w:lvl w:ilvl="7" w:tplc="22D6CB88" w:tentative="1">
      <w:start w:val="1"/>
      <w:numFmt w:val="bullet"/>
      <w:lvlText w:val="o"/>
      <w:lvlJc w:val="left"/>
      <w:pPr>
        <w:tabs>
          <w:tab w:val="num" w:pos="5760"/>
        </w:tabs>
        <w:ind w:left="5760" w:hanging="360"/>
      </w:pPr>
      <w:rPr>
        <w:rFonts w:ascii="Courier New" w:hAnsi="Courier New" w:cs="Courier New" w:hint="default"/>
      </w:rPr>
    </w:lvl>
    <w:lvl w:ilvl="8" w:tplc="D01C426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130475"/>
    <w:multiLevelType w:val="multilevel"/>
    <w:tmpl w:val="99668ADE"/>
    <w:styleLink w:val="WWOutlineListStyle"/>
    <w:lvl w:ilvl="0">
      <w:start w:val="1"/>
      <w:numFmt w:val="decimal"/>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2AB50F1"/>
    <w:multiLevelType w:val="hybridMultilevel"/>
    <w:tmpl w:val="64CEA6CC"/>
    <w:lvl w:ilvl="0" w:tplc="EF040432">
      <w:start w:val="1"/>
      <w:numFmt w:val="decimal"/>
      <w:lvlText w:val="%1)"/>
      <w:lvlJc w:val="left"/>
      <w:pPr>
        <w:ind w:left="720" w:hanging="360"/>
      </w:pPr>
      <w:rPr>
        <w:rFonts w:hint="default"/>
      </w:rPr>
    </w:lvl>
    <w:lvl w:ilvl="1" w:tplc="2D708850" w:tentative="1">
      <w:start w:val="1"/>
      <w:numFmt w:val="lowerLetter"/>
      <w:lvlText w:val="%2."/>
      <w:lvlJc w:val="left"/>
      <w:pPr>
        <w:ind w:left="1440" w:hanging="360"/>
      </w:pPr>
    </w:lvl>
    <w:lvl w:ilvl="2" w:tplc="07849AF4" w:tentative="1">
      <w:start w:val="1"/>
      <w:numFmt w:val="lowerRoman"/>
      <w:lvlText w:val="%3."/>
      <w:lvlJc w:val="right"/>
      <w:pPr>
        <w:ind w:left="2160" w:hanging="180"/>
      </w:pPr>
    </w:lvl>
    <w:lvl w:ilvl="3" w:tplc="191C8BD4" w:tentative="1">
      <w:start w:val="1"/>
      <w:numFmt w:val="decimal"/>
      <w:lvlText w:val="%4."/>
      <w:lvlJc w:val="left"/>
      <w:pPr>
        <w:ind w:left="2880" w:hanging="360"/>
      </w:pPr>
    </w:lvl>
    <w:lvl w:ilvl="4" w:tplc="B4468C8A" w:tentative="1">
      <w:start w:val="1"/>
      <w:numFmt w:val="lowerLetter"/>
      <w:lvlText w:val="%5."/>
      <w:lvlJc w:val="left"/>
      <w:pPr>
        <w:ind w:left="3600" w:hanging="360"/>
      </w:pPr>
    </w:lvl>
    <w:lvl w:ilvl="5" w:tplc="10862086" w:tentative="1">
      <w:start w:val="1"/>
      <w:numFmt w:val="lowerRoman"/>
      <w:lvlText w:val="%6."/>
      <w:lvlJc w:val="right"/>
      <w:pPr>
        <w:ind w:left="4320" w:hanging="180"/>
      </w:pPr>
    </w:lvl>
    <w:lvl w:ilvl="6" w:tplc="15581DFE" w:tentative="1">
      <w:start w:val="1"/>
      <w:numFmt w:val="decimal"/>
      <w:lvlText w:val="%7."/>
      <w:lvlJc w:val="left"/>
      <w:pPr>
        <w:ind w:left="5040" w:hanging="360"/>
      </w:pPr>
    </w:lvl>
    <w:lvl w:ilvl="7" w:tplc="08E45C02" w:tentative="1">
      <w:start w:val="1"/>
      <w:numFmt w:val="lowerLetter"/>
      <w:lvlText w:val="%8."/>
      <w:lvlJc w:val="left"/>
      <w:pPr>
        <w:ind w:left="5760" w:hanging="360"/>
      </w:pPr>
    </w:lvl>
    <w:lvl w:ilvl="8" w:tplc="3DEE3F7A" w:tentative="1">
      <w:start w:val="1"/>
      <w:numFmt w:val="lowerRoman"/>
      <w:lvlText w:val="%9."/>
      <w:lvlJc w:val="right"/>
      <w:pPr>
        <w:ind w:left="6480" w:hanging="180"/>
      </w:pPr>
    </w:lvl>
  </w:abstractNum>
  <w:abstractNum w:abstractNumId="47" w15:restartNumberingAfterBreak="0">
    <w:nsid w:val="75062854"/>
    <w:multiLevelType w:val="hybridMultilevel"/>
    <w:tmpl w:val="CD46A59C"/>
    <w:lvl w:ilvl="0" w:tplc="E5904A8E">
      <w:start w:val="1"/>
      <w:numFmt w:val="bullet"/>
      <w:lvlText w:val=""/>
      <w:lvlJc w:val="left"/>
      <w:pPr>
        <w:ind w:left="1280" w:hanging="360"/>
      </w:pPr>
      <w:rPr>
        <w:rFonts w:ascii="Symbol" w:hAnsi="Symbol"/>
      </w:rPr>
    </w:lvl>
    <w:lvl w:ilvl="1" w:tplc="B64C1DEA">
      <w:start w:val="1"/>
      <w:numFmt w:val="bullet"/>
      <w:lvlText w:val=""/>
      <w:lvlJc w:val="left"/>
      <w:pPr>
        <w:ind w:left="1280" w:hanging="360"/>
      </w:pPr>
      <w:rPr>
        <w:rFonts w:ascii="Symbol" w:hAnsi="Symbol"/>
      </w:rPr>
    </w:lvl>
    <w:lvl w:ilvl="2" w:tplc="F1109DF6">
      <w:start w:val="1"/>
      <w:numFmt w:val="bullet"/>
      <w:lvlText w:val=""/>
      <w:lvlJc w:val="left"/>
      <w:pPr>
        <w:ind w:left="1280" w:hanging="360"/>
      </w:pPr>
      <w:rPr>
        <w:rFonts w:ascii="Symbol" w:hAnsi="Symbol"/>
      </w:rPr>
    </w:lvl>
    <w:lvl w:ilvl="3" w:tplc="67C447D0">
      <w:start w:val="1"/>
      <w:numFmt w:val="bullet"/>
      <w:lvlText w:val=""/>
      <w:lvlJc w:val="left"/>
      <w:pPr>
        <w:ind w:left="1280" w:hanging="360"/>
      </w:pPr>
      <w:rPr>
        <w:rFonts w:ascii="Symbol" w:hAnsi="Symbol"/>
      </w:rPr>
    </w:lvl>
    <w:lvl w:ilvl="4" w:tplc="6EBEDC10">
      <w:start w:val="1"/>
      <w:numFmt w:val="bullet"/>
      <w:lvlText w:val=""/>
      <w:lvlJc w:val="left"/>
      <w:pPr>
        <w:ind w:left="1280" w:hanging="360"/>
      </w:pPr>
      <w:rPr>
        <w:rFonts w:ascii="Symbol" w:hAnsi="Symbol"/>
      </w:rPr>
    </w:lvl>
    <w:lvl w:ilvl="5" w:tplc="0726B9FC">
      <w:start w:val="1"/>
      <w:numFmt w:val="bullet"/>
      <w:lvlText w:val=""/>
      <w:lvlJc w:val="left"/>
      <w:pPr>
        <w:ind w:left="1280" w:hanging="360"/>
      </w:pPr>
      <w:rPr>
        <w:rFonts w:ascii="Symbol" w:hAnsi="Symbol"/>
      </w:rPr>
    </w:lvl>
    <w:lvl w:ilvl="6" w:tplc="77DEF7BE">
      <w:start w:val="1"/>
      <w:numFmt w:val="bullet"/>
      <w:lvlText w:val=""/>
      <w:lvlJc w:val="left"/>
      <w:pPr>
        <w:ind w:left="1280" w:hanging="360"/>
      </w:pPr>
      <w:rPr>
        <w:rFonts w:ascii="Symbol" w:hAnsi="Symbol"/>
      </w:rPr>
    </w:lvl>
    <w:lvl w:ilvl="7" w:tplc="EE76ECFC">
      <w:start w:val="1"/>
      <w:numFmt w:val="bullet"/>
      <w:lvlText w:val=""/>
      <w:lvlJc w:val="left"/>
      <w:pPr>
        <w:ind w:left="1280" w:hanging="360"/>
      </w:pPr>
      <w:rPr>
        <w:rFonts w:ascii="Symbol" w:hAnsi="Symbol"/>
      </w:rPr>
    </w:lvl>
    <w:lvl w:ilvl="8" w:tplc="079E8E78">
      <w:start w:val="1"/>
      <w:numFmt w:val="bullet"/>
      <w:lvlText w:val=""/>
      <w:lvlJc w:val="left"/>
      <w:pPr>
        <w:ind w:left="1280" w:hanging="360"/>
      </w:pPr>
      <w:rPr>
        <w:rFonts w:ascii="Symbol" w:hAnsi="Symbol"/>
      </w:rPr>
    </w:lvl>
  </w:abstractNum>
  <w:abstractNum w:abstractNumId="48"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A875E26"/>
    <w:multiLevelType w:val="hybridMultilevel"/>
    <w:tmpl w:val="945CF57E"/>
    <w:lvl w:ilvl="0" w:tplc="FFFFFFFF">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8973012">
    <w:abstractNumId w:val="12"/>
  </w:num>
  <w:num w:numId="2" w16cid:durableId="1256674632">
    <w:abstractNumId w:val="37"/>
  </w:num>
  <w:num w:numId="3" w16cid:durableId="7103763">
    <w:abstractNumId w:val="10"/>
    <w:lvlOverride w:ilvl="0">
      <w:lvl w:ilvl="0">
        <w:start w:val="1"/>
        <w:numFmt w:val="bullet"/>
        <w:lvlText w:val="-"/>
        <w:legacy w:legacy="1" w:legacySpace="0" w:legacyIndent="360"/>
        <w:lvlJc w:val="left"/>
        <w:pPr>
          <w:ind w:left="360" w:hanging="360"/>
        </w:pPr>
      </w:lvl>
    </w:lvlOverride>
  </w:num>
  <w:num w:numId="4" w16cid:durableId="181830420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633053069">
    <w:abstractNumId w:val="39"/>
  </w:num>
  <w:num w:numId="6" w16cid:durableId="1698658701">
    <w:abstractNumId w:val="34"/>
  </w:num>
  <w:num w:numId="7" w16cid:durableId="1218397032">
    <w:abstractNumId w:val="25"/>
  </w:num>
  <w:num w:numId="8" w16cid:durableId="1597783583">
    <w:abstractNumId w:val="28"/>
  </w:num>
  <w:num w:numId="9" w16cid:durableId="761487401">
    <w:abstractNumId w:val="46"/>
  </w:num>
  <w:num w:numId="10" w16cid:durableId="452216218">
    <w:abstractNumId w:val="11"/>
  </w:num>
  <w:num w:numId="11" w16cid:durableId="1289124163">
    <w:abstractNumId w:val="42"/>
  </w:num>
  <w:num w:numId="12" w16cid:durableId="269900696">
    <w:abstractNumId w:val="27"/>
  </w:num>
  <w:num w:numId="13" w16cid:durableId="302855159">
    <w:abstractNumId w:val="22"/>
  </w:num>
  <w:num w:numId="14" w16cid:durableId="1437480124">
    <w:abstractNumId w:val="14"/>
  </w:num>
  <w:num w:numId="15" w16cid:durableId="532429211">
    <w:abstractNumId w:val="10"/>
    <w:lvlOverride w:ilvl="0">
      <w:lvl w:ilvl="0">
        <w:start w:val="1"/>
        <w:numFmt w:val="bullet"/>
        <w:lvlText w:val="-"/>
        <w:legacy w:legacy="1" w:legacySpace="0" w:legacyIndent="360"/>
        <w:lvlJc w:val="left"/>
        <w:pPr>
          <w:ind w:left="360" w:hanging="360"/>
        </w:pPr>
      </w:lvl>
    </w:lvlOverride>
  </w:num>
  <w:num w:numId="16" w16cid:durableId="256520401">
    <w:abstractNumId w:val="43"/>
  </w:num>
  <w:num w:numId="17" w16cid:durableId="1813717039">
    <w:abstractNumId w:val="30"/>
  </w:num>
  <w:num w:numId="18" w16cid:durableId="1546527519">
    <w:abstractNumId w:val="32"/>
  </w:num>
  <w:num w:numId="19" w16cid:durableId="669791310">
    <w:abstractNumId w:val="48"/>
  </w:num>
  <w:num w:numId="20" w16cid:durableId="648168762">
    <w:abstractNumId w:val="36"/>
  </w:num>
  <w:num w:numId="21" w16cid:durableId="2021544874">
    <w:abstractNumId w:val="44"/>
  </w:num>
  <w:num w:numId="22" w16cid:durableId="1452086905">
    <w:abstractNumId w:val="41"/>
  </w:num>
  <w:num w:numId="23" w16cid:durableId="373043467">
    <w:abstractNumId w:val="24"/>
  </w:num>
  <w:num w:numId="24" w16cid:durableId="645746073">
    <w:abstractNumId w:val="44"/>
  </w:num>
  <w:num w:numId="25" w16cid:durableId="172451461">
    <w:abstractNumId w:val="14"/>
  </w:num>
  <w:num w:numId="26" w16cid:durableId="1277445170">
    <w:abstractNumId w:val="18"/>
  </w:num>
  <w:num w:numId="27" w16cid:durableId="326321918">
    <w:abstractNumId w:val="26"/>
  </w:num>
  <w:num w:numId="28" w16cid:durableId="1541160615">
    <w:abstractNumId w:val="10"/>
    <w:lvlOverride w:ilvl="0">
      <w:lvl w:ilvl="0">
        <w:numFmt w:val="bullet"/>
        <w:lvlText w:val="-"/>
        <w:legacy w:legacy="1" w:legacySpace="0" w:legacyIndent="360"/>
        <w:lvlJc w:val="left"/>
        <w:pPr>
          <w:ind w:left="360" w:hanging="360"/>
        </w:pPr>
      </w:lvl>
    </w:lvlOverride>
  </w:num>
  <w:num w:numId="29" w16cid:durableId="723330886">
    <w:abstractNumId w:val="31"/>
  </w:num>
  <w:num w:numId="30" w16cid:durableId="1569339550">
    <w:abstractNumId w:val="21"/>
  </w:num>
  <w:num w:numId="31" w16cid:durableId="1930458730">
    <w:abstractNumId w:val="29"/>
  </w:num>
  <w:num w:numId="32" w16cid:durableId="1828396780">
    <w:abstractNumId w:val="47"/>
  </w:num>
  <w:num w:numId="33" w16cid:durableId="260602022">
    <w:abstractNumId w:val="9"/>
  </w:num>
  <w:num w:numId="34" w16cid:durableId="1655792542">
    <w:abstractNumId w:val="7"/>
  </w:num>
  <w:num w:numId="35" w16cid:durableId="393043922">
    <w:abstractNumId w:val="6"/>
  </w:num>
  <w:num w:numId="36" w16cid:durableId="1586721084">
    <w:abstractNumId w:val="5"/>
  </w:num>
  <w:num w:numId="37" w16cid:durableId="104733153">
    <w:abstractNumId w:val="4"/>
  </w:num>
  <w:num w:numId="38" w16cid:durableId="118761514">
    <w:abstractNumId w:val="8"/>
  </w:num>
  <w:num w:numId="39" w16cid:durableId="459960902">
    <w:abstractNumId w:val="3"/>
  </w:num>
  <w:num w:numId="40" w16cid:durableId="1971587365">
    <w:abstractNumId w:val="2"/>
  </w:num>
  <w:num w:numId="41" w16cid:durableId="78258319">
    <w:abstractNumId w:val="1"/>
  </w:num>
  <w:num w:numId="42" w16cid:durableId="1151942884">
    <w:abstractNumId w:val="0"/>
  </w:num>
  <w:num w:numId="43" w16cid:durableId="1730030164">
    <w:abstractNumId w:val="16"/>
  </w:num>
  <w:num w:numId="44" w16cid:durableId="551700221">
    <w:abstractNumId w:val="49"/>
  </w:num>
  <w:num w:numId="45" w16cid:durableId="1354919810">
    <w:abstractNumId w:val="19"/>
  </w:num>
  <w:num w:numId="46" w16cid:durableId="1173453630">
    <w:abstractNumId w:val="10"/>
    <w:lvlOverride w:ilvl="0">
      <w:lvl w:ilvl="0">
        <w:start w:val="1"/>
        <w:numFmt w:val="bullet"/>
        <w:lvlText w:val="-"/>
        <w:legacy w:legacy="1" w:legacySpace="0" w:legacyIndent="360"/>
        <w:lvlJc w:val="left"/>
        <w:pPr>
          <w:ind w:left="360" w:hanging="360"/>
        </w:pPr>
      </w:lvl>
    </w:lvlOverride>
  </w:num>
  <w:num w:numId="47" w16cid:durableId="14431862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8" w16cid:durableId="1054500901">
    <w:abstractNumId w:val="10"/>
    <w:lvlOverride w:ilvl="0">
      <w:lvl w:ilvl="0">
        <w:start w:val="1"/>
        <w:numFmt w:val="bullet"/>
        <w:lvlText w:val="-"/>
        <w:legacy w:legacy="1" w:legacySpace="0" w:legacyIndent="360"/>
        <w:lvlJc w:val="left"/>
        <w:pPr>
          <w:ind w:left="360" w:hanging="360"/>
        </w:pPr>
      </w:lvl>
    </w:lvlOverride>
  </w:num>
  <w:num w:numId="49" w16cid:durableId="1052385264">
    <w:abstractNumId w:val="10"/>
    <w:lvlOverride w:ilvl="0">
      <w:lvl w:ilvl="0">
        <w:numFmt w:val="bullet"/>
        <w:lvlText w:val="-"/>
        <w:legacy w:legacy="1" w:legacySpace="0" w:legacyIndent="360"/>
        <w:lvlJc w:val="left"/>
        <w:pPr>
          <w:ind w:left="360" w:hanging="360"/>
        </w:pPr>
      </w:lvl>
    </w:lvlOverride>
  </w:num>
  <w:num w:numId="50" w16cid:durableId="1293249667">
    <w:abstractNumId w:val="13"/>
  </w:num>
  <w:num w:numId="51" w16cid:durableId="724258641">
    <w:abstractNumId w:val="20"/>
  </w:num>
  <w:num w:numId="52" w16cid:durableId="163129888">
    <w:abstractNumId w:val="45"/>
  </w:num>
  <w:num w:numId="53" w16cid:durableId="908341919">
    <w:abstractNumId w:val="17"/>
  </w:num>
  <w:num w:numId="54" w16cid:durableId="857084876">
    <w:abstractNumId w:val="15"/>
  </w:num>
  <w:num w:numId="55" w16cid:durableId="1058819922">
    <w:abstractNumId w:val="40"/>
  </w:num>
  <w:num w:numId="56" w16cid:durableId="976032628">
    <w:abstractNumId w:val="35"/>
  </w:num>
  <w:num w:numId="57" w16cid:durableId="1407848309">
    <w:abstractNumId w:val="33"/>
  </w:num>
  <w:num w:numId="58" w16cid:durableId="710106889">
    <w:abstractNumId w:val="10"/>
    <w:lvlOverride w:ilvl="0">
      <w:lvl w:ilvl="0">
        <w:start w:val="1"/>
        <w:numFmt w:val="bullet"/>
        <w:lvlText w:val="-"/>
        <w:legacy w:legacy="1" w:legacySpace="0" w:legacyIndent="360"/>
        <w:lvlJc w:val="left"/>
        <w:pPr>
          <w:ind w:left="360" w:hanging="360"/>
        </w:pPr>
      </w:lvl>
    </w:lvlOverride>
  </w:num>
  <w:num w:numId="59" w16cid:durableId="19855028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0" w16cid:durableId="1146429883">
    <w:abstractNumId w:val="10"/>
    <w:lvlOverride w:ilvl="0">
      <w:lvl w:ilvl="0">
        <w:start w:val="1"/>
        <w:numFmt w:val="bullet"/>
        <w:lvlText w:val="-"/>
        <w:legacy w:legacy="1" w:legacySpace="0" w:legacyIndent="360"/>
        <w:lvlJc w:val="left"/>
        <w:pPr>
          <w:ind w:left="360" w:hanging="360"/>
        </w:pPr>
      </w:lvl>
    </w:lvlOverride>
  </w:num>
  <w:num w:numId="61" w16cid:durableId="330450851">
    <w:abstractNumId w:val="10"/>
    <w:lvlOverride w:ilvl="0">
      <w:lvl w:ilvl="0">
        <w:start w:val="1"/>
        <w:numFmt w:val="bullet"/>
        <w:lvlText w:val="-"/>
        <w:legacy w:legacy="1" w:legacySpace="0" w:legacyIndent="360"/>
        <w:lvlJc w:val="left"/>
        <w:pPr>
          <w:ind w:left="360" w:hanging="360"/>
        </w:pPr>
      </w:lvl>
    </w:lvlOverride>
  </w:num>
  <w:num w:numId="62" w16cid:durableId="15148629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3" w16cid:durableId="919143069">
    <w:abstractNumId w:val="10"/>
    <w:lvlOverride w:ilvl="0">
      <w:lvl w:ilvl="0">
        <w:start w:val="1"/>
        <w:numFmt w:val="bullet"/>
        <w:lvlText w:val="-"/>
        <w:legacy w:legacy="1" w:legacySpace="0" w:legacyIndent="360"/>
        <w:lvlJc w:val="left"/>
        <w:pPr>
          <w:ind w:left="360" w:hanging="360"/>
        </w:pPr>
      </w:lvl>
    </w:lvlOverride>
  </w:num>
  <w:num w:numId="64" w16cid:durableId="1567883561">
    <w:abstractNumId w:val="38"/>
  </w:num>
  <w:num w:numId="65" w16cid:durableId="279263569">
    <w:abstractNumId w:val="2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NDC1NDa0NLAwMDNV0lEKTi0uzszPAykwNKwFANGrnPgtAAAA"/>
    <w:docVar w:name="Registered" w:val="-1"/>
    <w:docVar w:name="Version" w:val="0"/>
  </w:docVars>
  <w:rsids>
    <w:rsidRoot w:val="00812D16"/>
    <w:rsid w:val="00000D62"/>
    <w:rsid w:val="00000EC5"/>
    <w:rsid w:val="00000F1B"/>
    <w:rsid w:val="00001587"/>
    <w:rsid w:val="00001E85"/>
    <w:rsid w:val="0000362A"/>
    <w:rsid w:val="00003AEF"/>
    <w:rsid w:val="00003B1A"/>
    <w:rsid w:val="00003D00"/>
    <w:rsid w:val="000042C3"/>
    <w:rsid w:val="000053BB"/>
    <w:rsid w:val="00005541"/>
    <w:rsid w:val="00005701"/>
    <w:rsid w:val="000057DF"/>
    <w:rsid w:val="00006348"/>
    <w:rsid w:val="000066CA"/>
    <w:rsid w:val="00007172"/>
    <w:rsid w:val="0000729D"/>
    <w:rsid w:val="00007528"/>
    <w:rsid w:val="00007E21"/>
    <w:rsid w:val="00010355"/>
    <w:rsid w:val="000103A6"/>
    <w:rsid w:val="0001164F"/>
    <w:rsid w:val="000118AE"/>
    <w:rsid w:val="000135A3"/>
    <w:rsid w:val="00014828"/>
    <w:rsid w:val="00014869"/>
    <w:rsid w:val="00014D59"/>
    <w:rsid w:val="000150D3"/>
    <w:rsid w:val="0001521B"/>
    <w:rsid w:val="00016320"/>
    <w:rsid w:val="000166C1"/>
    <w:rsid w:val="00017921"/>
    <w:rsid w:val="0002006B"/>
    <w:rsid w:val="00020770"/>
    <w:rsid w:val="00020AE8"/>
    <w:rsid w:val="000212BB"/>
    <w:rsid w:val="00021890"/>
    <w:rsid w:val="00021B69"/>
    <w:rsid w:val="00021D17"/>
    <w:rsid w:val="000222F4"/>
    <w:rsid w:val="00023150"/>
    <w:rsid w:val="00023A2C"/>
    <w:rsid w:val="00025359"/>
    <w:rsid w:val="00025C74"/>
    <w:rsid w:val="00025EBE"/>
    <w:rsid w:val="00026BF2"/>
    <w:rsid w:val="000271F6"/>
    <w:rsid w:val="000274EF"/>
    <w:rsid w:val="00030002"/>
    <w:rsid w:val="00030041"/>
    <w:rsid w:val="00030445"/>
    <w:rsid w:val="00030C79"/>
    <w:rsid w:val="0003113A"/>
    <w:rsid w:val="00031169"/>
    <w:rsid w:val="000318C7"/>
    <w:rsid w:val="00031F9A"/>
    <w:rsid w:val="00032C16"/>
    <w:rsid w:val="00033D26"/>
    <w:rsid w:val="00033FDB"/>
    <w:rsid w:val="000344F6"/>
    <w:rsid w:val="0003614A"/>
    <w:rsid w:val="00036478"/>
    <w:rsid w:val="0003649E"/>
    <w:rsid w:val="00036D9F"/>
    <w:rsid w:val="0003753F"/>
    <w:rsid w:val="00040D26"/>
    <w:rsid w:val="000418AC"/>
    <w:rsid w:val="00041A73"/>
    <w:rsid w:val="00041FD3"/>
    <w:rsid w:val="00042263"/>
    <w:rsid w:val="00042FD3"/>
    <w:rsid w:val="00043505"/>
    <w:rsid w:val="00043C70"/>
    <w:rsid w:val="00043E88"/>
    <w:rsid w:val="00044042"/>
    <w:rsid w:val="00044F39"/>
    <w:rsid w:val="000474D2"/>
    <w:rsid w:val="000479C5"/>
    <w:rsid w:val="00047A11"/>
    <w:rsid w:val="00050228"/>
    <w:rsid w:val="0005079C"/>
    <w:rsid w:val="00050876"/>
    <w:rsid w:val="00050DFD"/>
    <w:rsid w:val="0005175B"/>
    <w:rsid w:val="000520DD"/>
    <w:rsid w:val="00053809"/>
    <w:rsid w:val="00053914"/>
    <w:rsid w:val="0005405C"/>
    <w:rsid w:val="00054756"/>
    <w:rsid w:val="000556C8"/>
    <w:rsid w:val="00055F81"/>
    <w:rsid w:val="000560C5"/>
    <w:rsid w:val="00056794"/>
    <w:rsid w:val="00056C49"/>
    <w:rsid w:val="00056E0B"/>
    <w:rsid w:val="00056FE0"/>
    <w:rsid w:val="00060090"/>
    <w:rsid w:val="000603C8"/>
    <w:rsid w:val="000608A4"/>
    <w:rsid w:val="00060AA1"/>
    <w:rsid w:val="00061FEE"/>
    <w:rsid w:val="000631FD"/>
    <w:rsid w:val="00063952"/>
    <w:rsid w:val="000643D3"/>
    <w:rsid w:val="000646BC"/>
    <w:rsid w:val="000649C9"/>
    <w:rsid w:val="00065395"/>
    <w:rsid w:val="000658CA"/>
    <w:rsid w:val="00065BEE"/>
    <w:rsid w:val="000664AA"/>
    <w:rsid w:val="000668F7"/>
    <w:rsid w:val="00066C81"/>
    <w:rsid w:val="00066ECE"/>
    <w:rsid w:val="00067B16"/>
    <w:rsid w:val="00067DAC"/>
    <w:rsid w:val="00071159"/>
    <w:rsid w:val="00071249"/>
    <w:rsid w:val="0007151E"/>
    <w:rsid w:val="00071A18"/>
    <w:rsid w:val="00071F8A"/>
    <w:rsid w:val="00073CA0"/>
    <w:rsid w:val="00073E04"/>
    <w:rsid w:val="0007401B"/>
    <w:rsid w:val="000746EE"/>
    <w:rsid w:val="00075737"/>
    <w:rsid w:val="000757B2"/>
    <w:rsid w:val="00075BE0"/>
    <w:rsid w:val="00075D94"/>
    <w:rsid w:val="0007628D"/>
    <w:rsid w:val="00077E23"/>
    <w:rsid w:val="00081CD8"/>
    <w:rsid w:val="00081DAB"/>
    <w:rsid w:val="000829F7"/>
    <w:rsid w:val="000843FE"/>
    <w:rsid w:val="000847F2"/>
    <w:rsid w:val="00085124"/>
    <w:rsid w:val="000861C5"/>
    <w:rsid w:val="00086AD6"/>
    <w:rsid w:val="000904F9"/>
    <w:rsid w:val="00090E35"/>
    <w:rsid w:val="00092829"/>
    <w:rsid w:val="00092831"/>
    <w:rsid w:val="00092B09"/>
    <w:rsid w:val="00092E89"/>
    <w:rsid w:val="000932B2"/>
    <w:rsid w:val="000932C1"/>
    <w:rsid w:val="0009351E"/>
    <w:rsid w:val="00093D9A"/>
    <w:rsid w:val="0009405E"/>
    <w:rsid w:val="0009418E"/>
    <w:rsid w:val="00094268"/>
    <w:rsid w:val="0009479A"/>
    <w:rsid w:val="00094AD6"/>
    <w:rsid w:val="0009549E"/>
    <w:rsid w:val="00095D61"/>
    <w:rsid w:val="00095E44"/>
    <w:rsid w:val="00096241"/>
    <w:rsid w:val="00096BFC"/>
    <w:rsid w:val="00096D8D"/>
    <w:rsid w:val="00097526"/>
    <w:rsid w:val="0009755A"/>
    <w:rsid w:val="000A1232"/>
    <w:rsid w:val="000A1CD4"/>
    <w:rsid w:val="000A2D9D"/>
    <w:rsid w:val="000A305C"/>
    <w:rsid w:val="000A30E5"/>
    <w:rsid w:val="000A390A"/>
    <w:rsid w:val="000A39FD"/>
    <w:rsid w:val="000A3EE2"/>
    <w:rsid w:val="000A40D0"/>
    <w:rsid w:val="000A437E"/>
    <w:rsid w:val="000A4393"/>
    <w:rsid w:val="000A5A21"/>
    <w:rsid w:val="000A6944"/>
    <w:rsid w:val="000A69E7"/>
    <w:rsid w:val="000A6E34"/>
    <w:rsid w:val="000B0097"/>
    <w:rsid w:val="000B013C"/>
    <w:rsid w:val="000B0432"/>
    <w:rsid w:val="000B101F"/>
    <w:rsid w:val="000B14FB"/>
    <w:rsid w:val="000B1F4B"/>
    <w:rsid w:val="000B2478"/>
    <w:rsid w:val="000B2B4F"/>
    <w:rsid w:val="000B2F27"/>
    <w:rsid w:val="000B2F58"/>
    <w:rsid w:val="000B3112"/>
    <w:rsid w:val="000B37A8"/>
    <w:rsid w:val="000B43E3"/>
    <w:rsid w:val="000B4F87"/>
    <w:rsid w:val="000B51D9"/>
    <w:rsid w:val="000B67B8"/>
    <w:rsid w:val="000B6BCD"/>
    <w:rsid w:val="000B74A5"/>
    <w:rsid w:val="000B7CDB"/>
    <w:rsid w:val="000C035C"/>
    <w:rsid w:val="000C03FB"/>
    <w:rsid w:val="000C0471"/>
    <w:rsid w:val="000C0C61"/>
    <w:rsid w:val="000C0C95"/>
    <w:rsid w:val="000C12D1"/>
    <w:rsid w:val="000C308F"/>
    <w:rsid w:val="000C4560"/>
    <w:rsid w:val="000C47B5"/>
    <w:rsid w:val="000C4FAB"/>
    <w:rsid w:val="000C5195"/>
    <w:rsid w:val="000C5A4E"/>
    <w:rsid w:val="000C635D"/>
    <w:rsid w:val="000C6DCF"/>
    <w:rsid w:val="000C6E9D"/>
    <w:rsid w:val="000C79B1"/>
    <w:rsid w:val="000C7E74"/>
    <w:rsid w:val="000C7F49"/>
    <w:rsid w:val="000D1AEE"/>
    <w:rsid w:val="000D1EE7"/>
    <w:rsid w:val="000D1F4F"/>
    <w:rsid w:val="000D382F"/>
    <w:rsid w:val="000D4D07"/>
    <w:rsid w:val="000D599F"/>
    <w:rsid w:val="000D5BC6"/>
    <w:rsid w:val="000D5BEC"/>
    <w:rsid w:val="000D5D11"/>
    <w:rsid w:val="000D6153"/>
    <w:rsid w:val="000D6322"/>
    <w:rsid w:val="000D6B73"/>
    <w:rsid w:val="000D6F33"/>
    <w:rsid w:val="000D7535"/>
    <w:rsid w:val="000E0401"/>
    <w:rsid w:val="000E08F8"/>
    <w:rsid w:val="000E0B0B"/>
    <w:rsid w:val="000E165D"/>
    <w:rsid w:val="000E16C5"/>
    <w:rsid w:val="000E1BAF"/>
    <w:rsid w:val="000E1BD3"/>
    <w:rsid w:val="000E223E"/>
    <w:rsid w:val="000E2491"/>
    <w:rsid w:val="000E2EA9"/>
    <w:rsid w:val="000E36F4"/>
    <w:rsid w:val="000E37FD"/>
    <w:rsid w:val="000E391E"/>
    <w:rsid w:val="000E3B59"/>
    <w:rsid w:val="000E46A3"/>
    <w:rsid w:val="000E4B38"/>
    <w:rsid w:val="000E4E88"/>
    <w:rsid w:val="000E5726"/>
    <w:rsid w:val="000E6B8F"/>
    <w:rsid w:val="000E6BE4"/>
    <w:rsid w:val="000E6C94"/>
    <w:rsid w:val="000F00AA"/>
    <w:rsid w:val="000F0670"/>
    <w:rsid w:val="000F0A12"/>
    <w:rsid w:val="000F1BB2"/>
    <w:rsid w:val="000F2126"/>
    <w:rsid w:val="000F217A"/>
    <w:rsid w:val="000F3F94"/>
    <w:rsid w:val="000F4A4F"/>
    <w:rsid w:val="000F5235"/>
    <w:rsid w:val="000F5471"/>
    <w:rsid w:val="000F57E6"/>
    <w:rsid w:val="000F5B21"/>
    <w:rsid w:val="000F6215"/>
    <w:rsid w:val="000F6342"/>
    <w:rsid w:val="000F6F2D"/>
    <w:rsid w:val="000F74B0"/>
    <w:rsid w:val="001000E6"/>
    <w:rsid w:val="00100237"/>
    <w:rsid w:val="0010059F"/>
    <w:rsid w:val="0010091A"/>
    <w:rsid w:val="00100B39"/>
    <w:rsid w:val="00100DF6"/>
    <w:rsid w:val="00100F01"/>
    <w:rsid w:val="00101520"/>
    <w:rsid w:val="00101F13"/>
    <w:rsid w:val="0010253A"/>
    <w:rsid w:val="001028EB"/>
    <w:rsid w:val="00102A1A"/>
    <w:rsid w:val="00103501"/>
    <w:rsid w:val="00103B2D"/>
    <w:rsid w:val="00103CD2"/>
    <w:rsid w:val="00104061"/>
    <w:rsid w:val="00104498"/>
    <w:rsid w:val="00104F0C"/>
    <w:rsid w:val="00105CCD"/>
    <w:rsid w:val="00105CE9"/>
    <w:rsid w:val="00106106"/>
    <w:rsid w:val="00106DBE"/>
    <w:rsid w:val="00107186"/>
    <w:rsid w:val="00107236"/>
    <w:rsid w:val="001072D1"/>
    <w:rsid w:val="001074B3"/>
    <w:rsid w:val="001101A2"/>
    <w:rsid w:val="001106F7"/>
    <w:rsid w:val="001108A9"/>
    <w:rsid w:val="00110E68"/>
    <w:rsid w:val="00110EB5"/>
    <w:rsid w:val="00110ECF"/>
    <w:rsid w:val="001111FD"/>
    <w:rsid w:val="001114DD"/>
    <w:rsid w:val="00111AB3"/>
    <w:rsid w:val="00112B94"/>
    <w:rsid w:val="00112EDA"/>
    <w:rsid w:val="0011371B"/>
    <w:rsid w:val="001137C6"/>
    <w:rsid w:val="00113D04"/>
    <w:rsid w:val="00113E9C"/>
    <w:rsid w:val="00113F19"/>
    <w:rsid w:val="00114174"/>
    <w:rsid w:val="00114A46"/>
    <w:rsid w:val="001152C0"/>
    <w:rsid w:val="00115B33"/>
    <w:rsid w:val="0011663A"/>
    <w:rsid w:val="00116858"/>
    <w:rsid w:val="00116D79"/>
    <w:rsid w:val="00117B4A"/>
    <w:rsid w:val="00117C1D"/>
    <w:rsid w:val="0012032C"/>
    <w:rsid w:val="001208E4"/>
    <w:rsid w:val="00122E09"/>
    <w:rsid w:val="001231E4"/>
    <w:rsid w:val="00123688"/>
    <w:rsid w:val="00124040"/>
    <w:rsid w:val="00124A8A"/>
    <w:rsid w:val="00124D1E"/>
    <w:rsid w:val="001269E5"/>
    <w:rsid w:val="00126E3B"/>
    <w:rsid w:val="0012745D"/>
    <w:rsid w:val="00127A60"/>
    <w:rsid w:val="00127F47"/>
    <w:rsid w:val="001304B0"/>
    <w:rsid w:val="00131956"/>
    <w:rsid w:val="00131A87"/>
    <w:rsid w:val="00131D17"/>
    <w:rsid w:val="00132EAC"/>
    <w:rsid w:val="00133572"/>
    <w:rsid w:val="00133B60"/>
    <w:rsid w:val="001341AE"/>
    <w:rsid w:val="00134912"/>
    <w:rsid w:val="00134AA2"/>
    <w:rsid w:val="00134E4A"/>
    <w:rsid w:val="00135BF0"/>
    <w:rsid w:val="00135C47"/>
    <w:rsid w:val="00135FEA"/>
    <w:rsid w:val="001364FB"/>
    <w:rsid w:val="001365F2"/>
    <w:rsid w:val="00136D7A"/>
    <w:rsid w:val="001374C5"/>
    <w:rsid w:val="0014027A"/>
    <w:rsid w:val="0014099F"/>
    <w:rsid w:val="00141470"/>
    <w:rsid w:val="00141495"/>
    <w:rsid w:val="00141540"/>
    <w:rsid w:val="00142502"/>
    <w:rsid w:val="001449DF"/>
    <w:rsid w:val="00144C32"/>
    <w:rsid w:val="0014569B"/>
    <w:rsid w:val="00145B6A"/>
    <w:rsid w:val="00146398"/>
    <w:rsid w:val="00146BA4"/>
    <w:rsid w:val="001470E0"/>
    <w:rsid w:val="00147292"/>
    <w:rsid w:val="0014781A"/>
    <w:rsid w:val="00150060"/>
    <w:rsid w:val="001514F0"/>
    <w:rsid w:val="001516C8"/>
    <w:rsid w:val="00152ACA"/>
    <w:rsid w:val="00152D03"/>
    <w:rsid w:val="00154C69"/>
    <w:rsid w:val="00154DFB"/>
    <w:rsid w:val="0015545A"/>
    <w:rsid w:val="00155E3D"/>
    <w:rsid w:val="00156755"/>
    <w:rsid w:val="00156F7D"/>
    <w:rsid w:val="0015704C"/>
    <w:rsid w:val="001573C3"/>
    <w:rsid w:val="00157895"/>
    <w:rsid w:val="00157926"/>
    <w:rsid w:val="00157DF7"/>
    <w:rsid w:val="0016041C"/>
    <w:rsid w:val="00161421"/>
    <w:rsid w:val="00161701"/>
    <w:rsid w:val="00161E87"/>
    <w:rsid w:val="00162092"/>
    <w:rsid w:val="00162697"/>
    <w:rsid w:val="001628C3"/>
    <w:rsid w:val="00162957"/>
    <w:rsid w:val="00162B85"/>
    <w:rsid w:val="00163004"/>
    <w:rsid w:val="00163336"/>
    <w:rsid w:val="001638E8"/>
    <w:rsid w:val="00163ECA"/>
    <w:rsid w:val="001644A4"/>
    <w:rsid w:val="00164C70"/>
    <w:rsid w:val="0016566C"/>
    <w:rsid w:val="00166070"/>
    <w:rsid w:val="001667D5"/>
    <w:rsid w:val="001672C1"/>
    <w:rsid w:val="0016739F"/>
    <w:rsid w:val="00167509"/>
    <w:rsid w:val="00167683"/>
    <w:rsid w:val="00167A4D"/>
    <w:rsid w:val="00167CBE"/>
    <w:rsid w:val="00167EAD"/>
    <w:rsid w:val="001708B5"/>
    <w:rsid w:val="00170AF9"/>
    <w:rsid w:val="001725DE"/>
    <w:rsid w:val="001727F0"/>
    <w:rsid w:val="00172B06"/>
    <w:rsid w:val="00172BAC"/>
    <w:rsid w:val="00172D8C"/>
    <w:rsid w:val="0017347E"/>
    <w:rsid w:val="00173EEE"/>
    <w:rsid w:val="00173F63"/>
    <w:rsid w:val="0017400B"/>
    <w:rsid w:val="0017452A"/>
    <w:rsid w:val="00174FD5"/>
    <w:rsid w:val="00174FEA"/>
    <w:rsid w:val="001752D8"/>
    <w:rsid w:val="00175500"/>
    <w:rsid w:val="00175931"/>
    <w:rsid w:val="00176B25"/>
    <w:rsid w:val="00176B9B"/>
    <w:rsid w:val="0017760C"/>
    <w:rsid w:val="001777FB"/>
    <w:rsid w:val="001805FB"/>
    <w:rsid w:val="0018067E"/>
    <w:rsid w:val="00180A9B"/>
    <w:rsid w:val="00180D40"/>
    <w:rsid w:val="00181C29"/>
    <w:rsid w:val="0018238B"/>
    <w:rsid w:val="001829D0"/>
    <w:rsid w:val="00183042"/>
    <w:rsid w:val="00183419"/>
    <w:rsid w:val="00183603"/>
    <w:rsid w:val="0018394A"/>
    <w:rsid w:val="001843DC"/>
    <w:rsid w:val="001845F9"/>
    <w:rsid w:val="001848A2"/>
    <w:rsid w:val="00184DCC"/>
    <w:rsid w:val="00185184"/>
    <w:rsid w:val="0018689D"/>
    <w:rsid w:val="00186A9D"/>
    <w:rsid w:val="00186CB9"/>
    <w:rsid w:val="001874A6"/>
    <w:rsid w:val="0018765B"/>
    <w:rsid w:val="001876D6"/>
    <w:rsid w:val="001904AE"/>
    <w:rsid w:val="00190592"/>
    <w:rsid w:val="00190913"/>
    <w:rsid w:val="001909E7"/>
    <w:rsid w:val="00191528"/>
    <w:rsid w:val="0019236A"/>
    <w:rsid w:val="00192AC0"/>
    <w:rsid w:val="00192DC5"/>
    <w:rsid w:val="00193B21"/>
    <w:rsid w:val="00193D1F"/>
    <w:rsid w:val="00193D65"/>
    <w:rsid w:val="00193DD3"/>
    <w:rsid w:val="0019454F"/>
    <w:rsid w:val="001948AA"/>
    <w:rsid w:val="00194AAD"/>
    <w:rsid w:val="00194EBE"/>
    <w:rsid w:val="00194F5A"/>
    <w:rsid w:val="001952B0"/>
    <w:rsid w:val="001955BE"/>
    <w:rsid w:val="00195F65"/>
    <w:rsid w:val="00196D1C"/>
    <w:rsid w:val="00196F3A"/>
    <w:rsid w:val="00197B3F"/>
    <w:rsid w:val="001A07E2"/>
    <w:rsid w:val="001A0A5D"/>
    <w:rsid w:val="001A0BE0"/>
    <w:rsid w:val="001A0BE2"/>
    <w:rsid w:val="001A2018"/>
    <w:rsid w:val="001A357E"/>
    <w:rsid w:val="001A56F1"/>
    <w:rsid w:val="001A5A6A"/>
    <w:rsid w:val="001A5D0E"/>
    <w:rsid w:val="001A622B"/>
    <w:rsid w:val="001B01C8"/>
    <w:rsid w:val="001B0239"/>
    <w:rsid w:val="001B080C"/>
    <w:rsid w:val="001B0AC1"/>
    <w:rsid w:val="001B0B52"/>
    <w:rsid w:val="001B0DA4"/>
    <w:rsid w:val="001B13F6"/>
    <w:rsid w:val="001B15E1"/>
    <w:rsid w:val="001B1737"/>
    <w:rsid w:val="001B1747"/>
    <w:rsid w:val="001B1812"/>
    <w:rsid w:val="001B1DBF"/>
    <w:rsid w:val="001B23D5"/>
    <w:rsid w:val="001B25A3"/>
    <w:rsid w:val="001B2D44"/>
    <w:rsid w:val="001B2FF9"/>
    <w:rsid w:val="001B362F"/>
    <w:rsid w:val="001B3D7A"/>
    <w:rsid w:val="001B4625"/>
    <w:rsid w:val="001B502A"/>
    <w:rsid w:val="001B50D5"/>
    <w:rsid w:val="001B5734"/>
    <w:rsid w:val="001B7400"/>
    <w:rsid w:val="001B747F"/>
    <w:rsid w:val="001B752A"/>
    <w:rsid w:val="001C10D2"/>
    <w:rsid w:val="001C12FB"/>
    <w:rsid w:val="001C24B3"/>
    <w:rsid w:val="001C2BB0"/>
    <w:rsid w:val="001C2DB4"/>
    <w:rsid w:val="001C3228"/>
    <w:rsid w:val="001C35E9"/>
    <w:rsid w:val="001C36BD"/>
    <w:rsid w:val="001C3733"/>
    <w:rsid w:val="001C3C5A"/>
    <w:rsid w:val="001C3EF6"/>
    <w:rsid w:val="001C3F20"/>
    <w:rsid w:val="001C44EF"/>
    <w:rsid w:val="001C49A3"/>
    <w:rsid w:val="001C49B3"/>
    <w:rsid w:val="001C4FAF"/>
    <w:rsid w:val="001C5B30"/>
    <w:rsid w:val="001C6578"/>
    <w:rsid w:val="001D0456"/>
    <w:rsid w:val="001D13BE"/>
    <w:rsid w:val="001D27FE"/>
    <w:rsid w:val="001D2953"/>
    <w:rsid w:val="001D2CED"/>
    <w:rsid w:val="001D34C1"/>
    <w:rsid w:val="001D38AB"/>
    <w:rsid w:val="001D3C05"/>
    <w:rsid w:val="001D3F2D"/>
    <w:rsid w:val="001D4731"/>
    <w:rsid w:val="001D4754"/>
    <w:rsid w:val="001D4EAB"/>
    <w:rsid w:val="001D5191"/>
    <w:rsid w:val="001D6AF4"/>
    <w:rsid w:val="001D7901"/>
    <w:rsid w:val="001E0372"/>
    <w:rsid w:val="001E074E"/>
    <w:rsid w:val="001E0799"/>
    <w:rsid w:val="001E0CC1"/>
    <w:rsid w:val="001E0FBE"/>
    <w:rsid w:val="001E1157"/>
    <w:rsid w:val="001E1C10"/>
    <w:rsid w:val="001E3174"/>
    <w:rsid w:val="001E39E4"/>
    <w:rsid w:val="001E3CC0"/>
    <w:rsid w:val="001E4468"/>
    <w:rsid w:val="001E4F72"/>
    <w:rsid w:val="001E51C0"/>
    <w:rsid w:val="001E6449"/>
    <w:rsid w:val="001E6EBC"/>
    <w:rsid w:val="001E77C3"/>
    <w:rsid w:val="001E7876"/>
    <w:rsid w:val="001E7EE3"/>
    <w:rsid w:val="001F090B"/>
    <w:rsid w:val="001F180A"/>
    <w:rsid w:val="001F1A28"/>
    <w:rsid w:val="001F1AD0"/>
    <w:rsid w:val="001F24A1"/>
    <w:rsid w:val="001F35E8"/>
    <w:rsid w:val="001F39FE"/>
    <w:rsid w:val="001F3A3A"/>
    <w:rsid w:val="001F3BDD"/>
    <w:rsid w:val="001F4014"/>
    <w:rsid w:val="001F445E"/>
    <w:rsid w:val="001F4D07"/>
    <w:rsid w:val="001F58E5"/>
    <w:rsid w:val="001F6423"/>
    <w:rsid w:val="001F6814"/>
    <w:rsid w:val="001F730F"/>
    <w:rsid w:val="002004F5"/>
    <w:rsid w:val="00200EB8"/>
    <w:rsid w:val="0020108B"/>
    <w:rsid w:val="00201213"/>
    <w:rsid w:val="0020165E"/>
    <w:rsid w:val="00201717"/>
    <w:rsid w:val="002021AF"/>
    <w:rsid w:val="002022D0"/>
    <w:rsid w:val="00202556"/>
    <w:rsid w:val="0020272E"/>
    <w:rsid w:val="00202E50"/>
    <w:rsid w:val="00202EBE"/>
    <w:rsid w:val="00203844"/>
    <w:rsid w:val="00204AAB"/>
    <w:rsid w:val="00205180"/>
    <w:rsid w:val="002056A8"/>
    <w:rsid w:val="002058C9"/>
    <w:rsid w:val="002067FC"/>
    <w:rsid w:val="00207F81"/>
    <w:rsid w:val="002109C0"/>
    <w:rsid w:val="002109F4"/>
    <w:rsid w:val="00210CBA"/>
    <w:rsid w:val="00211F77"/>
    <w:rsid w:val="00211FDA"/>
    <w:rsid w:val="00212805"/>
    <w:rsid w:val="002146B9"/>
    <w:rsid w:val="00214992"/>
    <w:rsid w:val="00214AAD"/>
    <w:rsid w:val="002156B5"/>
    <w:rsid w:val="00215FDA"/>
    <w:rsid w:val="002160C2"/>
    <w:rsid w:val="0021620D"/>
    <w:rsid w:val="00216D6C"/>
    <w:rsid w:val="0021779B"/>
    <w:rsid w:val="00220EA0"/>
    <w:rsid w:val="00221144"/>
    <w:rsid w:val="00221BA3"/>
    <w:rsid w:val="002223CB"/>
    <w:rsid w:val="00222BB9"/>
    <w:rsid w:val="002233E4"/>
    <w:rsid w:val="002258D6"/>
    <w:rsid w:val="00225A8D"/>
    <w:rsid w:val="00227169"/>
    <w:rsid w:val="00227414"/>
    <w:rsid w:val="002274FB"/>
    <w:rsid w:val="00227BF7"/>
    <w:rsid w:val="00227C70"/>
    <w:rsid w:val="00227DB4"/>
    <w:rsid w:val="00227FB8"/>
    <w:rsid w:val="002305B9"/>
    <w:rsid w:val="00230879"/>
    <w:rsid w:val="002309D2"/>
    <w:rsid w:val="00231B61"/>
    <w:rsid w:val="00231C8B"/>
    <w:rsid w:val="00232FEE"/>
    <w:rsid w:val="0023315B"/>
    <w:rsid w:val="0023326E"/>
    <w:rsid w:val="002342F4"/>
    <w:rsid w:val="002347FE"/>
    <w:rsid w:val="002359B1"/>
    <w:rsid w:val="002360D3"/>
    <w:rsid w:val="00237713"/>
    <w:rsid w:val="00240677"/>
    <w:rsid w:val="0024178D"/>
    <w:rsid w:val="00242DE6"/>
    <w:rsid w:val="0024392B"/>
    <w:rsid w:val="0024418F"/>
    <w:rsid w:val="002450C6"/>
    <w:rsid w:val="0024544C"/>
    <w:rsid w:val="00245DCF"/>
    <w:rsid w:val="00245F4E"/>
    <w:rsid w:val="002467AA"/>
    <w:rsid w:val="00246C65"/>
    <w:rsid w:val="00246DE7"/>
    <w:rsid w:val="00246EF4"/>
    <w:rsid w:val="002470E5"/>
    <w:rsid w:val="0024721F"/>
    <w:rsid w:val="002473B0"/>
    <w:rsid w:val="00247F5C"/>
    <w:rsid w:val="00251A10"/>
    <w:rsid w:val="00251E3D"/>
    <w:rsid w:val="00252663"/>
    <w:rsid w:val="00252904"/>
    <w:rsid w:val="00252BAC"/>
    <w:rsid w:val="00252BFF"/>
    <w:rsid w:val="00252DF1"/>
    <w:rsid w:val="00252FA1"/>
    <w:rsid w:val="0025349D"/>
    <w:rsid w:val="00253732"/>
    <w:rsid w:val="00253F94"/>
    <w:rsid w:val="002542A8"/>
    <w:rsid w:val="00254CCA"/>
    <w:rsid w:val="00255155"/>
    <w:rsid w:val="00256729"/>
    <w:rsid w:val="002570CE"/>
    <w:rsid w:val="00257E1F"/>
    <w:rsid w:val="00257E47"/>
    <w:rsid w:val="00260A11"/>
    <w:rsid w:val="0026169A"/>
    <w:rsid w:val="00261D3D"/>
    <w:rsid w:val="00262763"/>
    <w:rsid w:val="00262C26"/>
    <w:rsid w:val="002643F9"/>
    <w:rsid w:val="00264BEA"/>
    <w:rsid w:val="00264F67"/>
    <w:rsid w:val="002657D5"/>
    <w:rsid w:val="002658CB"/>
    <w:rsid w:val="00265D10"/>
    <w:rsid w:val="00266291"/>
    <w:rsid w:val="0026737C"/>
    <w:rsid w:val="00267850"/>
    <w:rsid w:val="002704D9"/>
    <w:rsid w:val="00270530"/>
    <w:rsid w:val="002706D1"/>
    <w:rsid w:val="002709F9"/>
    <w:rsid w:val="00270AAC"/>
    <w:rsid w:val="00270FC4"/>
    <w:rsid w:val="00271032"/>
    <w:rsid w:val="0027281C"/>
    <w:rsid w:val="00273556"/>
    <w:rsid w:val="00273E3E"/>
    <w:rsid w:val="00274090"/>
    <w:rsid w:val="00274147"/>
    <w:rsid w:val="00274953"/>
    <w:rsid w:val="00275149"/>
    <w:rsid w:val="00275189"/>
    <w:rsid w:val="00275676"/>
    <w:rsid w:val="002756DC"/>
    <w:rsid w:val="00275B57"/>
    <w:rsid w:val="00276412"/>
    <w:rsid w:val="00276437"/>
    <w:rsid w:val="00276902"/>
    <w:rsid w:val="00276B94"/>
    <w:rsid w:val="00276DDF"/>
    <w:rsid w:val="00277215"/>
    <w:rsid w:val="00277555"/>
    <w:rsid w:val="00280053"/>
    <w:rsid w:val="0028063F"/>
    <w:rsid w:val="00280740"/>
    <w:rsid w:val="00280F9E"/>
    <w:rsid w:val="002812F1"/>
    <w:rsid w:val="00281CFF"/>
    <w:rsid w:val="00281F4A"/>
    <w:rsid w:val="002826A3"/>
    <w:rsid w:val="002826A8"/>
    <w:rsid w:val="0028324D"/>
    <w:rsid w:val="002836D5"/>
    <w:rsid w:val="00283B02"/>
    <w:rsid w:val="00283C5D"/>
    <w:rsid w:val="0028445F"/>
    <w:rsid w:val="002844B0"/>
    <w:rsid w:val="00284591"/>
    <w:rsid w:val="002848EC"/>
    <w:rsid w:val="00284A77"/>
    <w:rsid w:val="002862B8"/>
    <w:rsid w:val="00286322"/>
    <w:rsid w:val="00286477"/>
    <w:rsid w:val="0028662B"/>
    <w:rsid w:val="0029003B"/>
    <w:rsid w:val="00291515"/>
    <w:rsid w:val="00291BFE"/>
    <w:rsid w:val="002920B3"/>
    <w:rsid w:val="00293C7D"/>
    <w:rsid w:val="00293E46"/>
    <w:rsid w:val="00294F99"/>
    <w:rsid w:val="002950A6"/>
    <w:rsid w:val="00296B03"/>
    <w:rsid w:val="00296BF2"/>
    <w:rsid w:val="00296C1F"/>
    <w:rsid w:val="00296E14"/>
    <w:rsid w:val="002A0889"/>
    <w:rsid w:val="002A0AB3"/>
    <w:rsid w:val="002A2972"/>
    <w:rsid w:val="002A3413"/>
    <w:rsid w:val="002A41E6"/>
    <w:rsid w:val="002A44C8"/>
    <w:rsid w:val="002A44DB"/>
    <w:rsid w:val="002A545A"/>
    <w:rsid w:val="002A547D"/>
    <w:rsid w:val="002A5E48"/>
    <w:rsid w:val="002A6C42"/>
    <w:rsid w:val="002A6E99"/>
    <w:rsid w:val="002A718B"/>
    <w:rsid w:val="002A74CD"/>
    <w:rsid w:val="002A7C4A"/>
    <w:rsid w:val="002B0059"/>
    <w:rsid w:val="002B0455"/>
    <w:rsid w:val="002B1207"/>
    <w:rsid w:val="002B1887"/>
    <w:rsid w:val="002B261C"/>
    <w:rsid w:val="002B2BEE"/>
    <w:rsid w:val="002B35C5"/>
    <w:rsid w:val="002B3935"/>
    <w:rsid w:val="002B406A"/>
    <w:rsid w:val="002B41D4"/>
    <w:rsid w:val="002B47A9"/>
    <w:rsid w:val="002B543F"/>
    <w:rsid w:val="002B54CC"/>
    <w:rsid w:val="002B6165"/>
    <w:rsid w:val="002B683B"/>
    <w:rsid w:val="002B693C"/>
    <w:rsid w:val="002B6E91"/>
    <w:rsid w:val="002B725D"/>
    <w:rsid w:val="002B7D73"/>
    <w:rsid w:val="002C06E3"/>
    <w:rsid w:val="002C0719"/>
    <w:rsid w:val="002C0801"/>
    <w:rsid w:val="002C0B89"/>
    <w:rsid w:val="002C1437"/>
    <w:rsid w:val="002C145F"/>
    <w:rsid w:val="002C1C3B"/>
    <w:rsid w:val="002C1D1A"/>
    <w:rsid w:val="002C1FD5"/>
    <w:rsid w:val="002C33B3"/>
    <w:rsid w:val="002C3D49"/>
    <w:rsid w:val="002C44B0"/>
    <w:rsid w:val="002C4E07"/>
    <w:rsid w:val="002C5176"/>
    <w:rsid w:val="002C7F1D"/>
    <w:rsid w:val="002D0586"/>
    <w:rsid w:val="002D1023"/>
    <w:rsid w:val="002D1459"/>
    <w:rsid w:val="002D1470"/>
    <w:rsid w:val="002D17B5"/>
    <w:rsid w:val="002D21CF"/>
    <w:rsid w:val="002D2911"/>
    <w:rsid w:val="002D2AA1"/>
    <w:rsid w:val="002D2C6C"/>
    <w:rsid w:val="002D3DB7"/>
    <w:rsid w:val="002D4705"/>
    <w:rsid w:val="002D5B65"/>
    <w:rsid w:val="002D6396"/>
    <w:rsid w:val="002D6C65"/>
    <w:rsid w:val="002D70A5"/>
    <w:rsid w:val="002D71F4"/>
    <w:rsid w:val="002D7E5E"/>
    <w:rsid w:val="002E07BA"/>
    <w:rsid w:val="002E07EF"/>
    <w:rsid w:val="002E0D06"/>
    <w:rsid w:val="002E1810"/>
    <w:rsid w:val="002E1AE7"/>
    <w:rsid w:val="002E209F"/>
    <w:rsid w:val="002E2173"/>
    <w:rsid w:val="002E2ADF"/>
    <w:rsid w:val="002E4172"/>
    <w:rsid w:val="002E49CF"/>
    <w:rsid w:val="002E4E94"/>
    <w:rsid w:val="002E62F2"/>
    <w:rsid w:val="002E6C04"/>
    <w:rsid w:val="002E6E09"/>
    <w:rsid w:val="002E72FD"/>
    <w:rsid w:val="002F0BA2"/>
    <w:rsid w:val="002F0F86"/>
    <w:rsid w:val="002F1F28"/>
    <w:rsid w:val="002F1F7A"/>
    <w:rsid w:val="002F225C"/>
    <w:rsid w:val="002F2930"/>
    <w:rsid w:val="002F2DD2"/>
    <w:rsid w:val="002F2F51"/>
    <w:rsid w:val="002F3435"/>
    <w:rsid w:val="002F3A98"/>
    <w:rsid w:val="002F3DC4"/>
    <w:rsid w:val="002F3FE2"/>
    <w:rsid w:val="002F43CA"/>
    <w:rsid w:val="002F51C9"/>
    <w:rsid w:val="002F57AA"/>
    <w:rsid w:val="002F62D6"/>
    <w:rsid w:val="002F6EF7"/>
    <w:rsid w:val="002F714C"/>
    <w:rsid w:val="002F7584"/>
    <w:rsid w:val="002F77BF"/>
    <w:rsid w:val="003004A2"/>
    <w:rsid w:val="00300610"/>
    <w:rsid w:val="0030078E"/>
    <w:rsid w:val="00300A52"/>
    <w:rsid w:val="00300EF7"/>
    <w:rsid w:val="0030130B"/>
    <w:rsid w:val="00301864"/>
    <w:rsid w:val="0030269E"/>
    <w:rsid w:val="0030346A"/>
    <w:rsid w:val="003039B5"/>
    <w:rsid w:val="00303DD5"/>
    <w:rsid w:val="0030718D"/>
    <w:rsid w:val="00307B74"/>
    <w:rsid w:val="00310763"/>
    <w:rsid w:val="00310764"/>
    <w:rsid w:val="00310C86"/>
    <w:rsid w:val="00311BFD"/>
    <w:rsid w:val="00311C49"/>
    <w:rsid w:val="003120BB"/>
    <w:rsid w:val="00312EDE"/>
    <w:rsid w:val="00314718"/>
    <w:rsid w:val="0031475A"/>
    <w:rsid w:val="0031488A"/>
    <w:rsid w:val="003148DA"/>
    <w:rsid w:val="0031688A"/>
    <w:rsid w:val="003175E1"/>
    <w:rsid w:val="00320203"/>
    <w:rsid w:val="00320447"/>
    <w:rsid w:val="00320BAD"/>
    <w:rsid w:val="00320F17"/>
    <w:rsid w:val="003214F2"/>
    <w:rsid w:val="00322002"/>
    <w:rsid w:val="0032228E"/>
    <w:rsid w:val="0032292B"/>
    <w:rsid w:val="003235E9"/>
    <w:rsid w:val="00323D2A"/>
    <w:rsid w:val="00324101"/>
    <w:rsid w:val="003247B0"/>
    <w:rsid w:val="00324909"/>
    <w:rsid w:val="003249FF"/>
    <w:rsid w:val="00325CC2"/>
    <w:rsid w:val="00325E81"/>
    <w:rsid w:val="00326948"/>
    <w:rsid w:val="00326F43"/>
    <w:rsid w:val="00327052"/>
    <w:rsid w:val="00327B06"/>
    <w:rsid w:val="00330882"/>
    <w:rsid w:val="003309AA"/>
    <w:rsid w:val="00330ED4"/>
    <w:rsid w:val="003315A1"/>
    <w:rsid w:val="00331D0F"/>
    <w:rsid w:val="00333353"/>
    <w:rsid w:val="003333F4"/>
    <w:rsid w:val="003341E9"/>
    <w:rsid w:val="0033486D"/>
    <w:rsid w:val="00334F68"/>
    <w:rsid w:val="00335228"/>
    <w:rsid w:val="00335496"/>
    <w:rsid w:val="00335FD6"/>
    <w:rsid w:val="003367C4"/>
    <w:rsid w:val="00336D8E"/>
    <w:rsid w:val="003376B3"/>
    <w:rsid w:val="00337D9B"/>
    <w:rsid w:val="00337ED7"/>
    <w:rsid w:val="003407E7"/>
    <w:rsid w:val="00340C7A"/>
    <w:rsid w:val="0034263E"/>
    <w:rsid w:val="00342DBA"/>
    <w:rsid w:val="003446DF"/>
    <w:rsid w:val="00344DAA"/>
    <w:rsid w:val="00345F79"/>
    <w:rsid w:val="00345F9C"/>
    <w:rsid w:val="00346C4C"/>
    <w:rsid w:val="00347035"/>
    <w:rsid w:val="00347504"/>
    <w:rsid w:val="00347776"/>
    <w:rsid w:val="00350D13"/>
    <w:rsid w:val="00351443"/>
    <w:rsid w:val="00351A91"/>
    <w:rsid w:val="003520C4"/>
    <w:rsid w:val="003533AE"/>
    <w:rsid w:val="0035526D"/>
    <w:rsid w:val="00355E14"/>
    <w:rsid w:val="00355ED6"/>
    <w:rsid w:val="003563FA"/>
    <w:rsid w:val="00356A26"/>
    <w:rsid w:val="00356AB9"/>
    <w:rsid w:val="00356EFC"/>
    <w:rsid w:val="00357C5E"/>
    <w:rsid w:val="003608BD"/>
    <w:rsid w:val="00360CFD"/>
    <w:rsid w:val="00361280"/>
    <w:rsid w:val="0036132A"/>
    <w:rsid w:val="003615F1"/>
    <w:rsid w:val="00361A1D"/>
    <w:rsid w:val="00361A6E"/>
    <w:rsid w:val="00361F5C"/>
    <w:rsid w:val="00362205"/>
    <w:rsid w:val="003626AF"/>
    <w:rsid w:val="003628F0"/>
    <w:rsid w:val="00362A8C"/>
    <w:rsid w:val="00362C40"/>
    <w:rsid w:val="00363053"/>
    <w:rsid w:val="003631C1"/>
    <w:rsid w:val="00363D7F"/>
    <w:rsid w:val="0036485D"/>
    <w:rsid w:val="0036569B"/>
    <w:rsid w:val="00365B5B"/>
    <w:rsid w:val="00365C29"/>
    <w:rsid w:val="0036655E"/>
    <w:rsid w:val="003673F5"/>
    <w:rsid w:val="00367C66"/>
    <w:rsid w:val="003700B2"/>
    <w:rsid w:val="003708A3"/>
    <w:rsid w:val="00371745"/>
    <w:rsid w:val="0037233D"/>
    <w:rsid w:val="00372D82"/>
    <w:rsid w:val="00372E13"/>
    <w:rsid w:val="00373128"/>
    <w:rsid w:val="00373385"/>
    <w:rsid w:val="003736EF"/>
    <w:rsid w:val="003737E3"/>
    <w:rsid w:val="00374AEB"/>
    <w:rsid w:val="00377BD1"/>
    <w:rsid w:val="003802C9"/>
    <w:rsid w:val="003809B8"/>
    <w:rsid w:val="00380A1A"/>
    <w:rsid w:val="00380D80"/>
    <w:rsid w:val="00381018"/>
    <w:rsid w:val="003811BA"/>
    <w:rsid w:val="00381A88"/>
    <w:rsid w:val="00381BF5"/>
    <w:rsid w:val="00381C8B"/>
    <w:rsid w:val="00381EC7"/>
    <w:rsid w:val="0038212D"/>
    <w:rsid w:val="003823F7"/>
    <w:rsid w:val="003826B4"/>
    <w:rsid w:val="00384620"/>
    <w:rsid w:val="00384AA7"/>
    <w:rsid w:val="0038500E"/>
    <w:rsid w:val="00385859"/>
    <w:rsid w:val="00385FAB"/>
    <w:rsid w:val="003873D1"/>
    <w:rsid w:val="0038761D"/>
    <w:rsid w:val="003906F8"/>
    <w:rsid w:val="00390D10"/>
    <w:rsid w:val="00391503"/>
    <w:rsid w:val="0039186C"/>
    <w:rsid w:val="00391959"/>
    <w:rsid w:val="00391D9A"/>
    <w:rsid w:val="00391D9E"/>
    <w:rsid w:val="0039264F"/>
    <w:rsid w:val="00392C9C"/>
    <w:rsid w:val="003935EE"/>
    <w:rsid w:val="00393949"/>
    <w:rsid w:val="00393CBC"/>
    <w:rsid w:val="00393EE9"/>
    <w:rsid w:val="0039408A"/>
    <w:rsid w:val="003945F5"/>
    <w:rsid w:val="00395273"/>
    <w:rsid w:val="003955DB"/>
    <w:rsid w:val="00395C6F"/>
    <w:rsid w:val="0039673D"/>
    <w:rsid w:val="003970E4"/>
    <w:rsid w:val="003975DA"/>
    <w:rsid w:val="00397893"/>
    <w:rsid w:val="003A068B"/>
    <w:rsid w:val="003A0704"/>
    <w:rsid w:val="003A0D04"/>
    <w:rsid w:val="003A202A"/>
    <w:rsid w:val="003A2407"/>
    <w:rsid w:val="003A265A"/>
    <w:rsid w:val="003A2CF0"/>
    <w:rsid w:val="003A2DDA"/>
    <w:rsid w:val="003A3258"/>
    <w:rsid w:val="003A33AC"/>
    <w:rsid w:val="003A33D3"/>
    <w:rsid w:val="003A33D8"/>
    <w:rsid w:val="003A3880"/>
    <w:rsid w:val="003A3AD2"/>
    <w:rsid w:val="003A4B52"/>
    <w:rsid w:val="003A5803"/>
    <w:rsid w:val="003A5BC5"/>
    <w:rsid w:val="003A5D55"/>
    <w:rsid w:val="003A75E6"/>
    <w:rsid w:val="003A77EC"/>
    <w:rsid w:val="003B091B"/>
    <w:rsid w:val="003B0D4A"/>
    <w:rsid w:val="003B255B"/>
    <w:rsid w:val="003B28B5"/>
    <w:rsid w:val="003B3317"/>
    <w:rsid w:val="003B44F0"/>
    <w:rsid w:val="003B4B2F"/>
    <w:rsid w:val="003B4C50"/>
    <w:rsid w:val="003B524D"/>
    <w:rsid w:val="003B52D4"/>
    <w:rsid w:val="003B5B42"/>
    <w:rsid w:val="003B6AF8"/>
    <w:rsid w:val="003B6C88"/>
    <w:rsid w:val="003B6D78"/>
    <w:rsid w:val="003B7A60"/>
    <w:rsid w:val="003C04FA"/>
    <w:rsid w:val="003C0D68"/>
    <w:rsid w:val="003C198C"/>
    <w:rsid w:val="003C1CA5"/>
    <w:rsid w:val="003C1EC7"/>
    <w:rsid w:val="003C21B1"/>
    <w:rsid w:val="003C317A"/>
    <w:rsid w:val="003C392A"/>
    <w:rsid w:val="003C3D8E"/>
    <w:rsid w:val="003C5343"/>
    <w:rsid w:val="003C5E61"/>
    <w:rsid w:val="003C615A"/>
    <w:rsid w:val="003C6265"/>
    <w:rsid w:val="003C64A0"/>
    <w:rsid w:val="003C6ABF"/>
    <w:rsid w:val="003C6F0B"/>
    <w:rsid w:val="003C7BA3"/>
    <w:rsid w:val="003C7D05"/>
    <w:rsid w:val="003D0430"/>
    <w:rsid w:val="003D22F0"/>
    <w:rsid w:val="003D2F4E"/>
    <w:rsid w:val="003D3642"/>
    <w:rsid w:val="003D388A"/>
    <w:rsid w:val="003D3F43"/>
    <w:rsid w:val="003D479A"/>
    <w:rsid w:val="003D4E9C"/>
    <w:rsid w:val="003D4F91"/>
    <w:rsid w:val="003D5EE8"/>
    <w:rsid w:val="003D6040"/>
    <w:rsid w:val="003D6F47"/>
    <w:rsid w:val="003D726C"/>
    <w:rsid w:val="003D7449"/>
    <w:rsid w:val="003D7A68"/>
    <w:rsid w:val="003D7F97"/>
    <w:rsid w:val="003E0272"/>
    <w:rsid w:val="003E0765"/>
    <w:rsid w:val="003E09B8"/>
    <w:rsid w:val="003E0D78"/>
    <w:rsid w:val="003E1092"/>
    <w:rsid w:val="003E1CB1"/>
    <w:rsid w:val="003E20B7"/>
    <w:rsid w:val="003E310B"/>
    <w:rsid w:val="003E375F"/>
    <w:rsid w:val="003E39B7"/>
    <w:rsid w:val="003E3A1D"/>
    <w:rsid w:val="003E3EBF"/>
    <w:rsid w:val="003E5BDB"/>
    <w:rsid w:val="003E6034"/>
    <w:rsid w:val="003E6721"/>
    <w:rsid w:val="003E6CA0"/>
    <w:rsid w:val="003F0B94"/>
    <w:rsid w:val="003F1348"/>
    <w:rsid w:val="003F1508"/>
    <w:rsid w:val="003F1BBB"/>
    <w:rsid w:val="003F1F41"/>
    <w:rsid w:val="003F2FDE"/>
    <w:rsid w:val="003F330B"/>
    <w:rsid w:val="003F4401"/>
    <w:rsid w:val="003F4DCD"/>
    <w:rsid w:val="003F548C"/>
    <w:rsid w:val="003F58B9"/>
    <w:rsid w:val="003F6FDF"/>
    <w:rsid w:val="003F7E57"/>
    <w:rsid w:val="004006DE"/>
    <w:rsid w:val="004014E7"/>
    <w:rsid w:val="004016F5"/>
    <w:rsid w:val="00402568"/>
    <w:rsid w:val="0040271A"/>
    <w:rsid w:val="00402ED8"/>
    <w:rsid w:val="00402F7B"/>
    <w:rsid w:val="004042E6"/>
    <w:rsid w:val="004044B8"/>
    <w:rsid w:val="004045AA"/>
    <w:rsid w:val="00404965"/>
    <w:rsid w:val="004049E8"/>
    <w:rsid w:val="00405320"/>
    <w:rsid w:val="0040549A"/>
    <w:rsid w:val="00405CC9"/>
    <w:rsid w:val="00405E97"/>
    <w:rsid w:val="004067C2"/>
    <w:rsid w:val="0040711E"/>
    <w:rsid w:val="0040776E"/>
    <w:rsid w:val="00407D67"/>
    <w:rsid w:val="00407E30"/>
    <w:rsid w:val="004116F7"/>
    <w:rsid w:val="0041194C"/>
    <w:rsid w:val="00411AA6"/>
    <w:rsid w:val="00411C9E"/>
    <w:rsid w:val="00412450"/>
    <w:rsid w:val="00412641"/>
    <w:rsid w:val="0041360E"/>
    <w:rsid w:val="004138DE"/>
    <w:rsid w:val="00413A9A"/>
    <w:rsid w:val="00413B39"/>
    <w:rsid w:val="00414888"/>
    <w:rsid w:val="00414B2F"/>
    <w:rsid w:val="004154EB"/>
    <w:rsid w:val="00415ADA"/>
    <w:rsid w:val="00415E57"/>
    <w:rsid w:val="00415E58"/>
    <w:rsid w:val="0041603F"/>
    <w:rsid w:val="00416231"/>
    <w:rsid w:val="00417FEB"/>
    <w:rsid w:val="004208AB"/>
    <w:rsid w:val="004211D9"/>
    <w:rsid w:val="0042185E"/>
    <w:rsid w:val="004219EF"/>
    <w:rsid w:val="00421A72"/>
    <w:rsid w:val="004220DE"/>
    <w:rsid w:val="00422201"/>
    <w:rsid w:val="004233F7"/>
    <w:rsid w:val="00424094"/>
    <w:rsid w:val="00424348"/>
    <w:rsid w:val="004249A6"/>
    <w:rsid w:val="00424B2B"/>
    <w:rsid w:val="0042534F"/>
    <w:rsid w:val="00425B96"/>
    <w:rsid w:val="00426CD9"/>
    <w:rsid w:val="004277A9"/>
    <w:rsid w:val="004300CF"/>
    <w:rsid w:val="004306F8"/>
    <w:rsid w:val="00430B94"/>
    <w:rsid w:val="00430FEB"/>
    <w:rsid w:val="004310EE"/>
    <w:rsid w:val="004311A6"/>
    <w:rsid w:val="00431A70"/>
    <w:rsid w:val="00431C9F"/>
    <w:rsid w:val="00432F00"/>
    <w:rsid w:val="004331A2"/>
    <w:rsid w:val="00433677"/>
    <w:rsid w:val="004340D5"/>
    <w:rsid w:val="00434880"/>
    <w:rsid w:val="00434A21"/>
    <w:rsid w:val="0043526D"/>
    <w:rsid w:val="00436C13"/>
    <w:rsid w:val="00437365"/>
    <w:rsid w:val="00440396"/>
    <w:rsid w:val="00440425"/>
    <w:rsid w:val="00441946"/>
    <w:rsid w:val="00442171"/>
    <w:rsid w:val="0044228E"/>
    <w:rsid w:val="004424F5"/>
    <w:rsid w:val="004425B0"/>
    <w:rsid w:val="00442ADC"/>
    <w:rsid w:val="00444E14"/>
    <w:rsid w:val="00445389"/>
    <w:rsid w:val="004460E9"/>
    <w:rsid w:val="004465CB"/>
    <w:rsid w:val="00446711"/>
    <w:rsid w:val="00446915"/>
    <w:rsid w:val="00446C86"/>
    <w:rsid w:val="00446D76"/>
    <w:rsid w:val="00447322"/>
    <w:rsid w:val="0044734E"/>
    <w:rsid w:val="00447B6F"/>
    <w:rsid w:val="00450759"/>
    <w:rsid w:val="00450E44"/>
    <w:rsid w:val="00451561"/>
    <w:rsid w:val="0045198F"/>
    <w:rsid w:val="004522E1"/>
    <w:rsid w:val="00453623"/>
    <w:rsid w:val="00453C11"/>
    <w:rsid w:val="004543BA"/>
    <w:rsid w:val="004544B0"/>
    <w:rsid w:val="004549D2"/>
    <w:rsid w:val="00454C82"/>
    <w:rsid w:val="004557B0"/>
    <w:rsid w:val="00455F32"/>
    <w:rsid w:val="00456560"/>
    <w:rsid w:val="0045684C"/>
    <w:rsid w:val="00456921"/>
    <w:rsid w:val="00457946"/>
    <w:rsid w:val="00457C3E"/>
    <w:rsid w:val="00457D86"/>
    <w:rsid w:val="00457D8B"/>
    <w:rsid w:val="00460687"/>
    <w:rsid w:val="004608D2"/>
    <w:rsid w:val="00460A17"/>
    <w:rsid w:val="004610F1"/>
    <w:rsid w:val="0046120A"/>
    <w:rsid w:val="00462344"/>
    <w:rsid w:val="00462B30"/>
    <w:rsid w:val="00462F79"/>
    <w:rsid w:val="00463438"/>
    <w:rsid w:val="00463674"/>
    <w:rsid w:val="00463731"/>
    <w:rsid w:val="0046373D"/>
    <w:rsid w:val="00463B97"/>
    <w:rsid w:val="00463CF7"/>
    <w:rsid w:val="00463ECE"/>
    <w:rsid w:val="00464156"/>
    <w:rsid w:val="00464735"/>
    <w:rsid w:val="00464D6E"/>
    <w:rsid w:val="00464E39"/>
    <w:rsid w:val="00465388"/>
    <w:rsid w:val="0046586E"/>
    <w:rsid w:val="00466367"/>
    <w:rsid w:val="0046661C"/>
    <w:rsid w:val="00466923"/>
    <w:rsid w:val="00466BBB"/>
    <w:rsid w:val="00466EE0"/>
    <w:rsid w:val="00467171"/>
    <w:rsid w:val="00467730"/>
    <w:rsid w:val="004677C9"/>
    <w:rsid w:val="00470CB5"/>
    <w:rsid w:val="00471D53"/>
    <w:rsid w:val="00471D94"/>
    <w:rsid w:val="00471EAB"/>
    <w:rsid w:val="00471F2B"/>
    <w:rsid w:val="004723EE"/>
    <w:rsid w:val="00473F31"/>
    <w:rsid w:val="00475012"/>
    <w:rsid w:val="00475A92"/>
    <w:rsid w:val="00477A8E"/>
    <w:rsid w:val="00477BB9"/>
    <w:rsid w:val="0048125E"/>
    <w:rsid w:val="00482592"/>
    <w:rsid w:val="00482D66"/>
    <w:rsid w:val="00483597"/>
    <w:rsid w:val="004859EE"/>
    <w:rsid w:val="00485F9A"/>
    <w:rsid w:val="00486908"/>
    <w:rsid w:val="00487366"/>
    <w:rsid w:val="004873E4"/>
    <w:rsid w:val="00487B8C"/>
    <w:rsid w:val="00487D27"/>
    <w:rsid w:val="0049072C"/>
    <w:rsid w:val="00490FD1"/>
    <w:rsid w:val="00491AD2"/>
    <w:rsid w:val="004921AD"/>
    <w:rsid w:val="00492719"/>
    <w:rsid w:val="00492736"/>
    <w:rsid w:val="004935C0"/>
    <w:rsid w:val="00493B43"/>
    <w:rsid w:val="00494BEB"/>
    <w:rsid w:val="00494D48"/>
    <w:rsid w:val="00494EB1"/>
    <w:rsid w:val="0049588E"/>
    <w:rsid w:val="00496414"/>
    <w:rsid w:val="00497A38"/>
    <w:rsid w:val="004A1E4A"/>
    <w:rsid w:val="004A23EC"/>
    <w:rsid w:val="004A2882"/>
    <w:rsid w:val="004A2922"/>
    <w:rsid w:val="004A2BA5"/>
    <w:rsid w:val="004A3233"/>
    <w:rsid w:val="004A3FB4"/>
    <w:rsid w:val="004A45BD"/>
    <w:rsid w:val="004A4656"/>
    <w:rsid w:val="004A4A9A"/>
    <w:rsid w:val="004A548A"/>
    <w:rsid w:val="004A5A7C"/>
    <w:rsid w:val="004A6504"/>
    <w:rsid w:val="004A6C65"/>
    <w:rsid w:val="004A77B0"/>
    <w:rsid w:val="004B08A9"/>
    <w:rsid w:val="004B0D9D"/>
    <w:rsid w:val="004B1CED"/>
    <w:rsid w:val="004B285C"/>
    <w:rsid w:val="004B34A7"/>
    <w:rsid w:val="004B3613"/>
    <w:rsid w:val="004B3ACB"/>
    <w:rsid w:val="004B3B06"/>
    <w:rsid w:val="004B3ED5"/>
    <w:rsid w:val="004B44B1"/>
    <w:rsid w:val="004B459A"/>
    <w:rsid w:val="004B4643"/>
    <w:rsid w:val="004B466D"/>
    <w:rsid w:val="004B7F67"/>
    <w:rsid w:val="004C009E"/>
    <w:rsid w:val="004C06BE"/>
    <w:rsid w:val="004C0938"/>
    <w:rsid w:val="004C0E6D"/>
    <w:rsid w:val="004C1994"/>
    <w:rsid w:val="004C2566"/>
    <w:rsid w:val="004C2C98"/>
    <w:rsid w:val="004C4B25"/>
    <w:rsid w:val="004C5B6C"/>
    <w:rsid w:val="004C70FC"/>
    <w:rsid w:val="004C71D0"/>
    <w:rsid w:val="004C75E7"/>
    <w:rsid w:val="004C766C"/>
    <w:rsid w:val="004C782A"/>
    <w:rsid w:val="004D022C"/>
    <w:rsid w:val="004D11E1"/>
    <w:rsid w:val="004D221C"/>
    <w:rsid w:val="004D2675"/>
    <w:rsid w:val="004D32F3"/>
    <w:rsid w:val="004D3D2F"/>
    <w:rsid w:val="004D4080"/>
    <w:rsid w:val="004D4096"/>
    <w:rsid w:val="004D4515"/>
    <w:rsid w:val="004D49B8"/>
    <w:rsid w:val="004D49E0"/>
    <w:rsid w:val="004D59CB"/>
    <w:rsid w:val="004D5FC9"/>
    <w:rsid w:val="004D6138"/>
    <w:rsid w:val="004D7178"/>
    <w:rsid w:val="004D7248"/>
    <w:rsid w:val="004D74B5"/>
    <w:rsid w:val="004D7AC3"/>
    <w:rsid w:val="004D7AEB"/>
    <w:rsid w:val="004E0225"/>
    <w:rsid w:val="004E05FD"/>
    <w:rsid w:val="004E07B8"/>
    <w:rsid w:val="004E0C5E"/>
    <w:rsid w:val="004E1A0D"/>
    <w:rsid w:val="004E2032"/>
    <w:rsid w:val="004E23F5"/>
    <w:rsid w:val="004E2BD5"/>
    <w:rsid w:val="004E4233"/>
    <w:rsid w:val="004E46A5"/>
    <w:rsid w:val="004E5418"/>
    <w:rsid w:val="004E5994"/>
    <w:rsid w:val="004E63E5"/>
    <w:rsid w:val="004E6A47"/>
    <w:rsid w:val="004E6B76"/>
    <w:rsid w:val="004E6EFA"/>
    <w:rsid w:val="004E71D8"/>
    <w:rsid w:val="004F028C"/>
    <w:rsid w:val="004F083F"/>
    <w:rsid w:val="004F1437"/>
    <w:rsid w:val="004F1C08"/>
    <w:rsid w:val="004F2087"/>
    <w:rsid w:val="004F2B14"/>
    <w:rsid w:val="004F3540"/>
    <w:rsid w:val="004F4161"/>
    <w:rsid w:val="004F487D"/>
    <w:rsid w:val="004F4FE2"/>
    <w:rsid w:val="004F52DB"/>
    <w:rsid w:val="004F5624"/>
    <w:rsid w:val="004F5716"/>
    <w:rsid w:val="004F5D08"/>
    <w:rsid w:val="004F5DA4"/>
    <w:rsid w:val="004F62B2"/>
    <w:rsid w:val="004F6424"/>
    <w:rsid w:val="005006E9"/>
    <w:rsid w:val="0050093E"/>
    <w:rsid w:val="00500B82"/>
    <w:rsid w:val="00501080"/>
    <w:rsid w:val="0050162B"/>
    <w:rsid w:val="005016B9"/>
    <w:rsid w:val="00503262"/>
    <w:rsid w:val="0050358D"/>
    <w:rsid w:val="005040CD"/>
    <w:rsid w:val="00504229"/>
    <w:rsid w:val="00505229"/>
    <w:rsid w:val="0050646D"/>
    <w:rsid w:val="0050734A"/>
    <w:rsid w:val="00507A82"/>
    <w:rsid w:val="00507B7E"/>
    <w:rsid w:val="00507F98"/>
    <w:rsid w:val="00510304"/>
    <w:rsid w:val="005108A3"/>
    <w:rsid w:val="00510B41"/>
    <w:rsid w:val="00510DB5"/>
    <w:rsid w:val="00510F6E"/>
    <w:rsid w:val="00511422"/>
    <w:rsid w:val="005118AE"/>
    <w:rsid w:val="0051212F"/>
    <w:rsid w:val="00512601"/>
    <w:rsid w:val="00512ADE"/>
    <w:rsid w:val="00512D2F"/>
    <w:rsid w:val="00512E41"/>
    <w:rsid w:val="005132BD"/>
    <w:rsid w:val="005138EB"/>
    <w:rsid w:val="00513B56"/>
    <w:rsid w:val="00513C86"/>
    <w:rsid w:val="0051415C"/>
    <w:rsid w:val="00514BD9"/>
    <w:rsid w:val="0051587A"/>
    <w:rsid w:val="005158FA"/>
    <w:rsid w:val="00515B54"/>
    <w:rsid w:val="005169AD"/>
    <w:rsid w:val="0052011C"/>
    <w:rsid w:val="00520505"/>
    <w:rsid w:val="005208B9"/>
    <w:rsid w:val="005216A9"/>
    <w:rsid w:val="005219FD"/>
    <w:rsid w:val="00521B87"/>
    <w:rsid w:val="005221F0"/>
    <w:rsid w:val="00522BDA"/>
    <w:rsid w:val="00523108"/>
    <w:rsid w:val="005232C7"/>
    <w:rsid w:val="00524276"/>
    <w:rsid w:val="00524807"/>
    <w:rsid w:val="005252FE"/>
    <w:rsid w:val="005253B3"/>
    <w:rsid w:val="005257A1"/>
    <w:rsid w:val="00525FF9"/>
    <w:rsid w:val="005300F4"/>
    <w:rsid w:val="005311A7"/>
    <w:rsid w:val="005325A8"/>
    <w:rsid w:val="00532C41"/>
    <w:rsid w:val="00532D3F"/>
    <w:rsid w:val="0053386D"/>
    <w:rsid w:val="00533D22"/>
    <w:rsid w:val="00534093"/>
    <w:rsid w:val="00534700"/>
    <w:rsid w:val="00536B9B"/>
    <w:rsid w:val="00537532"/>
    <w:rsid w:val="0053791F"/>
    <w:rsid w:val="00537C84"/>
    <w:rsid w:val="005400A4"/>
    <w:rsid w:val="0054132A"/>
    <w:rsid w:val="00542A65"/>
    <w:rsid w:val="00543FCD"/>
    <w:rsid w:val="005448F7"/>
    <w:rsid w:val="00544AA6"/>
    <w:rsid w:val="00545146"/>
    <w:rsid w:val="005452AA"/>
    <w:rsid w:val="005452ED"/>
    <w:rsid w:val="00545756"/>
    <w:rsid w:val="0054580F"/>
    <w:rsid w:val="00546622"/>
    <w:rsid w:val="00547538"/>
    <w:rsid w:val="0055012A"/>
    <w:rsid w:val="0055050A"/>
    <w:rsid w:val="00550F02"/>
    <w:rsid w:val="00551FA7"/>
    <w:rsid w:val="00553BFA"/>
    <w:rsid w:val="005544D5"/>
    <w:rsid w:val="005547AA"/>
    <w:rsid w:val="00554D05"/>
    <w:rsid w:val="00555407"/>
    <w:rsid w:val="0055596B"/>
    <w:rsid w:val="00555A96"/>
    <w:rsid w:val="00556095"/>
    <w:rsid w:val="005574AA"/>
    <w:rsid w:val="0055760F"/>
    <w:rsid w:val="0056077E"/>
    <w:rsid w:val="00560C0C"/>
    <w:rsid w:val="00560EDA"/>
    <w:rsid w:val="005617CB"/>
    <w:rsid w:val="00561E4A"/>
    <w:rsid w:val="0056268F"/>
    <w:rsid w:val="005626C0"/>
    <w:rsid w:val="005629EE"/>
    <w:rsid w:val="005648FA"/>
    <w:rsid w:val="00564D50"/>
    <w:rsid w:val="00567346"/>
    <w:rsid w:val="0056744A"/>
    <w:rsid w:val="00567FB4"/>
    <w:rsid w:val="005707C2"/>
    <w:rsid w:val="00570993"/>
    <w:rsid w:val="00570A7F"/>
    <w:rsid w:val="00570E02"/>
    <w:rsid w:val="00570F1A"/>
    <w:rsid w:val="0057152F"/>
    <w:rsid w:val="00571684"/>
    <w:rsid w:val="005716B5"/>
    <w:rsid w:val="00572185"/>
    <w:rsid w:val="0057371B"/>
    <w:rsid w:val="005746E0"/>
    <w:rsid w:val="00574E53"/>
    <w:rsid w:val="0057581E"/>
    <w:rsid w:val="00575E0C"/>
    <w:rsid w:val="00575EB8"/>
    <w:rsid w:val="00575EBA"/>
    <w:rsid w:val="0057613A"/>
    <w:rsid w:val="005762E4"/>
    <w:rsid w:val="0057648B"/>
    <w:rsid w:val="00576D71"/>
    <w:rsid w:val="00576ECB"/>
    <w:rsid w:val="00580B6F"/>
    <w:rsid w:val="0058282D"/>
    <w:rsid w:val="00582A71"/>
    <w:rsid w:val="00582A9B"/>
    <w:rsid w:val="005832AB"/>
    <w:rsid w:val="00583D01"/>
    <w:rsid w:val="005842B1"/>
    <w:rsid w:val="0058437C"/>
    <w:rsid w:val="00585941"/>
    <w:rsid w:val="005877B4"/>
    <w:rsid w:val="00587BC7"/>
    <w:rsid w:val="00587F5E"/>
    <w:rsid w:val="00590D3F"/>
    <w:rsid w:val="00591976"/>
    <w:rsid w:val="0059248E"/>
    <w:rsid w:val="00592DA6"/>
    <w:rsid w:val="005930E4"/>
    <w:rsid w:val="005935F4"/>
    <w:rsid w:val="00593E0A"/>
    <w:rsid w:val="00593E39"/>
    <w:rsid w:val="00594A1A"/>
    <w:rsid w:val="00595172"/>
    <w:rsid w:val="00595FDE"/>
    <w:rsid w:val="0059613F"/>
    <w:rsid w:val="005967C5"/>
    <w:rsid w:val="005971B0"/>
    <w:rsid w:val="005A0F0A"/>
    <w:rsid w:val="005A167F"/>
    <w:rsid w:val="005A2003"/>
    <w:rsid w:val="005A227A"/>
    <w:rsid w:val="005A2A4D"/>
    <w:rsid w:val="005A346E"/>
    <w:rsid w:val="005A493D"/>
    <w:rsid w:val="005A58AC"/>
    <w:rsid w:val="005A6644"/>
    <w:rsid w:val="005A68AB"/>
    <w:rsid w:val="005A73CF"/>
    <w:rsid w:val="005B050A"/>
    <w:rsid w:val="005B094A"/>
    <w:rsid w:val="005B130D"/>
    <w:rsid w:val="005B13B7"/>
    <w:rsid w:val="005B319B"/>
    <w:rsid w:val="005B3EB1"/>
    <w:rsid w:val="005B3F6F"/>
    <w:rsid w:val="005B444B"/>
    <w:rsid w:val="005B5918"/>
    <w:rsid w:val="005B6941"/>
    <w:rsid w:val="005B77FA"/>
    <w:rsid w:val="005B798B"/>
    <w:rsid w:val="005C004B"/>
    <w:rsid w:val="005C1FAE"/>
    <w:rsid w:val="005C3607"/>
    <w:rsid w:val="005C39E8"/>
    <w:rsid w:val="005C3E14"/>
    <w:rsid w:val="005C4192"/>
    <w:rsid w:val="005C4CFA"/>
    <w:rsid w:val="005C4FF0"/>
    <w:rsid w:val="005C5121"/>
    <w:rsid w:val="005C5660"/>
    <w:rsid w:val="005C71E4"/>
    <w:rsid w:val="005C72E3"/>
    <w:rsid w:val="005C7BB4"/>
    <w:rsid w:val="005C7C41"/>
    <w:rsid w:val="005D091E"/>
    <w:rsid w:val="005D0BFC"/>
    <w:rsid w:val="005D11B2"/>
    <w:rsid w:val="005D141B"/>
    <w:rsid w:val="005D1CE0"/>
    <w:rsid w:val="005D2C9D"/>
    <w:rsid w:val="005D32AB"/>
    <w:rsid w:val="005D4B68"/>
    <w:rsid w:val="005D4B8E"/>
    <w:rsid w:val="005D5EAA"/>
    <w:rsid w:val="005D60D3"/>
    <w:rsid w:val="005D6A97"/>
    <w:rsid w:val="005D7C66"/>
    <w:rsid w:val="005E11C1"/>
    <w:rsid w:val="005E1686"/>
    <w:rsid w:val="005E19F2"/>
    <w:rsid w:val="005E24AC"/>
    <w:rsid w:val="005E2563"/>
    <w:rsid w:val="005E30BD"/>
    <w:rsid w:val="005E34E0"/>
    <w:rsid w:val="005E394C"/>
    <w:rsid w:val="005E4252"/>
    <w:rsid w:val="005E42BF"/>
    <w:rsid w:val="005E4310"/>
    <w:rsid w:val="005E439E"/>
    <w:rsid w:val="005E4E70"/>
    <w:rsid w:val="005E5567"/>
    <w:rsid w:val="005E622B"/>
    <w:rsid w:val="005E65BB"/>
    <w:rsid w:val="005E6817"/>
    <w:rsid w:val="005E6EED"/>
    <w:rsid w:val="005E6EF6"/>
    <w:rsid w:val="005E70B6"/>
    <w:rsid w:val="005F03EA"/>
    <w:rsid w:val="005F082F"/>
    <w:rsid w:val="005F0DA0"/>
    <w:rsid w:val="005F141C"/>
    <w:rsid w:val="005F147D"/>
    <w:rsid w:val="005F2767"/>
    <w:rsid w:val="005F2CAE"/>
    <w:rsid w:val="005F34CB"/>
    <w:rsid w:val="005F3621"/>
    <w:rsid w:val="005F37D2"/>
    <w:rsid w:val="005F3B3D"/>
    <w:rsid w:val="005F3C1F"/>
    <w:rsid w:val="005F3D4E"/>
    <w:rsid w:val="005F3FE8"/>
    <w:rsid w:val="005F433F"/>
    <w:rsid w:val="005F4790"/>
    <w:rsid w:val="005F4914"/>
    <w:rsid w:val="005F4A0F"/>
    <w:rsid w:val="005F4B25"/>
    <w:rsid w:val="005F5DF9"/>
    <w:rsid w:val="005F5E1D"/>
    <w:rsid w:val="005F62B7"/>
    <w:rsid w:val="005F67FC"/>
    <w:rsid w:val="005F6869"/>
    <w:rsid w:val="005F6871"/>
    <w:rsid w:val="005F6BB9"/>
    <w:rsid w:val="006010F0"/>
    <w:rsid w:val="00601903"/>
    <w:rsid w:val="00601C61"/>
    <w:rsid w:val="00601E1E"/>
    <w:rsid w:val="00601EF9"/>
    <w:rsid w:val="00602D3C"/>
    <w:rsid w:val="00602EB4"/>
    <w:rsid w:val="00603148"/>
    <w:rsid w:val="006039A0"/>
    <w:rsid w:val="00603EFA"/>
    <w:rsid w:val="00604513"/>
    <w:rsid w:val="00604666"/>
    <w:rsid w:val="0060526F"/>
    <w:rsid w:val="00605414"/>
    <w:rsid w:val="00605AE7"/>
    <w:rsid w:val="006065A3"/>
    <w:rsid w:val="00606FC7"/>
    <w:rsid w:val="00610456"/>
    <w:rsid w:val="00610E9D"/>
    <w:rsid w:val="00611473"/>
    <w:rsid w:val="00611B36"/>
    <w:rsid w:val="006125DE"/>
    <w:rsid w:val="00613A34"/>
    <w:rsid w:val="00615ADA"/>
    <w:rsid w:val="00615B96"/>
    <w:rsid w:val="00616683"/>
    <w:rsid w:val="0061680E"/>
    <w:rsid w:val="00616BFC"/>
    <w:rsid w:val="00617880"/>
    <w:rsid w:val="00617FEB"/>
    <w:rsid w:val="00620026"/>
    <w:rsid w:val="0062085B"/>
    <w:rsid w:val="00621F4D"/>
    <w:rsid w:val="006221CD"/>
    <w:rsid w:val="00622220"/>
    <w:rsid w:val="00623433"/>
    <w:rsid w:val="00623C88"/>
    <w:rsid w:val="00623CC3"/>
    <w:rsid w:val="00624B20"/>
    <w:rsid w:val="00624E26"/>
    <w:rsid w:val="00625180"/>
    <w:rsid w:val="00626565"/>
    <w:rsid w:val="006266A9"/>
    <w:rsid w:val="006270FB"/>
    <w:rsid w:val="006279ED"/>
    <w:rsid w:val="00630426"/>
    <w:rsid w:val="00630ADE"/>
    <w:rsid w:val="006316C1"/>
    <w:rsid w:val="006317CD"/>
    <w:rsid w:val="00631BC0"/>
    <w:rsid w:val="00631ED4"/>
    <w:rsid w:val="00631EFC"/>
    <w:rsid w:val="0063228A"/>
    <w:rsid w:val="006336A9"/>
    <w:rsid w:val="006338E3"/>
    <w:rsid w:val="00633BC7"/>
    <w:rsid w:val="00633C35"/>
    <w:rsid w:val="00634AE3"/>
    <w:rsid w:val="00635AC7"/>
    <w:rsid w:val="00635B13"/>
    <w:rsid w:val="00635BDC"/>
    <w:rsid w:val="00635E9C"/>
    <w:rsid w:val="00635F00"/>
    <w:rsid w:val="0063753F"/>
    <w:rsid w:val="00637854"/>
    <w:rsid w:val="00637B41"/>
    <w:rsid w:val="0064014C"/>
    <w:rsid w:val="006414EE"/>
    <w:rsid w:val="00642524"/>
    <w:rsid w:val="00642D0A"/>
    <w:rsid w:val="00644193"/>
    <w:rsid w:val="00644EFD"/>
    <w:rsid w:val="006452A0"/>
    <w:rsid w:val="0064536E"/>
    <w:rsid w:val="0064630E"/>
    <w:rsid w:val="00646BAF"/>
    <w:rsid w:val="00646BE6"/>
    <w:rsid w:val="00646FE1"/>
    <w:rsid w:val="00647075"/>
    <w:rsid w:val="00647B47"/>
    <w:rsid w:val="00647E12"/>
    <w:rsid w:val="006504FA"/>
    <w:rsid w:val="00650B86"/>
    <w:rsid w:val="00650CB7"/>
    <w:rsid w:val="006510D6"/>
    <w:rsid w:val="006513B1"/>
    <w:rsid w:val="006517A6"/>
    <w:rsid w:val="0065267B"/>
    <w:rsid w:val="00653EF3"/>
    <w:rsid w:val="0065401D"/>
    <w:rsid w:val="0065417B"/>
    <w:rsid w:val="00654260"/>
    <w:rsid w:val="0065432A"/>
    <w:rsid w:val="00654EA3"/>
    <w:rsid w:val="00655123"/>
    <w:rsid w:val="006551A7"/>
    <w:rsid w:val="0065581D"/>
    <w:rsid w:val="00655C2F"/>
    <w:rsid w:val="00655D50"/>
    <w:rsid w:val="006560B1"/>
    <w:rsid w:val="006566CC"/>
    <w:rsid w:val="00657330"/>
    <w:rsid w:val="00660403"/>
    <w:rsid w:val="00660E86"/>
    <w:rsid w:val="00661140"/>
    <w:rsid w:val="00662053"/>
    <w:rsid w:val="00662CD1"/>
    <w:rsid w:val="0066352C"/>
    <w:rsid w:val="00667059"/>
    <w:rsid w:val="00667879"/>
    <w:rsid w:val="006679D8"/>
    <w:rsid w:val="00670561"/>
    <w:rsid w:val="006710DD"/>
    <w:rsid w:val="00671659"/>
    <w:rsid w:val="006719FF"/>
    <w:rsid w:val="00671FC9"/>
    <w:rsid w:val="00672423"/>
    <w:rsid w:val="006725FC"/>
    <w:rsid w:val="00673200"/>
    <w:rsid w:val="00673A61"/>
    <w:rsid w:val="00674492"/>
    <w:rsid w:val="0067501E"/>
    <w:rsid w:val="0067534F"/>
    <w:rsid w:val="006755CF"/>
    <w:rsid w:val="00675984"/>
    <w:rsid w:val="006773D2"/>
    <w:rsid w:val="0067794F"/>
    <w:rsid w:val="006803D8"/>
    <w:rsid w:val="00680581"/>
    <w:rsid w:val="00680A56"/>
    <w:rsid w:val="0068173A"/>
    <w:rsid w:val="00681A41"/>
    <w:rsid w:val="006821B2"/>
    <w:rsid w:val="00682390"/>
    <w:rsid w:val="00683017"/>
    <w:rsid w:val="006838C0"/>
    <w:rsid w:val="00683E68"/>
    <w:rsid w:val="00683FA8"/>
    <w:rsid w:val="00684588"/>
    <w:rsid w:val="00685856"/>
    <w:rsid w:val="00685901"/>
    <w:rsid w:val="00685BB9"/>
    <w:rsid w:val="00685D8E"/>
    <w:rsid w:val="006872E8"/>
    <w:rsid w:val="00687E06"/>
    <w:rsid w:val="00690127"/>
    <w:rsid w:val="00690A1A"/>
    <w:rsid w:val="00691772"/>
    <w:rsid w:val="00691BFF"/>
    <w:rsid w:val="00694504"/>
    <w:rsid w:val="00694751"/>
    <w:rsid w:val="0069531B"/>
    <w:rsid w:val="006953C1"/>
    <w:rsid w:val="0069651C"/>
    <w:rsid w:val="00696EB2"/>
    <w:rsid w:val="0069741A"/>
    <w:rsid w:val="0069745F"/>
    <w:rsid w:val="0069773F"/>
    <w:rsid w:val="006A0290"/>
    <w:rsid w:val="006A0A7F"/>
    <w:rsid w:val="006A0CD6"/>
    <w:rsid w:val="006A0DEA"/>
    <w:rsid w:val="006A163B"/>
    <w:rsid w:val="006A16E9"/>
    <w:rsid w:val="006A1A30"/>
    <w:rsid w:val="006A1F34"/>
    <w:rsid w:val="006A2335"/>
    <w:rsid w:val="006A254E"/>
    <w:rsid w:val="006A261F"/>
    <w:rsid w:val="006A3434"/>
    <w:rsid w:val="006A40C9"/>
    <w:rsid w:val="006A5450"/>
    <w:rsid w:val="006A6E49"/>
    <w:rsid w:val="006A7142"/>
    <w:rsid w:val="006A74D5"/>
    <w:rsid w:val="006A74F0"/>
    <w:rsid w:val="006A7679"/>
    <w:rsid w:val="006B0199"/>
    <w:rsid w:val="006B04F3"/>
    <w:rsid w:val="006B0A32"/>
    <w:rsid w:val="006B0BD8"/>
    <w:rsid w:val="006B1172"/>
    <w:rsid w:val="006B4557"/>
    <w:rsid w:val="006B5F6A"/>
    <w:rsid w:val="006B7E10"/>
    <w:rsid w:val="006C0193"/>
    <w:rsid w:val="006C0251"/>
    <w:rsid w:val="006C0320"/>
    <w:rsid w:val="006C212B"/>
    <w:rsid w:val="006C2377"/>
    <w:rsid w:val="006C2B9A"/>
    <w:rsid w:val="006C2DF2"/>
    <w:rsid w:val="006C3969"/>
    <w:rsid w:val="006C39BB"/>
    <w:rsid w:val="006C3EBD"/>
    <w:rsid w:val="006C4339"/>
    <w:rsid w:val="006C4502"/>
    <w:rsid w:val="006C5FA6"/>
    <w:rsid w:val="006C6114"/>
    <w:rsid w:val="006D00C0"/>
    <w:rsid w:val="006D0EF2"/>
    <w:rsid w:val="006D2288"/>
    <w:rsid w:val="006D2294"/>
    <w:rsid w:val="006D266C"/>
    <w:rsid w:val="006D2CB7"/>
    <w:rsid w:val="006D2E37"/>
    <w:rsid w:val="006D306A"/>
    <w:rsid w:val="006D3C32"/>
    <w:rsid w:val="006D4464"/>
    <w:rsid w:val="006D461E"/>
    <w:rsid w:val="006D4EC6"/>
    <w:rsid w:val="006D4FA7"/>
    <w:rsid w:val="006D5E91"/>
    <w:rsid w:val="006D5EB6"/>
    <w:rsid w:val="006D61AB"/>
    <w:rsid w:val="006D671D"/>
    <w:rsid w:val="006D7206"/>
    <w:rsid w:val="006D791E"/>
    <w:rsid w:val="006D7B6C"/>
    <w:rsid w:val="006D7E87"/>
    <w:rsid w:val="006E14E6"/>
    <w:rsid w:val="006E1AEE"/>
    <w:rsid w:val="006E239B"/>
    <w:rsid w:val="006E26E8"/>
    <w:rsid w:val="006E283C"/>
    <w:rsid w:val="006E2B6C"/>
    <w:rsid w:val="006E2F52"/>
    <w:rsid w:val="006E32A9"/>
    <w:rsid w:val="006E3B9C"/>
    <w:rsid w:val="006E44C9"/>
    <w:rsid w:val="006E51A2"/>
    <w:rsid w:val="006E685D"/>
    <w:rsid w:val="006E6B78"/>
    <w:rsid w:val="006F0DE2"/>
    <w:rsid w:val="006F0EB4"/>
    <w:rsid w:val="006F106B"/>
    <w:rsid w:val="006F11BD"/>
    <w:rsid w:val="006F25B4"/>
    <w:rsid w:val="006F282C"/>
    <w:rsid w:val="006F32C7"/>
    <w:rsid w:val="006F3392"/>
    <w:rsid w:val="006F3495"/>
    <w:rsid w:val="006F35D8"/>
    <w:rsid w:val="006F417D"/>
    <w:rsid w:val="006F460B"/>
    <w:rsid w:val="006F5384"/>
    <w:rsid w:val="006F5C83"/>
    <w:rsid w:val="006F5FCA"/>
    <w:rsid w:val="006F67CC"/>
    <w:rsid w:val="006F6968"/>
    <w:rsid w:val="006F6B89"/>
    <w:rsid w:val="006F7B45"/>
    <w:rsid w:val="00700C38"/>
    <w:rsid w:val="00701C2D"/>
    <w:rsid w:val="00702162"/>
    <w:rsid w:val="007021E7"/>
    <w:rsid w:val="007022A7"/>
    <w:rsid w:val="00702536"/>
    <w:rsid w:val="00703173"/>
    <w:rsid w:val="007033A7"/>
    <w:rsid w:val="00703930"/>
    <w:rsid w:val="00703C44"/>
    <w:rsid w:val="00704940"/>
    <w:rsid w:val="007049FF"/>
    <w:rsid w:val="00704F55"/>
    <w:rsid w:val="00705A92"/>
    <w:rsid w:val="0070610E"/>
    <w:rsid w:val="00707018"/>
    <w:rsid w:val="0070720C"/>
    <w:rsid w:val="00707759"/>
    <w:rsid w:val="00710081"/>
    <w:rsid w:val="00710460"/>
    <w:rsid w:val="007106DC"/>
    <w:rsid w:val="00710B0D"/>
    <w:rsid w:val="00711595"/>
    <w:rsid w:val="00712AE6"/>
    <w:rsid w:val="00712B76"/>
    <w:rsid w:val="007131F9"/>
    <w:rsid w:val="00713CB5"/>
    <w:rsid w:val="00713D44"/>
    <w:rsid w:val="00713EF2"/>
    <w:rsid w:val="00714DC3"/>
    <w:rsid w:val="00714E3F"/>
    <w:rsid w:val="0071558B"/>
    <w:rsid w:val="00715E45"/>
    <w:rsid w:val="00716461"/>
    <w:rsid w:val="00716787"/>
    <w:rsid w:val="00716AE2"/>
    <w:rsid w:val="00716EB2"/>
    <w:rsid w:val="0071741F"/>
    <w:rsid w:val="0071776A"/>
    <w:rsid w:val="00720867"/>
    <w:rsid w:val="007208A9"/>
    <w:rsid w:val="00721189"/>
    <w:rsid w:val="00721B38"/>
    <w:rsid w:val="007221C3"/>
    <w:rsid w:val="00722507"/>
    <w:rsid w:val="007225D1"/>
    <w:rsid w:val="007227E4"/>
    <w:rsid w:val="00722F2C"/>
    <w:rsid w:val="007233D8"/>
    <w:rsid w:val="007235C7"/>
    <w:rsid w:val="00724A46"/>
    <w:rsid w:val="007254D1"/>
    <w:rsid w:val="00725B32"/>
    <w:rsid w:val="00725B3C"/>
    <w:rsid w:val="00725D04"/>
    <w:rsid w:val="00725E69"/>
    <w:rsid w:val="007267B6"/>
    <w:rsid w:val="00726BE7"/>
    <w:rsid w:val="007276F5"/>
    <w:rsid w:val="00727789"/>
    <w:rsid w:val="00727964"/>
    <w:rsid w:val="0073069A"/>
    <w:rsid w:val="007311AB"/>
    <w:rsid w:val="00731ACE"/>
    <w:rsid w:val="00731EC3"/>
    <w:rsid w:val="00731EEB"/>
    <w:rsid w:val="00733D54"/>
    <w:rsid w:val="00734588"/>
    <w:rsid w:val="00734CEE"/>
    <w:rsid w:val="007363D3"/>
    <w:rsid w:val="00736A4F"/>
    <w:rsid w:val="00737100"/>
    <w:rsid w:val="00737753"/>
    <w:rsid w:val="00737768"/>
    <w:rsid w:val="00737BBF"/>
    <w:rsid w:val="00737FFA"/>
    <w:rsid w:val="00740BB8"/>
    <w:rsid w:val="00740CE9"/>
    <w:rsid w:val="0074118D"/>
    <w:rsid w:val="007411E2"/>
    <w:rsid w:val="007413F0"/>
    <w:rsid w:val="007416CE"/>
    <w:rsid w:val="00742208"/>
    <w:rsid w:val="007428E3"/>
    <w:rsid w:val="00742A2E"/>
    <w:rsid w:val="00742B3A"/>
    <w:rsid w:val="00743387"/>
    <w:rsid w:val="0074378B"/>
    <w:rsid w:val="0074394E"/>
    <w:rsid w:val="00743B1F"/>
    <w:rsid w:val="00743DC3"/>
    <w:rsid w:val="00743F90"/>
    <w:rsid w:val="0074422D"/>
    <w:rsid w:val="00744C26"/>
    <w:rsid w:val="00745EB9"/>
    <w:rsid w:val="0074743D"/>
    <w:rsid w:val="00750D0A"/>
    <w:rsid w:val="00750F2A"/>
    <w:rsid w:val="007512E3"/>
    <w:rsid w:val="0075186F"/>
    <w:rsid w:val="00751940"/>
    <w:rsid w:val="00751D93"/>
    <w:rsid w:val="00752300"/>
    <w:rsid w:val="00752651"/>
    <w:rsid w:val="0075291A"/>
    <w:rsid w:val="00752D68"/>
    <w:rsid w:val="00752F68"/>
    <w:rsid w:val="00753365"/>
    <w:rsid w:val="0075343F"/>
    <w:rsid w:val="00753BF5"/>
    <w:rsid w:val="007546EF"/>
    <w:rsid w:val="007546F8"/>
    <w:rsid w:val="00754FE4"/>
    <w:rsid w:val="0075579B"/>
    <w:rsid w:val="00755BAB"/>
    <w:rsid w:val="007568B5"/>
    <w:rsid w:val="00756F04"/>
    <w:rsid w:val="00757C3D"/>
    <w:rsid w:val="0076080E"/>
    <w:rsid w:val="00761649"/>
    <w:rsid w:val="00761F40"/>
    <w:rsid w:val="00763AEB"/>
    <w:rsid w:val="0076411D"/>
    <w:rsid w:val="007641A8"/>
    <w:rsid w:val="00764486"/>
    <w:rsid w:val="007646CD"/>
    <w:rsid w:val="0076577A"/>
    <w:rsid w:val="00766F91"/>
    <w:rsid w:val="007670F8"/>
    <w:rsid w:val="007671D4"/>
    <w:rsid w:val="00767405"/>
    <w:rsid w:val="00770034"/>
    <w:rsid w:val="00770A85"/>
    <w:rsid w:val="00771E8E"/>
    <w:rsid w:val="007721BF"/>
    <w:rsid w:val="007732A1"/>
    <w:rsid w:val="007732A2"/>
    <w:rsid w:val="00773DC9"/>
    <w:rsid w:val="00774137"/>
    <w:rsid w:val="0077492D"/>
    <w:rsid w:val="0077524F"/>
    <w:rsid w:val="0077572E"/>
    <w:rsid w:val="007768E1"/>
    <w:rsid w:val="00776B74"/>
    <w:rsid w:val="00777BE4"/>
    <w:rsid w:val="0078031B"/>
    <w:rsid w:val="0078185A"/>
    <w:rsid w:val="00781EFD"/>
    <w:rsid w:val="00782385"/>
    <w:rsid w:val="00782BF3"/>
    <w:rsid w:val="0078336A"/>
    <w:rsid w:val="00784F44"/>
    <w:rsid w:val="00785A9A"/>
    <w:rsid w:val="00786672"/>
    <w:rsid w:val="007870A5"/>
    <w:rsid w:val="007870BF"/>
    <w:rsid w:val="007872CF"/>
    <w:rsid w:val="007876C2"/>
    <w:rsid w:val="00787DE8"/>
    <w:rsid w:val="0079036D"/>
    <w:rsid w:val="00790B9D"/>
    <w:rsid w:val="00790E2F"/>
    <w:rsid w:val="0079201C"/>
    <w:rsid w:val="0079244C"/>
    <w:rsid w:val="0079307F"/>
    <w:rsid w:val="00793267"/>
    <w:rsid w:val="007940C5"/>
    <w:rsid w:val="007947C4"/>
    <w:rsid w:val="00795528"/>
    <w:rsid w:val="0079570A"/>
    <w:rsid w:val="00795812"/>
    <w:rsid w:val="00795A1A"/>
    <w:rsid w:val="00795CE1"/>
    <w:rsid w:val="00795DC3"/>
    <w:rsid w:val="00797710"/>
    <w:rsid w:val="00797A13"/>
    <w:rsid w:val="00797AD4"/>
    <w:rsid w:val="007A004B"/>
    <w:rsid w:val="007A04D0"/>
    <w:rsid w:val="007A0646"/>
    <w:rsid w:val="007A06AC"/>
    <w:rsid w:val="007A0C1A"/>
    <w:rsid w:val="007A0EB3"/>
    <w:rsid w:val="007A0EF7"/>
    <w:rsid w:val="007A11A3"/>
    <w:rsid w:val="007A1B2F"/>
    <w:rsid w:val="007A1E0F"/>
    <w:rsid w:val="007A251D"/>
    <w:rsid w:val="007A2745"/>
    <w:rsid w:val="007A2E01"/>
    <w:rsid w:val="007A43D6"/>
    <w:rsid w:val="007A4636"/>
    <w:rsid w:val="007A4A89"/>
    <w:rsid w:val="007A4AE7"/>
    <w:rsid w:val="007A4F29"/>
    <w:rsid w:val="007A5719"/>
    <w:rsid w:val="007A6B33"/>
    <w:rsid w:val="007A706A"/>
    <w:rsid w:val="007A7377"/>
    <w:rsid w:val="007A75AE"/>
    <w:rsid w:val="007A7979"/>
    <w:rsid w:val="007B01AE"/>
    <w:rsid w:val="007B02D7"/>
    <w:rsid w:val="007B0535"/>
    <w:rsid w:val="007B06FA"/>
    <w:rsid w:val="007B0FAE"/>
    <w:rsid w:val="007B1014"/>
    <w:rsid w:val="007B103F"/>
    <w:rsid w:val="007B136B"/>
    <w:rsid w:val="007B1484"/>
    <w:rsid w:val="007B1A10"/>
    <w:rsid w:val="007B31AB"/>
    <w:rsid w:val="007B3268"/>
    <w:rsid w:val="007B37F1"/>
    <w:rsid w:val="007B42D3"/>
    <w:rsid w:val="007B46D9"/>
    <w:rsid w:val="007B4965"/>
    <w:rsid w:val="007B4B89"/>
    <w:rsid w:val="007B6659"/>
    <w:rsid w:val="007B6C39"/>
    <w:rsid w:val="007B72C2"/>
    <w:rsid w:val="007B76AB"/>
    <w:rsid w:val="007B7DBD"/>
    <w:rsid w:val="007B7DF7"/>
    <w:rsid w:val="007C09EA"/>
    <w:rsid w:val="007C0BD8"/>
    <w:rsid w:val="007C147A"/>
    <w:rsid w:val="007C1575"/>
    <w:rsid w:val="007C15CF"/>
    <w:rsid w:val="007C264B"/>
    <w:rsid w:val="007C2EA0"/>
    <w:rsid w:val="007C3F4B"/>
    <w:rsid w:val="007C45D3"/>
    <w:rsid w:val="007C4CFF"/>
    <w:rsid w:val="007C5609"/>
    <w:rsid w:val="007C597B"/>
    <w:rsid w:val="007C6BD3"/>
    <w:rsid w:val="007C6F36"/>
    <w:rsid w:val="007C760C"/>
    <w:rsid w:val="007D0181"/>
    <w:rsid w:val="007D08FD"/>
    <w:rsid w:val="007D0A2A"/>
    <w:rsid w:val="007D1584"/>
    <w:rsid w:val="007D1AB1"/>
    <w:rsid w:val="007D1BC3"/>
    <w:rsid w:val="007D2044"/>
    <w:rsid w:val="007D269B"/>
    <w:rsid w:val="007D4F33"/>
    <w:rsid w:val="007D51A7"/>
    <w:rsid w:val="007D53BA"/>
    <w:rsid w:val="007D554B"/>
    <w:rsid w:val="007D65C7"/>
    <w:rsid w:val="007D67A9"/>
    <w:rsid w:val="007D74D2"/>
    <w:rsid w:val="007D79B5"/>
    <w:rsid w:val="007D7C7C"/>
    <w:rsid w:val="007E2334"/>
    <w:rsid w:val="007E23CE"/>
    <w:rsid w:val="007E2CE7"/>
    <w:rsid w:val="007E3242"/>
    <w:rsid w:val="007E392B"/>
    <w:rsid w:val="007E398C"/>
    <w:rsid w:val="007E43D0"/>
    <w:rsid w:val="007E4F00"/>
    <w:rsid w:val="007E4F1E"/>
    <w:rsid w:val="007E54F8"/>
    <w:rsid w:val="007E5987"/>
    <w:rsid w:val="007E5BD8"/>
    <w:rsid w:val="007E60A5"/>
    <w:rsid w:val="007E628C"/>
    <w:rsid w:val="007E7328"/>
    <w:rsid w:val="007E7927"/>
    <w:rsid w:val="007E7BF9"/>
    <w:rsid w:val="007E7C00"/>
    <w:rsid w:val="007E7C60"/>
    <w:rsid w:val="007F0213"/>
    <w:rsid w:val="007F02BC"/>
    <w:rsid w:val="007F0349"/>
    <w:rsid w:val="007F093B"/>
    <w:rsid w:val="007F1D17"/>
    <w:rsid w:val="007F20D7"/>
    <w:rsid w:val="007F28D1"/>
    <w:rsid w:val="007F2E65"/>
    <w:rsid w:val="007F2F67"/>
    <w:rsid w:val="007F37F3"/>
    <w:rsid w:val="007F4161"/>
    <w:rsid w:val="007F43BA"/>
    <w:rsid w:val="007F45D1"/>
    <w:rsid w:val="007F5553"/>
    <w:rsid w:val="007F64BE"/>
    <w:rsid w:val="007F6DC3"/>
    <w:rsid w:val="007F7C91"/>
    <w:rsid w:val="008004D5"/>
    <w:rsid w:val="008006B4"/>
    <w:rsid w:val="00800EE9"/>
    <w:rsid w:val="008014D5"/>
    <w:rsid w:val="008015B6"/>
    <w:rsid w:val="008016F2"/>
    <w:rsid w:val="00801A5C"/>
    <w:rsid w:val="00801AFC"/>
    <w:rsid w:val="00803E2C"/>
    <w:rsid w:val="00803FD4"/>
    <w:rsid w:val="0080481C"/>
    <w:rsid w:val="00804C54"/>
    <w:rsid w:val="008056DD"/>
    <w:rsid w:val="00805E80"/>
    <w:rsid w:val="00806A59"/>
    <w:rsid w:val="00807657"/>
    <w:rsid w:val="00810720"/>
    <w:rsid w:val="0081086D"/>
    <w:rsid w:val="0081104C"/>
    <w:rsid w:val="00811781"/>
    <w:rsid w:val="008121F2"/>
    <w:rsid w:val="00812D16"/>
    <w:rsid w:val="00813DF2"/>
    <w:rsid w:val="00814555"/>
    <w:rsid w:val="008158BD"/>
    <w:rsid w:val="0081682D"/>
    <w:rsid w:val="00816C51"/>
    <w:rsid w:val="00816D78"/>
    <w:rsid w:val="008178D3"/>
    <w:rsid w:val="008201EE"/>
    <w:rsid w:val="00820539"/>
    <w:rsid w:val="00820FDA"/>
    <w:rsid w:val="008214B0"/>
    <w:rsid w:val="00821809"/>
    <w:rsid w:val="00821865"/>
    <w:rsid w:val="008221BA"/>
    <w:rsid w:val="008225EB"/>
    <w:rsid w:val="0082327D"/>
    <w:rsid w:val="0082338E"/>
    <w:rsid w:val="0082433D"/>
    <w:rsid w:val="00824D37"/>
    <w:rsid w:val="00825E54"/>
    <w:rsid w:val="0082644C"/>
    <w:rsid w:val="00826509"/>
    <w:rsid w:val="00827BDF"/>
    <w:rsid w:val="00831EDD"/>
    <w:rsid w:val="0083209B"/>
    <w:rsid w:val="00832DF4"/>
    <w:rsid w:val="0083354D"/>
    <w:rsid w:val="008342EB"/>
    <w:rsid w:val="00834699"/>
    <w:rsid w:val="00835547"/>
    <w:rsid w:val="0083561B"/>
    <w:rsid w:val="008359E8"/>
    <w:rsid w:val="00835F96"/>
    <w:rsid w:val="0083603E"/>
    <w:rsid w:val="008371EF"/>
    <w:rsid w:val="00837D78"/>
    <w:rsid w:val="00840063"/>
    <w:rsid w:val="00840D79"/>
    <w:rsid w:val="008419F0"/>
    <w:rsid w:val="0084289D"/>
    <w:rsid w:val="00842939"/>
    <w:rsid w:val="00842A21"/>
    <w:rsid w:val="00843D1F"/>
    <w:rsid w:val="00844BCA"/>
    <w:rsid w:val="00845DAD"/>
    <w:rsid w:val="0084637C"/>
    <w:rsid w:val="00846827"/>
    <w:rsid w:val="00846A63"/>
    <w:rsid w:val="0084733C"/>
    <w:rsid w:val="00847511"/>
    <w:rsid w:val="0085029A"/>
    <w:rsid w:val="00851232"/>
    <w:rsid w:val="00851377"/>
    <w:rsid w:val="00851D01"/>
    <w:rsid w:val="008526F1"/>
    <w:rsid w:val="0085437C"/>
    <w:rsid w:val="00854966"/>
    <w:rsid w:val="00854B2F"/>
    <w:rsid w:val="00855481"/>
    <w:rsid w:val="00856354"/>
    <w:rsid w:val="008568D6"/>
    <w:rsid w:val="008568E1"/>
    <w:rsid w:val="008568FE"/>
    <w:rsid w:val="00856BE9"/>
    <w:rsid w:val="008578F8"/>
    <w:rsid w:val="00857E87"/>
    <w:rsid w:val="008604E5"/>
    <w:rsid w:val="00860566"/>
    <w:rsid w:val="00860DEB"/>
    <w:rsid w:val="00860DEC"/>
    <w:rsid w:val="0086129A"/>
    <w:rsid w:val="0086165C"/>
    <w:rsid w:val="00861735"/>
    <w:rsid w:val="00861B26"/>
    <w:rsid w:val="00861C36"/>
    <w:rsid w:val="00861CB9"/>
    <w:rsid w:val="008627A2"/>
    <w:rsid w:val="00862864"/>
    <w:rsid w:val="00862B60"/>
    <w:rsid w:val="00862C8D"/>
    <w:rsid w:val="00862EED"/>
    <w:rsid w:val="008643FC"/>
    <w:rsid w:val="008647C8"/>
    <w:rsid w:val="008649B9"/>
    <w:rsid w:val="00864FDB"/>
    <w:rsid w:val="008660EE"/>
    <w:rsid w:val="0086621D"/>
    <w:rsid w:val="00866346"/>
    <w:rsid w:val="00866AB0"/>
    <w:rsid w:val="0086706A"/>
    <w:rsid w:val="0086784F"/>
    <w:rsid w:val="00870394"/>
    <w:rsid w:val="0087073B"/>
    <w:rsid w:val="00870997"/>
    <w:rsid w:val="00871150"/>
    <w:rsid w:val="0087252C"/>
    <w:rsid w:val="008734C5"/>
    <w:rsid w:val="00873967"/>
    <w:rsid w:val="0087434B"/>
    <w:rsid w:val="008743BB"/>
    <w:rsid w:val="00874F10"/>
    <w:rsid w:val="00875A6C"/>
    <w:rsid w:val="00876147"/>
    <w:rsid w:val="008770D4"/>
    <w:rsid w:val="008772F0"/>
    <w:rsid w:val="0087774B"/>
    <w:rsid w:val="008800E5"/>
    <w:rsid w:val="0088127F"/>
    <w:rsid w:val="008815EF"/>
    <w:rsid w:val="00881D81"/>
    <w:rsid w:val="0088207C"/>
    <w:rsid w:val="00882D25"/>
    <w:rsid w:val="00883D20"/>
    <w:rsid w:val="00883ED5"/>
    <w:rsid w:val="008844ED"/>
    <w:rsid w:val="00884C14"/>
    <w:rsid w:val="00885273"/>
    <w:rsid w:val="00885687"/>
    <w:rsid w:val="00885D6A"/>
    <w:rsid w:val="00885F2C"/>
    <w:rsid w:val="00886386"/>
    <w:rsid w:val="00886898"/>
    <w:rsid w:val="00886A5B"/>
    <w:rsid w:val="00886A70"/>
    <w:rsid w:val="0088701C"/>
    <w:rsid w:val="008871DC"/>
    <w:rsid w:val="0088780C"/>
    <w:rsid w:val="008903B0"/>
    <w:rsid w:val="00890423"/>
    <w:rsid w:val="00890926"/>
    <w:rsid w:val="00891E55"/>
    <w:rsid w:val="00892459"/>
    <w:rsid w:val="00892578"/>
    <w:rsid w:val="00892800"/>
    <w:rsid w:val="008929AA"/>
    <w:rsid w:val="00892AA5"/>
    <w:rsid w:val="008932D7"/>
    <w:rsid w:val="00894096"/>
    <w:rsid w:val="0089444B"/>
    <w:rsid w:val="0089499B"/>
    <w:rsid w:val="00894ACA"/>
    <w:rsid w:val="00894BC8"/>
    <w:rsid w:val="00894EC5"/>
    <w:rsid w:val="00896357"/>
    <w:rsid w:val="0089638C"/>
    <w:rsid w:val="00896658"/>
    <w:rsid w:val="008967B5"/>
    <w:rsid w:val="00896F3D"/>
    <w:rsid w:val="00897410"/>
    <w:rsid w:val="008A03AC"/>
    <w:rsid w:val="008A0EA2"/>
    <w:rsid w:val="008A1008"/>
    <w:rsid w:val="008A18B9"/>
    <w:rsid w:val="008A305C"/>
    <w:rsid w:val="008A345A"/>
    <w:rsid w:val="008A3DB9"/>
    <w:rsid w:val="008A40B7"/>
    <w:rsid w:val="008A43D2"/>
    <w:rsid w:val="008A4AE7"/>
    <w:rsid w:val="008A4D72"/>
    <w:rsid w:val="008A6814"/>
    <w:rsid w:val="008A6A5C"/>
    <w:rsid w:val="008A7316"/>
    <w:rsid w:val="008A7DB0"/>
    <w:rsid w:val="008B07DF"/>
    <w:rsid w:val="008B12CB"/>
    <w:rsid w:val="008B1580"/>
    <w:rsid w:val="008B2508"/>
    <w:rsid w:val="008B28EA"/>
    <w:rsid w:val="008B3012"/>
    <w:rsid w:val="008B39E6"/>
    <w:rsid w:val="008B4A1C"/>
    <w:rsid w:val="008B4B19"/>
    <w:rsid w:val="008B500A"/>
    <w:rsid w:val="008B520B"/>
    <w:rsid w:val="008B52CA"/>
    <w:rsid w:val="008B5D36"/>
    <w:rsid w:val="008B6ADF"/>
    <w:rsid w:val="008B7ACB"/>
    <w:rsid w:val="008C090B"/>
    <w:rsid w:val="008C13C7"/>
    <w:rsid w:val="008C1610"/>
    <w:rsid w:val="008C2F1E"/>
    <w:rsid w:val="008C2F32"/>
    <w:rsid w:val="008C30E5"/>
    <w:rsid w:val="008C322A"/>
    <w:rsid w:val="008C3402"/>
    <w:rsid w:val="008C3685"/>
    <w:rsid w:val="008C38FD"/>
    <w:rsid w:val="008C3B5B"/>
    <w:rsid w:val="008C3D77"/>
    <w:rsid w:val="008C3F53"/>
    <w:rsid w:val="008C409F"/>
    <w:rsid w:val="008C4858"/>
    <w:rsid w:val="008C485F"/>
    <w:rsid w:val="008C4D8B"/>
    <w:rsid w:val="008C4EFA"/>
    <w:rsid w:val="008C53E6"/>
    <w:rsid w:val="008C5DC1"/>
    <w:rsid w:val="008C602D"/>
    <w:rsid w:val="008C6056"/>
    <w:rsid w:val="008C605E"/>
    <w:rsid w:val="008C6B1B"/>
    <w:rsid w:val="008C6BCC"/>
    <w:rsid w:val="008D0129"/>
    <w:rsid w:val="008D098D"/>
    <w:rsid w:val="008D0E25"/>
    <w:rsid w:val="008D135A"/>
    <w:rsid w:val="008D17D4"/>
    <w:rsid w:val="008D1A09"/>
    <w:rsid w:val="008D2205"/>
    <w:rsid w:val="008D2331"/>
    <w:rsid w:val="008D2475"/>
    <w:rsid w:val="008D2E61"/>
    <w:rsid w:val="008D347F"/>
    <w:rsid w:val="008D35AD"/>
    <w:rsid w:val="008D36CD"/>
    <w:rsid w:val="008D38DF"/>
    <w:rsid w:val="008D3B87"/>
    <w:rsid w:val="008D3F91"/>
    <w:rsid w:val="008D4380"/>
    <w:rsid w:val="008D48D1"/>
    <w:rsid w:val="008D4C09"/>
    <w:rsid w:val="008D537B"/>
    <w:rsid w:val="008D55F7"/>
    <w:rsid w:val="008D6959"/>
    <w:rsid w:val="008D6BE8"/>
    <w:rsid w:val="008D6F3F"/>
    <w:rsid w:val="008D7020"/>
    <w:rsid w:val="008D791A"/>
    <w:rsid w:val="008D7940"/>
    <w:rsid w:val="008D7FD3"/>
    <w:rsid w:val="008E00AC"/>
    <w:rsid w:val="008E0B92"/>
    <w:rsid w:val="008E0F1E"/>
    <w:rsid w:val="008E1246"/>
    <w:rsid w:val="008E19FA"/>
    <w:rsid w:val="008E1E69"/>
    <w:rsid w:val="008E27E9"/>
    <w:rsid w:val="008E305B"/>
    <w:rsid w:val="008E33B9"/>
    <w:rsid w:val="008E42DE"/>
    <w:rsid w:val="008E4430"/>
    <w:rsid w:val="008E4E0D"/>
    <w:rsid w:val="008E553C"/>
    <w:rsid w:val="008E662A"/>
    <w:rsid w:val="008E718B"/>
    <w:rsid w:val="008E7F41"/>
    <w:rsid w:val="008F11BD"/>
    <w:rsid w:val="008F180B"/>
    <w:rsid w:val="008F19E6"/>
    <w:rsid w:val="008F1B08"/>
    <w:rsid w:val="008F2804"/>
    <w:rsid w:val="008F29F0"/>
    <w:rsid w:val="008F2C49"/>
    <w:rsid w:val="008F36F0"/>
    <w:rsid w:val="008F3865"/>
    <w:rsid w:val="008F3D27"/>
    <w:rsid w:val="008F5136"/>
    <w:rsid w:val="008F66BC"/>
    <w:rsid w:val="008F7B2F"/>
    <w:rsid w:val="008F7CFF"/>
    <w:rsid w:val="008F7ED1"/>
    <w:rsid w:val="008F7F04"/>
    <w:rsid w:val="00900072"/>
    <w:rsid w:val="00901A2A"/>
    <w:rsid w:val="00901C8D"/>
    <w:rsid w:val="009021F1"/>
    <w:rsid w:val="009022FC"/>
    <w:rsid w:val="00902875"/>
    <w:rsid w:val="00902AA7"/>
    <w:rsid w:val="00902FE0"/>
    <w:rsid w:val="009031AB"/>
    <w:rsid w:val="0090336E"/>
    <w:rsid w:val="00903574"/>
    <w:rsid w:val="009039D7"/>
    <w:rsid w:val="009042F3"/>
    <w:rsid w:val="00904A4D"/>
    <w:rsid w:val="00904D1B"/>
    <w:rsid w:val="00904F1F"/>
    <w:rsid w:val="00904F94"/>
    <w:rsid w:val="00905643"/>
    <w:rsid w:val="0090585B"/>
    <w:rsid w:val="00905895"/>
    <w:rsid w:val="00905B39"/>
    <w:rsid w:val="00905EE9"/>
    <w:rsid w:val="009065F4"/>
    <w:rsid w:val="0090676C"/>
    <w:rsid w:val="00906C70"/>
    <w:rsid w:val="009075A7"/>
    <w:rsid w:val="00907DFB"/>
    <w:rsid w:val="00910210"/>
    <w:rsid w:val="00910624"/>
    <w:rsid w:val="00910AA7"/>
    <w:rsid w:val="00910FBA"/>
    <w:rsid w:val="009117BD"/>
    <w:rsid w:val="00911D39"/>
    <w:rsid w:val="00912064"/>
    <w:rsid w:val="00912B9F"/>
    <w:rsid w:val="00914067"/>
    <w:rsid w:val="00914467"/>
    <w:rsid w:val="009174A5"/>
    <w:rsid w:val="00917C0F"/>
    <w:rsid w:val="00917F48"/>
    <w:rsid w:val="0092040E"/>
    <w:rsid w:val="0092054A"/>
    <w:rsid w:val="00920C6C"/>
    <w:rsid w:val="00920D82"/>
    <w:rsid w:val="009215C1"/>
    <w:rsid w:val="00921897"/>
    <w:rsid w:val="00921C6D"/>
    <w:rsid w:val="00921CB0"/>
    <w:rsid w:val="00922737"/>
    <w:rsid w:val="009227D9"/>
    <w:rsid w:val="00922AA3"/>
    <w:rsid w:val="00923C44"/>
    <w:rsid w:val="0092478A"/>
    <w:rsid w:val="00924E2D"/>
    <w:rsid w:val="009253B7"/>
    <w:rsid w:val="00925410"/>
    <w:rsid w:val="009256EA"/>
    <w:rsid w:val="0092587B"/>
    <w:rsid w:val="00925941"/>
    <w:rsid w:val="00926175"/>
    <w:rsid w:val="00926CA9"/>
    <w:rsid w:val="00926D48"/>
    <w:rsid w:val="009275FE"/>
    <w:rsid w:val="00927791"/>
    <w:rsid w:val="00930607"/>
    <w:rsid w:val="00930712"/>
    <w:rsid w:val="00930D0A"/>
    <w:rsid w:val="00931A44"/>
    <w:rsid w:val="009325F6"/>
    <w:rsid w:val="009329BA"/>
    <w:rsid w:val="0093304D"/>
    <w:rsid w:val="00933A84"/>
    <w:rsid w:val="00933C8C"/>
    <w:rsid w:val="00934027"/>
    <w:rsid w:val="00934AE8"/>
    <w:rsid w:val="00934E4F"/>
    <w:rsid w:val="00934E99"/>
    <w:rsid w:val="00934FCE"/>
    <w:rsid w:val="0093639E"/>
    <w:rsid w:val="00936939"/>
    <w:rsid w:val="00937A4C"/>
    <w:rsid w:val="00937D60"/>
    <w:rsid w:val="0094053B"/>
    <w:rsid w:val="009412D2"/>
    <w:rsid w:val="00942040"/>
    <w:rsid w:val="009421D5"/>
    <w:rsid w:val="009427BD"/>
    <w:rsid w:val="009427EB"/>
    <w:rsid w:val="00942C9F"/>
    <w:rsid w:val="00942F55"/>
    <w:rsid w:val="00943F98"/>
    <w:rsid w:val="00944437"/>
    <w:rsid w:val="00944516"/>
    <w:rsid w:val="00945631"/>
    <w:rsid w:val="00946333"/>
    <w:rsid w:val="00946A1D"/>
    <w:rsid w:val="00946EB3"/>
    <w:rsid w:val="00947549"/>
    <w:rsid w:val="0094796B"/>
    <w:rsid w:val="00947CF3"/>
    <w:rsid w:val="00947E92"/>
    <w:rsid w:val="00950C3F"/>
    <w:rsid w:val="00952152"/>
    <w:rsid w:val="00952744"/>
    <w:rsid w:val="009529FB"/>
    <w:rsid w:val="009536A4"/>
    <w:rsid w:val="009538EE"/>
    <w:rsid w:val="00953D1E"/>
    <w:rsid w:val="00954561"/>
    <w:rsid w:val="009546C5"/>
    <w:rsid w:val="009556E1"/>
    <w:rsid w:val="00955FB0"/>
    <w:rsid w:val="00956C04"/>
    <w:rsid w:val="0095747B"/>
    <w:rsid w:val="0095793C"/>
    <w:rsid w:val="009579AA"/>
    <w:rsid w:val="00957E61"/>
    <w:rsid w:val="0096111E"/>
    <w:rsid w:val="00961125"/>
    <w:rsid w:val="00961352"/>
    <w:rsid w:val="009619F7"/>
    <w:rsid w:val="009623D8"/>
    <w:rsid w:val="00962B6E"/>
    <w:rsid w:val="00962BA1"/>
    <w:rsid w:val="00963362"/>
    <w:rsid w:val="009637C3"/>
    <w:rsid w:val="00963BD1"/>
    <w:rsid w:val="00964303"/>
    <w:rsid w:val="00964882"/>
    <w:rsid w:val="0096624A"/>
    <w:rsid w:val="00966B1F"/>
    <w:rsid w:val="00967D8C"/>
    <w:rsid w:val="009706DF"/>
    <w:rsid w:val="00970A7E"/>
    <w:rsid w:val="0097116E"/>
    <w:rsid w:val="009713DF"/>
    <w:rsid w:val="00971DD4"/>
    <w:rsid w:val="00972542"/>
    <w:rsid w:val="00972732"/>
    <w:rsid w:val="00972ED0"/>
    <w:rsid w:val="0097352F"/>
    <w:rsid w:val="0097443F"/>
    <w:rsid w:val="00974518"/>
    <w:rsid w:val="009748A8"/>
    <w:rsid w:val="009748C1"/>
    <w:rsid w:val="00975034"/>
    <w:rsid w:val="0097610C"/>
    <w:rsid w:val="00980FE0"/>
    <w:rsid w:val="00980FFC"/>
    <w:rsid w:val="00982A26"/>
    <w:rsid w:val="0098329C"/>
    <w:rsid w:val="00983369"/>
    <w:rsid w:val="00985971"/>
    <w:rsid w:val="00985F8B"/>
    <w:rsid w:val="0098736A"/>
    <w:rsid w:val="00987A33"/>
    <w:rsid w:val="00990B70"/>
    <w:rsid w:val="00990C3B"/>
    <w:rsid w:val="00990DF0"/>
    <w:rsid w:val="00991AA7"/>
    <w:rsid w:val="00991CBD"/>
    <w:rsid w:val="0099211F"/>
    <w:rsid w:val="009921E6"/>
    <w:rsid w:val="009928B7"/>
    <w:rsid w:val="0099321A"/>
    <w:rsid w:val="0099330B"/>
    <w:rsid w:val="00993911"/>
    <w:rsid w:val="009941C9"/>
    <w:rsid w:val="00994277"/>
    <w:rsid w:val="009947E8"/>
    <w:rsid w:val="009949E4"/>
    <w:rsid w:val="00994AB7"/>
    <w:rsid w:val="009960B7"/>
    <w:rsid w:val="00996AEA"/>
    <w:rsid w:val="00996BD1"/>
    <w:rsid w:val="00996C51"/>
    <w:rsid w:val="00996F08"/>
    <w:rsid w:val="00996F93"/>
    <w:rsid w:val="009972FE"/>
    <w:rsid w:val="00997EB4"/>
    <w:rsid w:val="00997F94"/>
    <w:rsid w:val="009A18DA"/>
    <w:rsid w:val="009A2183"/>
    <w:rsid w:val="009A275C"/>
    <w:rsid w:val="009A36CF"/>
    <w:rsid w:val="009A396D"/>
    <w:rsid w:val="009A4BE2"/>
    <w:rsid w:val="009A7253"/>
    <w:rsid w:val="009A7FB1"/>
    <w:rsid w:val="009B0B04"/>
    <w:rsid w:val="009B114F"/>
    <w:rsid w:val="009B2605"/>
    <w:rsid w:val="009B27BD"/>
    <w:rsid w:val="009B302A"/>
    <w:rsid w:val="009B34E2"/>
    <w:rsid w:val="009B3FCE"/>
    <w:rsid w:val="009B42BC"/>
    <w:rsid w:val="009B4A80"/>
    <w:rsid w:val="009B4E51"/>
    <w:rsid w:val="009B536C"/>
    <w:rsid w:val="009B57DA"/>
    <w:rsid w:val="009B5C19"/>
    <w:rsid w:val="009B6496"/>
    <w:rsid w:val="009B7302"/>
    <w:rsid w:val="009B7AAA"/>
    <w:rsid w:val="009C0193"/>
    <w:rsid w:val="009C01DA"/>
    <w:rsid w:val="009C0884"/>
    <w:rsid w:val="009C1528"/>
    <w:rsid w:val="009C1DFF"/>
    <w:rsid w:val="009C20CC"/>
    <w:rsid w:val="009C211E"/>
    <w:rsid w:val="009C21A9"/>
    <w:rsid w:val="009C22BA"/>
    <w:rsid w:val="009C2662"/>
    <w:rsid w:val="009C2BDF"/>
    <w:rsid w:val="009C2C1F"/>
    <w:rsid w:val="009C2C27"/>
    <w:rsid w:val="009C2CF7"/>
    <w:rsid w:val="009C3558"/>
    <w:rsid w:val="009C41C1"/>
    <w:rsid w:val="009C4A0E"/>
    <w:rsid w:val="009C556E"/>
    <w:rsid w:val="009C562E"/>
    <w:rsid w:val="009C5E44"/>
    <w:rsid w:val="009C6597"/>
    <w:rsid w:val="009C736D"/>
    <w:rsid w:val="009C7531"/>
    <w:rsid w:val="009C76BC"/>
    <w:rsid w:val="009D0C25"/>
    <w:rsid w:val="009D0FF5"/>
    <w:rsid w:val="009D141B"/>
    <w:rsid w:val="009D148B"/>
    <w:rsid w:val="009D1734"/>
    <w:rsid w:val="009D1874"/>
    <w:rsid w:val="009D1D3A"/>
    <w:rsid w:val="009D220C"/>
    <w:rsid w:val="009D221F"/>
    <w:rsid w:val="009D3992"/>
    <w:rsid w:val="009D45C4"/>
    <w:rsid w:val="009D5309"/>
    <w:rsid w:val="009D5CAB"/>
    <w:rsid w:val="009D637F"/>
    <w:rsid w:val="009D69B7"/>
    <w:rsid w:val="009D7ED1"/>
    <w:rsid w:val="009E0157"/>
    <w:rsid w:val="009E0306"/>
    <w:rsid w:val="009E084D"/>
    <w:rsid w:val="009E08C5"/>
    <w:rsid w:val="009E09AD"/>
    <w:rsid w:val="009E09F0"/>
    <w:rsid w:val="009E1427"/>
    <w:rsid w:val="009E19E8"/>
    <w:rsid w:val="009E1B72"/>
    <w:rsid w:val="009E2C64"/>
    <w:rsid w:val="009E2F22"/>
    <w:rsid w:val="009E3107"/>
    <w:rsid w:val="009E337C"/>
    <w:rsid w:val="009E377C"/>
    <w:rsid w:val="009E3ABD"/>
    <w:rsid w:val="009E3FE6"/>
    <w:rsid w:val="009E4066"/>
    <w:rsid w:val="009E411C"/>
    <w:rsid w:val="009E458A"/>
    <w:rsid w:val="009E5316"/>
    <w:rsid w:val="009E5965"/>
    <w:rsid w:val="009E5D7C"/>
    <w:rsid w:val="009E5DFC"/>
    <w:rsid w:val="009E6B01"/>
    <w:rsid w:val="009E6E9D"/>
    <w:rsid w:val="009E76F0"/>
    <w:rsid w:val="009E7F18"/>
    <w:rsid w:val="009F04BD"/>
    <w:rsid w:val="009F0583"/>
    <w:rsid w:val="009F0A36"/>
    <w:rsid w:val="009F0E74"/>
    <w:rsid w:val="009F123B"/>
    <w:rsid w:val="009F1789"/>
    <w:rsid w:val="009F2E3B"/>
    <w:rsid w:val="009F36D2"/>
    <w:rsid w:val="009F39E9"/>
    <w:rsid w:val="009F3B6B"/>
    <w:rsid w:val="009F4504"/>
    <w:rsid w:val="009F502C"/>
    <w:rsid w:val="009F5FF1"/>
    <w:rsid w:val="009F603B"/>
    <w:rsid w:val="009F6987"/>
    <w:rsid w:val="009F6EC8"/>
    <w:rsid w:val="009F6F22"/>
    <w:rsid w:val="009F720F"/>
    <w:rsid w:val="009F722E"/>
    <w:rsid w:val="00A0057C"/>
    <w:rsid w:val="00A010E7"/>
    <w:rsid w:val="00A01A17"/>
    <w:rsid w:val="00A01A60"/>
    <w:rsid w:val="00A01F85"/>
    <w:rsid w:val="00A03D43"/>
    <w:rsid w:val="00A044F1"/>
    <w:rsid w:val="00A0467E"/>
    <w:rsid w:val="00A04F76"/>
    <w:rsid w:val="00A05028"/>
    <w:rsid w:val="00A05BDB"/>
    <w:rsid w:val="00A05C70"/>
    <w:rsid w:val="00A05CD4"/>
    <w:rsid w:val="00A06748"/>
    <w:rsid w:val="00A0677C"/>
    <w:rsid w:val="00A06E6E"/>
    <w:rsid w:val="00A07115"/>
    <w:rsid w:val="00A076F9"/>
    <w:rsid w:val="00A07997"/>
    <w:rsid w:val="00A07F87"/>
    <w:rsid w:val="00A10C52"/>
    <w:rsid w:val="00A113FE"/>
    <w:rsid w:val="00A11807"/>
    <w:rsid w:val="00A12DFD"/>
    <w:rsid w:val="00A12E75"/>
    <w:rsid w:val="00A13146"/>
    <w:rsid w:val="00A13659"/>
    <w:rsid w:val="00A13EA5"/>
    <w:rsid w:val="00A13FD4"/>
    <w:rsid w:val="00A16199"/>
    <w:rsid w:val="00A1637F"/>
    <w:rsid w:val="00A171EB"/>
    <w:rsid w:val="00A1726C"/>
    <w:rsid w:val="00A17A8E"/>
    <w:rsid w:val="00A206ED"/>
    <w:rsid w:val="00A20806"/>
    <w:rsid w:val="00A20C7F"/>
    <w:rsid w:val="00A21319"/>
    <w:rsid w:val="00A21442"/>
    <w:rsid w:val="00A219F4"/>
    <w:rsid w:val="00A21D41"/>
    <w:rsid w:val="00A225F7"/>
    <w:rsid w:val="00A22DBA"/>
    <w:rsid w:val="00A22DD9"/>
    <w:rsid w:val="00A2329D"/>
    <w:rsid w:val="00A242E8"/>
    <w:rsid w:val="00A2490E"/>
    <w:rsid w:val="00A25442"/>
    <w:rsid w:val="00A254F8"/>
    <w:rsid w:val="00A25539"/>
    <w:rsid w:val="00A2582D"/>
    <w:rsid w:val="00A25BFF"/>
    <w:rsid w:val="00A26648"/>
    <w:rsid w:val="00A26F79"/>
    <w:rsid w:val="00A27522"/>
    <w:rsid w:val="00A304A4"/>
    <w:rsid w:val="00A30642"/>
    <w:rsid w:val="00A3136F"/>
    <w:rsid w:val="00A313B6"/>
    <w:rsid w:val="00A3218F"/>
    <w:rsid w:val="00A32BE0"/>
    <w:rsid w:val="00A33453"/>
    <w:rsid w:val="00A336A0"/>
    <w:rsid w:val="00A3489C"/>
    <w:rsid w:val="00A34D0C"/>
    <w:rsid w:val="00A34D76"/>
    <w:rsid w:val="00A35042"/>
    <w:rsid w:val="00A35125"/>
    <w:rsid w:val="00A35F84"/>
    <w:rsid w:val="00A36007"/>
    <w:rsid w:val="00A365D0"/>
    <w:rsid w:val="00A402B8"/>
    <w:rsid w:val="00A4043E"/>
    <w:rsid w:val="00A40CAD"/>
    <w:rsid w:val="00A41382"/>
    <w:rsid w:val="00A415A3"/>
    <w:rsid w:val="00A415E1"/>
    <w:rsid w:val="00A41A9F"/>
    <w:rsid w:val="00A42C68"/>
    <w:rsid w:val="00A437D9"/>
    <w:rsid w:val="00A43C16"/>
    <w:rsid w:val="00A43E6B"/>
    <w:rsid w:val="00A4422A"/>
    <w:rsid w:val="00A443A6"/>
    <w:rsid w:val="00A44518"/>
    <w:rsid w:val="00A44779"/>
    <w:rsid w:val="00A459CC"/>
    <w:rsid w:val="00A45A1A"/>
    <w:rsid w:val="00A45A4C"/>
    <w:rsid w:val="00A45E61"/>
    <w:rsid w:val="00A46003"/>
    <w:rsid w:val="00A47742"/>
    <w:rsid w:val="00A47B13"/>
    <w:rsid w:val="00A47F32"/>
    <w:rsid w:val="00A5081B"/>
    <w:rsid w:val="00A50B20"/>
    <w:rsid w:val="00A52EE5"/>
    <w:rsid w:val="00A531CB"/>
    <w:rsid w:val="00A53220"/>
    <w:rsid w:val="00A538E6"/>
    <w:rsid w:val="00A53C8B"/>
    <w:rsid w:val="00A54514"/>
    <w:rsid w:val="00A55F6F"/>
    <w:rsid w:val="00A55F90"/>
    <w:rsid w:val="00A56102"/>
    <w:rsid w:val="00A56800"/>
    <w:rsid w:val="00A569AC"/>
    <w:rsid w:val="00A56B1B"/>
    <w:rsid w:val="00A56D7E"/>
    <w:rsid w:val="00A57404"/>
    <w:rsid w:val="00A575BD"/>
    <w:rsid w:val="00A60376"/>
    <w:rsid w:val="00A60EEC"/>
    <w:rsid w:val="00A61116"/>
    <w:rsid w:val="00A61B04"/>
    <w:rsid w:val="00A61E53"/>
    <w:rsid w:val="00A63066"/>
    <w:rsid w:val="00A630BA"/>
    <w:rsid w:val="00A63B83"/>
    <w:rsid w:val="00A643C6"/>
    <w:rsid w:val="00A64674"/>
    <w:rsid w:val="00A648CB"/>
    <w:rsid w:val="00A64BE2"/>
    <w:rsid w:val="00A65194"/>
    <w:rsid w:val="00A655A7"/>
    <w:rsid w:val="00A6587A"/>
    <w:rsid w:val="00A65BD9"/>
    <w:rsid w:val="00A65BE7"/>
    <w:rsid w:val="00A66718"/>
    <w:rsid w:val="00A667DF"/>
    <w:rsid w:val="00A671EF"/>
    <w:rsid w:val="00A7041F"/>
    <w:rsid w:val="00A707B8"/>
    <w:rsid w:val="00A70B31"/>
    <w:rsid w:val="00A714E1"/>
    <w:rsid w:val="00A71903"/>
    <w:rsid w:val="00A72F8A"/>
    <w:rsid w:val="00A73A74"/>
    <w:rsid w:val="00A73B33"/>
    <w:rsid w:val="00A7494A"/>
    <w:rsid w:val="00A759FE"/>
    <w:rsid w:val="00A75CF1"/>
    <w:rsid w:val="00A75FE1"/>
    <w:rsid w:val="00A763AD"/>
    <w:rsid w:val="00A76AE3"/>
    <w:rsid w:val="00A76D67"/>
    <w:rsid w:val="00A770A9"/>
    <w:rsid w:val="00A77562"/>
    <w:rsid w:val="00A776B8"/>
    <w:rsid w:val="00A77C7D"/>
    <w:rsid w:val="00A77D7C"/>
    <w:rsid w:val="00A80736"/>
    <w:rsid w:val="00A8097F"/>
    <w:rsid w:val="00A80CC9"/>
    <w:rsid w:val="00A80E0B"/>
    <w:rsid w:val="00A81523"/>
    <w:rsid w:val="00A815B0"/>
    <w:rsid w:val="00A81EB6"/>
    <w:rsid w:val="00A8209E"/>
    <w:rsid w:val="00A82D02"/>
    <w:rsid w:val="00A82DE9"/>
    <w:rsid w:val="00A837FE"/>
    <w:rsid w:val="00A84BC8"/>
    <w:rsid w:val="00A85357"/>
    <w:rsid w:val="00A856B8"/>
    <w:rsid w:val="00A86258"/>
    <w:rsid w:val="00A86A99"/>
    <w:rsid w:val="00A871E5"/>
    <w:rsid w:val="00A8748A"/>
    <w:rsid w:val="00A902DD"/>
    <w:rsid w:val="00A903B5"/>
    <w:rsid w:val="00A912C9"/>
    <w:rsid w:val="00A91617"/>
    <w:rsid w:val="00A91751"/>
    <w:rsid w:val="00A91A16"/>
    <w:rsid w:val="00A92533"/>
    <w:rsid w:val="00A9253D"/>
    <w:rsid w:val="00A92D3E"/>
    <w:rsid w:val="00A931E7"/>
    <w:rsid w:val="00A93C1C"/>
    <w:rsid w:val="00A94748"/>
    <w:rsid w:val="00A95F6D"/>
    <w:rsid w:val="00A96E07"/>
    <w:rsid w:val="00A96FA8"/>
    <w:rsid w:val="00A97072"/>
    <w:rsid w:val="00A97306"/>
    <w:rsid w:val="00A97556"/>
    <w:rsid w:val="00A9770A"/>
    <w:rsid w:val="00A97781"/>
    <w:rsid w:val="00A97F38"/>
    <w:rsid w:val="00AA0385"/>
    <w:rsid w:val="00AA0A43"/>
    <w:rsid w:val="00AA0DD3"/>
    <w:rsid w:val="00AA0EE4"/>
    <w:rsid w:val="00AA1C07"/>
    <w:rsid w:val="00AA1EF5"/>
    <w:rsid w:val="00AA2797"/>
    <w:rsid w:val="00AA3688"/>
    <w:rsid w:val="00AA4006"/>
    <w:rsid w:val="00AA4534"/>
    <w:rsid w:val="00AA4591"/>
    <w:rsid w:val="00AA5887"/>
    <w:rsid w:val="00AA6120"/>
    <w:rsid w:val="00AA7317"/>
    <w:rsid w:val="00AA79D5"/>
    <w:rsid w:val="00AA7E58"/>
    <w:rsid w:val="00AB08CD"/>
    <w:rsid w:val="00AB19F8"/>
    <w:rsid w:val="00AB22DE"/>
    <w:rsid w:val="00AB254D"/>
    <w:rsid w:val="00AB2881"/>
    <w:rsid w:val="00AB2903"/>
    <w:rsid w:val="00AB2A61"/>
    <w:rsid w:val="00AB3A12"/>
    <w:rsid w:val="00AB405C"/>
    <w:rsid w:val="00AB5A8D"/>
    <w:rsid w:val="00AB5B93"/>
    <w:rsid w:val="00AB6642"/>
    <w:rsid w:val="00AB762C"/>
    <w:rsid w:val="00AC0F5B"/>
    <w:rsid w:val="00AC19B3"/>
    <w:rsid w:val="00AC2032"/>
    <w:rsid w:val="00AC228D"/>
    <w:rsid w:val="00AC259C"/>
    <w:rsid w:val="00AC26A9"/>
    <w:rsid w:val="00AC2EFE"/>
    <w:rsid w:val="00AC37AC"/>
    <w:rsid w:val="00AC3930"/>
    <w:rsid w:val="00AC3AB1"/>
    <w:rsid w:val="00AC3E26"/>
    <w:rsid w:val="00AC44BE"/>
    <w:rsid w:val="00AC4A47"/>
    <w:rsid w:val="00AC57EE"/>
    <w:rsid w:val="00AC68C6"/>
    <w:rsid w:val="00AC6DED"/>
    <w:rsid w:val="00AC7612"/>
    <w:rsid w:val="00AC79C1"/>
    <w:rsid w:val="00AC7A16"/>
    <w:rsid w:val="00AC7CA4"/>
    <w:rsid w:val="00AD16D4"/>
    <w:rsid w:val="00AD21D9"/>
    <w:rsid w:val="00AD2499"/>
    <w:rsid w:val="00AD32FF"/>
    <w:rsid w:val="00AD493B"/>
    <w:rsid w:val="00AD4A64"/>
    <w:rsid w:val="00AD4D4E"/>
    <w:rsid w:val="00AD5184"/>
    <w:rsid w:val="00AD598F"/>
    <w:rsid w:val="00AD6D09"/>
    <w:rsid w:val="00AD77C6"/>
    <w:rsid w:val="00AD7EC9"/>
    <w:rsid w:val="00AE036E"/>
    <w:rsid w:val="00AE07DA"/>
    <w:rsid w:val="00AE098E"/>
    <w:rsid w:val="00AE0BBA"/>
    <w:rsid w:val="00AE11A8"/>
    <w:rsid w:val="00AE14F1"/>
    <w:rsid w:val="00AE1ADC"/>
    <w:rsid w:val="00AE1BF5"/>
    <w:rsid w:val="00AE2291"/>
    <w:rsid w:val="00AE25C8"/>
    <w:rsid w:val="00AE2BF6"/>
    <w:rsid w:val="00AE4003"/>
    <w:rsid w:val="00AE4113"/>
    <w:rsid w:val="00AE4380"/>
    <w:rsid w:val="00AE4B33"/>
    <w:rsid w:val="00AE4FAC"/>
    <w:rsid w:val="00AE5106"/>
    <w:rsid w:val="00AE5525"/>
    <w:rsid w:val="00AE56D5"/>
    <w:rsid w:val="00AE6381"/>
    <w:rsid w:val="00AE656F"/>
    <w:rsid w:val="00AE758A"/>
    <w:rsid w:val="00AE7D78"/>
    <w:rsid w:val="00AE7EEB"/>
    <w:rsid w:val="00AF0AF9"/>
    <w:rsid w:val="00AF133B"/>
    <w:rsid w:val="00AF32ED"/>
    <w:rsid w:val="00AF3EB7"/>
    <w:rsid w:val="00AF41F6"/>
    <w:rsid w:val="00AF438E"/>
    <w:rsid w:val="00AF45CA"/>
    <w:rsid w:val="00AF466D"/>
    <w:rsid w:val="00AF53E0"/>
    <w:rsid w:val="00AF5664"/>
    <w:rsid w:val="00AF5CEE"/>
    <w:rsid w:val="00AF641D"/>
    <w:rsid w:val="00AF6C4B"/>
    <w:rsid w:val="00AF710E"/>
    <w:rsid w:val="00AF7506"/>
    <w:rsid w:val="00B007DD"/>
    <w:rsid w:val="00B0098A"/>
    <w:rsid w:val="00B009D5"/>
    <w:rsid w:val="00B00B12"/>
    <w:rsid w:val="00B01016"/>
    <w:rsid w:val="00B01114"/>
    <w:rsid w:val="00B0146E"/>
    <w:rsid w:val="00B017E5"/>
    <w:rsid w:val="00B01D25"/>
    <w:rsid w:val="00B02160"/>
    <w:rsid w:val="00B027CB"/>
    <w:rsid w:val="00B0352B"/>
    <w:rsid w:val="00B03F6A"/>
    <w:rsid w:val="00B054C2"/>
    <w:rsid w:val="00B06C4B"/>
    <w:rsid w:val="00B073E6"/>
    <w:rsid w:val="00B074F8"/>
    <w:rsid w:val="00B1013C"/>
    <w:rsid w:val="00B113EF"/>
    <w:rsid w:val="00B1174C"/>
    <w:rsid w:val="00B11A3D"/>
    <w:rsid w:val="00B121B0"/>
    <w:rsid w:val="00B125A9"/>
    <w:rsid w:val="00B13B87"/>
    <w:rsid w:val="00B146BC"/>
    <w:rsid w:val="00B14A9A"/>
    <w:rsid w:val="00B14CFE"/>
    <w:rsid w:val="00B14F26"/>
    <w:rsid w:val="00B1550F"/>
    <w:rsid w:val="00B16512"/>
    <w:rsid w:val="00B16E30"/>
    <w:rsid w:val="00B170CB"/>
    <w:rsid w:val="00B17FAB"/>
    <w:rsid w:val="00B21BE7"/>
    <w:rsid w:val="00B224AE"/>
    <w:rsid w:val="00B22B17"/>
    <w:rsid w:val="00B22C42"/>
    <w:rsid w:val="00B22C5F"/>
    <w:rsid w:val="00B23567"/>
    <w:rsid w:val="00B23687"/>
    <w:rsid w:val="00B24802"/>
    <w:rsid w:val="00B25710"/>
    <w:rsid w:val="00B257FA"/>
    <w:rsid w:val="00B269A5"/>
    <w:rsid w:val="00B27B03"/>
    <w:rsid w:val="00B27FEC"/>
    <w:rsid w:val="00B30AF3"/>
    <w:rsid w:val="00B30ECD"/>
    <w:rsid w:val="00B3108C"/>
    <w:rsid w:val="00B31B62"/>
    <w:rsid w:val="00B3208E"/>
    <w:rsid w:val="00B3254F"/>
    <w:rsid w:val="00B330A5"/>
    <w:rsid w:val="00B33711"/>
    <w:rsid w:val="00B33B14"/>
    <w:rsid w:val="00B34527"/>
    <w:rsid w:val="00B34889"/>
    <w:rsid w:val="00B35369"/>
    <w:rsid w:val="00B3551C"/>
    <w:rsid w:val="00B36184"/>
    <w:rsid w:val="00B373FC"/>
    <w:rsid w:val="00B37428"/>
    <w:rsid w:val="00B37550"/>
    <w:rsid w:val="00B3779E"/>
    <w:rsid w:val="00B3785C"/>
    <w:rsid w:val="00B37FA5"/>
    <w:rsid w:val="00B402C6"/>
    <w:rsid w:val="00B412B7"/>
    <w:rsid w:val="00B4156B"/>
    <w:rsid w:val="00B41DC1"/>
    <w:rsid w:val="00B42F69"/>
    <w:rsid w:val="00B43911"/>
    <w:rsid w:val="00B45051"/>
    <w:rsid w:val="00B46EC7"/>
    <w:rsid w:val="00B470F9"/>
    <w:rsid w:val="00B502D8"/>
    <w:rsid w:val="00B50457"/>
    <w:rsid w:val="00B50A91"/>
    <w:rsid w:val="00B5153D"/>
    <w:rsid w:val="00B5160B"/>
    <w:rsid w:val="00B51761"/>
    <w:rsid w:val="00B51871"/>
    <w:rsid w:val="00B52022"/>
    <w:rsid w:val="00B52187"/>
    <w:rsid w:val="00B52779"/>
    <w:rsid w:val="00B52ECA"/>
    <w:rsid w:val="00B531F8"/>
    <w:rsid w:val="00B533EA"/>
    <w:rsid w:val="00B53779"/>
    <w:rsid w:val="00B54691"/>
    <w:rsid w:val="00B551D0"/>
    <w:rsid w:val="00B55C18"/>
    <w:rsid w:val="00B55DD5"/>
    <w:rsid w:val="00B57274"/>
    <w:rsid w:val="00B5739E"/>
    <w:rsid w:val="00B5785F"/>
    <w:rsid w:val="00B57E49"/>
    <w:rsid w:val="00B6015B"/>
    <w:rsid w:val="00B602BA"/>
    <w:rsid w:val="00B60756"/>
    <w:rsid w:val="00B60CCD"/>
    <w:rsid w:val="00B61366"/>
    <w:rsid w:val="00B61E1D"/>
    <w:rsid w:val="00B62854"/>
    <w:rsid w:val="00B62EF1"/>
    <w:rsid w:val="00B63287"/>
    <w:rsid w:val="00B63B31"/>
    <w:rsid w:val="00B640CC"/>
    <w:rsid w:val="00B642BE"/>
    <w:rsid w:val="00B645B6"/>
    <w:rsid w:val="00B64B2F"/>
    <w:rsid w:val="00B65F79"/>
    <w:rsid w:val="00B6619A"/>
    <w:rsid w:val="00B66766"/>
    <w:rsid w:val="00B667BF"/>
    <w:rsid w:val="00B674D6"/>
    <w:rsid w:val="00B6797D"/>
    <w:rsid w:val="00B70220"/>
    <w:rsid w:val="00B72286"/>
    <w:rsid w:val="00B7245B"/>
    <w:rsid w:val="00B73294"/>
    <w:rsid w:val="00B735B8"/>
    <w:rsid w:val="00B73C2F"/>
    <w:rsid w:val="00B73F56"/>
    <w:rsid w:val="00B74816"/>
    <w:rsid w:val="00B74858"/>
    <w:rsid w:val="00B74D03"/>
    <w:rsid w:val="00B752EB"/>
    <w:rsid w:val="00B76138"/>
    <w:rsid w:val="00B762CF"/>
    <w:rsid w:val="00B76EC7"/>
    <w:rsid w:val="00B77631"/>
    <w:rsid w:val="00B77B56"/>
    <w:rsid w:val="00B77BE4"/>
    <w:rsid w:val="00B81041"/>
    <w:rsid w:val="00B812BE"/>
    <w:rsid w:val="00B813D5"/>
    <w:rsid w:val="00B81AD8"/>
    <w:rsid w:val="00B8258D"/>
    <w:rsid w:val="00B825B4"/>
    <w:rsid w:val="00B83B7B"/>
    <w:rsid w:val="00B8486E"/>
    <w:rsid w:val="00B84B04"/>
    <w:rsid w:val="00B84E7E"/>
    <w:rsid w:val="00B85289"/>
    <w:rsid w:val="00B8534C"/>
    <w:rsid w:val="00B86608"/>
    <w:rsid w:val="00B86BA9"/>
    <w:rsid w:val="00B87847"/>
    <w:rsid w:val="00B90477"/>
    <w:rsid w:val="00B9144E"/>
    <w:rsid w:val="00B91849"/>
    <w:rsid w:val="00B9189A"/>
    <w:rsid w:val="00B91BF7"/>
    <w:rsid w:val="00B91E70"/>
    <w:rsid w:val="00B91FAA"/>
    <w:rsid w:val="00B9249D"/>
    <w:rsid w:val="00B92AA5"/>
    <w:rsid w:val="00B9315F"/>
    <w:rsid w:val="00B93904"/>
    <w:rsid w:val="00B943E1"/>
    <w:rsid w:val="00B944EE"/>
    <w:rsid w:val="00B950C3"/>
    <w:rsid w:val="00B955FE"/>
    <w:rsid w:val="00B95DFD"/>
    <w:rsid w:val="00B95FE4"/>
    <w:rsid w:val="00B962CF"/>
    <w:rsid w:val="00B96744"/>
    <w:rsid w:val="00B97675"/>
    <w:rsid w:val="00B97A2D"/>
    <w:rsid w:val="00BA0B9F"/>
    <w:rsid w:val="00BA29E6"/>
    <w:rsid w:val="00BA3287"/>
    <w:rsid w:val="00BA3566"/>
    <w:rsid w:val="00BA3B71"/>
    <w:rsid w:val="00BA4CF7"/>
    <w:rsid w:val="00BA5B1A"/>
    <w:rsid w:val="00BA6243"/>
    <w:rsid w:val="00BA6419"/>
    <w:rsid w:val="00BA6550"/>
    <w:rsid w:val="00BA6732"/>
    <w:rsid w:val="00BA6F6F"/>
    <w:rsid w:val="00BA706F"/>
    <w:rsid w:val="00BA7260"/>
    <w:rsid w:val="00BA775B"/>
    <w:rsid w:val="00BA7AA9"/>
    <w:rsid w:val="00BB0AEE"/>
    <w:rsid w:val="00BB0BA7"/>
    <w:rsid w:val="00BB12A6"/>
    <w:rsid w:val="00BB24CD"/>
    <w:rsid w:val="00BB3642"/>
    <w:rsid w:val="00BB425B"/>
    <w:rsid w:val="00BB4744"/>
    <w:rsid w:val="00BB4A3B"/>
    <w:rsid w:val="00BB59F6"/>
    <w:rsid w:val="00BB5E6C"/>
    <w:rsid w:val="00BB5EF0"/>
    <w:rsid w:val="00BB60B1"/>
    <w:rsid w:val="00BB66AB"/>
    <w:rsid w:val="00BB67D2"/>
    <w:rsid w:val="00BB6F5D"/>
    <w:rsid w:val="00BB76DE"/>
    <w:rsid w:val="00BB7BBA"/>
    <w:rsid w:val="00BB7E28"/>
    <w:rsid w:val="00BC005A"/>
    <w:rsid w:val="00BC0184"/>
    <w:rsid w:val="00BC0835"/>
    <w:rsid w:val="00BC0893"/>
    <w:rsid w:val="00BC0AD6"/>
    <w:rsid w:val="00BC122E"/>
    <w:rsid w:val="00BC1A07"/>
    <w:rsid w:val="00BC2137"/>
    <w:rsid w:val="00BC25D3"/>
    <w:rsid w:val="00BC2BF5"/>
    <w:rsid w:val="00BC30D9"/>
    <w:rsid w:val="00BC30E9"/>
    <w:rsid w:val="00BC3584"/>
    <w:rsid w:val="00BC5515"/>
    <w:rsid w:val="00BC5838"/>
    <w:rsid w:val="00BC6667"/>
    <w:rsid w:val="00BC6DC2"/>
    <w:rsid w:val="00BC7618"/>
    <w:rsid w:val="00BC7DE2"/>
    <w:rsid w:val="00BC7DF7"/>
    <w:rsid w:val="00BD0067"/>
    <w:rsid w:val="00BD0268"/>
    <w:rsid w:val="00BD0E2E"/>
    <w:rsid w:val="00BD4A58"/>
    <w:rsid w:val="00BD52A1"/>
    <w:rsid w:val="00BD57B5"/>
    <w:rsid w:val="00BD5EAA"/>
    <w:rsid w:val="00BD67C6"/>
    <w:rsid w:val="00BD67DA"/>
    <w:rsid w:val="00BD6955"/>
    <w:rsid w:val="00BD7529"/>
    <w:rsid w:val="00BD7A56"/>
    <w:rsid w:val="00BE0973"/>
    <w:rsid w:val="00BE2BBB"/>
    <w:rsid w:val="00BE317E"/>
    <w:rsid w:val="00BE3892"/>
    <w:rsid w:val="00BE3CA8"/>
    <w:rsid w:val="00BE442D"/>
    <w:rsid w:val="00BE4A30"/>
    <w:rsid w:val="00BE4A9F"/>
    <w:rsid w:val="00BE4ED6"/>
    <w:rsid w:val="00BE5020"/>
    <w:rsid w:val="00BE54F3"/>
    <w:rsid w:val="00BE56A1"/>
    <w:rsid w:val="00BE5CA1"/>
    <w:rsid w:val="00BE5F67"/>
    <w:rsid w:val="00BE5FE6"/>
    <w:rsid w:val="00BE6367"/>
    <w:rsid w:val="00BE6A0E"/>
    <w:rsid w:val="00BE7920"/>
    <w:rsid w:val="00BE7DD6"/>
    <w:rsid w:val="00BF03B1"/>
    <w:rsid w:val="00BF1818"/>
    <w:rsid w:val="00BF1CE0"/>
    <w:rsid w:val="00BF1E46"/>
    <w:rsid w:val="00BF2A3A"/>
    <w:rsid w:val="00BF2A72"/>
    <w:rsid w:val="00BF2CD1"/>
    <w:rsid w:val="00BF3249"/>
    <w:rsid w:val="00BF37DD"/>
    <w:rsid w:val="00BF4B6A"/>
    <w:rsid w:val="00BF5135"/>
    <w:rsid w:val="00BF5512"/>
    <w:rsid w:val="00BF597A"/>
    <w:rsid w:val="00BF635F"/>
    <w:rsid w:val="00BF6459"/>
    <w:rsid w:val="00BF64C4"/>
    <w:rsid w:val="00BF65AB"/>
    <w:rsid w:val="00BF6772"/>
    <w:rsid w:val="00BF6B80"/>
    <w:rsid w:val="00BF782A"/>
    <w:rsid w:val="00BF7A0F"/>
    <w:rsid w:val="00BF7DD0"/>
    <w:rsid w:val="00C00312"/>
    <w:rsid w:val="00C00828"/>
    <w:rsid w:val="00C00856"/>
    <w:rsid w:val="00C009F5"/>
    <w:rsid w:val="00C01129"/>
    <w:rsid w:val="00C01DD9"/>
    <w:rsid w:val="00C020D2"/>
    <w:rsid w:val="00C02239"/>
    <w:rsid w:val="00C022E1"/>
    <w:rsid w:val="00C0231B"/>
    <w:rsid w:val="00C0290F"/>
    <w:rsid w:val="00C0398D"/>
    <w:rsid w:val="00C03BB9"/>
    <w:rsid w:val="00C03E3F"/>
    <w:rsid w:val="00C041BA"/>
    <w:rsid w:val="00C0489E"/>
    <w:rsid w:val="00C05C3D"/>
    <w:rsid w:val="00C068BB"/>
    <w:rsid w:val="00C068F2"/>
    <w:rsid w:val="00C071AC"/>
    <w:rsid w:val="00C07D03"/>
    <w:rsid w:val="00C07EF4"/>
    <w:rsid w:val="00C1081B"/>
    <w:rsid w:val="00C109A2"/>
    <w:rsid w:val="00C10EBF"/>
    <w:rsid w:val="00C11205"/>
    <w:rsid w:val="00C116DA"/>
    <w:rsid w:val="00C11707"/>
    <w:rsid w:val="00C11E4C"/>
    <w:rsid w:val="00C12834"/>
    <w:rsid w:val="00C13359"/>
    <w:rsid w:val="00C13B41"/>
    <w:rsid w:val="00C13FE6"/>
    <w:rsid w:val="00C14954"/>
    <w:rsid w:val="00C14FDA"/>
    <w:rsid w:val="00C1624A"/>
    <w:rsid w:val="00C163E5"/>
    <w:rsid w:val="00C16AA1"/>
    <w:rsid w:val="00C16C93"/>
    <w:rsid w:val="00C17352"/>
    <w:rsid w:val="00C17698"/>
    <w:rsid w:val="00C179B0"/>
    <w:rsid w:val="00C17B78"/>
    <w:rsid w:val="00C20245"/>
    <w:rsid w:val="00C20580"/>
    <w:rsid w:val="00C20BD9"/>
    <w:rsid w:val="00C20CA6"/>
    <w:rsid w:val="00C21567"/>
    <w:rsid w:val="00C21AD6"/>
    <w:rsid w:val="00C225DE"/>
    <w:rsid w:val="00C226F9"/>
    <w:rsid w:val="00C23398"/>
    <w:rsid w:val="00C23B23"/>
    <w:rsid w:val="00C23C61"/>
    <w:rsid w:val="00C2428B"/>
    <w:rsid w:val="00C25064"/>
    <w:rsid w:val="00C25A53"/>
    <w:rsid w:val="00C26C22"/>
    <w:rsid w:val="00C27B03"/>
    <w:rsid w:val="00C30145"/>
    <w:rsid w:val="00C3089B"/>
    <w:rsid w:val="00C30ADA"/>
    <w:rsid w:val="00C320B6"/>
    <w:rsid w:val="00C328DA"/>
    <w:rsid w:val="00C330A2"/>
    <w:rsid w:val="00C330DD"/>
    <w:rsid w:val="00C333B9"/>
    <w:rsid w:val="00C33EBE"/>
    <w:rsid w:val="00C34B40"/>
    <w:rsid w:val="00C356C7"/>
    <w:rsid w:val="00C35836"/>
    <w:rsid w:val="00C3771C"/>
    <w:rsid w:val="00C377E3"/>
    <w:rsid w:val="00C379B4"/>
    <w:rsid w:val="00C379F2"/>
    <w:rsid w:val="00C4170D"/>
    <w:rsid w:val="00C41CD3"/>
    <w:rsid w:val="00C42CDA"/>
    <w:rsid w:val="00C43438"/>
    <w:rsid w:val="00C44264"/>
    <w:rsid w:val="00C44E9D"/>
    <w:rsid w:val="00C44ED8"/>
    <w:rsid w:val="00C45241"/>
    <w:rsid w:val="00C45F6E"/>
    <w:rsid w:val="00C46251"/>
    <w:rsid w:val="00C4790F"/>
    <w:rsid w:val="00C47F0F"/>
    <w:rsid w:val="00C47FC0"/>
    <w:rsid w:val="00C50C8F"/>
    <w:rsid w:val="00C5189F"/>
    <w:rsid w:val="00C51DEE"/>
    <w:rsid w:val="00C52185"/>
    <w:rsid w:val="00C528CC"/>
    <w:rsid w:val="00C52BE0"/>
    <w:rsid w:val="00C52DF1"/>
    <w:rsid w:val="00C5303F"/>
    <w:rsid w:val="00C5379A"/>
    <w:rsid w:val="00C53809"/>
    <w:rsid w:val="00C53ABD"/>
    <w:rsid w:val="00C53AD3"/>
    <w:rsid w:val="00C53C94"/>
    <w:rsid w:val="00C5425E"/>
    <w:rsid w:val="00C54DAF"/>
    <w:rsid w:val="00C55D51"/>
    <w:rsid w:val="00C55FFC"/>
    <w:rsid w:val="00C56A02"/>
    <w:rsid w:val="00C57741"/>
    <w:rsid w:val="00C5787D"/>
    <w:rsid w:val="00C57A5F"/>
    <w:rsid w:val="00C57C9C"/>
    <w:rsid w:val="00C6067B"/>
    <w:rsid w:val="00C6074F"/>
    <w:rsid w:val="00C61094"/>
    <w:rsid w:val="00C62568"/>
    <w:rsid w:val="00C628D8"/>
    <w:rsid w:val="00C6296C"/>
    <w:rsid w:val="00C62DED"/>
    <w:rsid w:val="00C63FAE"/>
    <w:rsid w:val="00C64143"/>
    <w:rsid w:val="00C6434D"/>
    <w:rsid w:val="00C652E5"/>
    <w:rsid w:val="00C65967"/>
    <w:rsid w:val="00C6699B"/>
    <w:rsid w:val="00C67446"/>
    <w:rsid w:val="00C70344"/>
    <w:rsid w:val="00C70962"/>
    <w:rsid w:val="00C71674"/>
    <w:rsid w:val="00C7212D"/>
    <w:rsid w:val="00C729E4"/>
    <w:rsid w:val="00C733F7"/>
    <w:rsid w:val="00C73789"/>
    <w:rsid w:val="00C738AE"/>
    <w:rsid w:val="00C745FB"/>
    <w:rsid w:val="00C74705"/>
    <w:rsid w:val="00C75991"/>
    <w:rsid w:val="00C75A11"/>
    <w:rsid w:val="00C76798"/>
    <w:rsid w:val="00C7697F"/>
    <w:rsid w:val="00C7716A"/>
    <w:rsid w:val="00C7777D"/>
    <w:rsid w:val="00C80CF0"/>
    <w:rsid w:val="00C81100"/>
    <w:rsid w:val="00C81104"/>
    <w:rsid w:val="00C81338"/>
    <w:rsid w:val="00C8136C"/>
    <w:rsid w:val="00C818B1"/>
    <w:rsid w:val="00C8211B"/>
    <w:rsid w:val="00C82C33"/>
    <w:rsid w:val="00C82FAC"/>
    <w:rsid w:val="00C82FFA"/>
    <w:rsid w:val="00C84032"/>
    <w:rsid w:val="00C84A1B"/>
    <w:rsid w:val="00C84C65"/>
    <w:rsid w:val="00C85480"/>
    <w:rsid w:val="00C85521"/>
    <w:rsid w:val="00C856C0"/>
    <w:rsid w:val="00C85BDD"/>
    <w:rsid w:val="00C863EE"/>
    <w:rsid w:val="00C86D0D"/>
    <w:rsid w:val="00C870AD"/>
    <w:rsid w:val="00C90618"/>
    <w:rsid w:val="00C9113D"/>
    <w:rsid w:val="00C9183D"/>
    <w:rsid w:val="00C91E25"/>
    <w:rsid w:val="00C92477"/>
    <w:rsid w:val="00C92646"/>
    <w:rsid w:val="00C92972"/>
    <w:rsid w:val="00C9316A"/>
    <w:rsid w:val="00C9347C"/>
    <w:rsid w:val="00C93633"/>
    <w:rsid w:val="00C936DD"/>
    <w:rsid w:val="00C937E7"/>
    <w:rsid w:val="00C93B5E"/>
    <w:rsid w:val="00C94FB0"/>
    <w:rsid w:val="00C95D8D"/>
    <w:rsid w:val="00C96147"/>
    <w:rsid w:val="00C961DE"/>
    <w:rsid w:val="00C96420"/>
    <w:rsid w:val="00C96CED"/>
    <w:rsid w:val="00C97C7F"/>
    <w:rsid w:val="00CA0078"/>
    <w:rsid w:val="00CA1117"/>
    <w:rsid w:val="00CA1620"/>
    <w:rsid w:val="00CA2283"/>
    <w:rsid w:val="00CA2AEF"/>
    <w:rsid w:val="00CA2CA3"/>
    <w:rsid w:val="00CA325F"/>
    <w:rsid w:val="00CA33B8"/>
    <w:rsid w:val="00CA43C7"/>
    <w:rsid w:val="00CA4B90"/>
    <w:rsid w:val="00CA4C1E"/>
    <w:rsid w:val="00CA4F9E"/>
    <w:rsid w:val="00CA5120"/>
    <w:rsid w:val="00CA5AE8"/>
    <w:rsid w:val="00CA5F31"/>
    <w:rsid w:val="00CA6001"/>
    <w:rsid w:val="00CA6027"/>
    <w:rsid w:val="00CA65FE"/>
    <w:rsid w:val="00CA6DD8"/>
    <w:rsid w:val="00CA7D4D"/>
    <w:rsid w:val="00CB0468"/>
    <w:rsid w:val="00CB08B4"/>
    <w:rsid w:val="00CB1582"/>
    <w:rsid w:val="00CB1D8E"/>
    <w:rsid w:val="00CB22B7"/>
    <w:rsid w:val="00CB2C55"/>
    <w:rsid w:val="00CB2CA3"/>
    <w:rsid w:val="00CB2DD4"/>
    <w:rsid w:val="00CB31DA"/>
    <w:rsid w:val="00CB3539"/>
    <w:rsid w:val="00CB3A93"/>
    <w:rsid w:val="00CB47E8"/>
    <w:rsid w:val="00CB5032"/>
    <w:rsid w:val="00CB5558"/>
    <w:rsid w:val="00CB6951"/>
    <w:rsid w:val="00CB6AD2"/>
    <w:rsid w:val="00CB6B92"/>
    <w:rsid w:val="00CB7DF6"/>
    <w:rsid w:val="00CC05BC"/>
    <w:rsid w:val="00CC0F36"/>
    <w:rsid w:val="00CC263E"/>
    <w:rsid w:val="00CC303F"/>
    <w:rsid w:val="00CC3C96"/>
    <w:rsid w:val="00CC6194"/>
    <w:rsid w:val="00CC6317"/>
    <w:rsid w:val="00CC6407"/>
    <w:rsid w:val="00CC6970"/>
    <w:rsid w:val="00CC6FC8"/>
    <w:rsid w:val="00CC7AEB"/>
    <w:rsid w:val="00CD053D"/>
    <w:rsid w:val="00CD077C"/>
    <w:rsid w:val="00CD0982"/>
    <w:rsid w:val="00CD0C3C"/>
    <w:rsid w:val="00CD100A"/>
    <w:rsid w:val="00CD342A"/>
    <w:rsid w:val="00CD3940"/>
    <w:rsid w:val="00CD460C"/>
    <w:rsid w:val="00CD54E0"/>
    <w:rsid w:val="00CD59CF"/>
    <w:rsid w:val="00CD745C"/>
    <w:rsid w:val="00CE09EB"/>
    <w:rsid w:val="00CE1083"/>
    <w:rsid w:val="00CE1B5F"/>
    <w:rsid w:val="00CE2C77"/>
    <w:rsid w:val="00CE2F14"/>
    <w:rsid w:val="00CE52B8"/>
    <w:rsid w:val="00CE52D5"/>
    <w:rsid w:val="00CE6324"/>
    <w:rsid w:val="00CE6A0B"/>
    <w:rsid w:val="00CE71DE"/>
    <w:rsid w:val="00CE78A5"/>
    <w:rsid w:val="00CE7B20"/>
    <w:rsid w:val="00CE7BF6"/>
    <w:rsid w:val="00CE7F04"/>
    <w:rsid w:val="00CF012B"/>
    <w:rsid w:val="00CF080F"/>
    <w:rsid w:val="00CF0950"/>
    <w:rsid w:val="00CF0BA4"/>
    <w:rsid w:val="00CF14BF"/>
    <w:rsid w:val="00CF3B07"/>
    <w:rsid w:val="00CF4748"/>
    <w:rsid w:val="00CF4C13"/>
    <w:rsid w:val="00CF4DF9"/>
    <w:rsid w:val="00CF54D0"/>
    <w:rsid w:val="00CF581B"/>
    <w:rsid w:val="00CF62E0"/>
    <w:rsid w:val="00CF6384"/>
    <w:rsid w:val="00CF6902"/>
    <w:rsid w:val="00CF7FFC"/>
    <w:rsid w:val="00D0035F"/>
    <w:rsid w:val="00D0095B"/>
    <w:rsid w:val="00D00CF9"/>
    <w:rsid w:val="00D01286"/>
    <w:rsid w:val="00D024B9"/>
    <w:rsid w:val="00D026E0"/>
    <w:rsid w:val="00D02B8F"/>
    <w:rsid w:val="00D03006"/>
    <w:rsid w:val="00D03848"/>
    <w:rsid w:val="00D0401F"/>
    <w:rsid w:val="00D04684"/>
    <w:rsid w:val="00D0496A"/>
    <w:rsid w:val="00D0546B"/>
    <w:rsid w:val="00D058E8"/>
    <w:rsid w:val="00D05D18"/>
    <w:rsid w:val="00D05D56"/>
    <w:rsid w:val="00D06101"/>
    <w:rsid w:val="00D06E88"/>
    <w:rsid w:val="00D07012"/>
    <w:rsid w:val="00D07B32"/>
    <w:rsid w:val="00D1041E"/>
    <w:rsid w:val="00D10D7C"/>
    <w:rsid w:val="00D1112D"/>
    <w:rsid w:val="00D11345"/>
    <w:rsid w:val="00D11F90"/>
    <w:rsid w:val="00D124A2"/>
    <w:rsid w:val="00D13527"/>
    <w:rsid w:val="00D13CCE"/>
    <w:rsid w:val="00D14C1A"/>
    <w:rsid w:val="00D14CD3"/>
    <w:rsid w:val="00D14D60"/>
    <w:rsid w:val="00D15829"/>
    <w:rsid w:val="00D15E4E"/>
    <w:rsid w:val="00D160CE"/>
    <w:rsid w:val="00D16B25"/>
    <w:rsid w:val="00D17254"/>
    <w:rsid w:val="00D17601"/>
    <w:rsid w:val="00D17709"/>
    <w:rsid w:val="00D206EF"/>
    <w:rsid w:val="00D2079E"/>
    <w:rsid w:val="00D20D6E"/>
    <w:rsid w:val="00D21300"/>
    <w:rsid w:val="00D2231B"/>
    <w:rsid w:val="00D22F2F"/>
    <w:rsid w:val="00D22F7B"/>
    <w:rsid w:val="00D230DC"/>
    <w:rsid w:val="00D242F0"/>
    <w:rsid w:val="00D244D2"/>
    <w:rsid w:val="00D2471D"/>
    <w:rsid w:val="00D24951"/>
    <w:rsid w:val="00D24D05"/>
    <w:rsid w:val="00D2583E"/>
    <w:rsid w:val="00D26C9A"/>
    <w:rsid w:val="00D27B06"/>
    <w:rsid w:val="00D303E8"/>
    <w:rsid w:val="00D30D53"/>
    <w:rsid w:val="00D30FC2"/>
    <w:rsid w:val="00D31BA6"/>
    <w:rsid w:val="00D335E1"/>
    <w:rsid w:val="00D3545E"/>
    <w:rsid w:val="00D35FEA"/>
    <w:rsid w:val="00D36479"/>
    <w:rsid w:val="00D366E4"/>
    <w:rsid w:val="00D3680D"/>
    <w:rsid w:val="00D37556"/>
    <w:rsid w:val="00D40216"/>
    <w:rsid w:val="00D409DE"/>
    <w:rsid w:val="00D4109C"/>
    <w:rsid w:val="00D423AC"/>
    <w:rsid w:val="00D43239"/>
    <w:rsid w:val="00D4386E"/>
    <w:rsid w:val="00D43927"/>
    <w:rsid w:val="00D43951"/>
    <w:rsid w:val="00D43BF7"/>
    <w:rsid w:val="00D44B15"/>
    <w:rsid w:val="00D44DC6"/>
    <w:rsid w:val="00D45F7C"/>
    <w:rsid w:val="00D46729"/>
    <w:rsid w:val="00D476EA"/>
    <w:rsid w:val="00D50973"/>
    <w:rsid w:val="00D50AD3"/>
    <w:rsid w:val="00D514E5"/>
    <w:rsid w:val="00D515F4"/>
    <w:rsid w:val="00D5175D"/>
    <w:rsid w:val="00D52913"/>
    <w:rsid w:val="00D53589"/>
    <w:rsid w:val="00D539D5"/>
    <w:rsid w:val="00D53B9D"/>
    <w:rsid w:val="00D54408"/>
    <w:rsid w:val="00D54465"/>
    <w:rsid w:val="00D544D5"/>
    <w:rsid w:val="00D54AFF"/>
    <w:rsid w:val="00D56E67"/>
    <w:rsid w:val="00D56E8E"/>
    <w:rsid w:val="00D57897"/>
    <w:rsid w:val="00D60138"/>
    <w:rsid w:val="00D60209"/>
    <w:rsid w:val="00D602DE"/>
    <w:rsid w:val="00D6096A"/>
    <w:rsid w:val="00D60ABE"/>
    <w:rsid w:val="00D60CE2"/>
    <w:rsid w:val="00D60CE5"/>
    <w:rsid w:val="00D6134F"/>
    <w:rsid w:val="00D61811"/>
    <w:rsid w:val="00D627DB"/>
    <w:rsid w:val="00D62DCC"/>
    <w:rsid w:val="00D63F9F"/>
    <w:rsid w:val="00D6417D"/>
    <w:rsid w:val="00D646D3"/>
    <w:rsid w:val="00D64BB0"/>
    <w:rsid w:val="00D651AB"/>
    <w:rsid w:val="00D65BE1"/>
    <w:rsid w:val="00D65F5E"/>
    <w:rsid w:val="00D662F2"/>
    <w:rsid w:val="00D665F1"/>
    <w:rsid w:val="00D66E84"/>
    <w:rsid w:val="00D67088"/>
    <w:rsid w:val="00D6711E"/>
    <w:rsid w:val="00D708DF"/>
    <w:rsid w:val="00D70FDA"/>
    <w:rsid w:val="00D71259"/>
    <w:rsid w:val="00D71A53"/>
    <w:rsid w:val="00D71E58"/>
    <w:rsid w:val="00D72312"/>
    <w:rsid w:val="00D729E6"/>
    <w:rsid w:val="00D72C57"/>
    <w:rsid w:val="00D72E61"/>
    <w:rsid w:val="00D730D4"/>
    <w:rsid w:val="00D73B08"/>
    <w:rsid w:val="00D7486A"/>
    <w:rsid w:val="00D74D9B"/>
    <w:rsid w:val="00D75D5D"/>
    <w:rsid w:val="00D75EC9"/>
    <w:rsid w:val="00D7708D"/>
    <w:rsid w:val="00D80127"/>
    <w:rsid w:val="00D804E2"/>
    <w:rsid w:val="00D805D1"/>
    <w:rsid w:val="00D807DE"/>
    <w:rsid w:val="00D81FB3"/>
    <w:rsid w:val="00D82212"/>
    <w:rsid w:val="00D82FD7"/>
    <w:rsid w:val="00D83408"/>
    <w:rsid w:val="00D83C9F"/>
    <w:rsid w:val="00D83CCA"/>
    <w:rsid w:val="00D83F6F"/>
    <w:rsid w:val="00D84FA6"/>
    <w:rsid w:val="00D85110"/>
    <w:rsid w:val="00D85390"/>
    <w:rsid w:val="00D8551D"/>
    <w:rsid w:val="00D85C13"/>
    <w:rsid w:val="00D85C5F"/>
    <w:rsid w:val="00D85ECC"/>
    <w:rsid w:val="00D864C7"/>
    <w:rsid w:val="00D868BC"/>
    <w:rsid w:val="00D86EB7"/>
    <w:rsid w:val="00D8767B"/>
    <w:rsid w:val="00D91C00"/>
    <w:rsid w:val="00D91E9F"/>
    <w:rsid w:val="00D92025"/>
    <w:rsid w:val="00D9204D"/>
    <w:rsid w:val="00D9219C"/>
    <w:rsid w:val="00D92699"/>
    <w:rsid w:val="00D92B5E"/>
    <w:rsid w:val="00D93388"/>
    <w:rsid w:val="00D93CFF"/>
    <w:rsid w:val="00D95457"/>
    <w:rsid w:val="00D958C0"/>
    <w:rsid w:val="00D9597D"/>
    <w:rsid w:val="00D95F24"/>
    <w:rsid w:val="00D96136"/>
    <w:rsid w:val="00D97A7B"/>
    <w:rsid w:val="00DA043C"/>
    <w:rsid w:val="00DA1259"/>
    <w:rsid w:val="00DA1AAD"/>
    <w:rsid w:val="00DA1E08"/>
    <w:rsid w:val="00DA2DFB"/>
    <w:rsid w:val="00DA2E04"/>
    <w:rsid w:val="00DA2F63"/>
    <w:rsid w:val="00DA384C"/>
    <w:rsid w:val="00DA4095"/>
    <w:rsid w:val="00DA4A52"/>
    <w:rsid w:val="00DA4FBC"/>
    <w:rsid w:val="00DA59C9"/>
    <w:rsid w:val="00DA61B9"/>
    <w:rsid w:val="00DA62BE"/>
    <w:rsid w:val="00DA6DC1"/>
    <w:rsid w:val="00DA70C9"/>
    <w:rsid w:val="00DA7457"/>
    <w:rsid w:val="00DA7776"/>
    <w:rsid w:val="00DA7FB7"/>
    <w:rsid w:val="00DB0935"/>
    <w:rsid w:val="00DB0AA1"/>
    <w:rsid w:val="00DB1083"/>
    <w:rsid w:val="00DB12BB"/>
    <w:rsid w:val="00DB1B31"/>
    <w:rsid w:val="00DB2995"/>
    <w:rsid w:val="00DB2ED0"/>
    <w:rsid w:val="00DB3443"/>
    <w:rsid w:val="00DB3834"/>
    <w:rsid w:val="00DB38F0"/>
    <w:rsid w:val="00DB3EE8"/>
    <w:rsid w:val="00DB4701"/>
    <w:rsid w:val="00DB4889"/>
    <w:rsid w:val="00DB4E76"/>
    <w:rsid w:val="00DB59C0"/>
    <w:rsid w:val="00DC0146"/>
    <w:rsid w:val="00DC03EE"/>
    <w:rsid w:val="00DC05CC"/>
    <w:rsid w:val="00DC27F4"/>
    <w:rsid w:val="00DC2CE6"/>
    <w:rsid w:val="00DC36B8"/>
    <w:rsid w:val="00DC37F3"/>
    <w:rsid w:val="00DC44C4"/>
    <w:rsid w:val="00DC53F2"/>
    <w:rsid w:val="00DC550C"/>
    <w:rsid w:val="00DC6B01"/>
    <w:rsid w:val="00DC7797"/>
    <w:rsid w:val="00DC7E53"/>
    <w:rsid w:val="00DD078A"/>
    <w:rsid w:val="00DD0E67"/>
    <w:rsid w:val="00DD1494"/>
    <w:rsid w:val="00DD1737"/>
    <w:rsid w:val="00DD1946"/>
    <w:rsid w:val="00DD1DD2"/>
    <w:rsid w:val="00DD2BE7"/>
    <w:rsid w:val="00DD34E1"/>
    <w:rsid w:val="00DD38E8"/>
    <w:rsid w:val="00DD3936"/>
    <w:rsid w:val="00DD3E3C"/>
    <w:rsid w:val="00DD45E7"/>
    <w:rsid w:val="00DD4BFD"/>
    <w:rsid w:val="00DD527F"/>
    <w:rsid w:val="00DD5E71"/>
    <w:rsid w:val="00DD6618"/>
    <w:rsid w:val="00DD68A7"/>
    <w:rsid w:val="00DD68F1"/>
    <w:rsid w:val="00DD71F6"/>
    <w:rsid w:val="00DD73D3"/>
    <w:rsid w:val="00DD7667"/>
    <w:rsid w:val="00DD777C"/>
    <w:rsid w:val="00DD7B66"/>
    <w:rsid w:val="00DE0D2F"/>
    <w:rsid w:val="00DE0D75"/>
    <w:rsid w:val="00DE19EB"/>
    <w:rsid w:val="00DE1E0C"/>
    <w:rsid w:val="00DE44C0"/>
    <w:rsid w:val="00DE507F"/>
    <w:rsid w:val="00DE56DF"/>
    <w:rsid w:val="00DE5B0F"/>
    <w:rsid w:val="00DE7280"/>
    <w:rsid w:val="00DF0939"/>
    <w:rsid w:val="00DF0FE3"/>
    <w:rsid w:val="00DF2226"/>
    <w:rsid w:val="00DF263E"/>
    <w:rsid w:val="00DF2CB1"/>
    <w:rsid w:val="00DF3899"/>
    <w:rsid w:val="00DF4140"/>
    <w:rsid w:val="00DF57CC"/>
    <w:rsid w:val="00DF664F"/>
    <w:rsid w:val="00DF69F9"/>
    <w:rsid w:val="00DF7371"/>
    <w:rsid w:val="00E00624"/>
    <w:rsid w:val="00E0078C"/>
    <w:rsid w:val="00E02579"/>
    <w:rsid w:val="00E02B50"/>
    <w:rsid w:val="00E02C00"/>
    <w:rsid w:val="00E02CAF"/>
    <w:rsid w:val="00E04374"/>
    <w:rsid w:val="00E04A05"/>
    <w:rsid w:val="00E04B3F"/>
    <w:rsid w:val="00E053DF"/>
    <w:rsid w:val="00E05CAE"/>
    <w:rsid w:val="00E060C1"/>
    <w:rsid w:val="00E06338"/>
    <w:rsid w:val="00E06B1E"/>
    <w:rsid w:val="00E07787"/>
    <w:rsid w:val="00E10AAF"/>
    <w:rsid w:val="00E112CE"/>
    <w:rsid w:val="00E11534"/>
    <w:rsid w:val="00E11883"/>
    <w:rsid w:val="00E11D49"/>
    <w:rsid w:val="00E12082"/>
    <w:rsid w:val="00E13D14"/>
    <w:rsid w:val="00E13E40"/>
    <w:rsid w:val="00E14622"/>
    <w:rsid w:val="00E147D5"/>
    <w:rsid w:val="00E14C0E"/>
    <w:rsid w:val="00E14EE0"/>
    <w:rsid w:val="00E16642"/>
    <w:rsid w:val="00E173CB"/>
    <w:rsid w:val="00E1787C"/>
    <w:rsid w:val="00E20321"/>
    <w:rsid w:val="00E21FB5"/>
    <w:rsid w:val="00E2249E"/>
    <w:rsid w:val="00E22B76"/>
    <w:rsid w:val="00E234F1"/>
    <w:rsid w:val="00E241ED"/>
    <w:rsid w:val="00E24D31"/>
    <w:rsid w:val="00E24E3A"/>
    <w:rsid w:val="00E24EBD"/>
    <w:rsid w:val="00E24FAC"/>
    <w:rsid w:val="00E253F3"/>
    <w:rsid w:val="00E2552B"/>
    <w:rsid w:val="00E25A7B"/>
    <w:rsid w:val="00E25AF8"/>
    <w:rsid w:val="00E26C55"/>
    <w:rsid w:val="00E26F6C"/>
    <w:rsid w:val="00E31AD6"/>
    <w:rsid w:val="00E31BD0"/>
    <w:rsid w:val="00E33229"/>
    <w:rsid w:val="00E34052"/>
    <w:rsid w:val="00E34CA3"/>
    <w:rsid w:val="00E35C4A"/>
    <w:rsid w:val="00E364C1"/>
    <w:rsid w:val="00E37A0F"/>
    <w:rsid w:val="00E37DA6"/>
    <w:rsid w:val="00E37FE3"/>
    <w:rsid w:val="00E405C4"/>
    <w:rsid w:val="00E4063C"/>
    <w:rsid w:val="00E40EB7"/>
    <w:rsid w:val="00E411CF"/>
    <w:rsid w:val="00E412A8"/>
    <w:rsid w:val="00E417D6"/>
    <w:rsid w:val="00E41E50"/>
    <w:rsid w:val="00E43302"/>
    <w:rsid w:val="00E43AAA"/>
    <w:rsid w:val="00E4476E"/>
    <w:rsid w:val="00E44C62"/>
    <w:rsid w:val="00E44F51"/>
    <w:rsid w:val="00E4571E"/>
    <w:rsid w:val="00E457FE"/>
    <w:rsid w:val="00E4592F"/>
    <w:rsid w:val="00E45F43"/>
    <w:rsid w:val="00E470E5"/>
    <w:rsid w:val="00E471A7"/>
    <w:rsid w:val="00E4757F"/>
    <w:rsid w:val="00E51036"/>
    <w:rsid w:val="00E5113A"/>
    <w:rsid w:val="00E5153B"/>
    <w:rsid w:val="00E5179D"/>
    <w:rsid w:val="00E52180"/>
    <w:rsid w:val="00E525A7"/>
    <w:rsid w:val="00E530B6"/>
    <w:rsid w:val="00E537C0"/>
    <w:rsid w:val="00E5387C"/>
    <w:rsid w:val="00E53E1B"/>
    <w:rsid w:val="00E53ED3"/>
    <w:rsid w:val="00E54EF2"/>
    <w:rsid w:val="00E55077"/>
    <w:rsid w:val="00E567BB"/>
    <w:rsid w:val="00E572AD"/>
    <w:rsid w:val="00E60DC5"/>
    <w:rsid w:val="00E60E1C"/>
    <w:rsid w:val="00E6176E"/>
    <w:rsid w:val="00E61EAB"/>
    <w:rsid w:val="00E629A2"/>
    <w:rsid w:val="00E6339B"/>
    <w:rsid w:val="00E63559"/>
    <w:rsid w:val="00E636DB"/>
    <w:rsid w:val="00E63EB8"/>
    <w:rsid w:val="00E64F3F"/>
    <w:rsid w:val="00E6611E"/>
    <w:rsid w:val="00E662B2"/>
    <w:rsid w:val="00E66834"/>
    <w:rsid w:val="00E6694D"/>
    <w:rsid w:val="00E66AC0"/>
    <w:rsid w:val="00E67180"/>
    <w:rsid w:val="00E676E2"/>
    <w:rsid w:val="00E677C0"/>
    <w:rsid w:val="00E67DF8"/>
    <w:rsid w:val="00E70A7C"/>
    <w:rsid w:val="00E726C7"/>
    <w:rsid w:val="00E731DF"/>
    <w:rsid w:val="00E737D9"/>
    <w:rsid w:val="00E73D78"/>
    <w:rsid w:val="00E741A6"/>
    <w:rsid w:val="00E74FA5"/>
    <w:rsid w:val="00E75179"/>
    <w:rsid w:val="00E756A8"/>
    <w:rsid w:val="00E75D82"/>
    <w:rsid w:val="00E76032"/>
    <w:rsid w:val="00E76840"/>
    <w:rsid w:val="00E768F2"/>
    <w:rsid w:val="00E774E1"/>
    <w:rsid w:val="00E777EB"/>
    <w:rsid w:val="00E77E9E"/>
    <w:rsid w:val="00E77FE6"/>
    <w:rsid w:val="00E80C87"/>
    <w:rsid w:val="00E80F8E"/>
    <w:rsid w:val="00E81687"/>
    <w:rsid w:val="00E81812"/>
    <w:rsid w:val="00E81DED"/>
    <w:rsid w:val="00E82316"/>
    <w:rsid w:val="00E825B3"/>
    <w:rsid w:val="00E828EE"/>
    <w:rsid w:val="00E83C8B"/>
    <w:rsid w:val="00E83F48"/>
    <w:rsid w:val="00E849DE"/>
    <w:rsid w:val="00E84C42"/>
    <w:rsid w:val="00E851E8"/>
    <w:rsid w:val="00E85948"/>
    <w:rsid w:val="00E85A23"/>
    <w:rsid w:val="00E86429"/>
    <w:rsid w:val="00E86536"/>
    <w:rsid w:val="00E87977"/>
    <w:rsid w:val="00E9167E"/>
    <w:rsid w:val="00E91AF3"/>
    <w:rsid w:val="00E922A4"/>
    <w:rsid w:val="00E92344"/>
    <w:rsid w:val="00E925CE"/>
    <w:rsid w:val="00E92846"/>
    <w:rsid w:val="00E930C6"/>
    <w:rsid w:val="00E937BF"/>
    <w:rsid w:val="00E93F3F"/>
    <w:rsid w:val="00E94D96"/>
    <w:rsid w:val="00E9574B"/>
    <w:rsid w:val="00E95AAF"/>
    <w:rsid w:val="00E961F2"/>
    <w:rsid w:val="00E967CB"/>
    <w:rsid w:val="00EA05D9"/>
    <w:rsid w:val="00EA0997"/>
    <w:rsid w:val="00EA0EE3"/>
    <w:rsid w:val="00EA1104"/>
    <w:rsid w:val="00EA26FA"/>
    <w:rsid w:val="00EA2B61"/>
    <w:rsid w:val="00EA2E73"/>
    <w:rsid w:val="00EA3DD5"/>
    <w:rsid w:val="00EA42FB"/>
    <w:rsid w:val="00EA4C9A"/>
    <w:rsid w:val="00EA4DCC"/>
    <w:rsid w:val="00EA5005"/>
    <w:rsid w:val="00EA5257"/>
    <w:rsid w:val="00EA59B6"/>
    <w:rsid w:val="00EA6058"/>
    <w:rsid w:val="00EA7415"/>
    <w:rsid w:val="00EA7729"/>
    <w:rsid w:val="00EB0433"/>
    <w:rsid w:val="00EB1112"/>
    <w:rsid w:val="00EB1B8B"/>
    <w:rsid w:val="00EB24EC"/>
    <w:rsid w:val="00EB3C54"/>
    <w:rsid w:val="00EB47D5"/>
    <w:rsid w:val="00EB4951"/>
    <w:rsid w:val="00EB5582"/>
    <w:rsid w:val="00EB575D"/>
    <w:rsid w:val="00EB595B"/>
    <w:rsid w:val="00EB6335"/>
    <w:rsid w:val="00EB6695"/>
    <w:rsid w:val="00EC098E"/>
    <w:rsid w:val="00EC0BCB"/>
    <w:rsid w:val="00EC0E71"/>
    <w:rsid w:val="00EC1559"/>
    <w:rsid w:val="00EC3332"/>
    <w:rsid w:val="00EC4288"/>
    <w:rsid w:val="00EC4EAA"/>
    <w:rsid w:val="00EC5615"/>
    <w:rsid w:val="00EC6267"/>
    <w:rsid w:val="00EC6AED"/>
    <w:rsid w:val="00EC6B5C"/>
    <w:rsid w:val="00EC7584"/>
    <w:rsid w:val="00ED0A53"/>
    <w:rsid w:val="00ED126D"/>
    <w:rsid w:val="00ED1342"/>
    <w:rsid w:val="00ED165E"/>
    <w:rsid w:val="00ED1BEB"/>
    <w:rsid w:val="00ED2788"/>
    <w:rsid w:val="00ED2FE6"/>
    <w:rsid w:val="00ED324D"/>
    <w:rsid w:val="00ED336A"/>
    <w:rsid w:val="00ED416A"/>
    <w:rsid w:val="00ED48E7"/>
    <w:rsid w:val="00ED4A78"/>
    <w:rsid w:val="00ED4E5A"/>
    <w:rsid w:val="00ED54E7"/>
    <w:rsid w:val="00ED5E5A"/>
    <w:rsid w:val="00ED5E6C"/>
    <w:rsid w:val="00ED613A"/>
    <w:rsid w:val="00ED634F"/>
    <w:rsid w:val="00ED63AF"/>
    <w:rsid w:val="00ED6CCE"/>
    <w:rsid w:val="00ED6CFA"/>
    <w:rsid w:val="00ED6D53"/>
    <w:rsid w:val="00EE029C"/>
    <w:rsid w:val="00EE1648"/>
    <w:rsid w:val="00EE1674"/>
    <w:rsid w:val="00EE1855"/>
    <w:rsid w:val="00EE1E1F"/>
    <w:rsid w:val="00EE27E1"/>
    <w:rsid w:val="00EE2B68"/>
    <w:rsid w:val="00EE3733"/>
    <w:rsid w:val="00EE395E"/>
    <w:rsid w:val="00EE4EA7"/>
    <w:rsid w:val="00EE51F0"/>
    <w:rsid w:val="00EE6D70"/>
    <w:rsid w:val="00EE70B5"/>
    <w:rsid w:val="00EE7E92"/>
    <w:rsid w:val="00EF022E"/>
    <w:rsid w:val="00EF0AD6"/>
    <w:rsid w:val="00EF1386"/>
    <w:rsid w:val="00EF14D1"/>
    <w:rsid w:val="00EF2491"/>
    <w:rsid w:val="00EF256B"/>
    <w:rsid w:val="00EF5277"/>
    <w:rsid w:val="00EF5CAD"/>
    <w:rsid w:val="00EF5F4D"/>
    <w:rsid w:val="00EF5F73"/>
    <w:rsid w:val="00EF611F"/>
    <w:rsid w:val="00EF6CC6"/>
    <w:rsid w:val="00EF7284"/>
    <w:rsid w:val="00EF7466"/>
    <w:rsid w:val="00EF76E1"/>
    <w:rsid w:val="00EF77D0"/>
    <w:rsid w:val="00F005AC"/>
    <w:rsid w:val="00F010AF"/>
    <w:rsid w:val="00F018B0"/>
    <w:rsid w:val="00F01E4D"/>
    <w:rsid w:val="00F0208F"/>
    <w:rsid w:val="00F0238C"/>
    <w:rsid w:val="00F02420"/>
    <w:rsid w:val="00F029AF"/>
    <w:rsid w:val="00F02CC1"/>
    <w:rsid w:val="00F03C9D"/>
    <w:rsid w:val="00F04099"/>
    <w:rsid w:val="00F04E42"/>
    <w:rsid w:val="00F058F2"/>
    <w:rsid w:val="00F05B66"/>
    <w:rsid w:val="00F06658"/>
    <w:rsid w:val="00F06745"/>
    <w:rsid w:val="00F06C6F"/>
    <w:rsid w:val="00F06E12"/>
    <w:rsid w:val="00F07025"/>
    <w:rsid w:val="00F07648"/>
    <w:rsid w:val="00F07C0B"/>
    <w:rsid w:val="00F07D6D"/>
    <w:rsid w:val="00F1030E"/>
    <w:rsid w:val="00F10925"/>
    <w:rsid w:val="00F10941"/>
    <w:rsid w:val="00F10D6B"/>
    <w:rsid w:val="00F116FC"/>
    <w:rsid w:val="00F11980"/>
    <w:rsid w:val="00F12066"/>
    <w:rsid w:val="00F12F6C"/>
    <w:rsid w:val="00F13878"/>
    <w:rsid w:val="00F13DAE"/>
    <w:rsid w:val="00F141FF"/>
    <w:rsid w:val="00F14D44"/>
    <w:rsid w:val="00F14E68"/>
    <w:rsid w:val="00F1525C"/>
    <w:rsid w:val="00F157D8"/>
    <w:rsid w:val="00F15B6F"/>
    <w:rsid w:val="00F200DE"/>
    <w:rsid w:val="00F201AD"/>
    <w:rsid w:val="00F213F8"/>
    <w:rsid w:val="00F21481"/>
    <w:rsid w:val="00F21B21"/>
    <w:rsid w:val="00F222BB"/>
    <w:rsid w:val="00F22301"/>
    <w:rsid w:val="00F233EE"/>
    <w:rsid w:val="00F244CB"/>
    <w:rsid w:val="00F2491A"/>
    <w:rsid w:val="00F24987"/>
    <w:rsid w:val="00F24ECE"/>
    <w:rsid w:val="00F24EF6"/>
    <w:rsid w:val="00F254E4"/>
    <w:rsid w:val="00F26AAB"/>
    <w:rsid w:val="00F26F5D"/>
    <w:rsid w:val="00F31355"/>
    <w:rsid w:val="00F31C72"/>
    <w:rsid w:val="00F32D97"/>
    <w:rsid w:val="00F32EF6"/>
    <w:rsid w:val="00F3381E"/>
    <w:rsid w:val="00F34612"/>
    <w:rsid w:val="00F34C92"/>
    <w:rsid w:val="00F34D43"/>
    <w:rsid w:val="00F353BD"/>
    <w:rsid w:val="00F35D19"/>
    <w:rsid w:val="00F372C7"/>
    <w:rsid w:val="00F377AE"/>
    <w:rsid w:val="00F3799C"/>
    <w:rsid w:val="00F37D06"/>
    <w:rsid w:val="00F41186"/>
    <w:rsid w:val="00F41269"/>
    <w:rsid w:val="00F41319"/>
    <w:rsid w:val="00F41650"/>
    <w:rsid w:val="00F41697"/>
    <w:rsid w:val="00F4231A"/>
    <w:rsid w:val="00F42584"/>
    <w:rsid w:val="00F43935"/>
    <w:rsid w:val="00F44B13"/>
    <w:rsid w:val="00F45BE7"/>
    <w:rsid w:val="00F45F1A"/>
    <w:rsid w:val="00F463D7"/>
    <w:rsid w:val="00F46D78"/>
    <w:rsid w:val="00F472A8"/>
    <w:rsid w:val="00F500F3"/>
    <w:rsid w:val="00F50163"/>
    <w:rsid w:val="00F50A27"/>
    <w:rsid w:val="00F50CCB"/>
    <w:rsid w:val="00F510E2"/>
    <w:rsid w:val="00F515F1"/>
    <w:rsid w:val="00F518C3"/>
    <w:rsid w:val="00F5273A"/>
    <w:rsid w:val="00F52910"/>
    <w:rsid w:val="00F52D6B"/>
    <w:rsid w:val="00F52E18"/>
    <w:rsid w:val="00F535E2"/>
    <w:rsid w:val="00F5409D"/>
    <w:rsid w:val="00F54516"/>
    <w:rsid w:val="00F546FB"/>
    <w:rsid w:val="00F55335"/>
    <w:rsid w:val="00F55CF7"/>
    <w:rsid w:val="00F55FC2"/>
    <w:rsid w:val="00F5728A"/>
    <w:rsid w:val="00F57D1C"/>
    <w:rsid w:val="00F6077A"/>
    <w:rsid w:val="00F6086A"/>
    <w:rsid w:val="00F60F00"/>
    <w:rsid w:val="00F61629"/>
    <w:rsid w:val="00F6169B"/>
    <w:rsid w:val="00F61D5D"/>
    <w:rsid w:val="00F6275B"/>
    <w:rsid w:val="00F62824"/>
    <w:rsid w:val="00F62C22"/>
    <w:rsid w:val="00F62D7C"/>
    <w:rsid w:val="00F62F97"/>
    <w:rsid w:val="00F634C8"/>
    <w:rsid w:val="00F63C58"/>
    <w:rsid w:val="00F64556"/>
    <w:rsid w:val="00F64819"/>
    <w:rsid w:val="00F649CF"/>
    <w:rsid w:val="00F653C3"/>
    <w:rsid w:val="00F67155"/>
    <w:rsid w:val="00F7058F"/>
    <w:rsid w:val="00F70D21"/>
    <w:rsid w:val="00F70D96"/>
    <w:rsid w:val="00F70FEF"/>
    <w:rsid w:val="00F71A19"/>
    <w:rsid w:val="00F71B8C"/>
    <w:rsid w:val="00F72DAF"/>
    <w:rsid w:val="00F72E7E"/>
    <w:rsid w:val="00F73F06"/>
    <w:rsid w:val="00F74BD2"/>
    <w:rsid w:val="00F74D11"/>
    <w:rsid w:val="00F74D40"/>
    <w:rsid w:val="00F74DC1"/>
    <w:rsid w:val="00F74F3A"/>
    <w:rsid w:val="00F75870"/>
    <w:rsid w:val="00F75C02"/>
    <w:rsid w:val="00F75D55"/>
    <w:rsid w:val="00F75FAC"/>
    <w:rsid w:val="00F77027"/>
    <w:rsid w:val="00F77055"/>
    <w:rsid w:val="00F77ECB"/>
    <w:rsid w:val="00F80602"/>
    <w:rsid w:val="00F8092E"/>
    <w:rsid w:val="00F81295"/>
    <w:rsid w:val="00F81936"/>
    <w:rsid w:val="00F81BF8"/>
    <w:rsid w:val="00F81E47"/>
    <w:rsid w:val="00F824EF"/>
    <w:rsid w:val="00F8268E"/>
    <w:rsid w:val="00F827E5"/>
    <w:rsid w:val="00F83ECE"/>
    <w:rsid w:val="00F84188"/>
    <w:rsid w:val="00F84408"/>
    <w:rsid w:val="00F84706"/>
    <w:rsid w:val="00F84C26"/>
    <w:rsid w:val="00F857F4"/>
    <w:rsid w:val="00F85BFD"/>
    <w:rsid w:val="00F85F23"/>
    <w:rsid w:val="00F86474"/>
    <w:rsid w:val="00F868B4"/>
    <w:rsid w:val="00F8730A"/>
    <w:rsid w:val="00F87A3E"/>
    <w:rsid w:val="00F87F6B"/>
    <w:rsid w:val="00F9016F"/>
    <w:rsid w:val="00F90601"/>
    <w:rsid w:val="00F90CB6"/>
    <w:rsid w:val="00F91224"/>
    <w:rsid w:val="00F913CF"/>
    <w:rsid w:val="00F9151F"/>
    <w:rsid w:val="00F91C5B"/>
    <w:rsid w:val="00F92F2E"/>
    <w:rsid w:val="00F93703"/>
    <w:rsid w:val="00F93CE1"/>
    <w:rsid w:val="00F940C4"/>
    <w:rsid w:val="00F9570B"/>
    <w:rsid w:val="00F959CF"/>
    <w:rsid w:val="00F960C0"/>
    <w:rsid w:val="00F96FB5"/>
    <w:rsid w:val="00F978A1"/>
    <w:rsid w:val="00F97A89"/>
    <w:rsid w:val="00FA343E"/>
    <w:rsid w:val="00FA383A"/>
    <w:rsid w:val="00FA4593"/>
    <w:rsid w:val="00FA46C8"/>
    <w:rsid w:val="00FA5881"/>
    <w:rsid w:val="00FA6015"/>
    <w:rsid w:val="00FA7881"/>
    <w:rsid w:val="00FA78FD"/>
    <w:rsid w:val="00FB11BE"/>
    <w:rsid w:val="00FB1357"/>
    <w:rsid w:val="00FB16AE"/>
    <w:rsid w:val="00FB16E7"/>
    <w:rsid w:val="00FB1799"/>
    <w:rsid w:val="00FB1B56"/>
    <w:rsid w:val="00FB21E5"/>
    <w:rsid w:val="00FB27EC"/>
    <w:rsid w:val="00FB27F1"/>
    <w:rsid w:val="00FB3AAB"/>
    <w:rsid w:val="00FB490C"/>
    <w:rsid w:val="00FB4C6F"/>
    <w:rsid w:val="00FB5CA4"/>
    <w:rsid w:val="00FB6E8B"/>
    <w:rsid w:val="00FB7BF0"/>
    <w:rsid w:val="00FC0A53"/>
    <w:rsid w:val="00FC0AC5"/>
    <w:rsid w:val="00FC0DD4"/>
    <w:rsid w:val="00FC1094"/>
    <w:rsid w:val="00FC11EB"/>
    <w:rsid w:val="00FC2329"/>
    <w:rsid w:val="00FC2358"/>
    <w:rsid w:val="00FC25D6"/>
    <w:rsid w:val="00FC27A8"/>
    <w:rsid w:val="00FC2EFB"/>
    <w:rsid w:val="00FC4F13"/>
    <w:rsid w:val="00FC52CC"/>
    <w:rsid w:val="00FC5E76"/>
    <w:rsid w:val="00FC6579"/>
    <w:rsid w:val="00FC69CF"/>
    <w:rsid w:val="00FC7214"/>
    <w:rsid w:val="00FC7A61"/>
    <w:rsid w:val="00FC7C54"/>
    <w:rsid w:val="00FC7DAA"/>
    <w:rsid w:val="00FC7FB3"/>
    <w:rsid w:val="00FD058F"/>
    <w:rsid w:val="00FD071B"/>
    <w:rsid w:val="00FD0B70"/>
    <w:rsid w:val="00FD0C56"/>
    <w:rsid w:val="00FD10ED"/>
    <w:rsid w:val="00FD110D"/>
    <w:rsid w:val="00FD11B8"/>
    <w:rsid w:val="00FD1440"/>
    <w:rsid w:val="00FD1489"/>
    <w:rsid w:val="00FD1494"/>
    <w:rsid w:val="00FD17D7"/>
    <w:rsid w:val="00FD2689"/>
    <w:rsid w:val="00FD2DA9"/>
    <w:rsid w:val="00FD35FA"/>
    <w:rsid w:val="00FD45F7"/>
    <w:rsid w:val="00FD4B74"/>
    <w:rsid w:val="00FD4D66"/>
    <w:rsid w:val="00FD5086"/>
    <w:rsid w:val="00FD5508"/>
    <w:rsid w:val="00FD59F1"/>
    <w:rsid w:val="00FD63A7"/>
    <w:rsid w:val="00FD66A4"/>
    <w:rsid w:val="00FD6FE2"/>
    <w:rsid w:val="00FD74CB"/>
    <w:rsid w:val="00FD7543"/>
    <w:rsid w:val="00FD7BF5"/>
    <w:rsid w:val="00FE185C"/>
    <w:rsid w:val="00FE1BD0"/>
    <w:rsid w:val="00FE1D38"/>
    <w:rsid w:val="00FE2273"/>
    <w:rsid w:val="00FE267B"/>
    <w:rsid w:val="00FE2CF2"/>
    <w:rsid w:val="00FE331B"/>
    <w:rsid w:val="00FE335D"/>
    <w:rsid w:val="00FE3C5F"/>
    <w:rsid w:val="00FE401B"/>
    <w:rsid w:val="00FE4705"/>
    <w:rsid w:val="00FE557C"/>
    <w:rsid w:val="00FE560C"/>
    <w:rsid w:val="00FE687F"/>
    <w:rsid w:val="00FE7128"/>
    <w:rsid w:val="00FE73F1"/>
    <w:rsid w:val="00FE78A7"/>
    <w:rsid w:val="00FE7A37"/>
    <w:rsid w:val="00FF062A"/>
    <w:rsid w:val="00FF0E1A"/>
    <w:rsid w:val="00FF2236"/>
    <w:rsid w:val="00FF3CFD"/>
    <w:rsid w:val="00FF4C3A"/>
    <w:rsid w:val="00FF51DA"/>
    <w:rsid w:val="00FF62F4"/>
    <w:rsid w:val="00FF6519"/>
    <w:rsid w:val="00FF6532"/>
    <w:rsid w:val="00FF69A0"/>
    <w:rsid w:val="00FF6B9D"/>
    <w:rsid w:val="00FF7A53"/>
    <w:rsid w:val="02450F20"/>
    <w:rsid w:val="02A85219"/>
    <w:rsid w:val="02B423C6"/>
    <w:rsid w:val="02DCC965"/>
    <w:rsid w:val="03084D55"/>
    <w:rsid w:val="03BC451D"/>
    <w:rsid w:val="040AFAAC"/>
    <w:rsid w:val="042C436D"/>
    <w:rsid w:val="047DECE2"/>
    <w:rsid w:val="049FA02D"/>
    <w:rsid w:val="05A79E88"/>
    <w:rsid w:val="062491EE"/>
    <w:rsid w:val="065A54FB"/>
    <w:rsid w:val="06DF9EAB"/>
    <w:rsid w:val="071421E7"/>
    <w:rsid w:val="07677494"/>
    <w:rsid w:val="07795CC9"/>
    <w:rsid w:val="08133936"/>
    <w:rsid w:val="082559DF"/>
    <w:rsid w:val="083F5365"/>
    <w:rsid w:val="08804F78"/>
    <w:rsid w:val="08F0AC3B"/>
    <w:rsid w:val="09A46001"/>
    <w:rsid w:val="0A25E56C"/>
    <w:rsid w:val="0A47A296"/>
    <w:rsid w:val="0B13FB64"/>
    <w:rsid w:val="0B663EA4"/>
    <w:rsid w:val="0B96FC68"/>
    <w:rsid w:val="0BD2C4F4"/>
    <w:rsid w:val="0C017217"/>
    <w:rsid w:val="0CA432B5"/>
    <w:rsid w:val="0CD22906"/>
    <w:rsid w:val="0CD64EB8"/>
    <w:rsid w:val="0E719D4A"/>
    <w:rsid w:val="0E8FDA02"/>
    <w:rsid w:val="0F06153D"/>
    <w:rsid w:val="0F068090"/>
    <w:rsid w:val="0F19C434"/>
    <w:rsid w:val="0F732F03"/>
    <w:rsid w:val="0FB28DE4"/>
    <w:rsid w:val="0FB53DCD"/>
    <w:rsid w:val="0FBE520D"/>
    <w:rsid w:val="0FD39849"/>
    <w:rsid w:val="1097FA41"/>
    <w:rsid w:val="113BAD8D"/>
    <w:rsid w:val="119C5B87"/>
    <w:rsid w:val="120EC420"/>
    <w:rsid w:val="12D73614"/>
    <w:rsid w:val="1316E93B"/>
    <w:rsid w:val="136539D7"/>
    <w:rsid w:val="14500A81"/>
    <w:rsid w:val="152DFC9C"/>
    <w:rsid w:val="157A9283"/>
    <w:rsid w:val="164F6C17"/>
    <w:rsid w:val="170F976A"/>
    <w:rsid w:val="19AE1D80"/>
    <w:rsid w:val="1A528643"/>
    <w:rsid w:val="1AB168B3"/>
    <w:rsid w:val="1B050A80"/>
    <w:rsid w:val="1BB7B793"/>
    <w:rsid w:val="1C16241E"/>
    <w:rsid w:val="1C1AE629"/>
    <w:rsid w:val="1CB4BF9D"/>
    <w:rsid w:val="1D82A056"/>
    <w:rsid w:val="1DD6E226"/>
    <w:rsid w:val="1DD9488B"/>
    <w:rsid w:val="1E09D346"/>
    <w:rsid w:val="1E292B67"/>
    <w:rsid w:val="1F373B67"/>
    <w:rsid w:val="1F3E45B5"/>
    <w:rsid w:val="20D23D07"/>
    <w:rsid w:val="210C2554"/>
    <w:rsid w:val="21F3233F"/>
    <w:rsid w:val="23873ADA"/>
    <w:rsid w:val="23DF2BAC"/>
    <w:rsid w:val="2417D9FB"/>
    <w:rsid w:val="24428A61"/>
    <w:rsid w:val="24FF6D9E"/>
    <w:rsid w:val="26097FD6"/>
    <w:rsid w:val="2800B60B"/>
    <w:rsid w:val="28470A52"/>
    <w:rsid w:val="286F9E7C"/>
    <w:rsid w:val="2891C214"/>
    <w:rsid w:val="2906B9DF"/>
    <w:rsid w:val="295D577A"/>
    <w:rsid w:val="29F28CAB"/>
    <w:rsid w:val="2A1F2BBE"/>
    <w:rsid w:val="2A446C89"/>
    <w:rsid w:val="2ABF9D4F"/>
    <w:rsid w:val="2BC5F523"/>
    <w:rsid w:val="2BE4FD48"/>
    <w:rsid w:val="2C5E5B0B"/>
    <w:rsid w:val="2C73B028"/>
    <w:rsid w:val="2CD19691"/>
    <w:rsid w:val="2D8396FB"/>
    <w:rsid w:val="2DA8C865"/>
    <w:rsid w:val="2DB9127E"/>
    <w:rsid w:val="2E4FB636"/>
    <w:rsid w:val="2E676E7A"/>
    <w:rsid w:val="2E736380"/>
    <w:rsid w:val="2EC41200"/>
    <w:rsid w:val="2EEB5DD2"/>
    <w:rsid w:val="2F06065E"/>
    <w:rsid w:val="2FA48B68"/>
    <w:rsid w:val="2FB60152"/>
    <w:rsid w:val="30D453B2"/>
    <w:rsid w:val="315B2D38"/>
    <w:rsid w:val="321B18C5"/>
    <w:rsid w:val="32450A67"/>
    <w:rsid w:val="3319E286"/>
    <w:rsid w:val="33E745B3"/>
    <w:rsid w:val="34122C19"/>
    <w:rsid w:val="34C6C048"/>
    <w:rsid w:val="35790189"/>
    <w:rsid w:val="368C8CD8"/>
    <w:rsid w:val="36B280C6"/>
    <w:rsid w:val="37C7372B"/>
    <w:rsid w:val="382D8543"/>
    <w:rsid w:val="38630088"/>
    <w:rsid w:val="388EA7ED"/>
    <w:rsid w:val="38A235FB"/>
    <w:rsid w:val="38A9892F"/>
    <w:rsid w:val="393D8985"/>
    <w:rsid w:val="399A3519"/>
    <w:rsid w:val="39B5C2DA"/>
    <w:rsid w:val="39C41E76"/>
    <w:rsid w:val="39D136B6"/>
    <w:rsid w:val="3A7B1958"/>
    <w:rsid w:val="3A830204"/>
    <w:rsid w:val="3AEF2775"/>
    <w:rsid w:val="3B313CD5"/>
    <w:rsid w:val="3C0C2AA0"/>
    <w:rsid w:val="3C42064E"/>
    <w:rsid w:val="3CC81D03"/>
    <w:rsid w:val="3D8F76C8"/>
    <w:rsid w:val="3DFB2244"/>
    <w:rsid w:val="3E42C583"/>
    <w:rsid w:val="3E96DC46"/>
    <w:rsid w:val="3F4A569A"/>
    <w:rsid w:val="3F692D9B"/>
    <w:rsid w:val="3F7D17E3"/>
    <w:rsid w:val="400DA173"/>
    <w:rsid w:val="4018CB2D"/>
    <w:rsid w:val="4045E80A"/>
    <w:rsid w:val="4075C122"/>
    <w:rsid w:val="40A837EB"/>
    <w:rsid w:val="415B5C08"/>
    <w:rsid w:val="42B65BF8"/>
    <w:rsid w:val="4303C5DE"/>
    <w:rsid w:val="431988A9"/>
    <w:rsid w:val="432BA0D7"/>
    <w:rsid w:val="434DBF7D"/>
    <w:rsid w:val="43D78BC0"/>
    <w:rsid w:val="443A6FEA"/>
    <w:rsid w:val="44D475B4"/>
    <w:rsid w:val="44D5B43B"/>
    <w:rsid w:val="454AFF08"/>
    <w:rsid w:val="463AC15F"/>
    <w:rsid w:val="470F45D1"/>
    <w:rsid w:val="47762F98"/>
    <w:rsid w:val="480D54FD"/>
    <w:rsid w:val="49E5F5F0"/>
    <w:rsid w:val="4ABC25AF"/>
    <w:rsid w:val="4AC43B5A"/>
    <w:rsid w:val="4B239DE4"/>
    <w:rsid w:val="4B34BB66"/>
    <w:rsid w:val="4B9AF727"/>
    <w:rsid w:val="4BB4FE8C"/>
    <w:rsid w:val="4BE1B503"/>
    <w:rsid w:val="4C319FB1"/>
    <w:rsid w:val="4C338C8A"/>
    <w:rsid w:val="4C34E97A"/>
    <w:rsid w:val="4C48D1BA"/>
    <w:rsid w:val="4CEECA32"/>
    <w:rsid w:val="4E3DC406"/>
    <w:rsid w:val="4EB8B87D"/>
    <w:rsid w:val="4F20F0E7"/>
    <w:rsid w:val="4F867A37"/>
    <w:rsid w:val="4FA80AC7"/>
    <w:rsid w:val="4FFD4E81"/>
    <w:rsid w:val="50388860"/>
    <w:rsid w:val="5054BE06"/>
    <w:rsid w:val="51302FFE"/>
    <w:rsid w:val="521AD498"/>
    <w:rsid w:val="5257F305"/>
    <w:rsid w:val="53410218"/>
    <w:rsid w:val="5390BCE9"/>
    <w:rsid w:val="53FD434E"/>
    <w:rsid w:val="5486CCBA"/>
    <w:rsid w:val="5487870C"/>
    <w:rsid w:val="54950684"/>
    <w:rsid w:val="55A4701F"/>
    <w:rsid w:val="5649D3E2"/>
    <w:rsid w:val="56D61DF5"/>
    <w:rsid w:val="56FD15D2"/>
    <w:rsid w:val="5717E65C"/>
    <w:rsid w:val="571C5828"/>
    <w:rsid w:val="57273BC1"/>
    <w:rsid w:val="5739E445"/>
    <w:rsid w:val="57D602D3"/>
    <w:rsid w:val="581A1AE4"/>
    <w:rsid w:val="5881F47B"/>
    <w:rsid w:val="5907BCAE"/>
    <w:rsid w:val="593B25E7"/>
    <w:rsid w:val="5A032EB9"/>
    <w:rsid w:val="5A83D6EC"/>
    <w:rsid w:val="5AB1B881"/>
    <w:rsid w:val="5B225C5D"/>
    <w:rsid w:val="5B9FF6CA"/>
    <w:rsid w:val="5BFC0EF1"/>
    <w:rsid w:val="5C711A5A"/>
    <w:rsid w:val="5C9C4574"/>
    <w:rsid w:val="5CCBAF03"/>
    <w:rsid w:val="5D97DF52"/>
    <w:rsid w:val="5E4A376E"/>
    <w:rsid w:val="5ED45F75"/>
    <w:rsid w:val="5F162C28"/>
    <w:rsid w:val="5F427B7B"/>
    <w:rsid w:val="5F4690AF"/>
    <w:rsid w:val="5F46E837"/>
    <w:rsid w:val="5F8C2F62"/>
    <w:rsid w:val="5FF45AFC"/>
    <w:rsid w:val="600AD57C"/>
    <w:rsid w:val="608CBD17"/>
    <w:rsid w:val="608F51EC"/>
    <w:rsid w:val="60E14049"/>
    <w:rsid w:val="616C029A"/>
    <w:rsid w:val="61B98743"/>
    <w:rsid w:val="61D04E4C"/>
    <w:rsid w:val="6334DF3C"/>
    <w:rsid w:val="63556815"/>
    <w:rsid w:val="63996B87"/>
    <w:rsid w:val="6413E17D"/>
    <w:rsid w:val="64469F65"/>
    <w:rsid w:val="64899FB8"/>
    <w:rsid w:val="64E9DA1D"/>
    <w:rsid w:val="64FB1317"/>
    <w:rsid w:val="654A26A7"/>
    <w:rsid w:val="655F7DA9"/>
    <w:rsid w:val="656A92A0"/>
    <w:rsid w:val="65A145D0"/>
    <w:rsid w:val="65C9CAFF"/>
    <w:rsid w:val="67395C1F"/>
    <w:rsid w:val="67D1E3DB"/>
    <w:rsid w:val="68337B0C"/>
    <w:rsid w:val="68859E34"/>
    <w:rsid w:val="6889FEAD"/>
    <w:rsid w:val="68F40EC7"/>
    <w:rsid w:val="69C24217"/>
    <w:rsid w:val="6A3F2F30"/>
    <w:rsid w:val="6A601527"/>
    <w:rsid w:val="6A6E660A"/>
    <w:rsid w:val="6A851476"/>
    <w:rsid w:val="6AB3AD7B"/>
    <w:rsid w:val="6AF6B243"/>
    <w:rsid w:val="6B546BBC"/>
    <w:rsid w:val="6B960604"/>
    <w:rsid w:val="6C15EE4D"/>
    <w:rsid w:val="6C422C64"/>
    <w:rsid w:val="6D224818"/>
    <w:rsid w:val="6D897D79"/>
    <w:rsid w:val="6DA9AAFC"/>
    <w:rsid w:val="6DD60B96"/>
    <w:rsid w:val="6E332BB0"/>
    <w:rsid w:val="6E3D14F5"/>
    <w:rsid w:val="6F071F56"/>
    <w:rsid w:val="6F20F4FE"/>
    <w:rsid w:val="6F244DA9"/>
    <w:rsid w:val="6F91BF25"/>
    <w:rsid w:val="6FCBB7B6"/>
    <w:rsid w:val="6FD1637B"/>
    <w:rsid w:val="7035253B"/>
    <w:rsid w:val="715AE218"/>
    <w:rsid w:val="717B4D44"/>
    <w:rsid w:val="71AA2A27"/>
    <w:rsid w:val="724781CE"/>
    <w:rsid w:val="73238754"/>
    <w:rsid w:val="7324B360"/>
    <w:rsid w:val="7397EC77"/>
    <w:rsid w:val="74AE9027"/>
    <w:rsid w:val="74CD9405"/>
    <w:rsid w:val="75BC1E26"/>
    <w:rsid w:val="7756765A"/>
    <w:rsid w:val="77B873D7"/>
    <w:rsid w:val="78ECF4F4"/>
    <w:rsid w:val="7AFA7177"/>
    <w:rsid w:val="7B7531EE"/>
    <w:rsid w:val="7BC6E58A"/>
    <w:rsid w:val="7C270AC4"/>
    <w:rsid w:val="7CAE124B"/>
    <w:rsid w:val="7CD9525B"/>
    <w:rsid w:val="7CDCF90B"/>
    <w:rsid w:val="7DA3D595"/>
    <w:rsid w:val="7DC6AF17"/>
    <w:rsid w:val="7E11F744"/>
    <w:rsid w:val="7E1C9448"/>
    <w:rsid w:val="7E69F720"/>
    <w:rsid w:val="7EA7A583"/>
    <w:rsid w:val="7ED0BF49"/>
    <w:rsid w:val="7EDD7ED2"/>
    <w:rsid w:val="7F0BE05A"/>
    <w:rsid w:val="7F86719A"/>
    <w:rsid w:val="7FB6F754"/>
    <w:rsid w:val="7FF15C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15B3E"/>
  <w15:docId w15:val="{39278CF8-8578-4B18-890D-CC1910BB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uiPriority="10"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34F"/>
    <w:rPr>
      <w:rFonts w:eastAsiaTheme="minorHAnsi" w:cstheme="minorBidi"/>
      <w:kern w:val="2"/>
      <w:sz w:val="22"/>
      <w:szCs w:val="24"/>
      <w:lang w:eastAsia="en-US"/>
      <w14:ligatures w14:val="standardContextual"/>
    </w:rPr>
  </w:style>
  <w:style w:type="paragraph" w:styleId="Heading1">
    <w:name w:val="heading 1"/>
    <w:basedOn w:val="Normal"/>
    <w:next w:val="Normal"/>
    <w:link w:val="Heading1Char"/>
    <w:uiPriority w:val="9"/>
    <w:qFormat/>
    <w:rsid w:val="00DD6618"/>
    <w:pPr>
      <w:keepNext/>
      <w:numPr>
        <w:numId w:val="51"/>
      </w:numPr>
      <w:tabs>
        <w:tab w:val="left" w:pos="-153"/>
      </w:tabs>
      <w:outlineLvl w:val="0"/>
    </w:pPr>
    <w:rPr>
      <w:b/>
      <w:bCs/>
      <w:caps/>
      <w:szCs w:val="32"/>
      <w:lang w:eastAsia="it-IT"/>
    </w:rPr>
  </w:style>
  <w:style w:type="paragraph" w:styleId="Heading2">
    <w:name w:val="heading 2"/>
    <w:basedOn w:val="Normal"/>
    <w:next w:val="Normal"/>
    <w:link w:val="Heading2Char"/>
    <w:uiPriority w:val="9"/>
    <w:semiHidden/>
    <w:unhideWhenUsed/>
    <w:qFormat/>
    <w:rsid w:val="00DD6618"/>
    <w:pPr>
      <w:keepNext/>
      <w:outlineLvl w:val="1"/>
    </w:pPr>
    <w:rPr>
      <w:b/>
      <w:bCs/>
      <w:iCs/>
      <w:szCs w:val="28"/>
      <w:lang w:eastAsia="it-IT"/>
    </w:rPr>
  </w:style>
  <w:style w:type="paragraph" w:styleId="Heading3">
    <w:name w:val="heading 3"/>
    <w:basedOn w:val="Normal"/>
    <w:next w:val="Normal"/>
    <w:link w:val="Heading3Char"/>
    <w:uiPriority w:val="9"/>
    <w:semiHidden/>
    <w:unhideWhenUsed/>
    <w:qFormat/>
    <w:rsid w:val="00DD6618"/>
    <w:pPr>
      <w:keepNext/>
      <w:outlineLvl w:val="2"/>
    </w:pPr>
    <w:rPr>
      <w:bCs/>
      <w:i/>
      <w:szCs w:val="26"/>
      <w:lang w:eastAsia="it-IT"/>
    </w:rPr>
  </w:style>
  <w:style w:type="paragraph" w:styleId="Heading4">
    <w:name w:val="heading 4"/>
    <w:basedOn w:val="Normal"/>
    <w:next w:val="Normal"/>
    <w:link w:val="Heading4Char"/>
    <w:uiPriority w:val="9"/>
    <w:semiHidden/>
    <w:unhideWhenUsed/>
    <w:qFormat/>
    <w:rsid w:val="00DD6618"/>
    <w:pPr>
      <w:keepNext/>
      <w:keepLines/>
      <w:outlineLvl w:val="3"/>
    </w:pPr>
    <w:rPr>
      <w:bCs/>
      <w:iCs/>
      <w:u w:val="single"/>
    </w:rPr>
  </w:style>
  <w:style w:type="paragraph" w:styleId="Heading5">
    <w:name w:val="heading 5"/>
    <w:basedOn w:val="Normal"/>
    <w:next w:val="Normal"/>
    <w:link w:val="Heading5Char"/>
    <w:uiPriority w:val="9"/>
    <w:semiHidden/>
    <w:unhideWhenUsed/>
    <w:qFormat/>
    <w:rsid w:val="00DD6618"/>
    <w:pPr>
      <w:keepNext/>
      <w:keepLines/>
      <w:outlineLvl w:val="4"/>
    </w:pPr>
    <w:rPr>
      <w:i/>
      <w:u w:val="single"/>
    </w:rPr>
  </w:style>
  <w:style w:type="paragraph" w:styleId="Heading6">
    <w:name w:val="heading 6"/>
    <w:basedOn w:val="Normal"/>
    <w:next w:val="Normal"/>
    <w:link w:val="Heading6Char"/>
    <w:uiPriority w:val="9"/>
    <w:semiHidden/>
    <w:unhideWhenUsed/>
    <w:qFormat/>
    <w:rsid w:val="00DD6618"/>
    <w:pPr>
      <w:keepNext/>
      <w:keepLines/>
      <w:outlineLvl w:val="5"/>
    </w:pPr>
    <w:rPr>
      <w:iCs/>
      <w:caps/>
    </w:rPr>
  </w:style>
  <w:style w:type="paragraph" w:styleId="Heading7">
    <w:name w:val="heading 7"/>
    <w:basedOn w:val="Normal"/>
    <w:next w:val="Normal"/>
    <w:link w:val="Heading7Char"/>
    <w:semiHidden/>
    <w:unhideWhenUsed/>
    <w:qFormat/>
    <w:rsid w:val="00EB669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B669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B669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D613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134F"/>
  </w:style>
  <w:style w:type="paragraph" w:styleId="Footer">
    <w:name w:val="footer"/>
    <w:basedOn w:val="Normal"/>
    <w:rsid w:val="00C16C93"/>
    <w:pPr>
      <w:tabs>
        <w:tab w:val="center" w:pos="4536"/>
        <w:tab w:val="right" w:pos="8306"/>
      </w:tabs>
    </w:pPr>
    <w:rPr>
      <w:rFonts w:ascii="Arial" w:hAnsi="Arial"/>
      <w:noProof/>
      <w:sz w:val="16"/>
    </w:rPr>
  </w:style>
  <w:style w:type="paragraph" w:styleId="Header">
    <w:name w:val="header"/>
    <w:basedOn w:val="Normal"/>
    <w:rsid w:val="00C16C93"/>
    <w:pPr>
      <w:tabs>
        <w:tab w:val="center" w:pos="4153"/>
        <w:tab w:val="right" w:pos="8306"/>
      </w:tabs>
    </w:pPr>
    <w:rPr>
      <w:rFonts w:ascii="Arial" w:hAnsi="Arial"/>
      <w:sz w:val="20"/>
    </w:rPr>
  </w:style>
  <w:style w:type="paragraph" w:customStyle="1" w:styleId="MemoHeaderStyle">
    <w:name w:val="MemoHeaderStyle"/>
    <w:basedOn w:val="Normal"/>
    <w:next w:val="Normal"/>
    <w:rsid w:val="00C16C93"/>
    <w:pPr>
      <w:spacing w:line="120" w:lineRule="atLeast"/>
      <w:ind w:left="1418"/>
      <w:jc w:val="both"/>
    </w:pPr>
    <w:rPr>
      <w:rFonts w:ascii="Arial" w:hAnsi="Arial"/>
      <w:b/>
      <w:smallCaps/>
    </w:rPr>
  </w:style>
  <w:style w:type="character" w:styleId="PageNumber">
    <w:name w:val="page number"/>
    <w:basedOn w:val="DefaultParagraphFont"/>
    <w:rsid w:val="00C16C93"/>
  </w:style>
  <w:style w:type="paragraph" w:styleId="BodyText">
    <w:name w:val="Body Text"/>
    <w:basedOn w:val="Normal"/>
    <w:link w:val="BodyTextChar"/>
    <w:rsid w:val="00C16C93"/>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
    <w:basedOn w:val="Normal"/>
    <w:link w:val="CommentTextChar"/>
    <w:rsid w:val="00C16C93"/>
    <w:rPr>
      <w:sz w:val="20"/>
    </w:rPr>
  </w:style>
  <w:style w:type="character" w:styleId="Hyperlink">
    <w:name w:val="Hyperlink"/>
    <w:rsid w:val="00C16C93"/>
    <w:rPr>
      <w:color w:val="0000FF"/>
      <w:u w:val="single"/>
    </w:rPr>
  </w:style>
  <w:style w:type="paragraph" w:customStyle="1" w:styleId="EMEAEnBodyText">
    <w:name w:val="EMEA En Body Text"/>
    <w:basedOn w:val="Normal"/>
    <w:rsid w:val="00C16C93"/>
    <w:pPr>
      <w:spacing w:before="120" w:after="120"/>
      <w:jc w:val="both"/>
    </w:pPr>
  </w:style>
  <w:style w:type="paragraph" w:styleId="BalloonText">
    <w:name w:val="Balloon Text"/>
    <w:basedOn w:val="Normal"/>
    <w:rsid w:val="00C16C93"/>
    <w:rPr>
      <w:rFonts w:ascii="Tahoma" w:hAnsi="Tahoma" w:cs="Tahoma"/>
      <w:sz w:val="16"/>
      <w:szCs w:val="16"/>
    </w:rPr>
  </w:style>
  <w:style w:type="paragraph" w:customStyle="1" w:styleId="BodytextAgency">
    <w:name w:val="Body text (Agency)"/>
    <w:basedOn w:val="Normal"/>
    <w:link w:val="BodytextAgencyChar"/>
    <w:rsid w:val="00C16C93"/>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C16C93"/>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rsid w:val="00C16C93"/>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C16C93"/>
    <w:rPr>
      <w:rFonts w:ascii="Courier New" w:eastAsia="Verdana" w:hAnsi="Courier New"/>
      <w:i/>
      <w:color w:val="339966"/>
      <w:sz w:val="22"/>
      <w:szCs w:val="18"/>
    </w:rPr>
  </w:style>
  <w:style w:type="paragraph" w:customStyle="1" w:styleId="NormalAgency">
    <w:name w:val="Normal (Agency)"/>
    <w:link w:val="NormalAgencyChar"/>
    <w:rsid w:val="00C16C93"/>
    <w:rPr>
      <w:rFonts w:ascii="Verdana" w:eastAsia="Verdana" w:hAnsi="Verdana" w:cs="Verdana"/>
      <w:sz w:val="18"/>
      <w:szCs w:val="18"/>
    </w:rPr>
  </w:style>
  <w:style w:type="table" w:customStyle="1" w:styleId="TablegridAgencyblack">
    <w:name w:val="Table grid (Agency) black"/>
    <w:basedOn w:val="TableNormal"/>
    <w:semiHidden/>
    <w:rsid w:val="00C16C93"/>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6C93"/>
    <w:pPr>
      <w:keepNext/>
    </w:pPr>
    <w:rPr>
      <w:rFonts w:eastAsia="Times New Roman"/>
      <w:b/>
    </w:rPr>
  </w:style>
  <w:style w:type="paragraph" w:customStyle="1" w:styleId="TabletextrowsAgency">
    <w:name w:val="Table text rows (Agency)"/>
    <w:basedOn w:val="Normal"/>
    <w:rsid w:val="00C16C93"/>
    <w:pPr>
      <w:spacing w:line="280" w:lineRule="exact"/>
    </w:pPr>
    <w:rPr>
      <w:rFonts w:ascii="Verdana" w:hAnsi="Verdana" w:cs="Verdana"/>
      <w:sz w:val="18"/>
      <w:szCs w:val="18"/>
    </w:rPr>
  </w:style>
  <w:style w:type="character" w:customStyle="1" w:styleId="NormalAgencyChar">
    <w:name w:val="Normal (Agency) Char"/>
    <w:link w:val="NormalAgency"/>
    <w:rsid w:val="00C16C93"/>
    <w:rPr>
      <w:rFonts w:ascii="Verdana" w:eastAsia="Verdana" w:hAnsi="Verdana" w:cs="Verdana"/>
      <w:sz w:val="18"/>
      <w:szCs w:val="18"/>
    </w:rPr>
  </w:style>
  <w:style w:type="character" w:styleId="CommentReference">
    <w:name w:val="annotation reference"/>
    <w:rsid w:val="00C16C93"/>
    <w:rPr>
      <w:sz w:val="16"/>
      <w:szCs w:val="16"/>
    </w:rPr>
  </w:style>
  <w:style w:type="paragraph" w:styleId="CommentSubject">
    <w:name w:val="annotation subject"/>
    <w:basedOn w:val="CommentText"/>
    <w:next w:val="CommentText"/>
    <w:link w:val="CommentSubjectChar"/>
    <w:rsid w:val="00C16C93"/>
    <w:rPr>
      <w:b/>
      <w:bCs/>
    </w:rPr>
  </w:style>
  <w:style w:type="character" w:customStyle="1" w:styleId="CommentTextChar">
    <w:name w:val="Comment Text Char"/>
    <w:aliases w:val=" Car17 Char, Car17 Car Char, Char Char Char Char,Annotationtext Char,Car17 Char,Char Char,Char Char Char Char,Char Char1 Char,Comment Text Char Char Char,Comment Text Char Char Char Char Char,Comment Text Char Char1 Char"/>
    <w:link w:val="CommentText"/>
    <w:rsid w:val="00C16C93"/>
    <w:rPr>
      <w:rFonts w:eastAsia="Times New Roman"/>
      <w:lang w:eastAsia="en-US"/>
    </w:rPr>
  </w:style>
  <w:style w:type="character" w:customStyle="1" w:styleId="CommentSubjectChar">
    <w:name w:val="Comment Subject Char"/>
    <w:link w:val="CommentSubject"/>
    <w:rsid w:val="00C16C93"/>
    <w:rPr>
      <w:rFonts w:eastAsia="Times New Roman"/>
      <w:b/>
      <w:bCs/>
      <w:lang w:eastAsia="en-US"/>
    </w:rPr>
  </w:style>
  <w:style w:type="paragraph" w:styleId="Revision">
    <w:name w:val="Revision"/>
    <w:hidden/>
    <w:uiPriority w:val="99"/>
    <w:semiHidden/>
    <w:rsid w:val="00C16C93"/>
    <w:rPr>
      <w:rFonts w:eastAsia="Times New Roman"/>
      <w:sz w:val="22"/>
      <w:lang w:eastAsia="en-US"/>
    </w:rPr>
  </w:style>
  <w:style w:type="paragraph" w:styleId="NormalWeb">
    <w:name w:val="Normal (Web)"/>
    <w:basedOn w:val="Normal"/>
    <w:uiPriority w:val="99"/>
    <w:unhideWhenUsed/>
    <w:rsid w:val="00834699"/>
    <w:pPr>
      <w:spacing w:before="100" w:beforeAutospacing="1" w:after="100" w:afterAutospacing="1"/>
    </w:pPr>
    <w:rPr>
      <w:lang w:eastAsia="en-GB"/>
    </w:rPr>
  </w:style>
  <w:style w:type="paragraph" w:styleId="ListParagraph">
    <w:name w:val="List Paragraph"/>
    <w:basedOn w:val="Normal"/>
    <w:uiPriority w:val="34"/>
    <w:qFormat/>
    <w:rsid w:val="00DD6618"/>
    <w:pPr>
      <w:ind w:left="720"/>
      <w:contextualSpacing/>
    </w:pPr>
  </w:style>
  <w:style w:type="table" w:styleId="TableGrid">
    <w:name w:val="Table Grid"/>
    <w:aliases w:val="Table Grid No Line,Header Table"/>
    <w:basedOn w:val="TableNormal"/>
    <w:uiPriority w:val="39"/>
    <w:rsid w:val="00D6134F"/>
    <w:rPr>
      <w:rFonts w:eastAsiaTheme="minorHAnsi" w:cstheme="minorBidi"/>
      <w:kern w:val="2"/>
      <w:sz w:val="22"/>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C4D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D8B"/>
    <w:rPr>
      <w:rFonts w:asciiTheme="majorHAnsi" w:eastAsiaTheme="majorEastAsia" w:hAnsiTheme="majorHAnsi" w:cstheme="majorBidi"/>
      <w:spacing w:val="-10"/>
      <w:kern w:val="28"/>
      <w:sz w:val="56"/>
      <w:szCs w:val="56"/>
      <w:lang w:eastAsia="en-US"/>
    </w:rPr>
  </w:style>
  <w:style w:type="character" w:styleId="LineNumber">
    <w:name w:val="line number"/>
    <w:basedOn w:val="DefaultParagraphFont"/>
    <w:rsid w:val="00446C86"/>
  </w:style>
  <w:style w:type="character" w:customStyle="1" w:styleId="UnresolvedMention1">
    <w:name w:val="Unresolved Mention1"/>
    <w:basedOn w:val="DefaultParagraphFont"/>
    <w:rsid w:val="005219FD"/>
    <w:rPr>
      <w:color w:val="605E5C"/>
      <w:shd w:val="clear" w:color="auto" w:fill="E1DFDD"/>
    </w:rPr>
  </w:style>
  <w:style w:type="character" w:styleId="FollowedHyperlink">
    <w:name w:val="FollowedHyperlink"/>
    <w:basedOn w:val="DefaultParagraphFont"/>
    <w:rsid w:val="00CC6FC8"/>
    <w:rPr>
      <w:color w:val="954F72" w:themeColor="followedHyperlink"/>
      <w:u w:val="single"/>
    </w:rPr>
  </w:style>
  <w:style w:type="paragraph" w:customStyle="1" w:styleId="Default">
    <w:name w:val="Default"/>
    <w:rsid w:val="005C3E14"/>
    <w:pPr>
      <w:autoSpaceDE w:val="0"/>
      <w:autoSpaceDN w:val="0"/>
      <w:adjustRightInd w:val="0"/>
    </w:pPr>
    <w:rPr>
      <w:rFonts w:ascii="Verdana" w:hAnsi="Verdana" w:cs="Verdana"/>
      <w:color w:val="000000"/>
      <w:sz w:val="24"/>
      <w:szCs w:val="24"/>
    </w:rPr>
  </w:style>
  <w:style w:type="character" w:customStyle="1" w:styleId="Onopgelostemelding1">
    <w:name w:val="Onopgeloste melding1"/>
    <w:basedOn w:val="DefaultParagraphFont"/>
    <w:rsid w:val="000C6E9D"/>
    <w:rPr>
      <w:color w:val="605E5C"/>
      <w:shd w:val="clear" w:color="auto" w:fill="E1DFDD"/>
    </w:rPr>
  </w:style>
  <w:style w:type="paragraph" w:customStyle="1" w:styleId="BodytextEMA">
    <w:name w:val="Body text (EMA)"/>
    <w:basedOn w:val="Normal"/>
    <w:link w:val="BodytextEMAChar"/>
    <w:qFormat/>
    <w:rsid w:val="00AF133B"/>
    <w:pPr>
      <w:spacing w:after="140" w:line="280" w:lineRule="atLeast"/>
    </w:pPr>
    <w:rPr>
      <w:rFonts w:ascii="Verdana" w:eastAsia="SimSun" w:hAnsi="Verdana" w:cs="Verdana"/>
      <w:sz w:val="18"/>
      <w:szCs w:val="18"/>
    </w:rPr>
  </w:style>
  <w:style w:type="character" w:customStyle="1" w:styleId="BodytextEMAChar">
    <w:name w:val="Body text (EMA) Char"/>
    <w:basedOn w:val="DefaultParagraphFont"/>
    <w:link w:val="BodytextEMA"/>
    <w:rsid w:val="00AF133B"/>
    <w:rPr>
      <w:rFonts w:ascii="Verdana" w:hAnsi="Verdana" w:cs="Verdana"/>
      <w:sz w:val="18"/>
      <w:szCs w:val="18"/>
      <w:lang w:eastAsia="zh-CN"/>
    </w:rPr>
  </w:style>
  <w:style w:type="character" w:customStyle="1" w:styleId="Onopgelostemelding2">
    <w:name w:val="Onopgeloste melding2"/>
    <w:basedOn w:val="DefaultParagraphFont"/>
    <w:uiPriority w:val="99"/>
    <w:unhideWhenUsed/>
    <w:rsid w:val="0021779B"/>
    <w:rPr>
      <w:color w:val="605E5C"/>
      <w:shd w:val="clear" w:color="auto" w:fill="E1DFDD"/>
    </w:rPr>
  </w:style>
  <w:style w:type="character" w:customStyle="1" w:styleId="Vermelding1">
    <w:name w:val="Vermelding1"/>
    <w:basedOn w:val="DefaultParagraphFont"/>
    <w:uiPriority w:val="99"/>
    <w:unhideWhenUsed/>
    <w:rsid w:val="0021779B"/>
    <w:rPr>
      <w:color w:val="2B579A"/>
      <w:shd w:val="clear" w:color="auto" w:fill="E1DFDD"/>
    </w:rPr>
  </w:style>
  <w:style w:type="character" w:customStyle="1" w:styleId="cf01">
    <w:name w:val="cf01"/>
    <w:basedOn w:val="DefaultParagraphFont"/>
    <w:rsid w:val="00A65194"/>
    <w:rPr>
      <w:rFonts w:ascii="Segoe UI" w:hAnsi="Segoe UI" w:cs="Segoe UI" w:hint="default"/>
      <w:sz w:val="18"/>
      <w:szCs w:val="18"/>
    </w:rPr>
  </w:style>
  <w:style w:type="paragraph" w:customStyle="1" w:styleId="pstyle3">
    <w:name w:val="p_style3"/>
    <w:basedOn w:val="Normal"/>
    <w:rsid w:val="0069531B"/>
    <w:pPr>
      <w:spacing w:before="100" w:beforeAutospacing="1" w:after="100" w:afterAutospacing="1"/>
    </w:pPr>
  </w:style>
  <w:style w:type="character" w:customStyle="1" w:styleId="style4">
    <w:name w:val="style4"/>
    <w:basedOn w:val="DefaultParagraphFont"/>
    <w:rsid w:val="0069531B"/>
  </w:style>
  <w:style w:type="paragraph" w:customStyle="1" w:styleId="pstyle4">
    <w:name w:val="p_style4"/>
    <w:basedOn w:val="Normal"/>
    <w:rsid w:val="0069531B"/>
    <w:pPr>
      <w:spacing w:before="100" w:beforeAutospacing="1" w:after="100" w:afterAutospacing="1"/>
    </w:pPr>
  </w:style>
  <w:style w:type="character" w:customStyle="1" w:styleId="style1">
    <w:name w:val="style1"/>
    <w:basedOn w:val="DefaultParagraphFont"/>
    <w:rsid w:val="0069531B"/>
  </w:style>
  <w:style w:type="paragraph" w:customStyle="1" w:styleId="pstyle16">
    <w:name w:val="p_style16"/>
    <w:basedOn w:val="Normal"/>
    <w:rsid w:val="0069531B"/>
    <w:pPr>
      <w:spacing w:before="100" w:beforeAutospacing="1" w:after="100" w:afterAutospacing="1"/>
    </w:pPr>
  </w:style>
  <w:style w:type="paragraph" w:customStyle="1" w:styleId="pstyle25">
    <w:name w:val="p_style25"/>
    <w:basedOn w:val="Normal"/>
    <w:rsid w:val="0069531B"/>
    <w:pPr>
      <w:spacing w:before="100" w:beforeAutospacing="1" w:after="100" w:afterAutospacing="1"/>
    </w:pPr>
  </w:style>
  <w:style w:type="character" w:customStyle="1" w:styleId="style3">
    <w:name w:val="style3"/>
    <w:basedOn w:val="DefaultParagraphFont"/>
    <w:rsid w:val="0069531B"/>
  </w:style>
  <w:style w:type="paragraph" w:customStyle="1" w:styleId="pstyle56">
    <w:name w:val="p_style56"/>
    <w:basedOn w:val="Normal"/>
    <w:rsid w:val="00946333"/>
    <w:pPr>
      <w:spacing w:before="100" w:beforeAutospacing="1" w:after="100" w:afterAutospacing="1"/>
    </w:pPr>
  </w:style>
  <w:style w:type="character" w:customStyle="1" w:styleId="style2">
    <w:name w:val="style2"/>
    <w:basedOn w:val="DefaultParagraphFont"/>
    <w:rsid w:val="00946333"/>
  </w:style>
  <w:style w:type="paragraph" w:customStyle="1" w:styleId="pstyle57">
    <w:name w:val="p_style57"/>
    <w:basedOn w:val="Normal"/>
    <w:rsid w:val="00946333"/>
    <w:pPr>
      <w:spacing w:before="100" w:beforeAutospacing="1" w:after="100" w:afterAutospacing="1"/>
    </w:pPr>
  </w:style>
  <w:style w:type="paragraph" w:customStyle="1" w:styleId="pstyle58">
    <w:name w:val="p_style58"/>
    <w:basedOn w:val="Normal"/>
    <w:rsid w:val="00946333"/>
    <w:pPr>
      <w:spacing w:before="100" w:beforeAutospacing="1" w:after="100" w:afterAutospacing="1"/>
    </w:pPr>
  </w:style>
  <w:style w:type="paragraph" w:customStyle="1" w:styleId="pstyle59">
    <w:name w:val="p_style59"/>
    <w:basedOn w:val="Normal"/>
    <w:rsid w:val="00946333"/>
    <w:pPr>
      <w:spacing w:before="100" w:beforeAutospacing="1" w:after="100" w:afterAutospacing="1"/>
    </w:pPr>
  </w:style>
  <w:style w:type="paragraph" w:styleId="Caption">
    <w:name w:val="caption"/>
    <w:aliases w:val=" Char,Caption-FUSA"/>
    <w:basedOn w:val="Normal"/>
    <w:next w:val="Normal"/>
    <w:rsid w:val="00DD6618"/>
    <w:rPr>
      <w:b/>
      <w:bCs/>
      <w:color w:val="4F81BD"/>
      <w:sz w:val="18"/>
      <w:szCs w:val="18"/>
    </w:rPr>
  </w:style>
  <w:style w:type="paragraph" w:customStyle="1" w:styleId="BodyText1">
    <w:name w:val="BodyText1"/>
    <w:basedOn w:val="Normal"/>
    <w:rsid w:val="0070720C"/>
    <w:pPr>
      <w:spacing w:before="4"/>
      <w:ind w:firstLine="317"/>
    </w:pPr>
    <w:rPr>
      <w:rFonts w:ascii="Helvetica" w:hAnsi="Helvetica"/>
      <w:sz w:val="16"/>
    </w:rPr>
  </w:style>
  <w:style w:type="character" w:customStyle="1" w:styleId="normaltextrun">
    <w:name w:val="normaltextrun"/>
    <w:basedOn w:val="DefaultParagraphFont"/>
    <w:rsid w:val="00BE3892"/>
  </w:style>
  <w:style w:type="character" w:customStyle="1" w:styleId="il">
    <w:name w:val="il"/>
    <w:basedOn w:val="DefaultParagraphFont"/>
    <w:rsid w:val="00FD4D66"/>
  </w:style>
  <w:style w:type="character" w:customStyle="1" w:styleId="style5">
    <w:name w:val="style5"/>
    <w:basedOn w:val="DefaultParagraphFont"/>
    <w:rsid w:val="00C81100"/>
  </w:style>
  <w:style w:type="character" w:styleId="Emphasis">
    <w:name w:val="Emphasis"/>
    <w:basedOn w:val="DefaultParagraphFont"/>
    <w:uiPriority w:val="20"/>
    <w:qFormat/>
    <w:rsid w:val="00405E97"/>
    <w:rPr>
      <w:i/>
      <w:iCs/>
    </w:rPr>
  </w:style>
  <w:style w:type="character" w:customStyle="1" w:styleId="UnresolvedMention2">
    <w:name w:val="Unresolved Mention2"/>
    <w:basedOn w:val="DefaultParagraphFont"/>
    <w:rsid w:val="00310763"/>
    <w:rPr>
      <w:color w:val="605E5C"/>
      <w:shd w:val="clear" w:color="auto" w:fill="E1DFDD"/>
    </w:rPr>
  </w:style>
  <w:style w:type="paragraph" w:styleId="Bibliography">
    <w:name w:val="Bibliography"/>
    <w:basedOn w:val="Normal"/>
    <w:next w:val="Normal"/>
    <w:uiPriority w:val="37"/>
    <w:semiHidden/>
    <w:unhideWhenUsed/>
    <w:rsid w:val="00EB6695"/>
  </w:style>
  <w:style w:type="paragraph" w:styleId="BlockText">
    <w:name w:val="Block Text"/>
    <w:basedOn w:val="Normal"/>
    <w:rsid w:val="00EB669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2">
    <w:name w:val="Body Text 2"/>
    <w:basedOn w:val="Normal"/>
    <w:link w:val="BodyText2Char"/>
    <w:rsid w:val="00EB6695"/>
    <w:pPr>
      <w:spacing w:after="120" w:line="480" w:lineRule="auto"/>
    </w:pPr>
  </w:style>
  <w:style w:type="character" w:customStyle="1" w:styleId="BodyText2Char">
    <w:name w:val="Body Text 2 Char"/>
    <w:basedOn w:val="DefaultParagraphFont"/>
    <w:link w:val="BodyText2"/>
    <w:rsid w:val="00EB6695"/>
    <w:rPr>
      <w:rFonts w:eastAsia="Times New Roman"/>
      <w:sz w:val="22"/>
      <w:lang w:eastAsia="en-US"/>
    </w:rPr>
  </w:style>
  <w:style w:type="paragraph" w:styleId="BodyText3">
    <w:name w:val="Body Text 3"/>
    <w:basedOn w:val="Normal"/>
    <w:link w:val="BodyText3Char"/>
    <w:rsid w:val="00EB6695"/>
    <w:pPr>
      <w:spacing w:after="120"/>
    </w:pPr>
    <w:rPr>
      <w:sz w:val="16"/>
      <w:szCs w:val="16"/>
    </w:rPr>
  </w:style>
  <w:style w:type="character" w:customStyle="1" w:styleId="BodyText3Char">
    <w:name w:val="Body Text 3 Char"/>
    <w:basedOn w:val="DefaultParagraphFont"/>
    <w:link w:val="BodyText3"/>
    <w:rsid w:val="00EB6695"/>
    <w:rPr>
      <w:rFonts w:eastAsia="Times New Roman"/>
      <w:sz w:val="16"/>
      <w:szCs w:val="16"/>
      <w:lang w:eastAsia="en-US"/>
    </w:rPr>
  </w:style>
  <w:style w:type="paragraph" w:styleId="BodyTextFirstIndent">
    <w:name w:val="Body Text First Indent"/>
    <w:basedOn w:val="BodyText"/>
    <w:link w:val="BodyTextFirstIndentChar"/>
    <w:rsid w:val="00EB6695"/>
    <w:pPr>
      <w:tabs>
        <w:tab w:val="left" w:pos="567"/>
      </w:tabs>
      <w:spacing w:line="260" w:lineRule="exact"/>
      <w:ind w:firstLine="360"/>
    </w:pPr>
    <w:rPr>
      <w:i w:val="0"/>
      <w:color w:val="auto"/>
    </w:rPr>
  </w:style>
  <w:style w:type="character" w:customStyle="1" w:styleId="BodyTextChar">
    <w:name w:val="Body Text Char"/>
    <w:basedOn w:val="DefaultParagraphFont"/>
    <w:link w:val="BodyText"/>
    <w:rsid w:val="00EB6695"/>
    <w:rPr>
      <w:rFonts w:eastAsia="Times New Roman"/>
      <w:i/>
      <w:color w:val="008000"/>
      <w:sz w:val="22"/>
      <w:lang w:eastAsia="en-US"/>
    </w:rPr>
  </w:style>
  <w:style w:type="character" w:customStyle="1" w:styleId="BodyTextFirstIndentChar">
    <w:name w:val="Body Text First Indent Char"/>
    <w:basedOn w:val="BodyTextChar"/>
    <w:link w:val="BodyTextFirstIndent"/>
    <w:rsid w:val="00EB6695"/>
    <w:rPr>
      <w:rFonts w:eastAsia="Times New Roman"/>
      <w:i w:val="0"/>
      <w:color w:val="008000"/>
      <w:sz w:val="22"/>
      <w:lang w:eastAsia="en-US"/>
    </w:rPr>
  </w:style>
  <w:style w:type="paragraph" w:styleId="BodyTextIndent">
    <w:name w:val="Body Text Indent"/>
    <w:basedOn w:val="Normal"/>
    <w:link w:val="BodyTextIndentChar"/>
    <w:rsid w:val="00EB6695"/>
    <w:pPr>
      <w:spacing w:after="120"/>
      <w:ind w:left="360"/>
    </w:pPr>
  </w:style>
  <w:style w:type="character" w:customStyle="1" w:styleId="BodyTextIndentChar">
    <w:name w:val="Body Text Indent Char"/>
    <w:basedOn w:val="DefaultParagraphFont"/>
    <w:link w:val="BodyTextIndent"/>
    <w:rsid w:val="00EB6695"/>
    <w:rPr>
      <w:rFonts w:eastAsia="Times New Roman"/>
      <w:sz w:val="22"/>
      <w:lang w:eastAsia="en-US"/>
    </w:rPr>
  </w:style>
  <w:style w:type="paragraph" w:styleId="BodyTextFirstIndent2">
    <w:name w:val="Body Text First Indent 2"/>
    <w:basedOn w:val="BodyTextIndent"/>
    <w:link w:val="BodyTextFirstIndent2Char"/>
    <w:rsid w:val="00EB6695"/>
    <w:pPr>
      <w:spacing w:after="0"/>
      <w:ind w:firstLine="360"/>
    </w:pPr>
  </w:style>
  <w:style w:type="character" w:customStyle="1" w:styleId="BodyTextFirstIndent2Char">
    <w:name w:val="Body Text First Indent 2 Char"/>
    <w:basedOn w:val="BodyTextIndentChar"/>
    <w:link w:val="BodyTextFirstIndent2"/>
    <w:rsid w:val="00EB6695"/>
    <w:rPr>
      <w:rFonts w:eastAsia="Times New Roman"/>
      <w:sz w:val="22"/>
      <w:lang w:eastAsia="en-US"/>
    </w:rPr>
  </w:style>
  <w:style w:type="paragraph" w:styleId="BodyTextIndent2">
    <w:name w:val="Body Text Indent 2"/>
    <w:basedOn w:val="Normal"/>
    <w:link w:val="BodyTextIndent2Char"/>
    <w:rsid w:val="00EB6695"/>
    <w:pPr>
      <w:spacing w:after="120" w:line="480" w:lineRule="auto"/>
      <w:ind w:left="360"/>
    </w:pPr>
  </w:style>
  <w:style w:type="character" w:customStyle="1" w:styleId="BodyTextIndent2Char">
    <w:name w:val="Body Text Indent 2 Char"/>
    <w:basedOn w:val="DefaultParagraphFont"/>
    <w:link w:val="BodyTextIndent2"/>
    <w:rsid w:val="00EB6695"/>
    <w:rPr>
      <w:rFonts w:eastAsia="Times New Roman"/>
      <w:sz w:val="22"/>
      <w:lang w:eastAsia="en-US"/>
    </w:rPr>
  </w:style>
  <w:style w:type="paragraph" w:styleId="BodyTextIndent3">
    <w:name w:val="Body Text Indent 3"/>
    <w:basedOn w:val="Normal"/>
    <w:link w:val="BodyTextIndent3Char"/>
    <w:rsid w:val="00EB6695"/>
    <w:pPr>
      <w:spacing w:after="120"/>
      <w:ind w:left="360"/>
    </w:pPr>
    <w:rPr>
      <w:sz w:val="16"/>
      <w:szCs w:val="16"/>
    </w:rPr>
  </w:style>
  <w:style w:type="character" w:customStyle="1" w:styleId="BodyTextIndent3Char">
    <w:name w:val="Body Text Indent 3 Char"/>
    <w:basedOn w:val="DefaultParagraphFont"/>
    <w:link w:val="BodyTextIndent3"/>
    <w:rsid w:val="00EB6695"/>
    <w:rPr>
      <w:rFonts w:eastAsia="Times New Roman"/>
      <w:sz w:val="16"/>
      <w:szCs w:val="16"/>
      <w:lang w:eastAsia="en-US"/>
    </w:rPr>
  </w:style>
  <w:style w:type="paragraph" w:styleId="Closing">
    <w:name w:val="Closing"/>
    <w:basedOn w:val="Normal"/>
    <w:link w:val="ClosingChar"/>
    <w:rsid w:val="00EB6695"/>
    <w:pPr>
      <w:ind w:left="4320"/>
    </w:pPr>
  </w:style>
  <w:style w:type="character" w:customStyle="1" w:styleId="ClosingChar">
    <w:name w:val="Closing Char"/>
    <w:basedOn w:val="DefaultParagraphFont"/>
    <w:link w:val="Closing"/>
    <w:rsid w:val="00EB6695"/>
    <w:rPr>
      <w:rFonts w:eastAsia="Times New Roman"/>
      <w:sz w:val="22"/>
      <w:lang w:eastAsia="en-US"/>
    </w:rPr>
  </w:style>
  <w:style w:type="paragraph" w:styleId="Date">
    <w:name w:val="Date"/>
    <w:basedOn w:val="Normal"/>
    <w:next w:val="Normal"/>
    <w:link w:val="DateChar"/>
    <w:rsid w:val="00EB6695"/>
  </w:style>
  <w:style w:type="character" w:customStyle="1" w:styleId="DateChar">
    <w:name w:val="Date Char"/>
    <w:basedOn w:val="DefaultParagraphFont"/>
    <w:link w:val="Date"/>
    <w:rsid w:val="00EB6695"/>
    <w:rPr>
      <w:rFonts w:eastAsia="Times New Roman"/>
      <w:sz w:val="22"/>
      <w:lang w:eastAsia="en-US"/>
    </w:rPr>
  </w:style>
  <w:style w:type="paragraph" w:styleId="DocumentMap">
    <w:name w:val="Document Map"/>
    <w:basedOn w:val="Normal"/>
    <w:link w:val="DocumentMapChar"/>
    <w:rsid w:val="00EB6695"/>
    <w:rPr>
      <w:rFonts w:ascii="Segoe UI" w:hAnsi="Segoe UI" w:cs="Segoe UI"/>
      <w:sz w:val="16"/>
      <w:szCs w:val="16"/>
    </w:rPr>
  </w:style>
  <w:style w:type="character" w:customStyle="1" w:styleId="DocumentMapChar">
    <w:name w:val="Document Map Char"/>
    <w:basedOn w:val="DefaultParagraphFont"/>
    <w:link w:val="DocumentMap"/>
    <w:rsid w:val="00EB6695"/>
    <w:rPr>
      <w:rFonts w:ascii="Segoe UI" w:eastAsia="Times New Roman" w:hAnsi="Segoe UI" w:cs="Segoe UI"/>
      <w:sz w:val="16"/>
      <w:szCs w:val="16"/>
      <w:lang w:eastAsia="en-US"/>
    </w:rPr>
  </w:style>
  <w:style w:type="paragraph" w:styleId="E-mailSignature">
    <w:name w:val="E-mail Signature"/>
    <w:basedOn w:val="Normal"/>
    <w:link w:val="E-mailSignatureChar"/>
    <w:rsid w:val="00EB6695"/>
  </w:style>
  <w:style w:type="character" w:customStyle="1" w:styleId="E-mailSignatureChar">
    <w:name w:val="E-mail Signature Char"/>
    <w:basedOn w:val="DefaultParagraphFont"/>
    <w:link w:val="E-mailSignature"/>
    <w:rsid w:val="00EB6695"/>
    <w:rPr>
      <w:rFonts w:eastAsia="Times New Roman"/>
      <w:sz w:val="22"/>
      <w:lang w:eastAsia="en-US"/>
    </w:rPr>
  </w:style>
  <w:style w:type="paragraph" w:styleId="EndnoteText">
    <w:name w:val="endnote text"/>
    <w:basedOn w:val="Normal"/>
    <w:link w:val="EndnoteTextChar"/>
    <w:rsid w:val="00EB6695"/>
    <w:rPr>
      <w:sz w:val="20"/>
    </w:rPr>
  </w:style>
  <w:style w:type="character" w:customStyle="1" w:styleId="EndnoteTextChar">
    <w:name w:val="Endnote Text Char"/>
    <w:basedOn w:val="DefaultParagraphFont"/>
    <w:link w:val="EndnoteText"/>
    <w:rsid w:val="00EB6695"/>
    <w:rPr>
      <w:rFonts w:eastAsia="Times New Roman"/>
      <w:lang w:eastAsia="en-US"/>
    </w:rPr>
  </w:style>
  <w:style w:type="paragraph" w:styleId="EnvelopeAddress">
    <w:name w:val="envelope address"/>
    <w:basedOn w:val="Normal"/>
    <w:rsid w:val="00EB669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B6695"/>
    <w:rPr>
      <w:rFonts w:asciiTheme="majorHAnsi" w:eastAsiaTheme="majorEastAsia" w:hAnsiTheme="majorHAnsi" w:cstheme="majorBidi"/>
      <w:sz w:val="20"/>
    </w:rPr>
  </w:style>
  <w:style w:type="paragraph" w:styleId="FootnoteText">
    <w:name w:val="footnote text"/>
    <w:basedOn w:val="Normal"/>
    <w:link w:val="FootnoteTextChar"/>
    <w:rsid w:val="00EB6695"/>
    <w:rPr>
      <w:sz w:val="20"/>
    </w:rPr>
  </w:style>
  <w:style w:type="character" w:customStyle="1" w:styleId="FootnoteTextChar">
    <w:name w:val="Footnote Text Char"/>
    <w:basedOn w:val="DefaultParagraphFont"/>
    <w:link w:val="FootnoteText"/>
    <w:rsid w:val="00EB6695"/>
    <w:rPr>
      <w:rFonts w:eastAsia="Times New Roman"/>
      <w:lang w:eastAsia="en-US"/>
    </w:rPr>
  </w:style>
  <w:style w:type="character" w:customStyle="1" w:styleId="Heading1Char">
    <w:name w:val="Heading 1 Char"/>
    <w:basedOn w:val="DefaultParagraphFont"/>
    <w:link w:val="Heading1"/>
    <w:uiPriority w:val="9"/>
    <w:rsid w:val="00DD6618"/>
    <w:rPr>
      <w:rFonts w:eastAsia="Times New Roman"/>
      <w:b/>
      <w:bCs/>
      <w:caps/>
      <w:kern w:val="3"/>
      <w:sz w:val="24"/>
      <w:szCs w:val="32"/>
      <w:lang w:eastAsia="it-IT"/>
    </w:rPr>
  </w:style>
  <w:style w:type="character" w:customStyle="1" w:styleId="Heading2Char">
    <w:name w:val="Heading 2 Char"/>
    <w:basedOn w:val="DefaultParagraphFont"/>
    <w:link w:val="Heading2"/>
    <w:uiPriority w:val="9"/>
    <w:semiHidden/>
    <w:rsid w:val="00DD6618"/>
    <w:rPr>
      <w:rFonts w:eastAsia="Times New Roman"/>
      <w:b/>
      <w:bCs/>
      <w:iCs/>
      <w:kern w:val="3"/>
      <w:sz w:val="24"/>
      <w:szCs w:val="28"/>
      <w:lang w:eastAsia="it-IT"/>
    </w:rPr>
  </w:style>
  <w:style w:type="character" w:customStyle="1" w:styleId="Heading3Char">
    <w:name w:val="Heading 3 Char"/>
    <w:basedOn w:val="DefaultParagraphFont"/>
    <w:link w:val="Heading3"/>
    <w:uiPriority w:val="9"/>
    <w:semiHidden/>
    <w:rsid w:val="00DD6618"/>
    <w:rPr>
      <w:rFonts w:eastAsia="Times New Roman"/>
      <w:bCs/>
      <w:i/>
      <w:kern w:val="3"/>
      <w:sz w:val="24"/>
      <w:szCs w:val="26"/>
      <w:lang w:eastAsia="it-IT"/>
    </w:rPr>
  </w:style>
  <w:style w:type="character" w:customStyle="1" w:styleId="Heading4Char">
    <w:name w:val="Heading 4 Char"/>
    <w:basedOn w:val="DefaultParagraphFont"/>
    <w:link w:val="Heading4"/>
    <w:uiPriority w:val="9"/>
    <w:semiHidden/>
    <w:rsid w:val="00DD6618"/>
    <w:rPr>
      <w:rFonts w:eastAsia="Times New Roman"/>
      <w:bCs/>
      <w:iCs/>
      <w:kern w:val="3"/>
      <w:sz w:val="24"/>
      <w:szCs w:val="22"/>
      <w:u w:val="single"/>
      <w:lang w:val="it-IT" w:eastAsia="en-US"/>
    </w:rPr>
  </w:style>
  <w:style w:type="character" w:customStyle="1" w:styleId="Heading5Char">
    <w:name w:val="Heading 5 Char"/>
    <w:basedOn w:val="DefaultParagraphFont"/>
    <w:link w:val="Heading5"/>
    <w:uiPriority w:val="9"/>
    <w:semiHidden/>
    <w:rsid w:val="00DD6618"/>
    <w:rPr>
      <w:rFonts w:eastAsia="Times New Roman"/>
      <w:i/>
      <w:kern w:val="3"/>
      <w:sz w:val="24"/>
      <w:szCs w:val="22"/>
      <w:u w:val="single"/>
      <w:lang w:val="en-US" w:eastAsia="en-US"/>
    </w:rPr>
  </w:style>
  <w:style w:type="character" w:customStyle="1" w:styleId="Heading6Char">
    <w:name w:val="Heading 6 Char"/>
    <w:basedOn w:val="DefaultParagraphFont"/>
    <w:link w:val="Heading6"/>
    <w:uiPriority w:val="9"/>
    <w:semiHidden/>
    <w:rsid w:val="00DD6618"/>
    <w:rPr>
      <w:rFonts w:eastAsia="Times New Roman"/>
      <w:iCs/>
      <w:caps/>
      <w:kern w:val="3"/>
      <w:sz w:val="24"/>
      <w:szCs w:val="22"/>
      <w:lang w:val="en-US" w:eastAsia="en-US"/>
    </w:rPr>
  </w:style>
  <w:style w:type="character" w:customStyle="1" w:styleId="Heading7Char">
    <w:name w:val="Heading 7 Char"/>
    <w:basedOn w:val="DefaultParagraphFont"/>
    <w:link w:val="Heading7"/>
    <w:semiHidden/>
    <w:rsid w:val="00EB6695"/>
    <w:rPr>
      <w:rFonts w:asciiTheme="majorHAnsi" w:eastAsiaTheme="majorEastAsia" w:hAnsiTheme="majorHAnsi" w:cstheme="majorBidi"/>
      <w:i/>
      <w:iCs/>
      <w:color w:val="1F3763" w:themeColor="accent1" w:themeShade="7F"/>
      <w:sz w:val="22"/>
      <w:lang w:eastAsia="en-US"/>
    </w:rPr>
  </w:style>
  <w:style w:type="character" w:customStyle="1" w:styleId="Heading8Char">
    <w:name w:val="Heading 8 Char"/>
    <w:basedOn w:val="DefaultParagraphFont"/>
    <w:link w:val="Heading8"/>
    <w:semiHidden/>
    <w:rsid w:val="00EB669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EB6695"/>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rsid w:val="00EB6695"/>
    <w:rPr>
      <w:i/>
      <w:iCs/>
    </w:rPr>
  </w:style>
  <w:style w:type="character" w:customStyle="1" w:styleId="HTMLAddressChar">
    <w:name w:val="HTML Address Char"/>
    <w:basedOn w:val="DefaultParagraphFont"/>
    <w:link w:val="HTMLAddress"/>
    <w:rsid w:val="00EB6695"/>
    <w:rPr>
      <w:rFonts w:eastAsia="Times New Roman"/>
      <w:i/>
      <w:iCs/>
      <w:sz w:val="22"/>
      <w:lang w:eastAsia="en-US"/>
    </w:rPr>
  </w:style>
  <w:style w:type="paragraph" w:styleId="HTMLPreformatted">
    <w:name w:val="HTML Preformatted"/>
    <w:basedOn w:val="Normal"/>
    <w:link w:val="HTMLPreformattedChar"/>
    <w:rsid w:val="00EB6695"/>
    <w:rPr>
      <w:rFonts w:ascii="Consolas" w:hAnsi="Consolas"/>
      <w:sz w:val="20"/>
    </w:rPr>
  </w:style>
  <w:style w:type="character" w:customStyle="1" w:styleId="HTMLPreformattedChar">
    <w:name w:val="HTML Preformatted Char"/>
    <w:basedOn w:val="DefaultParagraphFont"/>
    <w:link w:val="HTMLPreformatted"/>
    <w:rsid w:val="00EB6695"/>
    <w:rPr>
      <w:rFonts w:ascii="Consolas" w:eastAsia="Times New Roman" w:hAnsi="Consolas"/>
      <w:lang w:eastAsia="en-US"/>
    </w:rPr>
  </w:style>
  <w:style w:type="paragraph" w:styleId="Index1">
    <w:name w:val="index 1"/>
    <w:basedOn w:val="Normal"/>
    <w:next w:val="Normal"/>
    <w:rsid w:val="00DD6618"/>
    <w:pPr>
      <w:ind w:left="240" w:hanging="240"/>
    </w:pPr>
    <w:rPr>
      <w:bCs/>
      <w:lang w:eastAsia="it-IT"/>
    </w:rPr>
  </w:style>
  <w:style w:type="paragraph" w:styleId="Index2">
    <w:name w:val="index 2"/>
    <w:basedOn w:val="Normal"/>
    <w:next w:val="Normal"/>
    <w:autoRedefine/>
    <w:rsid w:val="00EB6695"/>
    <w:pPr>
      <w:ind w:left="440" w:hanging="220"/>
    </w:pPr>
  </w:style>
  <w:style w:type="paragraph" w:styleId="Index3">
    <w:name w:val="index 3"/>
    <w:basedOn w:val="Normal"/>
    <w:next w:val="Normal"/>
    <w:autoRedefine/>
    <w:rsid w:val="00EB6695"/>
    <w:pPr>
      <w:ind w:left="660" w:hanging="220"/>
    </w:pPr>
  </w:style>
  <w:style w:type="paragraph" w:styleId="Index4">
    <w:name w:val="index 4"/>
    <w:basedOn w:val="Normal"/>
    <w:next w:val="Normal"/>
    <w:autoRedefine/>
    <w:rsid w:val="00EB6695"/>
    <w:pPr>
      <w:ind w:left="880" w:hanging="220"/>
    </w:pPr>
  </w:style>
  <w:style w:type="paragraph" w:styleId="Index5">
    <w:name w:val="index 5"/>
    <w:basedOn w:val="Normal"/>
    <w:next w:val="Normal"/>
    <w:autoRedefine/>
    <w:rsid w:val="00EB6695"/>
    <w:pPr>
      <w:ind w:left="1100" w:hanging="220"/>
    </w:pPr>
  </w:style>
  <w:style w:type="paragraph" w:styleId="Index6">
    <w:name w:val="index 6"/>
    <w:basedOn w:val="Normal"/>
    <w:next w:val="Normal"/>
    <w:autoRedefine/>
    <w:rsid w:val="00EB6695"/>
    <w:pPr>
      <w:ind w:left="1320" w:hanging="220"/>
    </w:pPr>
  </w:style>
  <w:style w:type="paragraph" w:styleId="Index7">
    <w:name w:val="index 7"/>
    <w:basedOn w:val="Normal"/>
    <w:next w:val="Normal"/>
    <w:autoRedefine/>
    <w:rsid w:val="00EB6695"/>
    <w:pPr>
      <w:ind w:left="1540" w:hanging="220"/>
    </w:pPr>
  </w:style>
  <w:style w:type="paragraph" w:styleId="Index8">
    <w:name w:val="index 8"/>
    <w:basedOn w:val="Normal"/>
    <w:next w:val="Normal"/>
    <w:autoRedefine/>
    <w:rsid w:val="00EB6695"/>
    <w:pPr>
      <w:ind w:left="1760" w:hanging="220"/>
    </w:pPr>
  </w:style>
  <w:style w:type="paragraph" w:styleId="Index9">
    <w:name w:val="index 9"/>
    <w:basedOn w:val="Normal"/>
    <w:next w:val="Normal"/>
    <w:autoRedefine/>
    <w:rsid w:val="00EB6695"/>
    <w:pPr>
      <w:ind w:left="1980" w:hanging="220"/>
    </w:pPr>
  </w:style>
  <w:style w:type="paragraph" w:styleId="IndexHeading">
    <w:name w:val="index heading"/>
    <w:basedOn w:val="Normal"/>
    <w:next w:val="Index1"/>
    <w:rsid w:val="00EB669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66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B6695"/>
    <w:rPr>
      <w:rFonts w:eastAsia="Times New Roman"/>
      <w:i/>
      <w:iCs/>
      <w:color w:val="4472C4" w:themeColor="accent1"/>
      <w:sz w:val="22"/>
      <w:lang w:eastAsia="en-US"/>
    </w:rPr>
  </w:style>
  <w:style w:type="paragraph" w:styleId="List">
    <w:name w:val="List"/>
    <w:basedOn w:val="Normal"/>
    <w:rsid w:val="00EB6695"/>
    <w:pPr>
      <w:ind w:left="360" w:hanging="360"/>
      <w:contextualSpacing/>
    </w:pPr>
  </w:style>
  <w:style w:type="paragraph" w:styleId="List2">
    <w:name w:val="List 2"/>
    <w:basedOn w:val="Normal"/>
    <w:rsid w:val="00EB6695"/>
    <w:pPr>
      <w:ind w:left="720" w:hanging="360"/>
      <w:contextualSpacing/>
    </w:pPr>
  </w:style>
  <w:style w:type="paragraph" w:styleId="List3">
    <w:name w:val="List 3"/>
    <w:basedOn w:val="Normal"/>
    <w:rsid w:val="00EB6695"/>
    <w:pPr>
      <w:ind w:left="1080" w:hanging="360"/>
      <w:contextualSpacing/>
    </w:pPr>
  </w:style>
  <w:style w:type="paragraph" w:styleId="List4">
    <w:name w:val="List 4"/>
    <w:basedOn w:val="Normal"/>
    <w:rsid w:val="00EB6695"/>
    <w:pPr>
      <w:ind w:left="1440" w:hanging="360"/>
      <w:contextualSpacing/>
    </w:pPr>
  </w:style>
  <w:style w:type="paragraph" w:styleId="List5">
    <w:name w:val="List 5"/>
    <w:basedOn w:val="Normal"/>
    <w:rsid w:val="00EB6695"/>
    <w:pPr>
      <w:ind w:left="1800" w:hanging="360"/>
      <w:contextualSpacing/>
    </w:pPr>
  </w:style>
  <w:style w:type="paragraph" w:styleId="ListBullet">
    <w:name w:val="List Bullet"/>
    <w:basedOn w:val="Normal"/>
    <w:rsid w:val="00EB6695"/>
    <w:pPr>
      <w:numPr>
        <w:numId w:val="33"/>
      </w:numPr>
      <w:contextualSpacing/>
    </w:pPr>
  </w:style>
  <w:style w:type="paragraph" w:styleId="ListBullet2">
    <w:name w:val="List Bullet 2"/>
    <w:basedOn w:val="Normal"/>
    <w:rsid w:val="00EB6695"/>
    <w:pPr>
      <w:numPr>
        <w:numId w:val="34"/>
      </w:numPr>
      <w:contextualSpacing/>
    </w:pPr>
  </w:style>
  <w:style w:type="paragraph" w:styleId="ListBullet3">
    <w:name w:val="List Bullet 3"/>
    <w:basedOn w:val="Normal"/>
    <w:rsid w:val="00EB6695"/>
    <w:pPr>
      <w:numPr>
        <w:numId w:val="35"/>
      </w:numPr>
      <w:contextualSpacing/>
    </w:pPr>
  </w:style>
  <w:style w:type="paragraph" w:styleId="ListBullet4">
    <w:name w:val="List Bullet 4"/>
    <w:basedOn w:val="Normal"/>
    <w:rsid w:val="00EB6695"/>
    <w:pPr>
      <w:numPr>
        <w:numId w:val="36"/>
      </w:numPr>
      <w:contextualSpacing/>
    </w:pPr>
  </w:style>
  <w:style w:type="paragraph" w:styleId="ListBullet5">
    <w:name w:val="List Bullet 5"/>
    <w:basedOn w:val="Normal"/>
    <w:rsid w:val="00EB6695"/>
    <w:pPr>
      <w:numPr>
        <w:numId w:val="37"/>
      </w:numPr>
      <w:contextualSpacing/>
    </w:pPr>
  </w:style>
  <w:style w:type="paragraph" w:styleId="ListContinue">
    <w:name w:val="List Continue"/>
    <w:basedOn w:val="Normal"/>
    <w:rsid w:val="00EB6695"/>
    <w:pPr>
      <w:spacing w:after="120"/>
      <w:ind w:left="360"/>
      <w:contextualSpacing/>
    </w:pPr>
  </w:style>
  <w:style w:type="paragraph" w:styleId="ListContinue2">
    <w:name w:val="List Continue 2"/>
    <w:basedOn w:val="Normal"/>
    <w:rsid w:val="00EB6695"/>
    <w:pPr>
      <w:spacing w:after="120"/>
      <w:ind w:left="720"/>
      <w:contextualSpacing/>
    </w:pPr>
  </w:style>
  <w:style w:type="paragraph" w:styleId="ListContinue3">
    <w:name w:val="List Continue 3"/>
    <w:basedOn w:val="Normal"/>
    <w:rsid w:val="00EB6695"/>
    <w:pPr>
      <w:spacing w:after="120"/>
      <w:ind w:left="1080"/>
      <w:contextualSpacing/>
    </w:pPr>
  </w:style>
  <w:style w:type="paragraph" w:styleId="ListContinue4">
    <w:name w:val="List Continue 4"/>
    <w:basedOn w:val="Normal"/>
    <w:rsid w:val="00EB6695"/>
    <w:pPr>
      <w:spacing w:after="120"/>
      <w:ind w:left="1440"/>
      <w:contextualSpacing/>
    </w:pPr>
  </w:style>
  <w:style w:type="paragraph" w:styleId="ListContinue5">
    <w:name w:val="List Continue 5"/>
    <w:basedOn w:val="Normal"/>
    <w:rsid w:val="00EB6695"/>
    <w:pPr>
      <w:spacing w:after="120"/>
      <w:ind w:left="1800"/>
      <w:contextualSpacing/>
    </w:pPr>
  </w:style>
  <w:style w:type="paragraph" w:styleId="ListNumber">
    <w:name w:val="List Number"/>
    <w:basedOn w:val="Normal"/>
    <w:rsid w:val="00EB6695"/>
    <w:pPr>
      <w:numPr>
        <w:numId w:val="38"/>
      </w:numPr>
      <w:contextualSpacing/>
    </w:pPr>
  </w:style>
  <w:style w:type="paragraph" w:styleId="ListNumber2">
    <w:name w:val="List Number 2"/>
    <w:basedOn w:val="Normal"/>
    <w:rsid w:val="00EB6695"/>
    <w:pPr>
      <w:numPr>
        <w:numId w:val="39"/>
      </w:numPr>
      <w:contextualSpacing/>
    </w:pPr>
  </w:style>
  <w:style w:type="paragraph" w:styleId="ListNumber3">
    <w:name w:val="List Number 3"/>
    <w:basedOn w:val="Normal"/>
    <w:rsid w:val="00EB6695"/>
    <w:pPr>
      <w:numPr>
        <w:numId w:val="40"/>
      </w:numPr>
      <w:contextualSpacing/>
    </w:pPr>
  </w:style>
  <w:style w:type="paragraph" w:styleId="ListNumber4">
    <w:name w:val="List Number 4"/>
    <w:basedOn w:val="Normal"/>
    <w:rsid w:val="00EB6695"/>
    <w:pPr>
      <w:numPr>
        <w:numId w:val="41"/>
      </w:numPr>
      <w:contextualSpacing/>
    </w:pPr>
  </w:style>
  <w:style w:type="paragraph" w:styleId="ListNumber5">
    <w:name w:val="List Number 5"/>
    <w:basedOn w:val="Normal"/>
    <w:rsid w:val="00EB6695"/>
    <w:pPr>
      <w:numPr>
        <w:numId w:val="42"/>
      </w:numPr>
      <w:contextualSpacing/>
    </w:pPr>
  </w:style>
  <w:style w:type="paragraph" w:styleId="MacroText">
    <w:name w:val="macro"/>
    <w:link w:val="MacroTextChar"/>
    <w:rsid w:val="00EB669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rsid w:val="00EB6695"/>
    <w:rPr>
      <w:rFonts w:ascii="Consolas" w:eastAsia="Times New Roman" w:hAnsi="Consolas"/>
      <w:lang w:eastAsia="en-US"/>
    </w:rPr>
  </w:style>
  <w:style w:type="paragraph" w:styleId="MessageHeader">
    <w:name w:val="Message Header"/>
    <w:basedOn w:val="Normal"/>
    <w:link w:val="MessageHeaderChar"/>
    <w:rsid w:val="00EB669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B669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B6695"/>
    <w:pPr>
      <w:tabs>
        <w:tab w:val="left" w:pos="567"/>
      </w:tabs>
    </w:pPr>
    <w:rPr>
      <w:rFonts w:eastAsia="Times New Roman"/>
      <w:sz w:val="22"/>
      <w:lang w:eastAsia="en-US"/>
    </w:rPr>
  </w:style>
  <w:style w:type="paragraph" w:styleId="NormalIndent">
    <w:name w:val="Normal Indent"/>
    <w:basedOn w:val="Normal"/>
    <w:rsid w:val="00EB6695"/>
    <w:pPr>
      <w:ind w:left="720"/>
    </w:pPr>
  </w:style>
  <w:style w:type="paragraph" w:styleId="NoteHeading">
    <w:name w:val="Note Heading"/>
    <w:basedOn w:val="Normal"/>
    <w:next w:val="Normal"/>
    <w:link w:val="NoteHeadingChar"/>
    <w:rsid w:val="00EB6695"/>
  </w:style>
  <w:style w:type="character" w:customStyle="1" w:styleId="NoteHeadingChar">
    <w:name w:val="Note Heading Char"/>
    <w:basedOn w:val="DefaultParagraphFont"/>
    <w:link w:val="NoteHeading"/>
    <w:rsid w:val="00EB6695"/>
    <w:rPr>
      <w:rFonts w:eastAsia="Times New Roman"/>
      <w:sz w:val="22"/>
      <w:lang w:eastAsia="en-US"/>
    </w:rPr>
  </w:style>
  <w:style w:type="paragraph" w:styleId="PlainText">
    <w:name w:val="Plain Text"/>
    <w:basedOn w:val="Normal"/>
    <w:link w:val="PlainTextChar"/>
    <w:rsid w:val="00EB6695"/>
    <w:rPr>
      <w:rFonts w:ascii="Consolas" w:hAnsi="Consolas"/>
      <w:sz w:val="21"/>
      <w:szCs w:val="21"/>
    </w:rPr>
  </w:style>
  <w:style w:type="character" w:customStyle="1" w:styleId="PlainTextChar">
    <w:name w:val="Plain Text Char"/>
    <w:basedOn w:val="DefaultParagraphFont"/>
    <w:link w:val="PlainText"/>
    <w:uiPriority w:val="99"/>
    <w:rsid w:val="00EB6695"/>
    <w:rPr>
      <w:rFonts w:ascii="Consolas" w:eastAsia="Times New Roman" w:hAnsi="Consolas"/>
      <w:sz w:val="21"/>
      <w:szCs w:val="21"/>
      <w:lang w:eastAsia="en-US"/>
    </w:rPr>
  </w:style>
  <w:style w:type="paragraph" w:styleId="Quote">
    <w:name w:val="Quote"/>
    <w:basedOn w:val="Normal"/>
    <w:next w:val="Normal"/>
    <w:link w:val="QuoteChar"/>
    <w:uiPriority w:val="29"/>
    <w:qFormat/>
    <w:rsid w:val="00EB669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B6695"/>
    <w:rPr>
      <w:rFonts w:eastAsia="Times New Roman"/>
      <w:i/>
      <w:iCs/>
      <w:color w:val="404040" w:themeColor="text1" w:themeTint="BF"/>
      <w:sz w:val="22"/>
      <w:lang w:eastAsia="en-US"/>
    </w:rPr>
  </w:style>
  <w:style w:type="paragraph" w:styleId="Salutation">
    <w:name w:val="Salutation"/>
    <w:basedOn w:val="Normal"/>
    <w:next w:val="Normal"/>
    <w:link w:val="SalutationChar"/>
    <w:rsid w:val="00EB6695"/>
  </w:style>
  <w:style w:type="character" w:customStyle="1" w:styleId="SalutationChar">
    <w:name w:val="Salutation Char"/>
    <w:basedOn w:val="DefaultParagraphFont"/>
    <w:link w:val="Salutation"/>
    <w:rsid w:val="00EB6695"/>
    <w:rPr>
      <w:rFonts w:eastAsia="Times New Roman"/>
      <w:sz w:val="22"/>
      <w:lang w:eastAsia="en-US"/>
    </w:rPr>
  </w:style>
  <w:style w:type="paragraph" w:styleId="Signature">
    <w:name w:val="Signature"/>
    <w:basedOn w:val="Normal"/>
    <w:link w:val="SignatureChar"/>
    <w:rsid w:val="00EB6695"/>
    <w:pPr>
      <w:ind w:left="4320"/>
    </w:pPr>
  </w:style>
  <w:style w:type="character" w:customStyle="1" w:styleId="SignatureChar">
    <w:name w:val="Signature Char"/>
    <w:basedOn w:val="DefaultParagraphFont"/>
    <w:link w:val="Signature"/>
    <w:rsid w:val="00EB6695"/>
    <w:rPr>
      <w:rFonts w:eastAsia="Times New Roman"/>
      <w:sz w:val="22"/>
      <w:lang w:eastAsia="en-US"/>
    </w:rPr>
  </w:style>
  <w:style w:type="paragraph" w:styleId="Subtitle">
    <w:name w:val="Subtitle"/>
    <w:basedOn w:val="Normal"/>
    <w:next w:val="Normal"/>
    <w:link w:val="SubtitleChar"/>
    <w:qFormat/>
    <w:rsid w:val="00EB6695"/>
    <w:pPr>
      <w:numPr>
        <w:ilvl w:val="1"/>
      </w:numPr>
    </w:pPr>
    <w:rPr>
      <w:color w:val="5A5A5A" w:themeColor="text1" w:themeTint="A5"/>
      <w:spacing w:val="15"/>
    </w:rPr>
  </w:style>
  <w:style w:type="character" w:customStyle="1" w:styleId="SubtitleChar">
    <w:name w:val="Subtitle Char"/>
    <w:basedOn w:val="DefaultParagraphFont"/>
    <w:link w:val="Subtitle"/>
    <w:rsid w:val="00EB669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B6695"/>
    <w:pPr>
      <w:ind w:left="220" w:hanging="220"/>
    </w:pPr>
  </w:style>
  <w:style w:type="paragraph" w:styleId="TableofFigures">
    <w:name w:val="table of figures"/>
    <w:basedOn w:val="Normal"/>
    <w:next w:val="Normal"/>
    <w:rsid w:val="00DD6618"/>
    <w:pPr>
      <w:spacing w:after="120"/>
    </w:pPr>
  </w:style>
  <w:style w:type="paragraph" w:styleId="TOAHeading">
    <w:name w:val="toa heading"/>
    <w:basedOn w:val="Normal"/>
    <w:next w:val="Normal"/>
    <w:rsid w:val="00EB6695"/>
    <w:pPr>
      <w:spacing w:before="120"/>
    </w:pPr>
    <w:rPr>
      <w:rFonts w:asciiTheme="majorHAnsi" w:eastAsiaTheme="majorEastAsia" w:hAnsiTheme="majorHAnsi" w:cstheme="majorBidi"/>
      <w:b/>
      <w:bCs/>
    </w:rPr>
  </w:style>
  <w:style w:type="paragraph" w:styleId="TOC1">
    <w:name w:val="toc 1"/>
    <w:basedOn w:val="Normal"/>
    <w:rsid w:val="00DD6618"/>
    <w:pPr>
      <w:tabs>
        <w:tab w:val="right" w:leader="dot" w:pos="9072"/>
      </w:tabs>
      <w:ind w:left="567" w:hanging="567"/>
    </w:pPr>
    <w:rPr>
      <w:rFonts w:eastAsia="MS Mincho"/>
      <w:lang w:val="de-DE"/>
    </w:rPr>
  </w:style>
  <w:style w:type="paragraph" w:styleId="TOC2">
    <w:name w:val="toc 2"/>
    <w:basedOn w:val="Normal"/>
    <w:next w:val="Normal"/>
    <w:autoRedefine/>
    <w:rsid w:val="00DD6618"/>
    <w:pPr>
      <w:tabs>
        <w:tab w:val="right" w:leader="dot" w:pos="9060"/>
      </w:tabs>
      <w:ind w:left="567" w:hanging="283"/>
    </w:pPr>
  </w:style>
  <w:style w:type="paragraph" w:styleId="TOC3">
    <w:name w:val="toc 3"/>
    <w:basedOn w:val="Normal"/>
    <w:next w:val="Normal"/>
    <w:autoRedefine/>
    <w:rsid w:val="00DD6618"/>
    <w:pPr>
      <w:tabs>
        <w:tab w:val="right" w:leader="dot" w:pos="9072"/>
      </w:tabs>
      <w:ind w:left="1134" w:hanging="567"/>
    </w:pPr>
  </w:style>
  <w:style w:type="paragraph" w:styleId="TOC4">
    <w:name w:val="toc 4"/>
    <w:basedOn w:val="Normal"/>
    <w:next w:val="Normal"/>
    <w:autoRedefine/>
    <w:rsid w:val="00DD6618"/>
    <w:pPr>
      <w:tabs>
        <w:tab w:val="right" w:leader="dot" w:pos="9072"/>
      </w:tabs>
      <w:ind w:left="1418" w:hanging="567"/>
    </w:pPr>
  </w:style>
  <w:style w:type="paragraph" w:styleId="TOC5">
    <w:name w:val="toc 5"/>
    <w:basedOn w:val="Normal"/>
    <w:next w:val="Normal"/>
    <w:autoRedefine/>
    <w:rsid w:val="00DD6618"/>
    <w:pPr>
      <w:tabs>
        <w:tab w:val="right" w:leader="dot" w:pos="9060"/>
      </w:tabs>
      <w:ind w:left="1418" w:hanging="284"/>
    </w:pPr>
  </w:style>
  <w:style w:type="paragraph" w:styleId="TOC6">
    <w:name w:val="toc 6"/>
    <w:basedOn w:val="Normal"/>
    <w:next w:val="Normal"/>
    <w:autoRedefine/>
    <w:rsid w:val="00DD6618"/>
    <w:pPr>
      <w:tabs>
        <w:tab w:val="right" w:leader="dot" w:pos="9060"/>
      </w:tabs>
      <w:ind w:left="1702" w:hanging="284"/>
    </w:pPr>
  </w:style>
  <w:style w:type="paragraph" w:styleId="TOC7">
    <w:name w:val="toc 7"/>
    <w:basedOn w:val="Normal"/>
    <w:next w:val="Normal"/>
    <w:autoRedefine/>
    <w:rsid w:val="00EB6695"/>
    <w:pPr>
      <w:spacing w:after="100"/>
      <w:ind w:left="1320"/>
    </w:pPr>
  </w:style>
  <w:style w:type="paragraph" w:styleId="TOC8">
    <w:name w:val="toc 8"/>
    <w:basedOn w:val="Normal"/>
    <w:next w:val="Normal"/>
    <w:autoRedefine/>
    <w:rsid w:val="00EB6695"/>
    <w:pPr>
      <w:spacing w:after="100"/>
      <w:ind w:left="1540"/>
    </w:pPr>
  </w:style>
  <w:style w:type="paragraph" w:styleId="TOC9">
    <w:name w:val="toc 9"/>
    <w:basedOn w:val="Normal"/>
    <w:next w:val="Normal"/>
    <w:autoRedefine/>
    <w:rsid w:val="00EB6695"/>
    <w:pPr>
      <w:spacing w:after="100"/>
      <w:ind w:left="1760"/>
    </w:pPr>
  </w:style>
  <w:style w:type="paragraph" w:styleId="TOCHeading">
    <w:name w:val="TOC Heading"/>
    <w:basedOn w:val="Heading1"/>
    <w:next w:val="Normal"/>
    <w:rsid w:val="00DD6618"/>
    <w:pPr>
      <w:keepLines/>
      <w:numPr>
        <w:numId w:val="56"/>
      </w:numPr>
      <w:spacing w:before="480"/>
    </w:pPr>
    <w:rPr>
      <w:rFonts w:ascii="Cambria" w:hAnsi="Cambria"/>
      <w:caps w:val="0"/>
      <w:color w:val="365F91"/>
      <w:sz w:val="28"/>
      <w:szCs w:val="28"/>
      <w:lang w:val="it-IT" w:eastAsia="en-US"/>
    </w:rPr>
  </w:style>
  <w:style w:type="character" w:customStyle="1" w:styleId="UnresolvedMention3">
    <w:name w:val="Unresolved Mention3"/>
    <w:basedOn w:val="DefaultParagraphFont"/>
    <w:rsid w:val="004A23EC"/>
    <w:rPr>
      <w:color w:val="605E5C"/>
      <w:shd w:val="clear" w:color="auto" w:fill="E1DFDD"/>
    </w:rPr>
  </w:style>
  <w:style w:type="character" w:customStyle="1" w:styleId="Onopgelostemelding3">
    <w:name w:val="Onopgeloste melding3"/>
    <w:basedOn w:val="DefaultParagraphFont"/>
    <w:rsid w:val="00993911"/>
    <w:rPr>
      <w:color w:val="605E5C"/>
      <w:shd w:val="clear" w:color="auto" w:fill="E1DFDD"/>
    </w:rPr>
  </w:style>
  <w:style w:type="character" w:customStyle="1" w:styleId="Onopgelostemelding4">
    <w:name w:val="Onopgeloste melding4"/>
    <w:basedOn w:val="DefaultParagraphFont"/>
    <w:rsid w:val="006510D6"/>
    <w:rPr>
      <w:color w:val="605E5C"/>
      <w:shd w:val="clear" w:color="auto" w:fill="E1DFDD"/>
    </w:rPr>
  </w:style>
  <w:style w:type="character" w:customStyle="1" w:styleId="Vermelding2">
    <w:name w:val="Vermelding2"/>
    <w:basedOn w:val="DefaultParagraphFont"/>
    <w:rsid w:val="006510D6"/>
    <w:rPr>
      <w:color w:val="2B579A"/>
      <w:shd w:val="clear" w:color="auto" w:fill="E1DFDD"/>
    </w:rPr>
  </w:style>
  <w:style w:type="character" w:styleId="UnresolvedMention">
    <w:name w:val="Unresolved Mention"/>
    <w:basedOn w:val="DefaultParagraphFont"/>
    <w:uiPriority w:val="99"/>
    <w:unhideWhenUsed/>
    <w:rsid w:val="00F372C7"/>
    <w:rPr>
      <w:color w:val="605E5C"/>
      <w:shd w:val="clear" w:color="auto" w:fill="E1DFDD"/>
    </w:rPr>
  </w:style>
  <w:style w:type="character" w:styleId="Mention">
    <w:name w:val="Mention"/>
    <w:basedOn w:val="DefaultParagraphFont"/>
    <w:uiPriority w:val="99"/>
    <w:unhideWhenUsed/>
    <w:rsid w:val="00F372C7"/>
    <w:rPr>
      <w:color w:val="2B579A"/>
      <w:shd w:val="clear" w:color="auto" w:fill="E1DFDD"/>
    </w:rPr>
  </w:style>
  <w:style w:type="character" w:customStyle="1" w:styleId="style6">
    <w:name w:val="style6"/>
    <w:basedOn w:val="DefaultParagraphFont"/>
    <w:rsid w:val="00996AEA"/>
  </w:style>
  <w:style w:type="table" w:customStyle="1" w:styleId="TableGrid1">
    <w:name w:val="Table Grid1"/>
    <w:basedOn w:val="TableNormal"/>
    <w:uiPriority w:val="39"/>
    <w:rsid w:val="002C0B89"/>
    <w:rPr>
      <w:rFonts w:eastAsia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
    <w:name w:val="WW_OutlineListStyle_1"/>
    <w:basedOn w:val="NoList"/>
    <w:rsid w:val="00DD6618"/>
    <w:pPr>
      <w:numPr>
        <w:numId w:val="51"/>
      </w:numPr>
    </w:pPr>
  </w:style>
  <w:style w:type="paragraph" w:customStyle="1" w:styleId="Bullet">
    <w:name w:val="Bullet"/>
    <w:rsid w:val="00DD6618"/>
    <w:pPr>
      <w:numPr>
        <w:numId w:val="54"/>
      </w:numPr>
      <w:suppressAutoHyphens/>
      <w:autoSpaceDN w:val="0"/>
    </w:pPr>
    <w:rPr>
      <w:rFonts w:eastAsia="Times New Roman"/>
      <w:kern w:val="3"/>
      <w:sz w:val="24"/>
      <w:szCs w:val="22"/>
      <w:lang w:eastAsia="it-IT"/>
    </w:rPr>
  </w:style>
  <w:style w:type="paragraph" w:customStyle="1" w:styleId="Indent">
    <w:name w:val="Indent"/>
    <w:rsid w:val="00DD6618"/>
    <w:pPr>
      <w:numPr>
        <w:numId w:val="55"/>
      </w:numPr>
      <w:suppressAutoHyphens/>
      <w:autoSpaceDN w:val="0"/>
    </w:pPr>
    <w:rPr>
      <w:rFonts w:eastAsia="Times New Roman"/>
      <w:kern w:val="3"/>
      <w:sz w:val="24"/>
      <w:szCs w:val="22"/>
      <w:lang w:eastAsia="it-IT"/>
    </w:rPr>
  </w:style>
  <w:style w:type="paragraph" w:customStyle="1" w:styleId="Fig">
    <w:name w:val="Fig"/>
    <w:basedOn w:val="Caption"/>
    <w:rsid w:val="00DD6618"/>
    <w:rPr>
      <w:color w:val="auto"/>
      <w:sz w:val="20"/>
      <w:szCs w:val="22"/>
      <w:lang w:eastAsia="it-IT"/>
    </w:rPr>
  </w:style>
  <w:style w:type="paragraph" w:customStyle="1" w:styleId="Indicefig">
    <w:name w:val="Indice fig"/>
    <w:basedOn w:val="TableofFigures"/>
    <w:rsid w:val="00DD6618"/>
    <w:pPr>
      <w:tabs>
        <w:tab w:val="left" w:pos="440"/>
        <w:tab w:val="right" w:leader="dot" w:pos="9060"/>
      </w:tabs>
    </w:pPr>
    <w:rPr>
      <w:b/>
      <w:lang w:eastAsia="it-IT"/>
    </w:rPr>
  </w:style>
  <w:style w:type="paragraph" w:customStyle="1" w:styleId="Indicetab">
    <w:name w:val="Indice tab"/>
    <w:basedOn w:val="TableofFigures"/>
    <w:rsid w:val="00DD6618"/>
    <w:pPr>
      <w:tabs>
        <w:tab w:val="left" w:pos="440"/>
        <w:tab w:val="right" w:leader="dot" w:pos="9060"/>
      </w:tabs>
    </w:pPr>
    <w:rPr>
      <w:lang w:eastAsia="it-IT"/>
    </w:rPr>
  </w:style>
  <w:style w:type="paragraph" w:customStyle="1" w:styleId="Reference">
    <w:name w:val="Reference"/>
    <w:next w:val="Normal"/>
    <w:rsid w:val="00DD6618"/>
    <w:pPr>
      <w:suppressAutoHyphens/>
      <w:autoSpaceDN w:val="0"/>
    </w:pPr>
    <w:rPr>
      <w:rFonts w:eastAsia="Times New Roman"/>
      <w:i/>
      <w:color w:val="0000FF"/>
      <w:kern w:val="3"/>
      <w:sz w:val="24"/>
      <w:szCs w:val="22"/>
      <w:lang w:val="it-IT" w:eastAsia="it-IT"/>
    </w:rPr>
  </w:style>
  <w:style w:type="paragraph" w:customStyle="1" w:styleId="Rifincrociato">
    <w:name w:val="Rif incrociato"/>
    <w:rsid w:val="00DD6618"/>
    <w:pPr>
      <w:suppressAutoHyphens/>
      <w:autoSpaceDN w:val="0"/>
      <w:ind w:firstLine="1"/>
    </w:pPr>
    <w:rPr>
      <w:rFonts w:eastAsia="Times New Roman"/>
      <w:kern w:val="3"/>
      <w:sz w:val="24"/>
      <w:szCs w:val="22"/>
      <w:vertAlign w:val="superscript"/>
      <w:lang w:eastAsia="it-IT"/>
    </w:rPr>
  </w:style>
  <w:style w:type="paragraph" w:customStyle="1" w:styleId="Tab">
    <w:name w:val="Tab"/>
    <w:basedOn w:val="Caption"/>
    <w:rsid w:val="00DD6618"/>
    <w:rPr>
      <w:color w:val="auto"/>
      <w:sz w:val="20"/>
      <w:szCs w:val="22"/>
      <w:lang w:eastAsia="it-IT"/>
    </w:rPr>
  </w:style>
  <w:style w:type="paragraph" w:customStyle="1" w:styleId="TitlePage">
    <w:name w:val="Title Page"/>
    <w:next w:val="Normal"/>
    <w:rsid w:val="00DD6618"/>
    <w:pPr>
      <w:suppressAutoHyphens/>
      <w:autoSpaceDN w:val="0"/>
      <w:jc w:val="center"/>
      <w:outlineLvl w:val="0"/>
    </w:pPr>
    <w:rPr>
      <w:rFonts w:eastAsia="Times New Roman"/>
      <w:b/>
      <w:caps/>
      <w:kern w:val="3"/>
      <w:sz w:val="24"/>
      <w:szCs w:val="22"/>
      <w:lang w:val="it-IT" w:eastAsia="it-IT"/>
    </w:rPr>
  </w:style>
  <w:style w:type="paragraph" w:customStyle="1" w:styleId="AnnexI">
    <w:name w:val="Annex I"/>
    <w:basedOn w:val="Normal"/>
    <w:rsid w:val="00DD6618"/>
    <w:pPr>
      <w:jc w:val="center"/>
      <w:outlineLvl w:val="0"/>
    </w:pPr>
    <w:rPr>
      <w:b/>
    </w:rPr>
  </w:style>
  <w:style w:type="paragraph" w:customStyle="1" w:styleId="AnnexII">
    <w:name w:val="Annex II"/>
    <w:basedOn w:val="Normal"/>
    <w:rsid w:val="00DD6618"/>
    <w:pPr>
      <w:ind w:left="567" w:hanging="567"/>
    </w:pPr>
    <w:rPr>
      <w:b/>
    </w:rPr>
  </w:style>
  <w:style w:type="paragraph" w:customStyle="1" w:styleId="AnnexIII">
    <w:name w:val="Annex III"/>
    <w:basedOn w:val="Normal"/>
    <w:rsid w:val="00DD6618"/>
    <w:pPr>
      <w:jc w:val="center"/>
      <w:outlineLvl w:val="0"/>
    </w:pPr>
    <w:rPr>
      <w:b/>
    </w:rPr>
  </w:style>
  <w:style w:type="character" w:customStyle="1" w:styleId="HeaderChar">
    <w:name w:val="Header Char"/>
    <w:basedOn w:val="DefaultParagraphFont"/>
    <w:rsid w:val="00DD6618"/>
    <w:rPr>
      <w:rFonts w:ascii="Times New Roman" w:hAnsi="Times New Roman"/>
      <w:sz w:val="24"/>
    </w:rPr>
  </w:style>
  <w:style w:type="character" w:customStyle="1" w:styleId="FooterChar">
    <w:name w:val="Footer Char"/>
    <w:basedOn w:val="DefaultParagraphFont"/>
    <w:rsid w:val="00DD6618"/>
    <w:rPr>
      <w:rFonts w:ascii="Times New Roman" w:hAnsi="Times New Roman"/>
      <w:sz w:val="24"/>
    </w:rPr>
  </w:style>
  <w:style w:type="character" w:customStyle="1" w:styleId="BalloonTextChar">
    <w:name w:val="Balloon Text Char"/>
    <w:basedOn w:val="DefaultParagraphFont"/>
    <w:rsid w:val="00DD6618"/>
    <w:rPr>
      <w:rFonts w:ascii="Tahoma" w:hAnsi="Tahoma" w:cs="Tahoma"/>
      <w:sz w:val="16"/>
      <w:szCs w:val="16"/>
    </w:rPr>
  </w:style>
  <w:style w:type="paragraph" w:customStyle="1" w:styleId="draftingnotes">
    <w:name w:val="drafting notes"/>
    <w:basedOn w:val="Normal"/>
    <w:next w:val="Normal"/>
    <w:rsid w:val="00DD6618"/>
    <w:rPr>
      <w:rFonts w:eastAsia="Verdana"/>
      <w:i/>
      <w:color w:val="339966"/>
      <w:szCs w:val="18"/>
      <w:lang w:eastAsia="en-GB"/>
    </w:rPr>
  </w:style>
  <w:style w:type="numbering" w:customStyle="1" w:styleId="WWOutlineListStyle">
    <w:name w:val="WW_OutlineListStyle"/>
    <w:basedOn w:val="NoList"/>
    <w:rsid w:val="00DD6618"/>
    <w:pPr>
      <w:numPr>
        <w:numId w:val="52"/>
      </w:numPr>
    </w:pPr>
  </w:style>
  <w:style w:type="numbering" w:customStyle="1" w:styleId="Elenconumerato">
    <w:name w:val="Elenco numerato"/>
    <w:basedOn w:val="NoList"/>
    <w:rsid w:val="00DD6618"/>
    <w:pPr>
      <w:numPr>
        <w:numId w:val="53"/>
      </w:numPr>
    </w:pPr>
  </w:style>
  <w:style w:type="numbering" w:customStyle="1" w:styleId="LFO6">
    <w:name w:val="LFO6"/>
    <w:basedOn w:val="NoList"/>
    <w:rsid w:val="00DD6618"/>
    <w:pPr>
      <w:numPr>
        <w:numId w:val="54"/>
      </w:numPr>
    </w:pPr>
  </w:style>
  <w:style w:type="numbering" w:customStyle="1" w:styleId="LFO7">
    <w:name w:val="LFO7"/>
    <w:basedOn w:val="NoList"/>
    <w:rsid w:val="00DD6618"/>
    <w:pPr>
      <w:numPr>
        <w:numId w:val="55"/>
      </w:numPr>
    </w:pPr>
  </w:style>
  <w:style w:type="numbering" w:customStyle="1" w:styleId="LFO16">
    <w:name w:val="LFO16"/>
    <w:basedOn w:val="NoList"/>
    <w:rsid w:val="00DD6618"/>
    <w:pPr>
      <w:numPr>
        <w:numId w:val="56"/>
      </w:numPr>
    </w:pPr>
  </w:style>
  <w:style w:type="character" w:customStyle="1" w:styleId="cf11">
    <w:name w:val="cf11"/>
    <w:basedOn w:val="DefaultParagraphFont"/>
    <w:rsid w:val="00CA5120"/>
    <w:rPr>
      <w:rFonts w:ascii="Segoe UI" w:hAnsi="Segoe UI" w:cs="Segoe UI" w:hint="default"/>
      <w:sz w:val="18"/>
      <w:szCs w:val="18"/>
      <w:shd w:val="clear" w:color="auto" w:fill="FF00FF"/>
    </w:rPr>
  </w:style>
  <w:style w:type="character" w:customStyle="1" w:styleId="cf21">
    <w:name w:val="cf21"/>
    <w:basedOn w:val="DefaultParagraphFont"/>
    <w:rsid w:val="00CA5120"/>
    <w:rPr>
      <w:rFonts w:ascii="Segoe UI" w:hAnsi="Segoe UI" w:cs="Segoe UI" w:hint="default"/>
      <w:sz w:val="18"/>
      <w:szCs w:val="18"/>
    </w:rPr>
  </w:style>
  <w:style w:type="paragraph" w:customStyle="1" w:styleId="TitleA">
    <w:name w:val="Title A"/>
    <w:basedOn w:val="Normal"/>
    <w:qFormat/>
    <w:rsid w:val="008A4AE7"/>
    <w:pPr>
      <w:jc w:val="center"/>
      <w:outlineLvl w:val="0"/>
    </w:pPr>
    <w:rPr>
      <w:b/>
    </w:rPr>
  </w:style>
  <w:style w:type="paragraph" w:customStyle="1" w:styleId="TitleB">
    <w:name w:val="Title B"/>
    <w:basedOn w:val="Normal"/>
    <w:qFormat/>
    <w:rsid w:val="008A4AE7"/>
    <w:pPr>
      <w:ind w:left="567" w:hanging="567"/>
    </w:pPr>
    <w:rPr>
      <w:b/>
    </w:rPr>
  </w:style>
  <w:style w:type="table" w:styleId="GridTable1Light">
    <w:name w:val="Grid Table 1 Light"/>
    <w:basedOn w:val="TableNormal"/>
    <w:uiPriority w:val="46"/>
    <w:rsid w:val="00D9597D"/>
    <w:rPr>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05175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2227">
      <w:bodyDiv w:val="1"/>
      <w:marLeft w:val="0"/>
      <w:marRight w:val="0"/>
      <w:marTop w:val="0"/>
      <w:marBottom w:val="0"/>
      <w:divBdr>
        <w:top w:val="none" w:sz="0" w:space="0" w:color="auto"/>
        <w:left w:val="none" w:sz="0" w:space="0" w:color="auto"/>
        <w:bottom w:val="none" w:sz="0" w:space="0" w:color="auto"/>
        <w:right w:val="none" w:sz="0" w:space="0" w:color="auto"/>
      </w:divBdr>
    </w:div>
    <w:div w:id="310405459">
      <w:bodyDiv w:val="1"/>
      <w:marLeft w:val="0"/>
      <w:marRight w:val="0"/>
      <w:marTop w:val="0"/>
      <w:marBottom w:val="0"/>
      <w:divBdr>
        <w:top w:val="none" w:sz="0" w:space="0" w:color="auto"/>
        <w:left w:val="none" w:sz="0" w:space="0" w:color="auto"/>
        <w:bottom w:val="none" w:sz="0" w:space="0" w:color="auto"/>
        <w:right w:val="none" w:sz="0" w:space="0" w:color="auto"/>
      </w:divBdr>
    </w:div>
    <w:div w:id="595331669">
      <w:bodyDiv w:val="1"/>
      <w:marLeft w:val="0"/>
      <w:marRight w:val="0"/>
      <w:marTop w:val="0"/>
      <w:marBottom w:val="0"/>
      <w:divBdr>
        <w:top w:val="none" w:sz="0" w:space="0" w:color="auto"/>
        <w:left w:val="none" w:sz="0" w:space="0" w:color="auto"/>
        <w:bottom w:val="none" w:sz="0" w:space="0" w:color="auto"/>
        <w:right w:val="none" w:sz="0" w:space="0" w:color="auto"/>
      </w:divBdr>
    </w:div>
    <w:div w:id="988902202">
      <w:bodyDiv w:val="1"/>
      <w:marLeft w:val="0"/>
      <w:marRight w:val="0"/>
      <w:marTop w:val="0"/>
      <w:marBottom w:val="0"/>
      <w:divBdr>
        <w:top w:val="none" w:sz="0" w:space="0" w:color="auto"/>
        <w:left w:val="none" w:sz="0" w:space="0" w:color="auto"/>
        <w:bottom w:val="none" w:sz="0" w:space="0" w:color="auto"/>
        <w:right w:val="none" w:sz="0" w:space="0" w:color="auto"/>
      </w:divBdr>
    </w:div>
    <w:div w:id="994650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ma.europa.eu/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orserdu"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EMADOC-1700519818-2523130</_dlc_DocId>
    <_dlc_DocIdUrl xmlns="a034c160-bfb7-45f5-8632-2eb7e0508071">
      <Url>https://euema.sharepoint.com/sites/CRM/_layouts/15/DocIdRedir.aspx?ID=EMADOC-1700519818-2523130</Url>
      <Description>EMADOC-1700519818-2523130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72ED3F-746A-4D3D-A3B9-4172B8DEFAB6}">
  <ds:schemaRefs>
    <ds:schemaRef ds:uri="http://schemas.openxmlformats.org/officeDocument/2006/bibliography"/>
  </ds:schemaRefs>
</ds:datastoreItem>
</file>

<file path=customXml/itemProps2.xml><?xml version="1.0" encoding="utf-8"?>
<ds:datastoreItem xmlns:ds="http://schemas.openxmlformats.org/officeDocument/2006/customXml" ds:itemID="{E847F21E-D1B0-4338-B1F0-9DAEDE6686E4}"/>
</file>

<file path=customXml/itemProps3.xml><?xml version="1.0" encoding="utf-8"?>
<ds:datastoreItem xmlns:ds="http://schemas.openxmlformats.org/officeDocument/2006/customXml" ds:itemID="{273FF750-562C-45B8-B454-8F9A577DDBEB}">
  <ds:schemaRefs>
    <ds:schemaRef ds:uri="http://schemas.microsoft.com/sharepoint/v3/contenttype/forms"/>
  </ds:schemaRefs>
</ds:datastoreItem>
</file>

<file path=customXml/itemProps4.xml><?xml version="1.0" encoding="utf-8"?>
<ds:datastoreItem xmlns:ds="http://schemas.openxmlformats.org/officeDocument/2006/customXml" ds:itemID="{D7D522D3-5208-484A-8745-7A4ED7EBC165}">
  <ds:schemaRefs>
    <ds:schemaRef ds:uri="http://schemas.microsoft.com/office/2006/metadata/properties"/>
    <ds:schemaRef ds:uri="http://schemas.microsoft.com/office/infopath/2007/PartnerControls"/>
    <ds:schemaRef ds:uri="d2f8a4ff-0ab2-4dfd-9f00-3c856190af41"/>
    <ds:schemaRef ds:uri="e7d6e953-7105-4bf5-a28a-e39e2de6e73f"/>
  </ds:schemaRefs>
</ds:datastoreItem>
</file>

<file path=customXml/itemProps5.xml><?xml version="1.0" encoding="utf-8"?>
<ds:datastoreItem xmlns:ds="http://schemas.openxmlformats.org/officeDocument/2006/customXml" ds:itemID="{BA662930-50CC-4DB9-A499-D49531FE4077}"/>
</file>

<file path=docProps/app.xml><?xml version="1.0" encoding="utf-8"?>
<Properties xmlns="http://schemas.openxmlformats.org/officeDocument/2006/extended-properties" xmlns:vt="http://schemas.openxmlformats.org/officeDocument/2006/docPropsVTypes">
  <Template>Normal.dotm</Template>
  <TotalTime>7</TotalTime>
  <Pages>3</Pages>
  <Words>9133</Words>
  <Characters>52063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Orserdu: EPAR – Product information - tracked changes</vt:lpstr>
    </vt:vector>
  </TitlesOfParts>
  <Company/>
  <LinksUpToDate>false</LinksUpToDate>
  <CharactersWithSpaces>61074</CharactersWithSpaces>
  <SharedDoc>false</SharedDoc>
  <HLinks>
    <vt:vector size="102" baseType="variant">
      <vt:variant>
        <vt:i4>1245197</vt:i4>
      </vt:variant>
      <vt:variant>
        <vt:i4>36</vt:i4>
      </vt:variant>
      <vt:variant>
        <vt:i4>0</vt:i4>
      </vt:variant>
      <vt:variant>
        <vt:i4>5</vt:i4>
      </vt:variant>
      <vt:variant>
        <vt:lpwstr>http://www.ema.europa.eu/</vt:lpwstr>
      </vt:variant>
      <vt:variant>
        <vt:lpwstr/>
      </vt:variant>
      <vt:variant>
        <vt:i4>4522087</vt:i4>
      </vt:variant>
      <vt:variant>
        <vt:i4>33</vt:i4>
      </vt:variant>
      <vt:variant>
        <vt:i4>0</vt:i4>
      </vt:variant>
      <vt:variant>
        <vt:i4>5</vt:i4>
      </vt:variant>
      <vt:variant>
        <vt:lpwstr>mailto:EUmedinfo@menarinistemline.com</vt:lpwstr>
      </vt:variant>
      <vt:variant>
        <vt:lpwstr/>
      </vt:variant>
      <vt:variant>
        <vt:i4>5898339</vt:i4>
      </vt:variant>
      <vt:variant>
        <vt:i4>30</vt:i4>
      </vt:variant>
      <vt:variant>
        <vt:i4>0</vt:i4>
      </vt:variant>
      <vt:variant>
        <vt:i4>5</vt:i4>
      </vt:variant>
      <vt:variant>
        <vt:lpwstr>mailto:EUmedinfo@stemline.com</vt:lpwstr>
      </vt:variant>
      <vt:variant>
        <vt:lpwstr/>
      </vt:variant>
      <vt:variant>
        <vt:i4>4522087</vt:i4>
      </vt:variant>
      <vt:variant>
        <vt:i4>27</vt:i4>
      </vt:variant>
      <vt:variant>
        <vt:i4>0</vt:i4>
      </vt:variant>
      <vt:variant>
        <vt:i4>5</vt:i4>
      </vt:variant>
      <vt:variant>
        <vt:lpwstr>mailto:EUmedinfo@menarinistemline.com</vt:lpwstr>
      </vt:variant>
      <vt:variant>
        <vt:lpwstr/>
      </vt:variant>
      <vt:variant>
        <vt:i4>5898339</vt:i4>
      </vt:variant>
      <vt:variant>
        <vt:i4>24</vt:i4>
      </vt:variant>
      <vt:variant>
        <vt:i4>0</vt:i4>
      </vt:variant>
      <vt:variant>
        <vt:i4>5</vt:i4>
      </vt:variant>
      <vt:variant>
        <vt:lpwstr>mailto:EUmedinfo@stemline.com</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852065</vt:i4>
      </vt:variant>
      <vt:variant>
        <vt:i4>24</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21</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18</vt:i4>
      </vt:variant>
      <vt:variant>
        <vt:i4>0</vt:i4>
      </vt:variant>
      <vt:variant>
        <vt:i4>5</vt:i4>
      </vt:variant>
      <vt:variant>
        <vt:lpwstr>https://www.ema.europa.eu/en/documents/template-form/qrd-product-information-annotated-template-english-version-103-highlighted_en.pdf</vt:lpwstr>
      </vt:variant>
      <vt:variant>
        <vt:lpwstr/>
      </vt:variant>
      <vt:variant>
        <vt:i4>4259877</vt:i4>
      </vt:variant>
      <vt:variant>
        <vt:i4>15</vt:i4>
      </vt:variant>
      <vt:variant>
        <vt:i4>0</vt:i4>
      </vt:variant>
      <vt:variant>
        <vt:i4>5</vt:i4>
      </vt:variant>
      <vt:variant>
        <vt:lpwstr>https://www.ema.europa.eu/en/documents/regulatory-procedural-guideline/compilation-quality-review-documents-decisions-use-terms_en.pdf</vt:lpwstr>
      </vt:variant>
      <vt:variant>
        <vt:lpwstr/>
      </vt:variant>
      <vt:variant>
        <vt:i4>2359363</vt:i4>
      </vt:variant>
      <vt:variant>
        <vt:i4>12</vt:i4>
      </vt:variant>
      <vt:variant>
        <vt:i4>0</vt:i4>
      </vt:variant>
      <vt:variant>
        <vt:i4>5</vt:i4>
      </vt:variant>
      <vt:variant>
        <vt:lpwstr>https://www.ema.europa.eu/en/documents/regulatory-procedural-guideline/compilation-quality-review-documents-qrd-stylistic-matters-product-information_en.pdf</vt:lpwstr>
      </vt:variant>
      <vt:variant>
        <vt:lpwstr/>
      </vt:variant>
      <vt:variant>
        <vt:i4>3670142</vt:i4>
      </vt:variant>
      <vt:variant>
        <vt:i4>9</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6</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3</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5111933</vt:i4>
      </vt:variant>
      <vt:variant>
        <vt:i4>0</vt:i4>
      </vt:variant>
      <vt:variant>
        <vt:i4>0</vt:i4>
      </vt:variant>
      <vt:variant>
        <vt:i4>5</vt:i4>
      </vt:variant>
      <vt:variant>
        <vt:lpwstr>https://www.ema.europa.eu/documents/template-form/qrd-appendix-i-statements-use-section-46-pregnancy-lactation-summary-product-characteristics_en.doc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Orserdu: EPAR – Product information - tracked changes</dc:title>
  <dc:subject>EPAR</dc:subject>
  <dc:creator>CHMP</dc:creator>
  <cp:keywords>Orserdu, INN-elacestrant</cp:keywords>
  <dc:description/>
  <cp:lastModifiedBy>Author</cp:lastModifiedBy>
  <cp:revision>9</cp:revision>
  <dcterms:created xsi:type="dcterms:W3CDTF">2025-10-01T21:17:00Z</dcterms:created>
  <dcterms:modified xsi:type="dcterms:W3CDTF">2025-10-02T12:32:00Z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48dd0a63-a8b0-49d4-abd2-e82d3b214065</vt:lpwstr>
  </property>
</Properties>
</file>