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632AB" w:rsidRPr="00C632AB" w14:paraId="6CB3527E" w14:textId="77777777" w:rsidTr="00E569E9">
        <w:tc>
          <w:tcPr>
            <w:tcW w:w="9061" w:type="dxa"/>
          </w:tcPr>
          <w:p w14:paraId="3E283A57" w14:textId="1B0123E9" w:rsidR="00C632AB" w:rsidRPr="00C632AB" w:rsidRDefault="00C632AB" w:rsidP="00E569E9">
            <w:pPr>
              <w:widowControl w:val="0"/>
              <w:tabs>
                <w:tab w:val="clear" w:pos="567"/>
                <w:tab w:val="left" w:pos="720"/>
              </w:tabs>
            </w:pPr>
            <w:r w:rsidRPr="00C632AB">
              <w:t xml:space="preserve">Šis dokumentas yra patvirtintas Otezla vaistinio preparato informacinis dokumentas, kuriame </w:t>
            </w:r>
            <w:proofErr w:type="spellStart"/>
            <w:r w:rsidRPr="00E569E9">
              <w:rPr>
                <w:lang w:val="en-GB"/>
              </w:rPr>
              <w:t>nurodyti</w:t>
            </w:r>
            <w:proofErr w:type="spellEnd"/>
            <w:r w:rsidRPr="00C632AB">
              <w:t xml:space="preserve"> pakeitimai, padaryti po ankstesnės vaistinio preparato informacinių dokumentų keitimo procedūros (EMEA/H/C/003746/II/0044/G).</w:t>
            </w:r>
          </w:p>
          <w:p w14:paraId="2852F4FF" w14:textId="77777777" w:rsidR="00C632AB" w:rsidRPr="00C632AB" w:rsidRDefault="00C632AB" w:rsidP="00E569E9">
            <w:pPr>
              <w:widowControl w:val="0"/>
              <w:tabs>
                <w:tab w:val="clear" w:pos="567"/>
                <w:tab w:val="left" w:pos="720"/>
              </w:tabs>
            </w:pPr>
          </w:p>
          <w:p w14:paraId="36FEEC12" w14:textId="0C4A41C6" w:rsidR="00C632AB" w:rsidRPr="00C632AB" w:rsidRDefault="00C632AB" w:rsidP="00C632AB">
            <w:r w:rsidRPr="00C632AB">
              <w:t xml:space="preserve">Daugiau informacijos rasite Europos vaistų agentūros tinklalapyje adresu: </w:t>
            </w:r>
            <w:hyperlink r:id="rId10" w:history="1">
              <w:r w:rsidRPr="00C632AB">
                <w:rPr>
                  <w:rStyle w:val="Hyperlink"/>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I PRIEDAS</w:t>
      </w:r>
    </w:p>
    <w:p w14:paraId="0A4E59B3" w14:textId="77777777" w:rsidR="009D6428" w:rsidRPr="00BD1AD5" w:rsidRDefault="009D6428" w:rsidP="00CC4144"/>
    <w:p w14:paraId="2B90416F" w14:textId="77777777" w:rsidR="009D6428" w:rsidRPr="00BD1AD5" w:rsidRDefault="00812D16" w:rsidP="00CC4144">
      <w:pPr>
        <w:pStyle w:val="TitleA"/>
      </w:pPr>
      <w:r>
        <w:t>PREPARATO CHARAKTERISTIKŲ SANTRAUKA</w:t>
      </w:r>
    </w:p>
    <w:p w14:paraId="07B93A36" w14:textId="77777777" w:rsidR="009D6428" w:rsidRPr="00BD1AD5" w:rsidRDefault="00812D16" w:rsidP="00CC4144">
      <w:pPr>
        <w:pStyle w:val="StyleHeadings"/>
      </w:pPr>
      <w:r>
        <w:br w:type="page"/>
      </w:r>
      <w:r>
        <w:lastRenderedPageBreak/>
        <w:t>1.</w:t>
      </w:r>
      <w:r>
        <w:tab/>
        <w:t>VAISTINIO PREPARATO PAVADINIMAS</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plėvele dengtos tabletės</w:t>
      </w:r>
    </w:p>
    <w:p w14:paraId="121C939D" w14:textId="77777777" w:rsidR="009D6428" w:rsidRPr="00BD1AD5" w:rsidRDefault="009E04DF" w:rsidP="00CC4144">
      <w:pPr>
        <w:rPr>
          <w:noProof/>
        </w:rPr>
      </w:pPr>
      <w:r>
        <w:t>Otezla 20 mg plėvele dengtos tabletės</w:t>
      </w:r>
    </w:p>
    <w:p w14:paraId="594E688F" w14:textId="77777777" w:rsidR="009D6428" w:rsidRPr="00BD1AD5" w:rsidRDefault="009E04DF" w:rsidP="00CC4144">
      <w:pPr>
        <w:rPr>
          <w:iCs/>
          <w:noProof/>
        </w:rPr>
      </w:pPr>
      <w:r>
        <w:t>Otezla 30 mg plėvele dengtos tabletės</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1475F9E1" w:rsidR="009D6428" w:rsidRPr="00BD1AD5" w:rsidRDefault="009E04DF" w:rsidP="00CC4144">
      <w:pPr>
        <w:pStyle w:val="StyleHeadings"/>
      </w:pPr>
      <w:r>
        <w:t>2.</w:t>
      </w:r>
      <w:r>
        <w:tab/>
        <w:t>KOKYBINĖ IR KIEKYBINĖ SUDĖTIS</w:t>
      </w:r>
    </w:p>
    <w:p w14:paraId="7A2E84D3" w14:textId="77777777" w:rsidR="009D6428" w:rsidRPr="002309CA"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plėvele dengtos tabletės</w:t>
      </w:r>
    </w:p>
    <w:p w14:paraId="2354DC84" w14:textId="77777777" w:rsidR="009D6428" w:rsidRPr="002309CA"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Kiekvienoje plėvele dengtoje tabletėje yra 10 mg apremilasto.</w:t>
      </w:r>
    </w:p>
    <w:p w14:paraId="1C8898BA" w14:textId="77777777" w:rsidR="009D6428" w:rsidRPr="002309CA"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Pagalbinė (-s) medžiaga (-os), kurios (-ių) poveikis žinomas</w:t>
      </w:r>
    </w:p>
    <w:p w14:paraId="6E8B3F76" w14:textId="77777777" w:rsidR="009D6428" w:rsidRPr="00BD1AD5" w:rsidRDefault="009E04DF" w:rsidP="00CC4144">
      <w:pPr>
        <w:pStyle w:val="EMEAEnBodyText"/>
        <w:autoSpaceDE w:val="0"/>
        <w:autoSpaceDN w:val="0"/>
        <w:adjustRightInd w:val="0"/>
        <w:spacing w:before="0" w:after="0"/>
        <w:jc w:val="left"/>
        <w:rPr>
          <w:noProof/>
        </w:rPr>
      </w:pPr>
      <w:r>
        <w:t>Kiekvienoje plėvele dengtoje tabletėje yra 57 mg laktozės (laktozės monohidrato pavidalu).</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plėvele dengtos tabletės</w:t>
      </w:r>
    </w:p>
    <w:p w14:paraId="1DAB350D" w14:textId="77777777" w:rsidR="009D6428" w:rsidRPr="002309CA"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Kiekvienoje plėvele dengtoje tabletėje yra 20 mg apremilasto.</w:t>
      </w:r>
    </w:p>
    <w:p w14:paraId="0D751C90" w14:textId="77777777" w:rsidR="009D6428" w:rsidRPr="002309CA"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Pagalbinė (-s) medžiaga (-os), kurios (-ių) poveikis žinomas</w:t>
      </w:r>
    </w:p>
    <w:p w14:paraId="528E4DDD" w14:textId="77777777" w:rsidR="009D6428" w:rsidRPr="00BD1AD5" w:rsidRDefault="00B714ED" w:rsidP="00CC4144">
      <w:pPr>
        <w:pStyle w:val="EMEAEnBodyText"/>
        <w:autoSpaceDE w:val="0"/>
        <w:autoSpaceDN w:val="0"/>
        <w:adjustRightInd w:val="0"/>
        <w:spacing w:before="0" w:after="0"/>
        <w:jc w:val="left"/>
        <w:rPr>
          <w:noProof/>
        </w:rPr>
      </w:pPr>
      <w:r>
        <w:t>Kiekvienoje plėvele dengtoje tabletėje yra 114 mg laktozės (laktozės monohidrato pavidalu).</w:t>
      </w:r>
    </w:p>
    <w:p w14:paraId="384E08BA" w14:textId="77777777" w:rsidR="009D6428" w:rsidRPr="002309CA"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plėvele dengtos tabletės</w:t>
      </w:r>
    </w:p>
    <w:p w14:paraId="205AA119" w14:textId="77777777" w:rsidR="009D6428" w:rsidRPr="002309CA"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Kiekvienoje plėvele dengtoje tabletėje yra 30 mg apremilasto.</w:t>
      </w:r>
    </w:p>
    <w:p w14:paraId="37820506" w14:textId="77777777" w:rsidR="009D6428" w:rsidRPr="002309CA"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Pagalbinė (-s) medžiaga (-os), kurios (-ių) poveikis žinomas</w:t>
      </w:r>
    </w:p>
    <w:p w14:paraId="37AB15E6" w14:textId="77777777" w:rsidR="009D6428" w:rsidRPr="00BD1AD5" w:rsidRDefault="00A04BA0" w:rsidP="00CC4144">
      <w:pPr>
        <w:pStyle w:val="EMEAEnBodyText"/>
        <w:autoSpaceDE w:val="0"/>
        <w:autoSpaceDN w:val="0"/>
        <w:adjustRightInd w:val="0"/>
        <w:spacing w:before="0" w:after="0"/>
        <w:jc w:val="left"/>
      </w:pPr>
      <w:r>
        <w:t>Kiekvienoje plėvele dengtoje tabletėje yra 171 mg laktozės (laktozės monohidrato pavidalu).</w:t>
      </w:r>
    </w:p>
    <w:p w14:paraId="3973DBEA" w14:textId="77777777" w:rsidR="009D6428" w:rsidRPr="002309CA"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Visos pagalbinės medžiagos išvardytos 6.1 skyriuje.</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FARMACINĖ FORMA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Plėvele dengta tabletė (tabletė).</w:t>
      </w:r>
    </w:p>
    <w:p w14:paraId="2B13476C" w14:textId="77777777" w:rsidR="009D6428" w:rsidRPr="002309CA"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plėvele dengtos tabletės</w:t>
      </w:r>
    </w:p>
    <w:p w14:paraId="62CEFE6C" w14:textId="77777777" w:rsidR="009D6428" w:rsidRPr="002309CA"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Rausva, rombo pavidalo, 8 mm ilgio 10 mg plėvele dengta tabletė, kurios vienoje pusėje įspausta „APR“, kitoje – „10“.</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plėvele dengtos tabletės</w:t>
      </w:r>
    </w:p>
    <w:p w14:paraId="6CCAE93C" w14:textId="77777777" w:rsidR="009D6428" w:rsidRPr="002309CA"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Ruda, rombo pavidalo, 10 mm ilgio 20 mg plėvele dengta tabletė, kurios vienoje pusėje įspausta „APR“, kitoje – „20“.</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plėvele dengtos tabletės</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Rusvai gelsva, rombo pavidalo, 12 mm ilgio 30 mg plėvele dengta tabletė, kurios vienoje pusėje įspausta „APR“, kitoje – „30“.</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KLINIKINĖ INFORMACIJA</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Terapinės indikacijos</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Psoriazinis artritas</w:t>
      </w:r>
    </w:p>
    <w:p w14:paraId="4DA10D5B" w14:textId="77777777" w:rsidR="009D6428" w:rsidRPr="00BD1AD5" w:rsidRDefault="009D6428" w:rsidP="00CC4144">
      <w:pPr>
        <w:keepNext/>
      </w:pPr>
    </w:p>
    <w:p w14:paraId="6F67E88B" w14:textId="64F1BA56" w:rsidR="009D6428" w:rsidRPr="00BD1AD5" w:rsidRDefault="009E04DF" w:rsidP="00CC4144">
      <w:r>
        <w:t>Otezla, vienas arba kartu su ligos eigą modifikuojančiais vaistais nuo reumato (LEMVNR), skirtas aktyviam psoriaziniam artritui (PsA) gydyti suaugusiems pacientams, kuriems nebuvo pakankamos reakcijos į ankstesnį gydymą LEMVNR arba kurie jo netoleravo (žr. 5.1 skyrių).</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Psoriazė</w:t>
      </w:r>
    </w:p>
    <w:p w14:paraId="6CF70AE2" w14:textId="77777777" w:rsidR="009D6428" w:rsidRPr="00BD1AD5" w:rsidRDefault="009D6428" w:rsidP="00CC4144">
      <w:pPr>
        <w:keepNext/>
      </w:pPr>
    </w:p>
    <w:p w14:paraId="54C57505" w14:textId="35033A74" w:rsidR="009D6428" w:rsidRDefault="009E04DF" w:rsidP="00CC4144">
      <w:r>
        <w:t>Otezla skirtas vidutinio sunkumo ar sunkiai lėtinei paprastajai (plokštelinei) psoriazei (PSOR) gydyti suaugusiems pacientams, kuriems nebuvo reakcijos į sisteminį gydymą, įskaitant ciklosporiną, metotreksatą ar psoraleno ir A spektro ultravioletinių spindulių (PUVA) terapiją, kuriems negalima jo taikyti arba kurie jo netoleruoja.</w:t>
      </w:r>
    </w:p>
    <w:p w14:paraId="67E79551" w14:textId="77777777" w:rsidR="001816D7" w:rsidRPr="007E5954" w:rsidRDefault="001816D7" w:rsidP="001816D7"/>
    <w:p w14:paraId="3A58386A" w14:textId="77777777" w:rsidR="001816D7" w:rsidRPr="006143EE" w:rsidRDefault="001816D7" w:rsidP="006143EE">
      <w:pPr>
        <w:pStyle w:val="Styleunderline"/>
        <w:keepNext/>
      </w:pPr>
      <w:r>
        <w:t>Vaikų psoriazė</w:t>
      </w:r>
    </w:p>
    <w:p w14:paraId="65791B3D" w14:textId="77777777" w:rsidR="001816D7" w:rsidRPr="007E5954" w:rsidRDefault="001816D7" w:rsidP="001816D7">
      <w:pPr>
        <w:keepNext/>
      </w:pPr>
    </w:p>
    <w:p w14:paraId="7D70AEAC" w14:textId="0E85E1F8" w:rsidR="001816D7" w:rsidRPr="00BD1AD5" w:rsidRDefault="001816D7" w:rsidP="001816D7">
      <w:r>
        <w:t>Otezla skirtas vidutinio sunkumo ar sunkiai paprastajai (plokštelinei) psoriazei gydyti vaikams ir paaugliams nuo 6 metų ir sveriantiems ne mažiau kaip 20 kg, kuriems gali būti skiriama sisteminė terapija.</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Bechčeto liga</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skirtas gydyti suaugusiems pacientams, kuriems pasireiškia burnos opos, susijusios su Bechčeto liga (BL), ir kuriems gali būti skiriama sisteminė terapija.</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Dozavimas ir vartojimo metodas</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Gydymą Otezla turi pradėti psoriazės, psoriazinio artrito ar Bechčeto ligos diagnozavimo ir gydymo srityje patyrę specialistai.</w:t>
      </w:r>
    </w:p>
    <w:p w14:paraId="6E15EC88" w14:textId="77777777" w:rsidR="009D6428" w:rsidRPr="002309CA"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Dozavimas</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Suaugusiems pacientams, sergantiems psoriaziniu artritu, psoriaze arba Bechčeto liga</w:t>
      </w:r>
    </w:p>
    <w:p w14:paraId="1495CF07" w14:textId="77777777" w:rsidR="009D6428" w:rsidRPr="002309CA" w:rsidRDefault="009D6428" w:rsidP="00CC4144">
      <w:pPr>
        <w:pStyle w:val="C-BodyText"/>
        <w:keepNext/>
        <w:spacing w:before="0" w:after="0" w:line="240" w:lineRule="auto"/>
        <w:rPr>
          <w:noProof/>
          <w:sz w:val="22"/>
          <w:szCs w:val="22"/>
        </w:rPr>
      </w:pPr>
    </w:p>
    <w:p w14:paraId="305A7D55" w14:textId="079EE307" w:rsidR="009D6428" w:rsidRPr="00BD1AD5" w:rsidRDefault="009E04DF" w:rsidP="00CC4144">
      <w:pPr>
        <w:pStyle w:val="C-BodyText"/>
        <w:spacing w:before="0" w:after="0" w:line="240" w:lineRule="auto"/>
        <w:rPr>
          <w:noProof/>
          <w:sz w:val="22"/>
          <w:szCs w:val="22"/>
        </w:rPr>
      </w:pPr>
      <w:r>
        <w:rPr>
          <w:sz w:val="22"/>
        </w:rPr>
        <w:t>Suaugusiems pacientams rekomenduojama apremilasto dozė yra 30 mg, vartojama per burną du kartus per parą. Reikia laikytis toliau 1 lentelėje nurodyto pradinio preparato titravimo grafiko.</w:t>
      </w:r>
    </w:p>
    <w:p w14:paraId="1A86E9D7" w14:textId="77777777" w:rsidR="009D6428" w:rsidRPr="002309CA" w:rsidRDefault="009D6428" w:rsidP="00CC4144">
      <w:pPr>
        <w:pStyle w:val="C-BodyText"/>
        <w:spacing w:before="0" w:after="0" w:line="240" w:lineRule="auto"/>
        <w:rPr>
          <w:noProof/>
          <w:sz w:val="22"/>
          <w:szCs w:val="22"/>
        </w:rPr>
      </w:pPr>
    </w:p>
    <w:p w14:paraId="6E956444" w14:textId="75782E19" w:rsidR="009D6428" w:rsidRPr="00BD1AD5" w:rsidRDefault="009E04DF" w:rsidP="00CC4144">
      <w:pPr>
        <w:keepNext/>
        <w:tabs>
          <w:tab w:val="clear" w:pos="567"/>
          <w:tab w:val="left" w:pos="1134"/>
        </w:tabs>
        <w:ind w:left="1140" w:hanging="1140"/>
        <w:rPr>
          <w:b/>
        </w:rPr>
      </w:pPr>
      <w:r>
        <w:rPr>
          <w:b/>
        </w:rPr>
        <w:t>1 lentelė. Suaugusių pacientų dozės titravimo grafikas</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1 diena</w:t>
            </w:r>
          </w:p>
        </w:tc>
        <w:tc>
          <w:tcPr>
            <w:tcW w:w="916" w:type="pct"/>
            <w:gridSpan w:val="2"/>
          </w:tcPr>
          <w:p w14:paraId="5320C239" w14:textId="77777777" w:rsidR="00010E46" w:rsidRPr="00BD1AD5" w:rsidRDefault="009E04DF" w:rsidP="00CC4144">
            <w:pPr>
              <w:keepNext/>
              <w:jc w:val="center"/>
              <w:rPr>
                <w:noProof/>
                <w:sz w:val="20"/>
              </w:rPr>
            </w:pPr>
            <w:r>
              <w:rPr>
                <w:sz w:val="20"/>
              </w:rPr>
              <w:t>2 diena</w:t>
            </w:r>
          </w:p>
        </w:tc>
        <w:tc>
          <w:tcPr>
            <w:tcW w:w="914" w:type="pct"/>
            <w:gridSpan w:val="2"/>
          </w:tcPr>
          <w:p w14:paraId="2AC7F6C0" w14:textId="77777777" w:rsidR="00010E46" w:rsidRPr="00BD1AD5" w:rsidRDefault="009E04DF" w:rsidP="00CC4144">
            <w:pPr>
              <w:keepNext/>
              <w:jc w:val="center"/>
              <w:rPr>
                <w:noProof/>
                <w:sz w:val="20"/>
              </w:rPr>
            </w:pPr>
            <w:r>
              <w:rPr>
                <w:sz w:val="20"/>
              </w:rPr>
              <w:t>3 diena</w:t>
            </w:r>
          </w:p>
        </w:tc>
        <w:tc>
          <w:tcPr>
            <w:tcW w:w="913" w:type="pct"/>
            <w:gridSpan w:val="2"/>
          </w:tcPr>
          <w:p w14:paraId="5451E8C2" w14:textId="77777777" w:rsidR="00010E46" w:rsidRPr="00BD1AD5" w:rsidRDefault="009E04DF" w:rsidP="00CC4144">
            <w:pPr>
              <w:keepNext/>
              <w:jc w:val="center"/>
              <w:rPr>
                <w:noProof/>
                <w:sz w:val="20"/>
              </w:rPr>
            </w:pPr>
            <w:r>
              <w:rPr>
                <w:sz w:val="20"/>
              </w:rPr>
              <w:t>4 diena</w:t>
            </w:r>
          </w:p>
        </w:tc>
        <w:tc>
          <w:tcPr>
            <w:tcW w:w="913" w:type="pct"/>
            <w:gridSpan w:val="2"/>
          </w:tcPr>
          <w:p w14:paraId="655B3F7A" w14:textId="77777777" w:rsidR="00010E46" w:rsidRPr="00BD1AD5" w:rsidRDefault="009E04DF" w:rsidP="00CC4144">
            <w:pPr>
              <w:keepNext/>
              <w:jc w:val="center"/>
              <w:rPr>
                <w:noProof/>
                <w:sz w:val="20"/>
              </w:rPr>
            </w:pPr>
            <w:r>
              <w:rPr>
                <w:sz w:val="20"/>
              </w:rPr>
              <w:t>5 diena</w:t>
            </w:r>
          </w:p>
        </w:tc>
        <w:tc>
          <w:tcPr>
            <w:tcW w:w="908" w:type="pct"/>
            <w:gridSpan w:val="2"/>
          </w:tcPr>
          <w:p w14:paraId="789F25D3" w14:textId="77777777" w:rsidR="00010E46" w:rsidRPr="00BD1AD5" w:rsidRDefault="009E04DF" w:rsidP="00CC4144">
            <w:pPr>
              <w:keepNext/>
              <w:jc w:val="center"/>
              <w:rPr>
                <w:noProof/>
                <w:sz w:val="20"/>
              </w:rPr>
            </w:pPr>
            <w:r>
              <w:rPr>
                <w:sz w:val="20"/>
              </w:rPr>
              <w:t>6 diena ir toliau</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Ryte</w:t>
            </w:r>
          </w:p>
        </w:tc>
        <w:tc>
          <w:tcPr>
            <w:tcW w:w="458" w:type="pct"/>
          </w:tcPr>
          <w:p w14:paraId="3819B58D" w14:textId="77777777" w:rsidR="00BA2006" w:rsidRPr="00BD1AD5" w:rsidRDefault="009E04DF" w:rsidP="00CC4144">
            <w:pPr>
              <w:keepNext/>
              <w:jc w:val="center"/>
              <w:rPr>
                <w:noProof/>
                <w:sz w:val="20"/>
              </w:rPr>
            </w:pPr>
            <w:r>
              <w:rPr>
                <w:sz w:val="20"/>
              </w:rPr>
              <w:t>Ryte</w:t>
            </w:r>
          </w:p>
        </w:tc>
        <w:tc>
          <w:tcPr>
            <w:tcW w:w="458" w:type="pct"/>
          </w:tcPr>
          <w:p w14:paraId="4D56A4D5" w14:textId="77777777" w:rsidR="00BA2006" w:rsidRPr="00BD1AD5" w:rsidRDefault="009E04DF" w:rsidP="00CC4144">
            <w:pPr>
              <w:keepNext/>
              <w:jc w:val="center"/>
              <w:rPr>
                <w:noProof/>
                <w:sz w:val="20"/>
              </w:rPr>
            </w:pPr>
            <w:r>
              <w:rPr>
                <w:sz w:val="20"/>
              </w:rPr>
              <w:t>Vakare</w:t>
            </w:r>
          </w:p>
        </w:tc>
        <w:tc>
          <w:tcPr>
            <w:tcW w:w="457" w:type="pct"/>
          </w:tcPr>
          <w:p w14:paraId="0FFE6B94" w14:textId="77777777" w:rsidR="00BA2006" w:rsidRPr="00BD1AD5" w:rsidRDefault="009E04DF" w:rsidP="00CC4144">
            <w:pPr>
              <w:keepNext/>
              <w:jc w:val="center"/>
              <w:rPr>
                <w:noProof/>
                <w:sz w:val="20"/>
              </w:rPr>
            </w:pPr>
            <w:r>
              <w:rPr>
                <w:sz w:val="20"/>
              </w:rPr>
              <w:t>Ryte</w:t>
            </w:r>
          </w:p>
        </w:tc>
        <w:tc>
          <w:tcPr>
            <w:tcW w:w="457" w:type="pct"/>
          </w:tcPr>
          <w:p w14:paraId="2E71CB55" w14:textId="77777777" w:rsidR="00BA2006" w:rsidRPr="00BD1AD5" w:rsidRDefault="009E04DF" w:rsidP="00CC4144">
            <w:pPr>
              <w:keepNext/>
              <w:jc w:val="center"/>
              <w:rPr>
                <w:noProof/>
                <w:sz w:val="20"/>
              </w:rPr>
            </w:pPr>
            <w:r>
              <w:rPr>
                <w:sz w:val="20"/>
              </w:rPr>
              <w:t>Vakare</w:t>
            </w:r>
          </w:p>
        </w:tc>
        <w:tc>
          <w:tcPr>
            <w:tcW w:w="456" w:type="pct"/>
          </w:tcPr>
          <w:p w14:paraId="5E92490E" w14:textId="77777777" w:rsidR="00BA2006" w:rsidRPr="00BD1AD5" w:rsidRDefault="009E04DF" w:rsidP="00CC4144">
            <w:pPr>
              <w:keepNext/>
              <w:jc w:val="center"/>
              <w:rPr>
                <w:noProof/>
                <w:sz w:val="20"/>
              </w:rPr>
            </w:pPr>
            <w:r>
              <w:rPr>
                <w:sz w:val="20"/>
              </w:rPr>
              <w:t>Ryte</w:t>
            </w:r>
          </w:p>
        </w:tc>
        <w:tc>
          <w:tcPr>
            <w:tcW w:w="457" w:type="pct"/>
          </w:tcPr>
          <w:p w14:paraId="2D097B60" w14:textId="77777777" w:rsidR="00BA2006" w:rsidRPr="00BD1AD5" w:rsidRDefault="009E04DF" w:rsidP="00CC4144">
            <w:pPr>
              <w:keepNext/>
              <w:jc w:val="center"/>
              <w:rPr>
                <w:noProof/>
                <w:sz w:val="20"/>
              </w:rPr>
            </w:pPr>
            <w:r>
              <w:rPr>
                <w:sz w:val="20"/>
              </w:rPr>
              <w:t>Vakare</w:t>
            </w:r>
          </w:p>
        </w:tc>
        <w:tc>
          <w:tcPr>
            <w:tcW w:w="456" w:type="pct"/>
          </w:tcPr>
          <w:p w14:paraId="5FCECAD2" w14:textId="77777777" w:rsidR="00BA2006" w:rsidRPr="00BD1AD5" w:rsidRDefault="009E04DF" w:rsidP="00CC4144">
            <w:pPr>
              <w:keepNext/>
              <w:jc w:val="center"/>
              <w:rPr>
                <w:noProof/>
                <w:sz w:val="20"/>
              </w:rPr>
            </w:pPr>
            <w:r>
              <w:rPr>
                <w:sz w:val="20"/>
              </w:rPr>
              <w:t>Ryte</w:t>
            </w:r>
          </w:p>
        </w:tc>
        <w:tc>
          <w:tcPr>
            <w:tcW w:w="457" w:type="pct"/>
          </w:tcPr>
          <w:p w14:paraId="1B47B5EE" w14:textId="77777777" w:rsidR="00BA2006" w:rsidRPr="00BD1AD5" w:rsidRDefault="009E04DF" w:rsidP="00CC4144">
            <w:pPr>
              <w:keepNext/>
              <w:jc w:val="center"/>
              <w:rPr>
                <w:noProof/>
                <w:sz w:val="20"/>
              </w:rPr>
            </w:pPr>
            <w:r>
              <w:rPr>
                <w:sz w:val="20"/>
              </w:rPr>
              <w:t>Vakare</w:t>
            </w:r>
          </w:p>
        </w:tc>
        <w:tc>
          <w:tcPr>
            <w:tcW w:w="456" w:type="pct"/>
          </w:tcPr>
          <w:p w14:paraId="291B248F" w14:textId="77777777" w:rsidR="00BA2006" w:rsidRPr="00BD1AD5" w:rsidRDefault="009E04DF" w:rsidP="00CC4144">
            <w:pPr>
              <w:keepNext/>
              <w:jc w:val="center"/>
              <w:rPr>
                <w:noProof/>
                <w:sz w:val="20"/>
              </w:rPr>
            </w:pPr>
            <w:r>
              <w:rPr>
                <w:sz w:val="20"/>
              </w:rPr>
              <w:t>Ryte</w:t>
            </w:r>
          </w:p>
        </w:tc>
        <w:tc>
          <w:tcPr>
            <w:tcW w:w="452" w:type="pct"/>
          </w:tcPr>
          <w:p w14:paraId="1156452A" w14:textId="77777777" w:rsidR="00BA2006" w:rsidRPr="00BD1AD5" w:rsidRDefault="009E04DF" w:rsidP="00CC4144">
            <w:pPr>
              <w:keepNext/>
              <w:jc w:val="center"/>
              <w:rPr>
                <w:noProof/>
                <w:sz w:val="20"/>
              </w:rPr>
            </w:pPr>
            <w:r>
              <w:rPr>
                <w:sz w:val="20"/>
              </w:rPr>
              <w:t>Vakare</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Vaikams, sergantiems vidutinio sunkumo arba sunkia paprastąja psoriaze</w:t>
      </w:r>
    </w:p>
    <w:p w14:paraId="7ECB91C4" w14:textId="44C95E58" w:rsidR="001816D7" w:rsidRPr="0042125D" w:rsidRDefault="001816D7" w:rsidP="001816D7">
      <w:pPr>
        <w:keepNext/>
        <w:rPr>
          <w:noProof/>
        </w:rPr>
      </w:pPr>
    </w:p>
    <w:p w14:paraId="74347EFC" w14:textId="1BBB152F" w:rsidR="009D6428" w:rsidRDefault="001816D7" w:rsidP="001816D7">
      <w:pPr>
        <w:rPr>
          <w:noProof/>
        </w:rPr>
      </w:pPr>
      <w:r>
        <w:t xml:space="preserve">Rekomenduojama apremilasto dozė 6 metų ir vyresniems vaikams, sergantiems vidutinio sunkumo arba sunkia paprastąja psoriaze, priklauso nuo kūno svorio. Vaikams, sveriantiems nuo 20 kg iki 50 kg (neimtinai), rekomenduojama apremilasto dozė yra 20 mg, vartojama per burną du kartus per parą, o vaikams, sveriantiems ne mažiau kaip 50 kg, – 30 mg, vartojama per burną du kartus per parą, laikantis 2 lentelėje pateikto pradinio </w:t>
      </w:r>
      <w:r w:rsidR="00F9131E">
        <w:t xml:space="preserve">vaistinio </w:t>
      </w:r>
      <w:r>
        <w:t>preparato titravimo grafiko.</w:t>
      </w:r>
    </w:p>
    <w:p w14:paraId="6AD82D58" w14:textId="77777777" w:rsidR="001816D7" w:rsidRDefault="001816D7" w:rsidP="001816D7">
      <w:pPr>
        <w:rPr>
          <w:noProof/>
        </w:rPr>
      </w:pPr>
    </w:p>
    <w:p w14:paraId="57EEBAE8" w14:textId="1A8551B5" w:rsidR="001816D7" w:rsidRDefault="001816D7" w:rsidP="001816D7">
      <w:pPr>
        <w:keepNext/>
        <w:tabs>
          <w:tab w:val="clear" w:pos="567"/>
          <w:tab w:val="left" w:pos="1134"/>
        </w:tabs>
        <w:ind w:left="1140" w:hanging="1140"/>
        <w:rPr>
          <w:b/>
          <w:bCs/>
          <w:noProof/>
        </w:rPr>
      </w:pPr>
      <w:r>
        <w:rPr>
          <w:b/>
        </w:rPr>
        <w:lastRenderedPageBreak/>
        <w:t>2 lentelė.</w:t>
      </w:r>
      <w:r w:rsidR="002D148A">
        <w:rPr>
          <w:b/>
        </w:rPr>
        <w:t xml:space="preserve"> </w:t>
      </w:r>
      <w:r>
        <w:rPr>
          <w:b/>
        </w:rPr>
        <w:t>Vaikų dozės titravimo grafikas</w:t>
      </w:r>
    </w:p>
    <w:p w14:paraId="17F430AB" w14:textId="77777777" w:rsidR="00503863" w:rsidRPr="001816D7" w:rsidRDefault="00503863" w:rsidP="001816D7">
      <w:pPr>
        <w:keepNext/>
        <w:tabs>
          <w:tab w:val="clear" w:pos="567"/>
          <w:tab w:val="left" w:pos="1134"/>
        </w:tabs>
        <w:ind w:left="1140" w:hanging="1140"/>
        <w:rPr>
          <w:b/>
          <w:bCs/>
          <w:noProof/>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53"/>
        <w:gridCol w:w="709"/>
        <w:gridCol w:w="709"/>
        <w:gridCol w:w="708"/>
        <w:gridCol w:w="708"/>
        <w:gridCol w:w="851"/>
        <w:gridCol w:w="710"/>
        <w:gridCol w:w="708"/>
        <w:gridCol w:w="710"/>
        <w:gridCol w:w="710"/>
        <w:gridCol w:w="710"/>
        <w:gridCol w:w="844"/>
      </w:tblGrid>
      <w:tr w:rsidR="0046615F" w:rsidRPr="0016014C" w14:paraId="6C3E4078" w14:textId="77777777" w:rsidTr="002309CA">
        <w:trPr>
          <w:cantSplit/>
          <w:tblHeader/>
        </w:trPr>
        <w:tc>
          <w:tcPr>
            <w:tcW w:w="576" w:type="pct"/>
            <w:vMerge w:val="restart"/>
            <w:vAlign w:val="center"/>
          </w:tcPr>
          <w:p w14:paraId="7C85294C" w14:textId="77777777" w:rsidR="001816D7" w:rsidRPr="0016014C" w:rsidRDefault="001816D7" w:rsidP="0016014C">
            <w:pPr>
              <w:pStyle w:val="Styletable10pts"/>
              <w:keepNext/>
            </w:pPr>
            <w:r>
              <w:t>Kūno svoris</w:t>
            </w:r>
          </w:p>
        </w:tc>
        <w:tc>
          <w:tcPr>
            <w:tcW w:w="388" w:type="pct"/>
            <w:vAlign w:val="center"/>
          </w:tcPr>
          <w:p w14:paraId="1B8E52B4" w14:textId="7B41F45E" w:rsidR="001816D7" w:rsidRPr="0016014C" w:rsidRDefault="001816D7" w:rsidP="00312FEA">
            <w:pPr>
              <w:pStyle w:val="Styletable10pts"/>
              <w:keepNext/>
              <w:jc w:val="center"/>
            </w:pPr>
            <w:r>
              <w:t>1 diena</w:t>
            </w:r>
          </w:p>
        </w:tc>
        <w:tc>
          <w:tcPr>
            <w:tcW w:w="776" w:type="pct"/>
            <w:gridSpan w:val="2"/>
            <w:vAlign w:val="center"/>
          </w:tcPr>
          <w:p w14:paraId="3E07943D" w14:textId="03DCEEBA" w:rsidR="001816D7" w:rsidRPr="0016014C" w:rsidRDefault="001816D7" w:rsidP="00312FEA">
            <w:pPr>
              <w:pStyle w:val="Styletable10pts"/>
              <w:keepNext/>
              <w:jc w:val="center"/>
            </w:pPr>
            <w:r>
              <w:t>2 diena</w:t>
            </w:r>
          </w:p>
        </w:tc>
        <w:tc>
          <w:tcPr>
            <w:tcW w:w="854" w:type="pct"/>
            <w:gridSpan w:val="2"/>
            <w:vAlign w:val="center"/>
          </w:tcPr>
          <w:p w14:paraId="43CEC1A0" w14:textId="6483FACC" w:rsidR="001816D7" w:rsidRPr="0016014C" w:rsidRDefault="001816D7" w:rsidP="00312FEA">
            <w:pPr>
              <w:pStyle w:val="Styletable10pts"/>
              <w:keepNext/>
              <w:jc w:val="center"/>
            </w:pPr>
            <w:r>
              <w:t>3 diena</w:t>
            </w:r>
          </w:p>
        </w:tc>
        <w:tc>
          <w:tcPr>
            <w:tcW w:w="777" w:type="pct"/>
            <w:gridSpan w:val="2"/>
            <w:vAlign w:val="center"/>
          </w:tcPr>
          <w:p w14:paraId="6DE6EC51" w14:textId="0904AAC9" w:rsidR="001816D7" w:rsidRPr="0016014C" w:rsidRDefault="001816D7" w:rsidP="00312FEA">
            <w:pPr>
              <w:pStyle w:val="Styletable10pts"/>
              <w:keepNext/>
              <w:jc w:val="center"/>
            </w:pPr>
            <w:r>
              <w:t>4 diena</w:t>
            </w:r>
          </w:p>
        </w:tc>
        <w:tc>
          <w:tcPr>
            <w:tcW w:w="778" w:type="pct"/>
            <w:gridSpan w:val="2"/>
            <w:vAlign w:val="center"/>
          </w:tcPr>
          <w:p w14:paraId="4F04CD6B" w14:textId="07877168" w:rsidR="001816D7" w:rsidRPr="0016014C" w:rsidRDefault="001816D7" w:rsidP="00312FEA">
            <w:pPr>
              <w:pStyle w:val="Styletable10pts"/>
              <w:keepNext/>
              <w:jc w:val="center"/>
            </w:pPr>
            <w:r>
              <w:t>5 diena</w:t>
            </w:r>
          </w:p>
        </w:tc>
        <w:tc>
          <w:tcPr>
            <w:tcW w:w="853" w:type="pct"/>
            <w:gridSpan w:val="2"/>
            <w:vAlign w:val="center"/>
          </w:tcPr>
          <w:p w14:paraId="4B0A7BDA" w14:textId="71B1B403" w:rsidR="001816D7" w:rsidRPr="0016014C" w:rsidRDefault="001816D7" w:rsidP="00312FEA">
            <w:pPr>
              <w:pStyle w:val="Styletable10pts"/>
              <w:keepNext/>
              <w:jc w:val="center"/>
            </w:pPr>
            <w:r>
              <w:t>6 diena</w:t>
            </w:r>
            <w:r>
              <w:br/>
              <w:t>ir toliau</w:t>
            </w:r>
          </w:p>
        </w:tc>
      </w:tr>
      <w:tr w:rsidR="002309CA" w:rsidRPr="0016014C" w14:paraId="19028B41" w14:textId="77777777" w:rsidTr="002309CA">
        <w:trPr>
          <w:cantSplit/>
          <w:tblHeader/>
        </w:trPr>
        <w:tc>
          <w:tcPr>
            <w:tcW w:w="576" w:type="pct"/>
            <w:vMerge/>
          </w:tcPr>
          <w:p w14:paraId="2B3C397A" w14:textId="77777777" w:rsidR="001816D7" w:rsidRPr="0016014C" w:rsidRDefault="001816D7" w:rsidP="0016014C">
            <w:pPr>
              <w:pStyle w:val="Styletable10pts"/>
              <w:keepNext/>
            </w:pPr>
          </w:p>
        </w:tc>
        <w:tc>
          <w:tcPr>
            <w:tcW w:w="388" w:type="pct"/>
            <w:vAlign w:val="center"/>
          </w:tcPr>
          <w:p w14:paraId="4075B6CA" w14:textId="77777777" w:rsidR="001816D7" w:rsidRPr="0016014C" w:rsidRDefault="001816D7" w:rsidP="00312FEA">
            <w:pPr>
              <w:pStyle w:val="Styletable10pts"/>
              <w:keepNext/>
              <w:jc w:val="center"/>
            </w:pPr>
            <w:r>
              <w:t>Ryte</w:t>
            </w:r>
          </w:p>
        </w:tc>
        <w:tc>
          <w:tcPr>
            <w:tcW w:w="388" w:type="pct"/>
            <w:vAlign w:val="center"/>
          </w:tcPr>
          <w:p w14:paraId="7EF2496E" w14:textId="77777777" w:rsidR="001816D7" w:rsidRPr="0016014C" w:rsidRDefault="001816D7" w:rsidP="00312FEA">
            <w:pPr>
              <w:pStyle w:val="Styletable10pts"/>
              <w:keepNext/>
              <w:jc w:val="center"/>
            </w:pPr>
            <w:r>
              <w:t>Ryte</w:t>
            </w:r>
          </w:p>
        </w:tc>
        <w:tc>
          <w:tcPr>
            <w:tcW w:w="388" w:type="pct"/>
            <w:vAlign w:val="center"/>
          </w:tcPr>
          <w:p w14:paraId="2FF8104D" w14:textId="77777777" w:rsidR="001816D7" w:rsidRPr="0016014C" w:rsidRDefault="001816D7" w:rsidP="00312FEA">
            <w:pPr>
              <w:pStyle w:val="Styletable10pts"/>
              <w:keepNext/>
              <w:jc w:val="center"/>
            </w:pPr>
            <w:r>
              <w:t>Vakare</w:t>
            </w:r>
          </w:p>
        </w:tc>
        <w:tc>
          <w:tcPr>
            <w:tcW w:w="388" w:type="pct"/>
            <w:vAlign w:val="center"/>
          </w:tcPr>
          <w:p w14:paraId="5A961FE1" w14:textId="77777777" w:rsidR="001816D7" w:rsidRPr="0016014C" w:rsidRDefault="001816D7" w:rsidP="00312FEA">
            <w:pPr>
              <w:pStyle w:val="Styletable10pts"/>
              <w:keepNext/>
              <w:jc w:val="center"/>
            </w:pPr>
            <w:r>
              <w:t>Ryte</w:t>
            </w:r>
          </w:p>
        </w:tc>
        <w:tc>
          <w:tcPr>
            <w:tcW w:w="466" w:type="pct"/>
            <w:vAlign w:val="center"/>
          </w:tcPr>
          <w:p w14:paraId="4C51E6A2" w14:textId="77777777" w:rsidR="001816D7" w:rsidRPr="0016014C" w:rsidRDefault="001816D7" w:rsidP="00312FEA">
            <w:pPr>
              <w:pStyle w:val="Styletable10pts"/>
              <w:keepNext/>
              <w:jc w:val="center"/>
            </w:pPr>
            <w:r>
              <w:t>Vakare</w:t>
            </w:r>
          </w:p>
        </w:tc>
        <w:tc>
          <w:tcPr>
            <w:tcW w:w="389" w:type="pct"/>
            <w:vAlign w:val="center"/>
          </w:tcPr>
          <w:p w14:paraId="7D09C444" w14:textId="77777777" w:rsidR="001816D7" w:rsidRPr="0016014C" w:rsidRDefault="001816D7" w:rsidP="00312FEA">
            <w:pPr>
              <w:pStyle w:val="Styletable10pts"/>
              <w:keepNext/>
              <w:jc w:val="center"/>
            </w:pPr>
            <w:r>
              <w:t>Ryte</w:t>
            </w:r>
          </w:p>
        </w:tc>
        <w:tc>
          <w:tcPr>
            <w:tcW w:w="388" w:type="pct"/>
            <w:vAlign w:val="center"/>
          </w:tcPr>
          <w:p w14:paraId="7ABB68B9" w14:textId="77777777" w:rsidR="001816D7" w:rsidRPr="0016014C" w:rsidRDefault="001816D7" w:rsidP="00312FEA">
            <w:pPr>
              <w:pStyle w:val="Styletable10pts"/>
              <w:keepNext/>
              <w:jc w:val="center"/>
            </w:pPr>
            <w:r>
              <w:t>Vakare</w:t>
            </w:r>
          </w:p>
        </w:tc>
        <w:tc>
          <w:tcPr>
            <w:tcW w:w="389" w:type="pct"/>
            <w:vAlign w:val="center"/>
          </w:tcPr>
          <w:p w14:paraId="02AD8383" w14:textId="77777777" w:rsidR="001816D7" w:rsidRPr="0016014C" w:rsidRDefault="001816D7" w:rsidP="00312FEA">
            <w:pPr>
              <w:pStyle w:val="Styletable10pts"/>
              <w:keepNext/>
              <w:jc w:val="center"/>
            </w:pPr>
            <w:r>
              <w:t>Ryte</w:t>
            </w:r>
          </w:p>
        </w:tc>
        <w:tc>
          <w:tcPr>
            <w:tcW w:w="389" w:type="pct"/>
            <w:vAlign w:val="center"/>
          </w:tcPr>
          <w:p w14:paraId="559AE745" w14:textId="77777777" w:rsidR="001816D7" w:rsidRPr="0016014C" w:rsidRDefault="001816D7" w:rsidP="00312FEA">
            <w:pPr>
              <w:pStyle w:val="Styletable10pts"/>
              <w:keepNext/>
              <w:jc w:val="center"/>
            </w:pPr>
            <w:r>
              <w:t>Vakare</w:t>
            </w:r>
          </w:p>
        </w:tc>
        <w:tc>
          <w:tcPr>
            <w:tcW w:w="389" w:type="pct"/>
            <w:vAlign w:val="center"/>
          </w:tcPr>
          <w:p w14:paraId="32A72221" w14:textId="77777777" w:rsidR="001816D7" w:rsidRPr="0016014C" w:rsidRDefault="001816D7" w:rsidP="00312FEA">
            <w:pPr>
              <w:pStyle w:val="Styletable10pts"/>
              <w:keepNext/>
              <w:jc w:val="center"/>
            </w:pPr>
            <w:r>
              <w:t>Ryte</w:t>
            </w:r>
          </w:p>
        </w:tc>
        <w:tc>
          <w:tcPr>
            <w:tcW w:w="464" w:type="pct"/>
            <w:vAlign w:val="center"/>
          </w:tcPr>
          <w:p w14:paraId="50D51139" w14:textId="77777777" w:rsidR="001816D7" w:rsidRPr="0016014C" w:rsidRDefault="001816D7" w:rsidP="00312FEA">
            <w:pPr>
              <w:pStyle w:val="Styletable10pts"/>
              <w:keepNext/>
              <w:jc w:val="center"/>
            </w:pPr>
            <w:r>
              <w:t>Vakare</w:t>
            </w:r>
          </w:p>
        </w:tc>
      </w:tr>
      <w:tr w:rsidR="002309CA" w:rsidRPr="0016014C" w14:paraId="04515288" w14:textId="77777777" w:rsidTr="002309CA">
        <w:trPr>
          <w:cantSplit/>
        </w:trPr>
        <w:tc>
          <w:tcPr>
            <w:tcW w:w="576" w:type="pct"/>
            <w:vAlign w:val="center"/>
          </w:tcPr>
          <w:p w14:paraId="11A50466" w14:textId="0903803A" w:rsidR="001816D7" w:rsidRPr="0016014C" w:rsidRDefault="001816D7" w:rsidP="00312FEA">
            <w:pPr>
              <w:pStyle w:val="Styletable10pts"/>
              <w:keepNext/>
            </w:pPr>
            <w:r>
              <w:t>Nuo 20 kg iki 50 kg (neimtinai)</w:t>
            </w:r>
          </w:p>
        </w:tc>
        <w:tc>
          <w:tcPr>
            <w:tcW w:w="388" w:type="pct"/>
            <w:vAlign w:val="center"/>
          </w:tcPr>
          <w:p w14:paraId="02A670FC" w14:textId="77777777" w:rsidR="001816D7" w:rsidRPr="0016014C" w:rsidRDefault="001816D7" w:rsidP="00312FEA">
            <w:pPr>
              <w:pStyle w:val="Styletable10pts"/>
              <w:keepNext/>
              <w:jc w:val="center"/>
            </w:pPr>
            <w:r>
              <w:t>10 mg</w:t>
            </w:r>
          </w:p>
        </w:tc>
        <w:tc>
          <w:tcPr>
            <w:tcW w:w="388" w:type="pct"/>
            <w:vAlign w:val="center"/>
          </w:tcPr>
          <w:p w14:paraId="4649224D" w14:textId="77777777" w:rsidR="001816D7" w:rsidRPr="0016014C" w:rsidRDefault="001816D7" w:rsidP="00312FEA">
            <w:pPr>
              <w:pStyle w:val="Styletable10pts"/>
              <w:keepNext/>
              <w:jc w:val="center"/>
            </w:pPr>
            <w:r>
              <w:t>10 mg</w:t>
            </w:r>
          </w:p>
        </w:tc>
        <w:tc>
          <w:tcPr>
            <w:tcW w:w="388" w:type="pct"/>
            <w:vAlign w:val="center"/>
          </w:tcPr>
          <w:p w14:paraId="7EB5CAFF" w14:textId="77777777" w:rsidR="001816D7" w:rsidRPr="0016014C" w:rsidRDefault="001816D7" w:rsidP="00312FEA">
            <w:pPr>
              <w:pStyle w:val="Styletable10pts"/>
              <w:keepNext/>
              <w:jc w:val="center"/>
            </w:pPr>
            <w:r>
              <w:t>10 mg</w:t>
            </w:r>
          </w:p>
        </w:tc>
        <w:tc>
          <w:tcPr>
            <w:tcW w:w="388" w:type="pct"/>
            <w:vAlign w:val="center"/>
          </w:tcPr>
          <w:p w14:paraId="1F39A67A" w14:textId="77777777" w:rsidR="001816D7" w:rsidRPr="0016014C" w:rsidRDefault="001816D7" w:rsidP="00312FEA">
            <w:pPr>
              <w:pStyle w:val="Styletable10pts"/>
              <w:keepNext/>
              <w:jc w:val="center"/>
            </w:pPr>
            <w:r>
              <w:t>10 mg</w:t>
            </w:r>
          </w:p>
        </w:tc>
        <w:tc>
          <w:tcPr>
            <w:tcW w:w="466" w:type="pct"/>
            <w:vAlign w:val="center"/>
          </w:tcPr>
          <w:p w14:paraId="01B46A52" w14:textId="77777777" w:rsidR="001816D7" w:rsidRPr="0016014C" w:rsidRDefault="001816D7" w:rsidP="00312FEA">
            <w:pPr>
              <w:pStyle w:val="Styletable10pts"/>
              <w:keepNext/>
              <w:jc w:val="center"/>
            </w:pPr>
            <w:r>
              <w:t>20 mg</w:t>
            </w:r>
          </w:p>
        </w:tc>
        <w:tc>
          <w:tcPr>
            <w:tcW w:w="389" w:type="pct"/>
            <w:vAlign w:val="center"/>
          </w:tcPr>
          <w:p w14:paraId="015F70A8" w14:textId="77777777" w:rsidR="001816D7" w:rsidRPr="0016014C" w:rsidRDefault="001816D7" w:rsidP="00312FEA">
            <w:pPr>
              <w:pStyle w:val="Styletable10pts"/>
              <w:keepNext/>
              <w:jc w:val="center"/>
            </w:pPr>
            <w:r>
              <w:t>20 mg</w:t>
            </w:r>
          </w:p>
        </w:tc>
        <w:tc>
          <w:tcPr>
            <w:tcW w:w="388" w:type="pct"/>
            <w:vAlign w:val="center"/>
          </w:tcPr>
          <w:p w14:paraId="45719E99" w14:textId="77777777" w:rsidR="001816D7" w:rsidRPr="0016014C" w:rsidRDefault="001816D7" w:rsidP="00312FEA">
            <w:pPr>
              <w:pStyle w:val="Styletable10pts"/>
              <w:keepNext/>
              <w:jc w:val="center"/>
            </w:pPr>
            <w:r>
              <w:t>20 mg</w:t>
            </w:r>
          </w:p>
        </w:tc>
        <w:tc>
          <w:tcPr>
            <w:tcW w:w="389" w:type="pct"/>
            <w:vAlign w:val="center"/>
          </w:tcPr>
          <w:p w14:paraId="32DE1B95" w14:textId="77777777" w:rsidR="001816D7" w:rsidRPr="0016014C" w:rsidRDefault="001816D7" w:rsidP="00312FEA">
            <w:pPr>
              <w:pStyle w:val="Styletable10pts"/>
              <w:keepNext/>
              <w:jc w:val="center"/>
            </w:pPr>
            <w:r>
              <w:t>20 mg</w:t>
            </w:r>
          </w:p>
        </w:tc>
        <w:tc>
          <w:tcPr>
            <w:tcW w:w="389" w:type="pct"/>
            <w:vAlign w:val="center"/>
          </w:tcPr>
          <w:p w14:paraId="0DD4FF38" w14:textId="77777777" w:rsidR="001816D7" w:rsidRPr="0016014C" w:rsidRDefault="001816D7" w:rsidP="00312FEA">
            <w:pPr>
              <w:pStyle w:val="Styletable10pts"/>
              <w:keepNext/>
              <w:jc w:val="center"/>
            </w:pPr>
            <w:r>
              <w:t>20 mg</w:t>
            </w:r>
          </w:p>
        </w:tc>
        <w:tc>
          <w:tcPr>
            <w:tcW w:w="389" w:type="pct"/>
            <w:vAlign w:val="center"/>
          </w:tcPr>
          <w:p w14:paraId="3F4FC3E3" w14:textId="77777777" w:rsidR="001816D7" w:rsidRPr="0016014C" w:rsidRDefault="001816D7" w:rsidP="00312FEA">
            <w:pPr>
              <w:pStyle w:val="Styletable10pts"/>
              <w:keepNext/>
              <w:jc w:val="center"/>
            </w:pPr>
            <w:r>
              <w:t>20 mg</w:t>
            </w:r>
          </w:p>
        </w:tc>
        <w:tc>
          <w:tcPr>
            <w:tcW w:w="464" w:type="pct"/>
            <w:vAlign w:val="center"/>
          </w:tcPr>
          <w:p w14:paraId="721AAC4F" w14:textId="702DEA43" w:rsidR="001816D7" w:rsidRPr="0016014C" w:rsidRDefault="001816D7" w:rsidP="00312FEA">
            <w:pPr>
              <w:pStyle w:val="Styletable10pts"/>
              <w:keepNext/>
              <w:jc w:val="center"/>
            </w:pPr>
            <w:r>
              <w:t>20 mg</w:t>
            </w:r>
          </w:p>
        </w:tc>
      </w:tr>
      <w:tr w:rsidR="002309CA" w:rsidRPr="0016014C" w14:paraId="4E885184" w14:textId="77777777" w:rsidTr="002309CA">
        <w:trPr>
          <w:cantSplit/>
        </w:trPr>
        <w:tc>
          <w:tcPr>
            <w:tcW w:w="576" w:type="pct"/>
            <w:vAlign w:val="center"/>
          </w:tcPr>
          <w:p w14:paraId="3ED7DA63" w14:textId="665AD6AF" w:rsidR="001816D7" w:rsidRPr="0016014C" w:rsidRDefault="001816D7" w:rsidP="0016014C">
            <w:pPr>
              <w:pStyle w:val="Styletable10pts"/>
            </w:pPr>
            <w:r>
              <w:t>50 kg arba daugiau</w:t>
            </w:r>
          </w:p>
        </w:tc>
        <w:tc>
          <w:tcPr>
            <w:tcW w:w="388" w:type="pct"/>
            <w:vAlign w:val="center"/>
          </w:tcPr>
          <w:p w14:paraId="79E1DD88" w14:textId="77777777" w:rsidR="001816D7" w:rsidRPr="0016014C" w:rsidRDefault="001816D7" w:rsidP="00312FEA">
            <w:pPr>
              <w:pStyle w:val="Styletable10pts"/>
              <w:jc w:val="center"/>
            </w:pPr>
            <w:r>
              <w:t>10 mg</w:t>
            </w:r>
          </w:p>
        </w:tc>
        <w:tc>
          <w:tcPr>
            <w:tcW w:w="388" w:type="pct"/>
            <w:vAlign w:val="center"/>
          </w:tcPr>
          <w:p w14:paraId="68FC94E1" w14:textId="77777777" w:rsidR="001816D7" w:rsidRPr="0016014C" w:rsidRDefault="001816D7" w:rsidP="00312FEA">
            <w:pPr>
              <w:pStyle w:val="Styletable10pts"/>
              <w:jc w:val="center"/>
            </w:pPr>
            <w:r>
              <w:t>10 mg</w:t>
            </w:r>
          </w:p>
        </w:tc>
        <w:tc>
          <w:tcPr>
            <w:tcW w:w="388" w:type="pct"/>
            <w:vAlign w:val="center"/>
          </w:tcPr>
          <w:p w14:paraId="3CE859EC" w14:textId="77777777" w:rsidR="001816D7" w:rsidRPr="0016014C" w:rsidRDefault="001816D7" w:rsidP="00312FEA">
            <w:pPr>
              <w:pStyle w:val="Styletable10pts"/>
              <w:jc w:val="center"/>
            </w:pPr>
            <w:r>
              <w:t>10 mg</w:t>
            </w:r>
          </w:p>
        </w:tc>
        <w:tc>
          <w:tcPr>
            <w:tcW w:w="388" w:type="pct"/>
            <w:vAlign w:val="center"/>
          </w:tcPr>
          <w:p w14:paraId="38CE98F0" w14:textId="77777777" w:rsidR="001816D7" w:rsidRPr="0016014C" w:rsidRDefault="001816D7" w:rsidP="00312FEA">
            <w:pPr>
              <w:pStyle w:val="Styletable10pts"/>
              <w:jc w:val="center"/>
            </w:pPr>
            <w:r>
              <w:t>10 mg</w:t>
            </w:r>
          </w:p>
        </w:tc>
        <w:tc>
          <w:tcPr>
            <w:tcW w:w="466" w:type="pct"/>
            <w:vAlign w:val="center"/>
          </w:tcPr>
          <w:p w14:paraId="68CDFFBC" w14:textId="77777777" w:rsidR="001816D7" w:rsidRPr="0016014C" w:rsidRDefault="001816D7" w:rsidP="00312FEA">
            <w:pPr>
              <w:pStyle w:val="Styletable10pts"/>
              <w:jc w:val="center"/>
            </w:pPr>
            <w:r>
              <w:t>20 mg</w:t>
            </w:r>
          </w:p>
        </w:tc>
        <w:tc>
          <w:tcPr>
            <w:tcW w:w="389" w:type="pct"/>
            <w:vAlign w:val="center"/>
          </w:tcPr>
          <w:p w14:paraId="41D8B340" w14:textId="77777777" w:rsidR="001816D7" w:rsidRPr="0016014C" w:rsidRDefault="001816D7" w:rsidP="00312FEA">
            <w:pPr>
              <w:pStyle w:val="Styletable10pts"/>
              <w:jc w:val="center"/>
            </w:pPr>
            <w:r>
              <w:t>20 mg</w:t>
            </w:r>
          </w:p>
        </w:tc>
        <w:tc>
          <w:tcPr>
            <w:tcW w:w="388" w:type="pct"/>
            <w:vAlign w:val="center"/>
          </w:tcPr>
          <w:p w14:paraId="316183EE" w14:textId="77777777" w:rsidR="001816D7" w:rsidRPr="0016014C" w:rsidRDefault="001816D7" w:rsidP="00312FEA">
            <w:pPr>
              <w:pStyle w:val="Styletable10pts"/>
              <w:jc w:val="center"/>
            </w:pPr>
            <w:r>
              <w:t>20 mg</w:t>
            </w:r>
          </w:p>
        </w:tc>
        <w:tc>
          <w:tcPr>
            <w:tcW w:w="389" w:type="pct"/>
            <w:vAlign w:val="center"/>
          </w:tcPr>
          <w:p w14:paraId="050F0799" w14:textId="77777777" w:rsidR="001816D7" w:rsidRPr="0016014C" w:rsidRDefault="001816D7" w:rsidP="00312FEA">
            <w:pPr>
              <w:pStyle w:val="Styletable10pts"/>
              <w:jc w:val="center"/>
            </w:pPr>
            <w:r>
              <w:t>20 mg</w:t>
            </w:r>
          </w:p>
        </w:tc>
        <w:tc>
          <w:tcPr>
            <w:tcW w:w="389" w:type="pct"/>
            <w:vAlign w:val="center"/>
          </w:tcPr>
          <w:p w14:paraId="2CA32CA9" w14:textId="77777777" w:rsidR="001816D7" w:rsidRPr="0016014C" w:rsidRDefault="001816D7" w:rsidP="00312FEA">
            <w:pPr>
              <w:pStyle w:val="Styletable10pts"/>
              <w:jc w:val="center"/>
            </w:pPr>
            <w:r>
              <w:t>30 mg</w:t>
            </w:r>
          </w:p>
        </w:tc>
        <w:tc>
          <w:tcPr>
            <w:tcW w:w="389" w:type="pct"/>
            <w:vAlign w:val="center"/>
          </w:tcPr>
          <w:p w14:paraId="0AF50C17" w14:textId="77777777" w:rsidR="001816D7" w:rsidRPr="0016014C" w:rsidRDefault="001816D7" w:rsidP="00312FEA">
            <w:pPr>
              <w:pStyle w:val="Styletable10pts"/>
              <w:jc w:val="center"/>
            </w:pPr>
            <w:r>
              <w:t>30 mg</w:t>
            </w:r>
          </w:p>
        </w:tc>
        <w:tc>
          <w:tcPr>
            <w:tcW w:w="464"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Visos indikacijos (suaugusiųjų ir vaikų psoriazė, psoriazinis artritas, Bechčeto liga)</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Po pradinio titravimo pakartotinis titravimas nereikalingas.</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Rekomenduojamą apremilasto dozę du kartus per parą reikia vartoti maždaug 12 valandų intervalu (ryte ir vakare), neribojant maisto.</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Jeigu pacientas praleido dozę, kitą dozę reikia vartoti kiek galima greičiau. Jeigu jau beveik laikas vartoti kitą dozę, praleistos dozės vartoti negalima ir reikia vartoti kitą dozę įprastu laiku.</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Pagrindinių tyrimų metu didžiausias pagerėjimas pastebėtas per pirmąsias 24 gydymo savaites PsA ir PSOR sergantiems tiriamiesiems ir per pirmąsias 12 gydymo savaičių gydant nuo BL. Jei po šio laikotarpio pacientui gydymo nauda nenustatyta, reikia vėl apsvarstyti, ar verta tęsti šį gydymą. Reikia reguliariai vertinti paciento reakciją į gydymą.</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Tam tikros pacientų grupės</w:t>
      </w:r>
    </w:p>
    <w:p w14:paraId="5E3EEE64" w14:textId="77777777" w:rsidR="009D6428" w:rsidRPr="00BD1AD5" w:rsidRDefault="009D6428" w:rsidP="00CC4144">
      <w:pPr>
        <w:keepNext/>
        <w:rPr>
          <w:rFonts w:eastAsia="SimSun"/>
          <w:i/>
          <w:u w:val="single"/>
          <w:lang w:eastAsia="zh-CN"/>
        </w:rPr>
      </w:pPr>
    </w:p>
    <w:p w14:paraId="1D7A5AA4" w14:textId="34D637E3" w:rsidR="009D6428" w:rsidRPr="00BD1AD5" w:rsidRDefault="004D1B1E" w:rsidP="00CC4144">
      <w:pPr>
        <w:keepNext/>
        <w:rPr>
          <w:i/>
          <w:noProof/>
          <w:u w:val="single"/>
        </w:rPr>
      </w:pPr>
      <w:r>
        <w:rPr>
          <w:i/>
          <w:u w:val="single"/>
        </w:rPr>
        <w:t>Senyvi pacientai</w:t>
      </w:r>
    </w:p>
    <w:p w14:paraId="205897BE" w14:textId="05EC6973" w:rsidR="009D6428" w:rsidRPr="00BD1AD5" w:rsidRDefault="00D25E86" w:rsidP="00CC4144">
      <w:r>
        <w:t>Šiai pacientų grupei dozės koreguoti nereikia (žr. 4.8 ir 5.2 skyrius).</w:t>
      </w:r>
    </w:p>
    <w:p w14:paraId="01C21417" w14:textId="77777777" w:rsidR="009D6428" w:rsidRPr="00BD1AD5" w:rsidRDefault="009D6428" w:rsidP="00CC4144">
      <w:pPr>
        <w:rPr>
          <w:i/>
          <w:noProof/>
          <w:u w:val="single"/>
        </w:rPr>
      </w:pPr>
    </w:p>
    <w:p w14:paraId="39C28984" w14:textId="192ACE71" w:rsidR="001816D7" w:rsidRDefault="00DD5580" w:rsidP="001816D7">
      <w:pPr>
        <w:rPr>
          <w:i/>
          <w:noProof/>
          <w:u w:val="single"/>
        </w:rPr>
      </w:pPr>
      <w:r>
        <w:rPr>
          <w:i/>
          <w:u w:val="single"/>
        </w:rPr>
        <w:t>Pacientai, kurių inkstų funkcija sutrikusi</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Suaugusiems pacientams, sergantiems psoriaziniu artritu, psoriaze arba Bechčeto liga</w:t>
      </w:r>
    </w:p>
    <w:p w14:paraId="0AA41DE4" w14:textId="32D8FCB9" w:rsidR="00D71E0E" w:rsidRDefault="00E20ABD" w:rsidP="00D71E0E">
      <w:r>
        <w:t>Suaugusiems pacientams, kuriems yra nesunkus ir vidutinio sunkumo inkstų sutrikimas, dozės koreguoti nereikia. Suaugusiems pacientams, kuriems yra sunkus inkstų sutrikimas (kreatinino klirensas yra mažesnis nei 30 ml per minutę, skaičiuojant pagal Cockcroft</w:t>
      </w:r>
      <w:r>
        <w:noBreakHyphen/>
        <w:t>Gault formulę), apremilasto dozę reikia sumažinti iki 30 mg dozės, vartojamos kartą per parą. Pradinio dozės titravimo šiai grupei metu rekomenduojama apremilastą titruoti remiantis 1 lentelėje pateiktu vartojimo tik ryte grafiku, o vakare vartojamas dozes praleisti (žr. 5.2 skyrių).</w:t>
      </w:r>
    </w:p>
    <w:p w14:paraId="551B5DF0" w14:textId="77777777" w:rsidR="00D71E0E" w:rsidRDefault="00D71E0E" w:rsidP="00D71E0E"/>
    <w:p w14:paraId="15EF9D2D" w14:textId="77777777" w:rsidR="00D71E0E" w:rsidRPr="00D85B9A" w:rsidRDefault="00D71E0E" w:rsidP="00D85B9A">
      <w:pPr>
        <w:pStyle w:val="StyleItalic"/>
      </w:pPr>
      <w:r>
        <w:t>Vaikams, sergantiems vidutinio sunkumo arba sunkia psoriaze</w:t>
      </w:r>
    </w:p>
    <w:p w14:paraId="2DC0BC90" w14:textId="3EBECE0E" w:rsidR="009D6428" w:rsidRPr="00BD1AD5" w:rsidRDefault="00D71E0E" w:rsidP="00D71E0E">
      <w:r>
        <w:t xml:space="preserve">6 metų ir vyresniems vaikams, kuriems yra nesunkus arba vidutinio sunkumo inkstų sutrikimas, dozės koreguoti nereikia. 6 metų ir vyresniems vaikams, kuriems yra sunkus inkstų sutrikimas (kreatinino klirensas yra mažesnis nei 30 ml per minutę, skaičiuojant pagal </w:t>
      </w:r>
      <w:r w:rsidRPr="002D4725">
        <w:rPr>
          <w:i/>
          <w:iCs/>
        </w:rPr>
        <w:t>Cockcroft</w:t>
      </w:r>
      <w:r w:rsidRPr="002D4725">
        <w:rPr>
          <w:i/>
          <w:iCs/>
        </w:rPr>
        <w:noBreakHyphen/>
        <w:t>Gault</w:t>
      </w:r>
      <w:r>
        <w:t xml:space="preserve"> formulę), rekomenduojama koreguoti dozę. Vaikams, sveriantiems ne mažiau kaip 50 kg, apremilasto dozę reikia sumažinti iki 30 mg vieną kartą per parą, o vaikams, sveriantiems nuo 20 kg iki 50 kg (neimtinai), – iki 20 mg vieną kartą per parą. Pradinio dozės titravimo šioms grupėms metu rekomenduojama apremilastą titruoti remiantis 2 lentelėje pateiktu vartojimo tik ryte grafiku atitinkamai kūno svorio kategorijai, o vakare vartojamas dozes praleisti.</w:t>
      </w:r>
    </w:p>
    <w:p w14:paraId="560EAB17" w14:textId="77777777" w:rsidR="009D6428" w:rsidRPr="00BD1AD5" w:rsidRDefault="009D6428" w:rsidP="00CC4144">
      <w:pPr>
        <w:rPr>
          <w:u w:val="single"/>
        </w:rPr>
      </w:pPr>
    </w:p>
    <w:p w14:paraId="57A35C78" w14:textId="49641CF3" w:rsidR="009D6428" w:rsidRPr="00BD1AD5" w:rsidRDefault="009E04DF" w:rsidP="00CC4144">
      <w:pPr>
        <w:keepNext/>
        <w:rPr>
          <w:i/>
          <w:noProof/>
          <w:u w:val="single"/>
        </w:rPr>
      </w:pPr>
      <w:r>
        <w:rPr>
          <w:i/>
          <w:u w:val="single"/>
        </w:rPr>
        <w:t>Pacientai, kurių kepenų funkcija sutrikusi</w:t>
      </w:r>
    </w:p>
    <w:p w14:paraId="1B56E05F" w14:textId="77777777" w:rsidR="009D6428" w:rsidRPr="00BD1AD5" w:rsidRDefault="00356510" w:rsidP="00CC4144">
      <w:r>
        <w:t>Pacientams, kuriems yra kepenų sutrikimas, dozės koreguoti nereikia (žr. 5.2 skyrių).</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Vaikų populiacija</w:t>
      </w:r>
    </w:p>
    <w:p w14:paraId="162FD62A" w14:textId="20B764A8" w:rsidR="009D6428" w:rsidRPr="00BD1AD5" w:rsidRDefault="006A7DE7" w:rsidP="00CC4144">
      <w:r>
        <w:t>Apremilasto saugumas ir veiksmingumas vaikams, sergantiems vidutinio sunkumo arba sunkia paprastąja psoriaze, kurie yra iki 6 metų arba kurių kūno svoris mažesnis nei 20 kg, arba esant kitoms pediatrinėms indikacijoms, neištirti. Duomenų nėra.</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Vartojimo metodas</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skirtas vartoti per burną. Plėvele dengtą tabletę reikia praryti visą, ją galima vartoti valgio metu arba atskirai.</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Kontraindikacijos</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Padidėjęs jautrumas veikliajai arba bet kuriai 6.1 skyriuje nurodytai pagalbinei medžiagai.</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Nėštumas (žr. 4.6 skyrių).</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Specialūs įspėjimai ir atsargumo priemonės</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Viduriavimas, pykinimas ir vėmimas</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Po vaistinio preparato pateikimo į rinką gauta pranešimų apie sunkų viduriavimą, pykinimą ir vėmimą, kurie buvo susiję su apremilasto vartojimu. Dauguma reiškinių pasireiškė pirmosiomis gydymo savaitėmis. Kai kuriais atvejais pacientai dėl to buvo hospitalizuoti. Komplikacijų rizika gali būti didesnė 65 metų ir vyresniems pacientams. Jeigu pacientui pasireiškia sunkus viduriavimas, pykinimas arba vėmimas, gali tekti nutraukti gydymą apremilastu.</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Psichikos sutrikimai</w:t>
      </w:r>
    </w:p>
    <w:p w14:paraId="59619FC2" w14:textId="77777777" w:rsidR="009D6428" w:rsidRPr="00BD1AD5" w:rsidRDefault="009D6428" w:rsidP="00CC4144">
      <w:pPr>
        <w:keepNext/>
        <w:autoSpaceDE w:val="0"/>
        <w:autoSpaceDN w:val="0"/>
        <w:adjustRightInd w:val="0"/>
        <w:rPr>
          <w:noProof/>
        </w:rPr>
      </w:pPr>
    </w:p>
    <w:p w14:paraId="171EDD2A" w14:textId="77C74C81" w:rsidR="009D6428" w:rsidRPr="00BD1AD5" w:rsidRDefault="00394DF8" w:rsidP="00CC4144">
      <w:pPr>
        <w:autoSpaceDE w:val="0"/>
        <w:autoSpaceDN w:val="0"/>
        <w:adjustRightInd w:val="0"/>
        <w:rPr>
          <w:noProof/>
        </w:rPr>
      </w:pPr>
      <w:r>
        <w:t>Apremilasto vartojimas yra susijęs su padidėjusia psichikos sutrikimų, tokių kaip nemiga</w:t>
      </w:r>
      <w:ins w:id="0" w:author="Author">
        <w:r w:rsidR="00F223E7">
          <w:t>, nerimas</w:t>
        </w:r>
        <w:r w:rsidR="0096083B">
          <w:t>, pakitusi nuotaika</w:t>
        </w:r>
      </w:ins>
      <w:r>
        <w:t xml:space="preserve"> ir depresija, rizika. Buvo nustatyta minčių apie savižudybę ir </w:t>
      </w:r>
      <w:del w:id="1" w:author="Author">
        <w:r w:rsidDel="008E6B52">
          <w:delText>bandymų nusižudyti</w:delText>
        </w:r>
      </w:del>
      <w:ins w:id="2" w:author="Author">
        <w:r w:rsidR="008E6B52">
          <w:t>savižudiško elgesio</w:t>
        </w:r>
      </w:ins>
      <w:r>
        <w:t xml:space="preserve">, įskaitant savižudybę, atvejų, </w:t>
      </w:r>
      <w:del w:id="3" w:author="Author">
        <w:r w:rsidDel="00557C94">
          <w:delText>vaisto skiriant</w:delText>
        </w:r>
      </w:del>
      <w:ins w:id="4" w:author="Author">
        <w:r w:rsidR="00557C94">
          <w:t>vaistinio preparato vartojant</w:t>
        </w:r>
      </w:ins>
      <w:r>
        <w:t xml:space="preserve"> pacientams, anksčiau sirgusiems depresija arba ja nesirgusiems (žr. 4.8 skyrių). Jeigu pacientams anksčiau pasireiškė arba šiuo metu pasireiškia psichikos sutrikimų simptomų arba planuojama kartu skirti gydymą kitais vaistiniais preparatais, kurie gali sukelti psichikos sutrikimų, prieš pradedant arba tęsiant gydymą apremilastu būtina atidžiai įvertinti naudos ir rizikos santykį. Pacientams ir juos prižiūrintiems asmenims turi būti paaiškinta, kad jie turi informuoti vaistinį preparatą išrašiusį gydytoją apie visus elgesio ir nuotaikos pasikeitimus bei mintis apie savižudybę. Jeigu pacientui pasireiškia nauji arba pablogėja esami psichikos sutrikimų simptomai, atsiranda minčių apie savižudybę ar bandymų nusižudyti, gydymą apremilastu rekomenduojama nutraukti.</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Sunkus inkstų funkcijos sutrikimas</w:t>
      </w:r>
    </w:p>
    <w:p w14:paraId="081C83EF" w14:textId="77777777" w:rsidR="009D6428" w:rsidRPr="00BD1AD5" w:rsidRDefault="009D6428" w:rsidP="00CC4144">
      <w:pPr>
        <w:keepNext/>
        <w:tabs>
          <w:tab w:val="clear" w:pos="567"/>
        </w:tabs>
        <w:autoSpaceDE w:val="0"/>
        <w:autoSpaceDN w:val="0"/>
        <w:adjustRightInd w:val="0"/>
      </w:pPr>
    </w:p>
    <w:p w14:paraId="117C3FE3" w14:textId="369D345C" w:rsidR="00EC4FC4" w:rsidRDefault="00EC4FC4" w:rsidP="00EC4FC4">
      <w:pPr>
        <w:tabs>
          <w:tab w:val="clear" w:pos="567"/>
        </w:tabs>
        <w:autoSpaceDE w:val="0"/>
        <w:autoSpaceDN w:val="0"/>
        <w:adjustRightInd w:val="0"/>
      </w:pPr>
      <w:r>
        <w:t>Suaugusiems pacientams, kuriems yra sunkus inkstų sutrikimas, Otezla dozę reikia sumažinti iki 30 mg dozės, vartojamos kartą per parą (žr. 4.2 ir 5.2 skyrius).</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6 metų ir vyresniems vaikams, kuriems yra sunkus inkstų sutrikimas, sveriantiems ne mažiau kaip 50 kg, dozę reikia sumažinti iki 30 mg vieną kartą per parą, o vaikams, sveriantiems nuo 20 kg iki 50 kg (neimtinai), – iki 20 mg vieną kartą per parą (žr. 4.2 ir 5.2 skyrius).</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Per mažai sveriantys pacientai</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Pacientų, kurie gydymo pradžioje per mažai sveria, ir vaikų, kurių kūno masės indeksas gydymo pradžioje yra ribinis arba mažas, kūno svorį reikia reguliariai tikrinti. Pasireiškus nepaaiškinamam ir kliniškai reikšmingam svorio kritimui, šiuos pacientus turi įvertinti gydytojas ir reikia apsvarstyti, ar nereikia gydymo nutraukti.</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Laktozės kiekis</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Šio vaistinio preparato negalima vartoti pacientams, kuriems nustatytas retas paveldimas sutrikimas – galaktozės netoleravimas, visiškas laktazės stygius arba gliukozės ir galaktozės malabsorbcija.</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Sąveika su kitais vaistiniais preparatais ir kitokia sąveika</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Kartu vartojant stiprų citochromo P450 3A4 (CYP3A4) fermento induktorių rifampiciną, sumažėjo sisteminė apremilasto ekspozicija, dėl to gali sumažėti apremilasto veiksmingumas. Todėl vartoti stiprius CYP3A4 fermentų induktorius (pvz., rifampiciną, fenobarbitalį, karbamazepiną, fenitoiną ir jonažolės preparatus) kartu su apremilastu nerekomenduojama. Vartojant apremilastą kartu su daugkartinėmis rifampicino dozėmis, apremilasto plotas po koncentracijos ir laiko kreive (AUC) bei didžiausia koncentracija serume (C</w:t>
      </w:r>
      <w:r>
        <w:rPr>
          <w:vertAlign w:val="subscript"/>
        </w:rPr>
        <w:t>max</w:t>
      </w:r>
      <w:r>
        <w:t>) sumažėjo atitinkamai maždaug 72 % ir 43 %. Vartojant kartu su stipriais CYP3A4 (pvz., rifampicino) induktoriais, sumažėja apremilasto ekspozicija, dėl to gali sumažėti klinikinis atsakas.</w:t>
      </w:r>
    </w:p>
    <w:p w14:paraId="057445CA" w14:textId="77777777" w:rsidR="009D6428" w:rsidRPr="00BD1AD5" w:rsidRDefault="009D6428" w:rsidP="00CC4144"/>
    <w:p w14:paraId="72F22451" w14:textId="77777777" w:rsidR="009D6428" w:rsidRPr="00BD1AD5" w:rsidRDefault="009E04DF" w:rsidP="00CC4144">
      <w:r>
        <w:t>Klinikinių tyrimų metu apremilastas buvo vartojamas kartu su vietine terapija (įskaitant kortikosteroidus, šampūnus, kurių sudėtyje yra deguto, salicilo rūgšties preparatus galvos odai) ir UVB fototerapija.</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Kliniškai reikšmingos ketokonazolo ir apremilasto sąveikos nenustatyta. Apremilastą galima vartoti kartu su stipriu CYP3A4 inhibitoriumi, pvz., ketokonazolu.</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Farmakokinetinės apremilasto ir metotreksato sąveikos psoriaziniu artritu sergantiems pacientams nenustatyta. Apremilastą galima vartoti kartu su metotreksatu.</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Farmakokinetinės apremilasto ir geriamųjų kontraceptinių preparatų, kurių sudėtyje yra etinilestradiolio ir norgestimato, sąveikos nenustatyta. Apremilastą galima vartoti kartu su geriamaisiais kontraceptiniais preparatais.</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Vaisingumas, nėštumo ir žindymo laikotarpis</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Vaisingo amžiaus moterys</w:t>
      </w:r>
    </w:p>
    <w:p w14:paraId="374CD757" w14:textId="77777777" w:rsidR="009D6428" w:rsidRPr="00BD1AD5" w:rsidRDefault="009D6428" w:rsidP="00CC4144">
      <w:pPr>
        <w:keepNext/>
      </w:pPr>
    </w:p>
    <w:p w14:paraId="58E59CFE" w14:textId="77777777" w:rsidR="009D6428" w:rsidRPr="00BD1AD5" w:rsidRDefault="00BF0218" w:rsidP="00CC4144">
      <w:r>
        <w:t>Prieš pradedant gydymą, reikia atmesti nėštumo galimybę. Vaisingoms moterims reikia naudoti veiksmingą kontracepcijos metodą, kad būtų išvengta nėštumo gydymo metu.</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Nėštumas</w:t>
      </w:r>
    </w:p>
    <w:p w14:paraId="3FE8F6EC" w14:textId="77777777" w:rsidR="009D6428" w:rsidRPr="002309CA"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Duomenų apie apremilasto vartojimą nėštumo metu nepakanka.</w:t>
      </w:r>
    </w:p>
    <w:p w14:paraId="2108685C" w14:textId="77777777" w:rsidR="009D6428" w:rsidRPr="002309CA" w:rsidRDefault="009D6428" w:rsidP="00CC4144">
      <w:pPr>
        <w:pStyle w:val="C-BodyText"/>
        <w:spacing w:before="0" w:after="0" w:line="240" w:lineRule="auto"/>
        <w:rPr>
          <w:sz w:val="22"/>
        </w:rPr>
      </w:pPr>
    </w:p>
    <w:p w14:paraId="1EDFD9FF" w14:textId="2C768F95" w:rsidR="009D6428" w:rsidRPr="00BD1AD5" w:rsidRDefault="009E04DF" w:rsidP="00CC4144">
      <w:r>
        <w:t>Apremilasto negalima vartoti nėštumo metu (žr. 4.3 skyrių). Apremilasto poveikis vaikingumui pasireiškė vaisiaus žūtimi gimdoje pelėms bei beždžionėms ir sumažėjusiu vaisiaus svoriu bei uždelstu kaulėjimu pelėms, duodant dozes, didesnes už dabar rekomenduojamą didžiausią dozę žmogui. Tokio poveikio nenustatyta, kai ekspozicija gyvūnams buvo 1,3 karto didesnė už klinikinę ekspoziciją (žr. 5.3 skyrių).</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Žindymas</w:t>
      </w:r>
    </w:p>
    <w:p w14:paraId="5B3D2E98" w14:textId="77777777" w:rsidR="009D6428" w:rsidRPr="002309CA"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Apremilasto aptikta žindančių pelių piene (žr. 5.3 skyrių). Nežinoma, ar apremilastas arba jo metabolitai išsiskiria į motinos pieną. Pavojaus žindomiems kūdikiams negalima atmesti, todėl apremilastas neturi būti vartojamas žindymo metu.</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Vaisingumas</w:t>
      </w:r>
    </w:p>
    <w:p w14:paraId="7DDAAB85" w14:textId="77777777" w:rsidR="009D6428" w:rsidRPr="00BD1AD5" w:rsidRDefault="009D6428" w:rsidP="00CC4144">
      <w:pPr>
        <w:keepNext/>
      </w:pPr>
    </w:p>
    <w:p w14:paraId="3106C5B8" w14:textId="378A37F2" w:rsidR="009D6428" w:rsidRPr="00BD1AD5" w:rsidRDefault="009E04DF" w:rsidP="00CC4144">
      <w:r>
        <w:t xml:space="preserve">Duomenų apie vaisingumą žmonėms nėra. Atliekant gyvūnų tyrimus su pelėmis, nepageidaujamo poveikio vaisingumui nenustatyta, kai patinams ekspozicija buvo 3 kartus didesnė už klinikinę, </w:t>
      </w:r>
      <w:r>
        <w:lastRenderedPageBreak/>
        <w:t>patelėms – 1 kartą didesnė už klinikinę ekspoziciją. Ikiklinikiniai vaisingumo duomenys pateikiami 5.3 skyriuje.</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Poveikis gebėjimui vairuoti ir valdyti mechanizmus</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Apremilastas gebėjimo vairuoti ir valdyti mechanizmus neveikia arba veikia nereikšmingai.</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Nepageidaujamas poveikis</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Saugumo duomenų santrauka</w:t>
      </w:r>
    </w:p>
    <w:p w14:paraId="296D328A" w14:textId="77777777" w:rsidR="009D6428" w:rsidRPr="00BD1AD5" w:rsidRDefault="009D6428" w:rsidP="00CC4144">
      <w:pPr>
        <w:keepNext/>
      </w:pPr>
    </w:p>
    <w:p w14:paraId="5ED79FC1" w14:textId="45947C45" w:rsidR="009D6428" w:rsidRPr="00BD1AD5" w:rsidRDefault="00387CF1" w:rsidP="00CC4144">
      <w:pPr>
        <w:rPr>
          <w:noProof/>
        </w:rPr>
      </w:pPr>
      <w:r>
        <w:t>Dažniausiai nustatytos nepageidaujamos reakcijos suaugusiesiems vartojant apremilastą nuo PsA ir PSOR yra virškinimo trakto (VT) sutrikimai, įskaitant viduriavimą (15,7 %) ir pykinimą (13,9 %). Tarp kitų dažniausiai nustatomų nepageidaujamų reakcijų yra viršutinių kvėpavimo takų infekcijos (8,4 %), galvos skausmas (7,9 %) ir įtampos tipo galvos skausmas (7,2 %), jos dažniausiai būna nesunkios arba vidutinio sunkumo.</w:t>
      </w:r>
    </w:p>
    <w:p w14:paraId="1118977E" w14:textId="77777777" w:rsidR="009D6428" w:rsidRPr="002309CA"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Dažniausiai nustatytos nepageidaujamos reakcijos suaugusiesiems vartojant apremilastą nuo BL yra viduriavimas (41,3 %), pykinimas (19,2 %), galvos skausmas (14,4 %), viršutinių kvėpavimo takų infekcija (11,5 %), viršutinės pilvo dalies skausmas (8,7 %), vėmimas (8,7 %) ir nugaros skausmas (7,7 %). Šios reakcijos dažniausiai būna nesunkios ar vidutinio sunkumo.</w:t>
      </w:r>
    </w:p>
    <w:p w14:paraId="27974FC7" w14:textId="77777777" w:rsidR="009D6428" w:rsidRPr="002309CA"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Virškinimo trakto nepageidaujamos reakcijos dažniausiai pasireiškia per pirmąsias 2 gydymo savaites ir paprastai praeina per 4 savaites.</w:t>
      </w:r>
    </w:p>
    <w:p w14:paraId="26489651" w14:textId="77777777" w:rsidR="009D6428" w:rsidRPr="00BD1AD5" w:rsidRDefault="009D6428" w:rsidP="00CC4144"/>
    <w:p w14:paraId="37ED9774" w14:textId="77777777" w:rsidR="009D6428" w:rsidRPr="00BD1AD5" w:rsidRDefault="00BA2006" w:rsidP="00CC4144">
      <w:r>
        <w:t>Padidėjusio jautrumo reakcijos nustatomos nedažnai (žr. 4.3 skyrių).</w:t>
      </w:r>
    </w:p>
    <w:p w14:paraId="30D81868" w14:textId="77777777" w:rsidR="009D6428" w:rsidRPr="002309CA"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Nepageidaujamų reakcijų santrauka lentelėje</w:t>
      </w:r>
    </w:p>
    <w:p w14:paraId="0FE4BA5C" w14:textId="77777777" w:rsidR="009D6428" w:rsidRPr="00BD1AD5" w:rsidRDefault="009D6428" w:rsidP="00CC4144">
      <w:pPr>
        <w:keepNext/>
      </w:pPr>
    </w:p>
    <w:p w14:paraId="7F7D6677" w14:textId="4FC5EF82" w:rsidR="009D6428" w:rsidRPr="00BD1AD5" w:rsidRDefault="00387CF1" w:rsidP="005F1182">
      <w:r>
        <w:t xml:space="preserve">Apremilastu gydytiems </w:t>
      </w:r>
      <w:r w:rsidR="005F1182" w:rsidRPr="005F1182">
        <w:t>suaugusiems</w:t>
      </w:r>
      <w:r>
        <w:t xml:space="preserve"> pacientams nustatytos nepageidaujamos reakcijos toliau išvardytos pagal organų sistemų klases (OSK) bei visų nepageidaujamų reakcijų pasireiškimo dažnį. Kiekvienoje OSK ir dažnio grupėje nepageidaujamos reakcijos pateikiamos mažėjančio sunkumo tvarka.</w:t>
      </w:r>
    </w:p>
    <w:p w14:paraId="08D0E396" w14:textId="77777777" w:rsidR="009D6428" w:rsidRPr="00BD1AD5" w:rsidRDefault="009D6428" w:rsidP="00CC4144">
      <w:pPr>
        <w:rPr>
          <w:noProof/>
        </w:rPr>
      </w:pPr>
    </w:p>
    <w:p w14:paraId="3120C5AE" w14:textId="6ACACC17" w:rsidR="009D6428" w:rsidRPr="00BD1AD5" w:rsidRDefault="00387CF1" w:rsidP="00CC4144">
      <w:r>
        <w:t>Nepageidaujamos reakcijos į vaistą nustatytos, remiantis apremilasto klinikinių plėtros tyrimų programos duomenimis ir vartojimo po vaistinio preparato registracijos patirtimi suaugusiems pacientams. Nepageidaujamų reakcijų į vaistą dažnis yra dažnis, nustatytas apremilasto grupėse atliekant keturis III fazės psoriazinio artrito (PsA) tyrimus (n = 1 945) arba du III fazės psoriazės (PSOR) tyrimus (n = 1 184) ir III fazės BL tyrimą (n = 207). Didžiausias dažnis pagal visas duomenų bazes pateikiamas 3 lentelėje.</w:t>
      </w:r>
    </w:p>
    <w:p w14:paraId="514C6F10" w14:textId="77777777" w:rsidR="009D6428" w:rsidRPr="002309CA"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Dažnis apibrėžiamas taip: labai dažnas (≥ 1/10), dažnas (nuo ≥ 1/100 iki &lt; 1/10), nedažnas (nuo ≥ 1/1 000 iki &lt; 1/100), retas (nuo ≥ 1/10 000 iki &lt; 1/1 000), dažnis nežinomas (negali būti apskaičiuotas pagal turimus duomenis).</w:t>
      </w:r>
    </w:p>
    <w:p w14:paraId="1C3E3161" w14:textId="77777777" w:rsidR="009D6428" w:rsidRPr="00BD1AD5" w:rsidRDefault="009D6428" w:rsidP="00CC4144"/>
    <w:p w14:paraId="25F657A5" w14:textId="0104838C" w:rsidR="009D6428" w:rsidRPr="00BD1AD5" w:rsidRDefault="000162EC" w:rsidP="00CC4144">
      <w:pPr>
        <w:keepNext/>
        <w:tabs>
          <w:tab w:val="clear" w:pos="567"/>
        </w:tabs>
        <w:rPr>
          <w:b/>
        </w:rPr>
      </w:pPr>
      <w:r>
        <w:rPr>
          <w:b/>
        </w:rPr>
        <w:t>3 lentelė. Nepageidaujamų reakcijų, nustatytų sergant psoriaziniu artritu (PsA), psoriaze (PSOR) ir Bechčeto liga (BL), santrauka</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1752"/>
        <w:gridCol w:w="5243"/>
      </w:tblGrid>
      <w:tr w:rsidR="00EC7F48" w:rsidRPr="00BD1AD5" w14:paraId="701ABD80" w14:textId="77777777" w:rsidTr="00792DFE">
        <w:trPr>
          <w:cantSplit/>
          <w:trHeight w:val="230"/>
          <w:tblHeader/>
        </w:trPr>
        <w:tc>
          <w:tcPr>
            <w:tcW w:w="1192"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Organų sistemos klasė</w:t>
            </w:r>
          </w:p>
        </w:tc>
        <w:tc>
          <w:tcPr>
            <w:tcW w:w="954"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Dažnis</w:t>
            </w:r>
          </w:p>
        </w:tc>
        <w:tc>
          <w:tcPr>
            <w:tcW w:w="2854"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Nepageidaujama reakcija</w:t>
            </w:r>
          </w:p>
        </w:tc>
      </w:tr>
      <w:tr w:rsidR="00EC7F48" w:rsidRPr="00BD1AD5" w14:paraId="75241782" w14:textId="77777777" w:rsidTr="00792DFE">
        <w:trPr>
          <w:cantSplit/>
          <w:trHeight w:val="230"/>
          <w:tblHeader/>
        </w:trPr>
        <w:tc>
          <w:tcPr>
            <w:tcW w:w="1192"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954"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854"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792DFE">
        <w:trPr>
          <w:cantSplit/>
          <w:trHeight w:val="20"/>
        </w:trPr>
        <w:tc>
          <w:tcPr>
            <w:tcW w:w="1192"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Infekcijos ir infestacijos</w:t>
            </w:r>
          </w:p>
        </w:tc>
        <w:tc>
          <w:tcPr>
            <w:tcW w:w="954"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Labai dažnas</w:t>
            </w:r>
          </w:p>
        </w:tc>
        <w:tc>
          <w:tcPr>
            <w:tcW w:w="2854"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Viršutinių kvėpavimo takų infekcija</w:t>
            </w:r>
            <w:r>
              <w:rPr>
                <w:sz w:val="20"/>
                <w:vertAlign w:val="superscript"/>
              </w:rPr>
              <w:t>a</w:t>
            </w:r>
          </w:p>
        </w:tc>
      </w:tr>
      <w:tr w:rsidR="00CD14EF" w:rsidRPr="00BD1AD5" w14:paraId="4FCA4EAA" w14:textId="77777777" w:rsidTr="00792DFE">
        <w:trPr>
          <w:cantSplit/>
          <w:trHeight w:val="20"/>
        </w:trPr>
        <w:tc>
          <w:tcPr>
            <w:tcW w:w="1192"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954"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Dažnas</w:t>
            </w:r>
          </w:p>
        </w:tc>
        <w:tc>
          <w:tcPr>
            <w:tcW w:w="2854" w:type="pct"/>
            <w:vAlign w:val="center"/>
          </w:tcPr>
          <w:p w14:paraId="2B72022D" w14:textId="77777777" w:rsidR="00CD14EF" w:rsidRPr="00BD1AD5" w:rsidRDefault="00CD14EF" w:rsidP="00CC4144">
            <w:pPr>
              <w:keepNext/>
              <w:autoSpaceDE w:val="0"/>
              <w:autoSpaceDN w:val="0"/>
              <w:adjustRightInd w:val="0"/>
              <w:rPr>
                <w:sz w:val="20"/>
              </w:rPr>
            </w:pPr>
            <w:r>
              <w:rPr>
                <w:sz w:val="20"/>
              </w:rPr>
              <w:t>Bronchitas</w:t>
            </w:r>
          </w:p>
        </w:tc>
      </w:tr>
      <w:tr w:rsidR="003D084D" w:rsidRPr="00BD1AD5" w14:paraId="520B2D8B" w14:textId="77777777" w:rsidTr="00792DFE">
        <w:trPr>
          <w:cantSplit/>
          <w:trHeight w:val="20"/>
        </w:trPr>
        <w:tc>
          <w:tcPr>
            <w:tcW w:w="1192"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954"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854" w:type="pct"/>
            <w:vAlign w:val="center"/>
          </w:tcPr>
          <w:p w14:paraId="57E39D02" w14:textId="20044362" w:rsidR="003D084D" w:rsidRPr="00BD1AD5" w:rsidRDefault="003D084D" w:rsidP="00CC4144">
            <w:pPr>
              <w:autoSpaceDE w:val="0"/>
              <w:autoSpaceDN w:val="0"/>
              <w:adjustRightInd w:val="0"/>
              <w:rPr>
                <w:sz w:val="20"/>
              </w:rPr>
            </w:pPr>
            <w:r>
              <w:rPr>
                <w:sz w:val="20"/>
              </w:rPr>
              <w:t>Nosiaryklės uždegimas*</w:t>
            </w:r>
          </w:p>
        </w:tc>
      </w:tr>
      <w:tr w:rsidR="00CD14EF" w:rsidRPr="00BD1AD5" w14:paraId="7DD2CA12" w14:textId="77777777" w:rsidTr="00792DFE">
        <w:trPr>
          <w:cantSplit/>
          <w:trHeight w:val="20"/>
        </w:trPr>
        <w:tc>
          <w:tcPr>
            <w:tcW w:w="1192" w:type="pct"/>
            <w:vAlign w:val="center"/>
          </w:tcPr>
          <w:p w14:paraId="0B6A6BC6" w14:textId="77777777" w:rsidR="00CD14EF" w:rsidRPr="00BD1AD5" w:rsidRDefault="00CD14EF" w:rsidP="00CC4144">
            <w:pPr>
              <w:autoSpaceDE w:val="0"/>
              <w:autoSpaceDN w:val="0"/>
              <w:adjustRightInd w:val="0"/>
              <w:rPr>
                <w:sz w:val="20"/>
              </w:rPr>
            </w:pPr>
            <w:r>
              <w:rPr>
                <w:sz w:val="20"/>
              </w:rPr>
              <w:t>Imuninės sistemos sutrikimai</w:t>
            </w:r>
          </w:p>
        </w:tc>
        <w:tc>
          <w:tcPr>
            <w:tcW w:w="954" w:type="pct"/>
            <w:vAlign w:val="center"/>
          </w:tcPr>
          <w:p w14:paraId="0CB5393D" w14:textId="77777777" w:rsidR="00CD14EF" w:rsidRPr="00BD1AD5" w:rsidRDefault="00CD14EF" w:rsidP="00CC4144">
            <w:pPr>
              <w:autoSpaceDE w:val="0"/>
              <w:autoSpaceDN w:val="0"/>
              <w:adjustRightInd w:val="0"/>
              <w:rPr>
                <w:sz w:val="20"/>
              </w:rPr>
            </w:pPr>
            <w:r>
              <w:rPr>
                <w:sz w:val="20"/>
              </w:rPr>
              <w:t>Nedažnas</w:t>
            </w:r>
          </w:p>
        </w:tc>
        <w:tc>
          <w:tcPr>
            <w:tcW w:w="2854" w:type="pct"/>
            <w:vAlign w:val="center"/>
          </w:tcPr>
          <w:p w14:paraId="1F619661" w14:textId="77777777" w:rsidR="00CD14EF" w:rsidRPr="00BD1AD5" w:rsidRDefault="00CD14EF" w:rsidP="00CC4144">
            <w:pPr>
              <w:autoSpaceDE w:val="0"/>
              <w:autoSpaceDN w:val="0"/>
              <w:adjustRightInd w:val="0"/>
              <w:rPr>
                <w:sz w:val="20"/>
              </w:rPr>
            </w:pPr>
            <w:r>
              <w:rPr>
                <w:sz w:val="20"/>
              </w:rPr>
              <w:t>Padidėjęs jautrumas</w:t>
            </w:r>
          </w:p>
        </w:tc>
      </w:tr>
      <w:tr w:rsidR="00CD14EF" w:rsidRPr="00BD1AD5" w14:paraId="39F13FA3" w14:textId="77777777" w:rsidTr="00792DFE">
        <w:trPr>
          <w:cantSplit/>
          <w:trHeight w:val="20"/>
        </w:trPr>
        <w:tc>
          <w:tcPr>
            <w:tcW w:w="1192" w:type="pct"/>
            <w:vAlign w:val="center"/>
          </w:tcPr>
          <w:p w14:paraId="1A9F15A5" w14:textId="77777777" w:rsidR="00CD14EF" w:rsidRPr="00BD1AD5" w:rsidRDefault="00CD14EF" w:rsidP="00CC4144">
            <w:pPr>
              <w:autoSpaceDE w:val="0"/>
              <w:autoSpaceDN w:val="0"/>
              <w:adjustRightInd w:val="0"/>
              <w:rPr>
                <w:sz w:val="20"/>
              </w:rPr>
            </w:pPr>
            <w:r>
              <w:rPr>
                <w:sz w:val="20"/>
              </w:rPr>
              <w:t>Metabolizmo ir mitybos sutrikimai</w:t>
            </w:r>
          </w:p>
        </w:tc>
        <w:tc>
          <w:tcPr>
            <w:tcW w:w="954" w:type="pct"/>
            <w:vAlign w:val="center"/>
          </w:tcPr>
          <w:p w14:paraId="640E0D37" w14:textId="77777777" w:rsidR="00CD14EF" w:rsidRPr="00BD1AD5" w:rsidRDefault="00CD14EF" w:rsidP="00CC4144">
            <w:pPr>
              <w:autoSpaceDE w:val="0"/>
              <w:autoSpaceDN w:val="0"/>
              <w:adjustRightInd w:val="0"/>
              <w:rPr>
                <w:sz w:val="20"/>
              </w:rPr>
            </w:pPr>
            <w:r>
              <w:rPr>
                <w:sz w:val="20"/>
              </w:rPr>
              <w:t>Dažnas</w:t>
            </w:r>
          </w:p>
        </w:tc>
        <w:tc>
          <w:tcPr>
            <w:tcW w:w="2854" w:type="pct"/>
            <w:vAlign w:val="center"/>
          </w:tcPr>
          <w:p w14:paraId="0A1DF29E" w14:textId="77777777" w:rsidR="00CD14EF" w:rsidRPr="00BD1AD5" w:rsidRDefault="00CD14EF" w:rsidP="00CC4144">
            <w:pPr>
              <w:autoSpaceDE w:val="0"/>
              <w:autoSpaceDN w:val="0"/>
              <w:adjustRightInd w:val="0"/>
              <w:rPr>
                <w:sz w:val="20"/>
              </w:rPr>
            </w:pPr>
            <w:r>
              <w:rPr>
                <w:sz w:val="20"/>
              </w:rPr>
              <w:t>Sumažėjęs apetitas*</w:t>
            </w:r>
          </w:p>
        </w:tc>
      </w:tr>
      <w:tr w:rsidR="00B156F2" w:rsidRPr="00BD1AD5" w14:paraId="7B55FC4D" w14:textId="77777777" w:rsidTr="00792DFE">
        <w:trPr>
          <w:cantSplit/>
          <w:trHeight w:val="20"/>
        </w:trPr>
        <w:tc>
          <w:tcPr>
            <w:tcW w:w="1192" w:type="pct"/>
            <w:vMerge w:val="restart"/>
            <w:vAlign w:val="center"/>
          </w:tcPr>
          <w:p w14:paraId="77231871" w14:textId="77777777" w:rsidR="00B156F2" w:rsidRPr="00BD1AD5" w:rsidRDefault="00B156F2" w:rsidP="00953A60">
            <w:pPr>
              <w:keepNext/>
              <w:autoSpaceDE w:val="0"/>
              <w:autoSpaceDN w:val="0"/>
              <w:adjustRightInd w:val="0"/>
              <w:rPr>
                <w:sz w:val="20"/>
              </w:rPr>
            </w:pPr>
            <w:r>
              <w:rPr>
                <w:sz w:val="20"/>
              </w:rPr>
              <w:lastRenderedPageBreak/>
              <w:t>Psichikos sutrikimai</w:t>
            </w:r>
          </w:p>
        </w:tc>
        <w:tc>
          <w:tcPr>
            <w:tcW w:w="954" w:type="pct"/>
            <w:vMerge w:val="restart"/>
            <w:vAlign w:val="center"/>
          </w:tcPr>
          <w:p w14:paraId="186DAB27" w14:textId="77777777" w:rsidR="00B156F2" w:rsidRPr="00BD1AD5" w:rsidRDefault="00B156F2" w:rsidP="00953A60">
            <w:pPr>
              <w:keepNext/>
              <w:autoSpaceDE w:val="0"/>
              <w:autoSpaceDN w:val="0"/>
              <w:adjustRightInd w:val="0"/>
              <w:rPr>
                <w:sz w:val="20"/>
              </w:rPr>
            </w:pPr>
            <w:r>
              <w:rPr>
                <w:sz w:val="20"/>
              </w:rPr>
              <w:t>Dažnas</w:t>
            </w:r>
          </w:p>
        </w:tc>
        <w:tc>
          <w:tcPr>
            <w:tcW w:w="2854" w:type="pct"/>
            <w:vAlign w:val="center"/>
          </w:tcPr>
          <w:p w14:paraId="6D373E17" w14:textId="345C9EC9" w:rsidR="00B156F2" w:rsidRPr="00BD1AD5" w:rsidRDefault="00B156F2" w:rsidP="00953A60">
            <w:pPr>
              <w:keepNext/>
              <w:autoSpaceDE w:val="0"/>
              <w:autoSpaceDN w:val="0"/>
              <w:adjustRightInd w:val="0"/>
              <w:rPr>
                <w:sz w:val="20"/>
              </w:rPr>
            </w:pPr>
            <w:r>
              <w:rPr>
                <w:sz w:val="20"/>
              </w:rPr>
              <w:t>Nemiga</w:t>
            </w:r>
          </w:p>
        </w:tc>
      </w:tr>
      <w:tr w:rsidR="00B156F2" w:rsidRPr="00BD1AD5" w14:paraId="66E28EFC" w14:textId="77777777" w:rsidTr="00792DFE">
        <w:trPr>
          <w:cantSplit/>
          <w:trHeight w:val="20"/>
        </w:trPr>
        <w:tc>
          <w:tcPr>
            <w:tcW w:w="1192" w:type="pct"/>
            <w:vMerge/>
            <w:vAlign w:val="center"/>
          </w:tcPr>
          <w:p w14:paraId="2CBD113B" w14:textId="77777777" w:rsidR="00B156F2" w:rsidRPr="00BD1AD5" w:rsidRDefault="00B156F2" w:rsidP="00953A60">
            <w:pPr>
              <w:keepNext/>
              <w:autoSpaceDE w:val="0"/>
              <w:autoSpaceDN w:val="0"/>
              <w:adjustRightInd w:val="0"/>
              <w:rPr>
                <w:sz w:val="20"/>
                <w:lang w:eastAsia="ja-JP"/>
              </w:rPr>
            </w:pPr>
          </w:p>
        </w:tc>
        <w:tc>
          <w:tcPr>
            <w:tcW w:w="954" w:type="pct"/>
            <w:vMerge/>
            <w:vAlign w:val="center"/>
          </w:tcPr>
          <w:p w14:paraId="6C4AD6A1" w14:textId="77777777" w:rsidR="00B156F2" w:rsidRPr="00BD1AD5" w:rsidRDefault="00B156F2" w:rsidP="00953A60">
            <w:pPr>
              <w:keepNext/>
              <w:autoSpaceDE w:val="0"/>
              <w:autoSpaceDN w:val="0"/>
              <w:adjustRightInd w:val="0"/>
              <w:rPr>
                <w:sz w:val="20"/>
                <w:lang w:eastAsia="ja-JP"/>
              </w:rPr>
            </w:pPr>
          </w:p>
        </w:tc>
        <w:tc>
          <w:tcPr>
            <w:tcW w:w="2854" w:type="pct"/>
            <w:vAlign w:val="center"/>
          </w:tcPr>
          <w:p w14:paraId="0E18C24C" w14:textId="77777777" w:rsidR="00B156F2" w:rsidRPr="00BD1AD5" w:rsidRDefault="00B156F2" w:rsidP="00953A60">
            <w:pPr>
              <w:keepNext/>
              <w:autoSpaceDE w:val="0"/>
              <w:autoSpaceDN w:val="0"/>
              <w:adjustRightInd w:val="0"/>
              <w:rPr>
                <w:sz w:val="20"/>
              </w:rPr>
            </w:pPr>
            <w:r>
              <w:rPr>
                <w:sz w:val="20"/>
              </w:rPr>
              <w:t>Depresija</w:t>
            </w:r>
          </w:p>
        </w:tc>
      </w:tr>
      <w:tr w:rsidR="00B156F2" w:rsidRPr="00BD1AD5" w14:paraId="4BD50D54" w14:textId="77777777" w:rsidTr="00792DFE">
        <w:trPr>
          <w:cantSplit/>
          <w:trHeight w:val="20"/>
        </w:trPr>
        <w:tc>
          <w:tcPr>
            <w:tcW w:w="1192" w:type="pct"/>
            <w:vMerge/>
            <w:vAlign w:val="center"/>
          </w:tcPr>
          <w:p w14:paraId="1C944E4A" w14:textId="77777777" w:rsidR="00B156F2" w:rsidRPr="00BD1AD5" w:rsidRDefault="00B156F2" w:rsidP="00CC4144">
            <w:pPr>
              <w:autoSpaceDE w:val="0"/>
              <w:autoSpaceDN w:val="0"/>
              <w:adjustRightInd w:val="0"/>
              <w:rPr>
                <w:sz w:val="20"/>
                <w:lang w:eastAsia="ja-JP"/>
              </w:rPr>
            </w:pPr>
          </w:p>
        </w:tc>
        <w:tc>
          <w:tcPr>
            <w:tcW w:w="954" w:type="pct"/>
            <w:vMerge w:val="restart"/>
            <w:vAlign w:val="center"/>
          </w:tcPr>
          <w:p w14:paraId="008C2037" w14:textId="77777777" w:rsidR="00B156F2" w:rsidRPr="00BD1AD5" w:rsidRDefault="00B156F2" w:rsidP="00CC4144">
            <w:pPr>
              <w:autoSpaceDE w:val="0"/>
              <w:autoSpaceDN w:val="0"/>
              <w:adjustRightInd w:val="0"/>
              <w:rPr>
                <w:sz w:val="20"/>
              </w:rPr>
            </w:pPr>
            <w:r>
              <w:rPr>
                <w:sz w:val="20"/>
              </w:rPr>
              <w:t>Nedažnas</w:t>
            </w:r>
          </w:p>
        </w:tc>
        <w:tc>
          <w:tcPr>
            <w:tcW w:w="2854" w:type="pct"/>
            <w:vAlign w:val="center"/>
          </w:tcPr>
          <w:p w14:paraId="1ABC7B5B" w14:textId="45495CF5" w:rsidR="00B156F2" w:rsidRPr="00BD1AD5" w:rsidRDefault="00B156F2" w:rsidP="00CC4144">
            <w:pPr>
              <w:autoSpaceDE w:val="0"/>
              <w:autoSpaceDN w:val="0"/>
              <w:adjustRightInd w:val="0"/>
              <w:rPr>
                <w:sz w:val="20"/>
              </w:rPr>
            </w:pPr>
            <w:r>
              <w:rPr>
                <w:sz w:val="20"/>
              </w:rPr>
              <w:t xml:space="preserve">Mintys apie savižudybę ir </w:t>
            </w:r>
            <w:del w:id="5" w:author="Author">
              <w:r w:rsidDel="00AC5FBA">
                <w:rPr>
                  <w:sz w:val="20"/>
                </w:rPr>
                <w:delText>bandymas nusižudyti</w:delText>
              </w:r>
            </w:del>
            <w:ins w:id="6" w:author="Author">
              <w:r>
                <w:rPr>
                  <w:sz w:val="20"/>
                </w:rPr>
                <w:t>savižudiškas elgesys</w:t>
              </w:r>
            </w:ins>
          </w:p>
        </w:tc>
      </w:tr>
      <w:tr w:rsidR="00B156F2" w:rsidRPr="00BD1AD5" w14:paraId="5CE8CCFF" w14:textId="77777777" w:rsidTr="00792DFE">
        <w:trPr>
          <w:cantSplit/>
          <w:trHeight w:val="20"/>
          <w:ins w:id="7" w:author="Author"/>
        </w:trPr>
        <w:tc>
          <w:tcPr>
            <w:tcW w:w="1192" w:type="pct"/>
            <w:vMerge/>
            <w:vAlign w:val="center"/>
          </w:tcPr>
          <w:p w14:paraId="2E39AB09" w14:textId="77777777" w:rsidR="00B156F2" w:rsidRPr="00BD1AD5" w:rsidRDefault="00B156F2" w:rsidP="00CC4144">
            <w:pPr>
              <w:autoSpaceDE w:val="0"/>
              <w:autoSpaceDN w:val="0"/>
              <w:adjustRightInd w:val="0"/>
              <w:rPr>
                <w:ins w:id="8" w:author="Author"/>
                <w:sz w:val="20"/>
                <w:lang w:eastAsia="ja-JP"/>
              </w:rPr>
            </w:pPr>
          </w:p>
        </w:tc>
        <w:tc>
          <w:tcPr>
            <w:tcW w:w="954" w:type="pct"/>
            <w:vMerge/>
            <w:vAlign w:val="center"/>
          </w:tcPr>
          <w:p w14:paraId="75633EED" w14:textId="77777777" w:rsidR="00B156F2" w:rsidRDefault="00B156F2" w:rsidP="00CC4144">
            <w:pPr>
              <w:autoSpaceDE w:val="0"/>
              <w:autoSpaceDN w:val="0"/>
              <w:adjustRightInd w:val="0"/>
              <w:rPr>
                <w:ins w:id="9" w:author="Author"/>
                <w:sz w:val="20"/>
              </w:rPr>
            </w:pPr>
          </w:p>
        </w:tc>
        <w:tc>
          <w:tcPr>
            <w:tcW w:w="2854" w:type="pct"/>
            <w:vAlign w:val="center"/>
          </w:tcPr>
          <w:p w14:paraId="7B71EEF3" w14:textId="06580BF4" w:rsidR="00B156F2" w:rsidRDefault="00B156F2" w:rsidP="00792DFE">
            <w:pPr>
              <w:keepNext/>
              <w:autoSpaceDE w:val="0"/>
              <w:autoSpaceDN w:val="0"/>
              <w:adjustRightInd w:val="0"/>
              <w:rPr>
                <w:ins w:id="10" w:author="Author"/>
                <w:sz w:val="20"/>
              </w:rPr>
            </w:pPr>
            <w:ins w:id="11" w:author="Author">
              <w:r>
                <w:rPr>
                  <w:sz w:val="20"/>
                </w:rPr>
                <w:t>Nerimas</w:t>
              </w:r>
            </w:ins>
          </w:p>
        </w:tc>
      </w:tr>
      <w:tr w:rsidR="00B156F2" w:rsidRPr="00BD1AD5" w14:paraId="49AF4D0C" w14:textId="77777777" w:rsidTr="00792DFE">
        <w:trPr>
          <w:cantSplit/>
          <w:trHeight w:val="20"/>
          <w:ins w:id="12" w:author="Author"/>
        </w:trPr>
        <w:tc>
          <w:tcPr>
            <w:tcW w:w="1192" w:type="pct"/>
            <w:vMerge/>
            <w:vAlign w:val="center"/>
          </w:tcPr>
          <w:p w14:paraId="4142937E" w14:textId="77777777" w:rsidR="00B156F2" w:rsidRPr="00BD1AD5" w:rsidRDefault="00B156F2" w:rsidP="00CC4144">
            <w:pPr>
              <w:autoSpaceDE w:val="0"/>
              <w:autoSpaceDN w:val="0"/>
              <w:adjustRightInd w:val="0"/>
              <w:rPr>
                <w:ins w:id="13" w:author="Author"/>
                <w:sz w:val="20"/>
                <w:lang w:eastAsia="ja-JP"/>
              </w:rPr>
            </w:pPr>
          </w:p>
        </w:tc>
        <w:tc>
          <w:tcPr>
            <w:tcW w:w="954" w:type="pct"/>
            <w:vMerge/>
            <w:vAlign w:val="center"/>
          </w:tcPr>
          <w:p w14:paraId="32211E91" w14:textId="77777777" w:rsidR="00B156F2" w:rsidRDefault="00B156F2" w:rsidP="00CC4144">
            <w:pPr>
              <w:autoSpaceDE w:val="0"/>
              <w:autoSpaceDN w:val="0"/>
              <w:adjustRightInd w:val="0"/>
              <w:rPr>
                <w:ins w:id="14" w:author="Author"/>
                <w:sz w:val="20"/>
              </w:rPr>
            </w:pPr>
          </w:p>
        </w:tc>
        <w:tc>
          <w:tcPr>
            <w:tcW w:w="2854" w:type="pct"/>
            <w:vAlign w:val="center"/>
          </w:tcPr>
          <w:p w14:paraId="3B9E79B1" w14:textId="4B05E2DB" w:rsidR="00B156F2" w:rsidRDefault="00B156F2" w:rsidP="00792DFE">
            <w:pPr>
              <w:keepNext/>
              <w:autoSpaceDE w:val="0"/>
              <w:autoSpaceDN w:val="0"/>
              <w:adjustRightInd w:val="0"/>
              <w:rPr>
                <w:ins w:id="15" w:author="Author"/>
                <w:sz w:val="20"/>
              </w:rPr>
            </w:pPr>
            <w:ins w:id="16" w:author="Author">
              <w:r>
                <w:rPr>
                  <w:sz w:val="20"/>
                </w:rPr>
                <w:t>Pakitusi nuotaika</w:t>
              </w:r>
            </w:ins>
          </w:p>
        </w:tc>
      </w:tr>
      <w:tr w:rsidR="0099442C" w:rsidRPr="00BD1AD5" w14:paraId="408E531A" w14:textId="77777777" w:rsidTr="00792DFE">
        <w:trPr>
          <w:cantSplit/>
          <w:trHeight w:val="20"/>
        </w:trPr>
        <w:tc>
          <w:tcPr>
            <w:tcW w:w="1192"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Nervų sistemos sutrikimai</w:t>
            </w:r>
          </w:p>
        </w:tc>
        <w:tc>
          <w:tcPr>
            <w:tcW w:w="954" w:type="pct"/>
            <w:vAlign w:val="center"/>
          </w:tcPr>
          <w:p w14:paraId="41B74B2E" w14:textId="77777777" w:rsidR="0099442C" w:rsidRPr="00BD1AD5" w:rsidRDefault="0099442C" w:rsidP="00CC4144">
            <w:pPr>
              <w:keepNext/>
              <w:autoSpaceDE w:val="0"/>
              <w:autoSpaceDN w:val="0"/>
              <w:adjustRightInd w:val="0"/>
              <w:rPr>
                <w:sz w:val="20"/>
              </w:rPr>
            </w:pPr>
            <w:r>
              <w:rPr>
                <w:sz w:val="20"/>
              </w:rPr>
              <w:t>Labai dažnas</w:t>
            </w:r>
          </w:p>
        </w:tc>
        <w:tc>
          <w:tcPr>
            <w:tcW w:w="2854" w:type="pct"/>
            <w:vAlign w:val="center"/>
          </w:tcPr>
          <w:p w14:paraId="2FCC02A5" w14:textId="77777777" w:rsidR="0099442C" w:rsidRPr="00BD1AD5" w:rsidRDefault="0099442C" w:rsidP="00CC4144">
            <w:pPr>
              <w:keepNext/>
              <w:autoSpaceDE w:val="0"/>
              <w:autoSpaceDN w:val="0"/>
              <w:adjustRightInd w:val="0"/>
              <w:rPr>
                <w:sz w:val="20"/>
              </w:rPr>
            </w:pPr>
            <w:r>
              <w:rPr>
                <w:sz w:val="20"/>
              </w:rPr>
              <w:t>Galvos skausmas*</w:t>
            </w:r>
            <w:r>
              <w:rPr>
                <w:sz w:val="20"/>
                <w:vertAlign w:val="superscript"/>
              </w:rPr>
              <w:t>, a</w:t>
            </w:r>
          </w:p>
        </w:tc>
      </w:tr>
      <w:tr w:rsidR="0099442C" w:rsidRPr="00BD1AD5" w14:paraId="4969022D" w14:textId="77777777" w:rsidTr="00792DFE">
        <w:trPr>
          <w:cantSplit/>
          <w:trHeight w:val="20"/>
        </w:trPr>
        <w:tc>
          <w:tcPr>
            <w:tcW w:w="1192"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954"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Dažnas</w:t>
            </w:r>
          </w:p>
        </w:tc>
        <w:tc>
          <w:tcPr>
            <w:tcW w:w="2854" w:type="pct"/>
            <w:vAlign w:val="center"/>
          </w:tcPr>
          <w:p w14:paraId="2BBB3EE8" w14:textId="77777777" w:rsidR="0099442C" w:rsidRPr="00BD1AD5" w:rsidRDefault="0099442C" w:rsidP="00CC4144">
            <w:pPr>
              <w:keepNext/>
              <w:autoSpaceDE w:val="0"/>
              <w:autoSpaceDN w:val="0"/>
              <w:adjustRightInd w:val="0"/>
              <w:rPr>
                <w:sz w:val="20"/>
              </w:rPr>
            </w:pPr>
            <w:r>
              <w:rPr>
                <w:sz w:val="20"/>
              </w:rPr>
              <w:t>Migrena*</w:t>
            </w:r>
          </w:p>
        </w:tc>
      </w:tr>
      <w:tr w:rsidR="000E118D" w:rsidRPr="00BD1AD5" w14:paraId="1D762ADB" w14:textId="77777777" w:rsidTr="00792DFE">
        <w:trPr>
          <w:cantSplit/>
          <w:trHeight w:val="20"/>
        </w:trPr>
        <w:tc>
          <w:tcPr>
            <w:tcW w:w="1192"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954"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854" w:type="pct"/>
            <w:vAlign w:val="center"/>
          </w:tcPr>
          <w:p w14:paraId="4CF63C5A" w14:textId="012B2A98" w:rsidR="000E118D" w:rsidRPr="00BD1AD5" w:rsidRDefault="000E118D" w:rsidP="00CC4144">
            <w:pPr>
              <w:keepNext/>
              <w:autoSpaceDE w:val="0"/>
              <w:autoSpaceDN w:val="0"/>
              <w:adjustRightInd w:val="0"/>
              <w:rPr>
                <w:sz w:val="20"/>
              </w:rPr>
            </w:pPr>
            <w:r>
              <w:rPr>
                <w:sz w:val="20"/>
              </w:rPr>
              <w:t>Įtampos tipo galvos skausmas*</w:t>
            </w:r>
          </w:p>
        </w:tc>
      </w:tr>
      <w:tr w:rsidR="0099442C" w:rsidRPr="00BD1AD5" w14:paraId="5575ABDF" w14:textId="77777777" w:rsidTr="00792DFE">
        <w:trPr>
          <w:cantSplit/>
          <w:trHeight w:val="20"/>
        </w:trPr>
        <w:tc>
          <w:tcPr>
            <w:tcW w:w="1192" w:type="pct"/>
            <w:vAlign w:val="center"/>
          </w:tcPr>
          <w:p w14:paraId="0B8E6C53" w14:textId="77777777" w:rsidR="0099442C" w:rsidRPr="00BD1AD5" w:rsidRDefault="0099442C" w:rsidP="00CC4144">
            <w:pPr>
              <w:autoSpaceDE w:val="0"/>
              <w:autoSpaceDN w:val="0"/>
              <w:adjustRightInd w:val="0"/>
              <w:rPr>
                <w:sz w:val="20"/>
              </w:rPr>
            </w:pPr>
            <w:r>
              <w:rPr>
                <w:sz w:val="20"/>
              </w:rPr>
              <w:t>Kvėpavimo sistemos, krūtinės ląstos ir tarpuplaučio sutrikimai</w:t>
            </w:r>
          </w:p>
        </w:tc>
        <w:tc>
          <w:tcPr>
            <w:tcW w:w="954" w:type="pct"/>
            <w:vAlign w:val="center"/>
          </w:tcPr>
          <w:p w14:paraId="71DE72A9" w14:textId="77777777" w:rsidR="0099442C" w:rsidRPr="00BD1AD5" w:rsidRDefault="0099442C" w:rsidP="00CC4144">
            <w:pPr>
              <w:autoSpaceDE w:val="0"/>
              <w:autoSpaceDN w:val="0"/>
              <w:adjustRightInd w:val="0"/>
              <w:rPr>
                <w:sz w:val="20"/>
              </w:rPr>
            </w:pPr>
            <w:r>
              <w:rPr>
                <w:sz w:val="20"/>
              </w:rPr>
              <w:t>Dažnas</w:t>
            </w:r>
          </w:p>
        </w:tc>
        <w:tc>
          <w:tcPr>
            <w:tcW w:w="2854" w:type="pct"/>
            <w:vAlign w:val="center"/>
          </w:tcPr>
          <w:p w14:paraId="7DE1AB4D" w14:textId="77777777" w:rsidR="0099442C" w:rsidRPr="00BD1AD5" w:rsidRDefault="0099442C" w:rsidP="00CC4144">
            <w:pPr>
              <w:autoSpaceDE w:val="0"/>
              <w:autoSpaceDN w:val="0"/>
              <w:adjustRightInd w:val="0"/>
              <w:rPr>
                <w:sz w:val="20"/>
              </w:rPr>
            </w:pPr>
            <w:r>
              <w:rPr>
                <w:sz w:val="20"/>
              </w:rPr>
              <w:t>Kosulys</w:t>
            </w:r>
          </w:p>
        </w:tc>
      </w:tr>
      <w:tr w:rsidR="0099442C" w:rsidRPr="00BD1AD5" w14:paraId="227F20ED" w14:textId="77777777" w:rsidTr="00792DFE">
        <w:trPr>
          <w:cantSplit/>
          <w:trHeight w:val="20"/>
        </w:trPr>
        <w:tc>
          <w:tcPr>
            <w:tcW w:w="1192"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Virškinimo trakto sutrikimai</w:t>
            </w:r>
          </w:p>
        </w:tc>
        <w:tc>
          <w:tcPr>
            <w:tcW w:w="954"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Labai dažnas</w:t>
            </w:r>
          </w:p>
        </w:tc>
        <w:tc>
          <w:tcPr>
            <w:tcW w:w="2854" w:type="pct"/>
            <w:vAlign w:val="center"/>
          </w:tcPr>
          <w:p w14:paraId="5EBD62AB" w14:textId="77777777" w:rsidR="0099442C" w:rsidRPr="00BD1AD5" w:rsidRDefault="0099442C" w:rsidP="00CC4144">
            <w:pPr>
              <w:keepNext/>
              <w:autoSpaceDE w:val="0"/>
              <w:autoSpaceDN w:val="0"/>
              <w:adjustRightInd w:val="0"/>
              <w:rPr>
                <w:sz w:val="20"/>
              </w:rPr>
            </w:pPr>
            <w:r>
              <w:rPr>
                <w:sz w:val="20"/>
              </w:rPr>
              <w:t>Viduriavimas*</w:t>
            </w:r>
          </w:p>
        </w:tc>
      </w:tr>
      <w:tr w:rsidR="0099442C" w:rsidRPr="00BD1AD5" w14:paraId="6F8D365F" w14:textId="77777777" w:rsidTr="00792DFE">
        <w:trPr>
          <w:cantSplit/>
          <w:trHeight w:val="20"/>
        </w:trPr>
        <w:tc>
          <w:tcPr>
            <w:tcW w:w="1192"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0095027D" w14:textId="77777777" w:rsidR="0099442C" w:rsidRPr="00BD1AD5" w:rsidRDefault="0099442C" w:rsidP="00CC4144">
            <w:pPr>
              <w:keepNext/>
              <w:autoSpaceDE w:val="0"/>
              <w:autoSpaceDN w:val="0"/>
              <w:adjustRightInd w:val="0"/>
              <w:rPr>
                <w:sz w:val="20"/>
              </w:rPr>
            </w:pPr>
            <w:r>
              <w:rPr>
                <w:sz w:val="20"/>
              </w:rPr>
              <w:t>Pykinimas*</w:t>
            </w:r>
          </w:p>
        </w:tc>
      </w:tr>
      <w:tr w:rsidR="0099442C" w:rsidRPr="00BD1AD5" w14:paraId="5359269A" w14:textId="77777777" w:rsidTr="00792DFE">
        <w:trPr>
          <w:cantSplit/>
          <w:trHeight w:val="20"/>
        </w:trPr>
        <w:tc>
          <w:tcPr>
            <w:tcW w:w="1192"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954"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Dažnas</w:t>
            </w:r>
          </w:p>
        </w:tc>
        <w:tc>
          <w:tcPr>
            <w:tcW w:w="2854"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Vėmimas* </w:t>
            </w:r>
          </w:p>
        </w:tc>
      </w:tr>
      <w:tr w:rsidR="0099442C" w:rsidRPr="00BD1AD5" w14:paraId="13557EDD" w14:textId="77777777" w:rsidTr="00792DFE">
        <w:trPr>
          <w:cantSplit/>
          <w:trHeight w:val="20"/>
        </w:trPr>
        <w:tc>
          <w:tcPr>
            <w:tcW w:w="1192"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1F72D4AC" w14:textId="77777777" w:rsidR="0099442C" w:rsidRPr="00BD1AD5" w:rsidRDefault="0099442C" w:rsidP="00CC4144">
            <w:pPr>
              <w:keepNext/>
              <w:autoSpaceDE w:val="0"/>
              <w:autoSpaceDN w:val="0"/>
              <w:adjustRightInd w:val="0"/>
              <w:rPr>
                <w:sz w:val="20"/>
              </w:rPr>
            </w:pPr>
            <w:r>
              <w:rPr>
                <w:sz w:val="20"/>
              </w:rPr>
              <w:t>Dispepsija</w:t>
            </w:r>
          </w:p>
        </w:tc>
      </w:tr>
      <w:tr w:rsidR="0099442C" w:rsidRPr="00BD1AD5" w14:paraId="681836F6" w14:textId="77777777" w:rsidTr="00792DFE">
        <w:trPr>
          <w:cantSplit/>
          <w:trHeight w:val="20"/>
        </w:trPr>
        <w:tc>
          <w:tcPr>
            <w:tcW w:w="1192"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0296A3D8" w14:textId="77777777" w:rsidR="0099442C" w:rsidRPr="00BD1AD5" w:rsidRDefault="0099442C" w:rsidP="00CC4144">
            <w:pPr>
              <w:keepNext/>
              <w:autoSpaceDE w:val="0"/>
              <w:autoSpaceDN w:val="0"/>
              <w:adjustRightInd w:val="0"/>
              <w:rPr>
                <w:sz w:val="20"/>
              </w:rPr>
            </w:pPr>
            <w:r>
              <w:rPr>
                <w:sz w:val="20"/>
              </w:rPr>
              <w:t>Dažnas tuštinimasis</w:t>
            </w:r>
          </w:p>
        </w:tc>
      </w:tr>
      <w:tr w:rsidR="0099442C" w:rsidRPr="00BD1AD5" w14:paraId="30684E25" w14:textId="77777777" w:rsidTr="00792DFE">
        <w:trPr>
          <w:cantSplit/>
          <w:trHeight w:val="20"/>
        </w:trPr>
        <w:tc>
          <w:tcPr>
            <w:tcW w:w="1192"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3B00FFF6" w14:textId="77777777" w:rsidR="0099442C" w:rsidRPr="00BD1AD5" w:rsidRDefault="0099442C" w:rsidP="00CC4144">
            <w:pPr>
              <w:keepNext/>
              <w:autoSpaceDE w:val="0"/>
              <w:autoSpaceDN w:val="0"/>
              <w:adjustRightInd w:val="0"/>
              <w:rPr>
                <w:sz w:val="20"/>
              </w:rPr>
            </w:pPr>
            <w:r>
              <w:rPr>
                <w:sz w:val="20"/>
              </w:rPr>
              <w:t>Viršutinės pilvo dalies skausmas*</w:t>
            </w:r>
          </w:p>
        </w:tc>
      </w:tr>
      <w:tr w:rsidR="0099442C" w:rsidRPr="00BD1AD5" w14:paraId="4FC9D48F" w14:textId="77777777" w:rsidTr="00792DFE">
        <w:trPr>
          <w:cantSplit/>
          <w:trHeight w:val="20"/>
        </w:trPr>
        <w:tc>
          <w:tcPr>
            <w:tcW w:w="1192"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1160F5FE" w14:textId="083A5C11" w:rsidR="0099442C" w:rsidRPr="00BD1AD5" w:rsidRDefault="00124D44" w:rsidP="00CC4144">
            <w:pPr>
              <w:keepNext/>
              <w:autoSpaceDE w:val="0"/>
              <w:autoSpaceDN w:val="0"/>
              <w:adjustRightInd w:val="0"/>
              <w:rPr>
                <w:sz w:val="20"/>
              </w:rPr>
            </w:pPr>
            <w:r>
              <w:rPr>
                <w:sz w:val="20"/>
              </w:rPr>
              <w:t>Gastroezofaginio refliukso liga</w:t>
            </w:r>
          </w:p>
        </w:tc>
      </w:tr>
      <w:tr w:rsidR="0099442C" w:rsidRPr="00BD1AD5" w14:paraId="60C8B24E" w14:textId="77777777" w:rsidTr="00792DFE">
        <w:trPr>
          <w:cantSplit/>
          <w:trHeight w:val="20"/>
        </w:trPr>
        <w:tc>
          <w:tcPr>
            <w:tcW w:w="1192"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954" w:type="pct"/>
            <w:vAlign w:val="center"/>
          </w:tcPr>
          <w:p w14:paraId="60CB0E8D" w14:textId="77777777" w:rsidR="0099442C" w:rsidRPr="00BD1AD5" w:rsidRDefault="0099442C" w:rsidP="00CC4144">
            <w:pPr>
              <w:autoSpaceDE w:val="0"/>
              <w:autoSpaceDN w:val="0"/>
              <w:adjustRightInd w:val="0"/>
              <w:rPr>
                <w:sz w:val="20"/>
              </w:rPr>
            </w:pPr>
            <w:r>
              <w:rPr>
                <w:sz w:val="20"/>
              </w:rPr>
              <w:t>Nedažnas</w:t>
            </w:r>
          </w:p>
        </w:tc>
        <w:tc>
          <w:tcPr>
            <w:tcW w:w="2854" w:type="pct"/>
            <w:vAlign w:val="center"/>
          </w:tcPr>
          <w:p w14:paraId="68FA2E22" w14:textId="77777777" w:rsidR="0099442C" w:rsidRPr="00BD1AD5" w:rsidRDefault="0099442C" w:rsidP="00CC4144">
            <w:pPr>
              <w:autoSpaceDE w:val="0"/>
              <w:autoSpaceDN w:val="0"/>
              <w:adjustRightInd w:val="0"/>
              <w:rPr>
                <w:sz w:val="20"/>
              </w:rPr>
            </w:pPr>
            <w:r>
              <w:rPr>
                <w:sz w:val="20"/>
              </w:rPr>
              <w:t>Kraujavimas iš virškinimo trakto</w:t>
            </w:r>
          </w:p>
        </w:tc>
      </w:tr>
      <w:tr w:rsidR="0099442C" w:rsidRPr="00BD1AD5" w14:paraId="42DEEEBD" w14:textId="77777777" w:rsidTr="00792DFE">
        <w:trPr>
          <w:cantSplit/>
          <w:trHeight w:val="20"/>
        </w:trPr>
        <w:tc>
          <w:tcPr>
            <w:tcW w:w="1192"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Odos ir poodinio audinio sutrikimai</w:t>
            </w:r>
          </w:p>
        </w:tc>
        <w:tc>
          <w:tcPr>
            <w:tcW w:w="954"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Nedažnas</w:t>
            </w:r>
          </w:p>
        </w:tc>
        <w:tc>
          <w:tcPr>
            <w:tcW w:w="2854" w:type="pct"/>
            <w:vAlign w:val="center"/>
          </w:tcPr>
          <w:p w14:paraId="1542E885" w14:textId="468EB39F" w:rsidR="0099442C" w:rsidRPr="00BD1AD5" w:rsidRDefault="0099442C" w:rsidP="00CC4144">
            <w:pPr>
              <w:keepNext/>
              <w:autoSpaceDE w:val="0"/>
              <w:autoSpaceDN w:val="0"/>
              <w:adjustRightInd w:val="0"/>
              <w:rPr>
                <w:sz w:val="20"/>
              </w:rPr>
            </w:pPr>
            <w:r>
              <w:rPr>
                <w:sz w:val="20"/>
              </w:rPr>
              <w:t>Išbėrimas</w:t>
            </w:r>
          </w:p>
        </w:tc>
      </w:tr>
      <w:tr w:rsidR="0099442C" w:rsidRPr="00BD1AD5" w14:paraId="44BC40A7" w14:textId="77777777" w:rsidTr="00792DFE">
        <w:trPr>
          <w:cantSplit/>
          <w:trHeight w:val="20"/>
        </w:trPr>
        <w:tc>
          <w:tcPr>
            <w:tcW w:w="1192"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954"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854" w:type="pct"/>
            <w:vAlign w:val="center"/>
          </w:tcPr>
          <w:p w14:paraId="5B2C1205" w14:textId="77777777" w:rsidR="0099442C" w:rsidRPr="00BD1AD5" w:rsidRDefault="0099442C" w:rsidP="00CC4144">
            <w:pPr>
              <w:keepNext/>
              <w:autoSpaceDE w:val="0"/>
              <w:autoSpaceDN w:val="0"/>
              <w:adjustRightInd w:val="0"/>
              <w:rPr>
                <w:sz w:val="20"/>
              </w:rPr>
            </w:pPr>
            <w:r>
              <w:rPr>
                <w:sz w:val="20"/>
              </w:rPr>
              <w:t>Dilgėlinė</w:t>
            </w:r>
          </w:p>
        </w:tc>
      </w:tr>
      <w:tr w:rsidR="0099442C" w:rsidRPr="00BD1AD5" w14:paraId="7E6B96A7" w14:textId="77777777" w:rsidTr="00792DFE">
        <w:trPr>
          <w:cantSplit/>
          <w:trHeight w:val="20"/>
        </w:trPr>
        <w:tc>
          <w:tcPr>
            <w:tcW w:w="1192"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954" w:type="pct"/>
            <w:vAlign w:val="center"/>
          </w:tcPr>
          <w:p w14:paraId="4AA9A777" w14:textId="77777777" w:rsidR="0099442C" w:rsidRPr="00BD1AD5" w:rsidRDefault="0099442C" w:rsidP="00CC4144">
            <w:pPr>
              <w:autoSpaceDE w:val="0"/>
              <w:autoSpaceDN w:val="0"/>
              <w:adjustRightInd w:val="0"/>
              <w:rPr>
                <w:sz w:val="20"/>
              </w:rPr>
            </w:pPr>
            <w:r>
              <w:rPr>
                <w:sz w:val="20"/>
              </w:rPr>
              <w:t>Dažnis nežinomas</w:t>
            </w:r>
          </w:p>
        </w:tc>
        <w:tc>
          <w:tcPr>
            <w:tcW w:w="2854" w:type="pct"/>
            <w:vAlign w:val="center"/>
          </w:tcPr>
          <w:p w14:paraId="698A6C5A" w14:textId="77777777" w:rsidR="0099442C" w:rsidRPr="00BD1AD5" w:rsidRDefault="0099442C" w:rsidP="00CC4144">
            <w:pPr>
              <w:autoSpaceDE w:val="0"/>
              <w:autoSpaceDN w:val="0"/>
              <w:adjustRightInd w:val="0"/>
              <w:rPr>
                <w:sz w:val="20"/>
              </w:rPr>
            </w:pPr>
            <w:r>
              <w:rPr>
                <w:sz w:val="20"/>
              </w:rPr>
              <w:t>Angioneurozinė edema</w:t>
            </w:r>
          </w:p>
        </w:tc>
      </w:tr>
      <w:tr w:rsidR="0099442C" w:rsidRPr="00BD1AD5" w14:paraId="6690CA31" w14:textId="77777777" w:rsidTr="00792DFE">
        <w:trPr>
          <w:cantSplit/>
          <w:trHeight w:val="20"/>
        </w:trPr>
        <w:tc>
          <w:tcPr>
            <w:tcW w:w="1192" w:type="pct"/>
            <w:vAlign w:val="center"/>
          </w:tcPr>
          <w:p w14:paraId="007F7C55" w14:textId="77777777" w:rsidR="0099442C" w:rsidRPr="00BD1AD5" w:rsidRDefault="0099442C" w:rsidP="00CC4144">
            <w:pPr>
              <w:autoSpaceDE w:val="0"/>
              <w:autoSpaceDN w:val="0"/>
              <w:adjustRightInd w:val="0"/>
              <w:rPr>
                <w:sz w:val="20"/>
              </w:rPr>
            </w:pPr>
            <w:r>
              <w:rPr>
                <w:sz w:val="20"/>
              </w:rPr>
              <w:t>Skeleto, raumenų ir jungiamojo audinio sutrikimai</w:t>
            </w:r>
          </w:p>
        </w:tc>
        <w:tc>
          <w:tcPr>
            <w:tcW w:w="954" w:type="pct"/>
            <w:vAlign w:val="center"/>
          </w:tcPr>
          <w:p w14:paraId="35D17F81" w14:textId="77777777" w:rsidR="0099442C" w:rsidRPr="00BD1AD5" w:rsidRDefault="0099442C" w:rsidP="00CC4144">
            <w:pPr>
              <w:autoSpaceDE w:val="0"/>
              <w:autoSpaceDN w:val="0"/>
              <w:adjustRightInd w:val="0"/>
              <w:rPr>
                <w:sz w:val="20"/>
              </w:rPr>
            </w:pPr>
            <w:r>
              <w:rPr>
                <w:sz w:val="20"/>
              </w:rPr>
              <w:t>Dažnas</w:t>
            </w:r>
          </w:p>
        </w:tc>
        <w:tc>
          <w:tcPr>
            <w:tcW w:w="2854" w:type="pct"/>
            <w:vAlign w:val="center"/>
          </w:tcPr>
          <w:p w14:paraId="41153B4D" w14:textId="77777777" w:rsidR="0099442C" w:rsidRPr="00BD1AD5" w:rsidRDefault="0099442C" w:rsidP="00CC4144">
            <w:pPr>
              <w:autoSpaceDE w:val="0"/>
              <w:autoSpaceDN w:val="0"/>
              <w:adjustRightInd w:val="0"/>
              <w:rPr>
                <w:sz w:val="20"/>
              </w:rPr>
            </w:pPr>
            <w:r>
              <w:rPr>
                <w:sz w:val="20"/>
              </w:rPr>
              <w:t>Nugaros skausmas*</w:t>
            </w:r>
          </w:p>
        </w:tc>
      </w:tr>
      <w:tr w:rsidR="0099442C" w:rsidRPr="00BD1AD5" w14:paraId="69215B13" w14:textId="77777777" w:rsidTr="00792DFE">
        <w:trPr>
          <w:cantSplit/>
          <w:trHeight w:val="20"/>
        </w:trPr>
        <w:tc>
          <w:tcPr>
            <w:tcW w:w="1192" w:type="pct"/>
            <w:vAlign w:val="center"/>
          </w:tcPr>
          <w:p w14:paraId="5BA9B61B" w14:textId="77777777" w:rsidR="0099442C" w:rsidRPr="00BD1AD5" w:rsidRDefault="0099442C" w:rsidP="00CC4144">
            <w:pPr>
              <w:keepNext/>
              <w:autoSpaceDE w:val="0"/>
              <w:autoSpaceDN w:val="0"/>
              <w:adjustRightInd w:val="0"/>
              <w:rPr>
                <w:sz w:val="20"/>
              </w:rPr>
            </w:pPr>
            <w:r>
              <w:rPr>
                <w:sz w:val="20"/>
              </w:rPr>
              <w:t>Bendrieji sutrikimai ir vartojimo vietos pažeidimai</w:t>
            </w:r>
          </w:p>
        </w:tc>
        <w:tc>
          <w:tcPr>
            <w:tcW w:w="954" w:type="pct"/>
            <w:vAlign w:val="center"/>
          </w:tcPr>
          <w:p w14:paraId="18BC10C3" w14:textId="77777777" w:rsidR="0099442C" w:rsidRPr="00BD1AD5" w:rsidRDefault="0099442C" w:rsidP="00CC4144">
            <w:pPr>
              <w:keepNext/>
              <w:autoSpaceDE w:val="0"/>
              <w:autoSpaceDN w:val="0"/>
              <w:adjustRightInd w:val="0"/>
              <w:rPr>
                <w:sz w:val="20"/>
              </w:rPr>
            </w:pPr>
            <w:r>
              <w:rPr>
                <w:sz w:val="20"/>
              </w:rPr>
              <w:t>Dažnas</w:t>
            </w:r>
          </w:p>
        </w:tc>
        <w:tc>
          <w:tcPr>
            <w:tcW w:w="2854" w:type="pct"/>
            <w:vAlign w:val="center"/>
          </w:tcPr>
          <w:p w14:paraId="01DBD259" w14:textId="77777777" w:rsidR="0099442C" w:rsidRPr="00BD1AD5" w:rsidRDefault="0099442C" w:rsidP="00CC4144">
            <w:pPr>
              <w:keepNext/>
              <w:autoSpaceDE w:val="0"/>
              <w:autoSpaceDN w:val="0"/>
              <w:adjustRightInd w:val="0"/>
              <w:rPr>
                <w:sz w:val="20"/>
              </w:rPr>
            </w:pPr>
            <w:r>
              <w:rPr>
                <w:sz w:val="20"/>
              </w:rPr>
              <w:t>Nuovargis</w:t>
            </w:r>
          </w:p>
        </w:tc>
      </w:tr>
      <w:tr w:rsidR="0099442C" w:rsidRPr="00BD1AD5" w14:paraId="68049AEB" w14:textId="77777777" w:rsidTr="00792DFE">
        <w:trPr>
          <w:cantSplit/>
          <w:trHeight w:val="20"/>
        </w:trPr>
        <w:tc>
          <w:tcPr>
            <w:tcW w:w="1192" w:type="pct"/>
            <w:vAlign w:val="center"/>
          </w:tcPr>
          <w:p w14:paraId="3FAFD154" w14:textId="77777777" w:rsidR="0099442C" w:rsidRPr="00BD1AD5" w:rsidRDefault="0099442C" w:rsidP="00CC4144">
            <w:pPr>
              <w:keepNext/>
              <w:autoSpaceDE w:val="0"/>
              <w:autoSpaceDN w:val="0"/>
              <w:adjustRightInd w:val="0"/>
              <w:rPr>
                <w:sz w:val="20"/>
              </w:rPr>
            </w:pPr>
            <w:r>
              <w:rPr>
                <w:sz w:val="20"/>
              </w:rPr>
              <w:t>Tyrimai</w:t>
            </w:r>
          </w:p>
        </w:tc>
        <w:tc>
          <w:tcPr>
            <w:tcW w:w="954" w:type="pct"/>
            <w:vAlign w:val="center"/>
          </w:tcPr>
          <w:p w14:paraId="56FE63CC" w14:textId="77777777" w:rsidR="0099442C" w:rsidRPr="00BD1AD5" w:rsidRDefault="0099442C" w:rsidP="00CC4144">
            <w:pPr>
              <w:keepNext/>
              <w:autoSpaceDE w:val="0"/>
              <w:autoSpaceDN w:val="0"/>
              <w:adjustRightInd w:val="0"/>
              <w:rPr>
                <w:sz w:val="20"/>
              </w:rPr>
            </w:pPr>
            <w:r>
              <w:rPr>
                <w:sz w:val="20"/>
              </w:rPr>
              <w:t>Nedažnas</w:t>
            </w:r>
          </w:p>
        </w:tc>
        <w:tc>
          <w:tcPr>
            <w:tcW w:w="2854" w:type="pct"/>
            <w:vAlign w:val="center"/>
          </w:tcPr>
          <w:p w14:paraId="7847729B" w14:textId="77777777" w:rsidR="0099442C" w:rsidRPr="00BD1AD5" w:rsidRDefault="0099442C" w:rsidP="00CC4144">
            <w:pPr>
              <w:keepNext/>
              <w:autoSpaceDE w:val="0"/>
              <w:autoSpaceDN w:val="0"/>
              <w:adjustRightInd w:val="0"/>
              <w:rPr>
                <w:sz w:val="20"/>
              </w:rPr>
            </w:pPr>
            <w:r>
              <w:rPr>
                <w:sz w:val="20"/>
              </w:rPr>
              <w:t>Svorio sumažėjimas</w:t>
            </w:r>
          </w:p>
        </w:tc>
      </w:tr>
    </w:tbl>
    <w:p w14:paraId="1DFE4639" w14:textId="77777777" w:rsidR="009D6428" w:rsidRPr="00BD1AD5" w:rsidRDefault="00387CF1" w:rsidP="00CC4144">
      <w:pPr>
        <w:keepNext/>
        <w:rPr>
          <w:sz w:val="18"/>
          <w:szCs w:val="18"/>
        </w:rPr>
      </w:pPr>
      <w:r>
        <w:rPr>
          <w:sz w:val="18"/>
        </w:rPr>
        <w:t>* Mažiausiai viena iš šių nepageidaujamų reakcijų buvo vertinta kaip sunki</w:t>
      </w:r>
    </w:p>
    <w:p w14:paraId="1BFE79F8" w14:textId="77777777" w:rsidR="009D6428" w:rsidRPr="00BD1AD5" w:rsidRDefault="0099442C" w:rsidP="00CC4144">
      <w:pPr>
        <w:rPr>
          <w:sz w:val="18"/>
          <w:szCs w:val="18"/>
        </w:rPr>
      </w:pPr>
      <w:r>
        <w:rPr>
          <w:sz w:val="18"/>
          <w:vertAlign w:val="superscript"/>
        </w:rPr>
        <w:t>a</w:t>
      </w:r>
      <w:r>
        <w:rPr>
          <w:sz w:val="18"/>
        </w:rPr>
        <w:t xml:space="preserve"> Dažnis nurodytas kaip dažnas sergant PSA ir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Atrinktų nepageidaujamų reakcijų apibūdinimas</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Psichikos sutrikimai</w:t>
      </w:r>
    </w:p>
    <w:p w14:paraId="4909D2AA" w14:textId="40DFBD32" w:rsidR="009D6428" w:rsidRPr="00BD1AD5" w:rsidRDefault="006F1782" w:rsidP="00CC4144">
      <w:pPr>
        <w:autoSpaceDE w:val="0"/>
        <w:autoSpaceDN w:val="0"/>
        <w:adjustRightInd w:val="0"/>
        <w:rPr>
          <w:rFonts w:eastAsia="SimSun"/>
        </w:rPr>
      </w:pPr>
      <w:r>
        <w:t xml:space="preserve">Atliekant klinikinius tyrimus ir po vaistinio preparato pateikimo į rinką gauta pranešimų apie nedažnus minčių apie savižudybę ir </w:t>
      </w:r>
      <w:del w:id="17" w:author="Author">
        <w:r w:rsidDel="00D91595">
          <w:delText>bandymų nusižudyti</w:delText>
        </w:r>
      </w:del>
      <w:ins w:id="18" w:author="Author">
        <w:r w:rsidR="00D91595">
          <w:t>savižudiško elgesio</w:t>
        </w:r>
      </w:ins>
      <w:r>
        <w:t xml:space="preserve"> atvejus, o po vaistinio preparato pateikimo į rinką gautas pranešimas apie įvykdytą savižudybę. Pacientams ir juos prižiūrintiems asmenims turi būti paaiškinta, kad jie turi informuoti vaistinį preparatą išrašiusį gydytoją apie bet kokias mintis apie savižudybę (žr. 4.4 skyrių).</w:t>
      </w:r>
    </w:p>
    <w:p w14:paraId="18E396DB" w14:textId="77777777" w:rsidR="009D6428" w:rsidRPr="002309CA"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Kūno svorio mažėjimas</w:t>
      </w:r>
    </w:p>
    <w:p w14:paraId="09A7B046" w14:textId="4C79EEC6" w:rsidR="009D6428" w:rsidRPr="00BD1AD5" w:rsidRDefault="009E04DF" w:rsidP="00CC4144">
      <w:r>
        <w:t>Klinikinių tyrimų metu buvo reguliariai tikriniamas pacientų svoris. Vidutinis nustatytas svorio sumažėjimas PsA ir PSOR sergantiems suaugusiems pacientams, gydytiems apremilastu ne ilgiau kaip 52 savaites, buvo 1,99 kg. Iš viso 14,3 % apremilastu gydytų pacientų svoris sumažėjo 5</w:t>
      </w:r>
      <w:r>
        <w:noBreakHyphen/>
        <w:t>10 %, 5,7 % apremilastu gydytų pacientų svoris sumažėjo daugiau nei 10 %. Nė vienam iš šių pacientų svorio sumažėjimo sukeltų aiškių klinikinių pasekmių nenustatyta. Dėl pasireiškusios svorio mažėjimo nepageidaujamos reakcijos gydymas buvo nutrauktas iš viso 0,1 % apremilastu gydytų pacientų. Vidutinis stebėtas svorio sumažėjimas 52 savaites apremilastu gydytiems BL sergantiems suaugusiems pacientams buvo 0,52 kg. Iš viso 11,8 % apremilastą vartojusių pacientų kūno svoris sumažėjo 5</w:t>
      </w:r>
      <w:r>
        <w:noBreakHyphen/>
        <w:t>10 %, o 3,8 % apremilastą vartojusių pacientų – daugiau kaip 10 %. Nė vienam iš šių pacientų akivaizdžių klinikinių svorio sumažėjimo pasekmių nenustatyta. Nė vienas iš pacientų nenutraukė tyrimo dėl nepageidaujamos sumažėjusio svorio reakcijos.</w:t>
      </w:r>
    </w:p>
    <w:p w14:paraId="01221BF7" w14:textId="77777777" w:rsidR="009D6428" w:rsidRPr="00BD1AD5" w:rsidRDefault="009D6428" w:rsidP="00CC4144"/>
    <w:p w14:paraId="12DC5E40" w14:textId="77777777" w:rsidR="009D6428" w:rsidRPr="00BD1AD5" w:rsidRDefault="009E04DF" w:rsidP="00CC4144">
      <w:r>
        <w:t>Žr. papildomą 4.4 skyriuje pateikiamą įspėjimą, taikomą pacientams, kurie per mažai sveria gydymo pradžioje.</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Tam tikros pacientų grupės</w:t>
      </w:r>
    </w:p>
    <w:p w14:paraId="7A554BCB" w14:textId="77777777" w:rsidR="009D6428" w:rsidRPr="002309CA" w:rsidRDefault="009D6428" w:rsidP="00CC4144">
      <w:pPr>
        <w:pStyle w:val="C-BodyText"/>
        <w:keepNext/>
        <w:spacing w:before="0" w:after="0" w:line="240" w:lineRule="auto"/>
        <w:rPr>
          <w:i/>
          <w:sz w:val="22"/>
          <w:szCs w:val="22"/>
          <w:u w:val="single"/>
        </w:rPr>
      </w:pPr>
    </w:p>
    <w:p w14:paraId="6327E0F1" w14:textId="2E416B99" w:rsidR="009D6428" w:rsidRPr="00BD1AD5" w:rsidRDefault="00F47252" w:rsidP="00CC4144">
      <w:pPr>
        <w:pStyle w:val="C-BodyText"/>
        <w:keepNext/>
        <w:spacing w:before="0" w:after="0" w:line="240" w:lineRule="auto"/>
        <w:rPr>
          <w:i/>
          <w:sz w:val="22"/>
          <w:szCs w:val="22"/>
          <w:u w:val="single"/>
        </w:rPr>
      </w:pPr>
      <w:r>
        <w:rPr>
          <w:i/>
          <w:sz w:val="22"/>
          <w:u w:val="single"/>
        </w:rPr>
        <w:t>Senyvi pacientai</w:t>
      </w:r>
    </w:p>
    <w:p w14:paraId="2C3E3D7E" w14:textId="14A026E4" w:rsidR="009D6428" w:rsidRPr="00BD1AD5" w:rsidRDefault="004F0E1B" w:rsidP="00CC4144">
      <w:pPr>
        <w:autoSpaceDE w:val="0"/>
        <w:autoSpaceDN w:val="0"/>
      </w:pPr>
      <w:r>
        <w:t>Po vaistinio preparato pateikimo į rinką gauta pranešimų, kad senyviems, ≥ 65 metų pacientams, gali kilti didesnė tokių komplikacijų kaip sunkus viduriavimas, pykinimas ir vėmimas rizika (žr. 4.4 skyrių).</w:t>
      </w:r>
    </w:p>
    <w:p w14:paraId="6AC9CEA8" w14:textId="77777777" w:rsidR="009D6428" w:rsidRPr="00BD1AD5" w:rsidRDefault="009D6428" w:rsidP="00CC4144"/>
    <w:p w14:paraId="27ACC341" w14:textId="42CFA797" w:rsidR="009D6428" w:rsidRPr="00BD1AD5" w:rsidRDefault="009E04DF" w:rsidP="00CC4144">
      <w:pPr>
        <w:keepNext/>
        <w:rPr>
          <w:i/>
          <w:u w:val="single"/>
        </w:rPr>
      </w:pPr>
      <w:r>
        <w:rPr>
          <w:i/>
          <w:u w:val="single"/>
        </w:rPr>
        <w:t>Pacientai, kurių kepenų funkcija sutrikusi</w:t>
      </w:r>
    </w:p>
    <w:p w14:paraId="7C7308A5" w14:textId="77777777" w:rsidR="009D6428" w:rsidRPr="00BD1AD5" w:rsidRDefault="009E04DF" w:rsidP="00CC4144">
      <w:r>
        <w:t>Apremilasto saugumas PsA, PSOR ar BL sergantiems pacientams, kuriems yra kepenų sutrikimas, neištirtas.</w:t>
      </w:r>
    </w:p>
    <w:p w14:paraId="641FA2F7" w14:textId="77777777" w:rsidR="009D6428" w:rsidRPr="00BD1AD5" w:rsidRDefault="009D6428" w:rsidP="00CC4144">
      <w:pPr>
        <w:rPr>
          <w:rFonts w:eastAsia="SimSun"/>
        </w:rPr>
      </w:pPr>
    </w:p>
    <w:p w14:paraId="3D077977" w14:textId="29355E3C" w:rsidR="009D6428" w:rsidRPr="00BD1AD5" w:rsidRDefault="009E04DF" w:rsidP="00CC4144">
      <w:pPr>
        <w:keepNext/>
        <w:rPr>
          <w:i/>
          <w:u w:val="single"/>
        </w:rPr>
      </w:pPr>
      <w:r>
        <w:rPr>
          <w:i/>
          <w:u w:val="single"/>
        </w:rPr>
        <w:t>Pacientai, kurių inkstų funkcija sutrikusi</w:t>
      </w:r>
    </w:p>
    <w:p w14:paraId="3BB1CEF0" w14:textId="77777777" w:rsidR="00EC4FC4" w:rsidRDefault="009E04DF" w:rsidP="00EC4FC4">
      <w:r>
        <w:t>PsA, PSOR ar BL klinikinių tyrimų metu saugumo savybės, nustatytos pacientams, kuriems buvo nesunkus inkstų sutrikimas, buvo panašios kaip pacientams, kurių inkstų veikla buvo normali. Apremilasto saugumas PsA, PSOR ar BL sergantiems pacientams, kuriems yra vidutinio sunkumo arba sunkus inkstų sutrikimas, klinikiniais tyrimais neištirtas.</w:t>
      </w:r>
    </w:p>
    <w:p w14:paraId="2F5C9BDD" w14:textId="77777777" w:rsidR="00EC4FC4" w:rsidRDefault="00EC4FC4" w:rsidP="00EC4FC4"/>
    <w:p w14:paraId="7F213AA8" w14:textId="52B7388E" w:rsidR="00EC4FC4" w:rsidRPr="00D85B9A" w:rsidRDefault="00EC4FC4" w:rsidP="00D85B9A">
      <w:pPr>
        <w:pStyle w:val="Styleitalicunderline"/>
      </w:pPr>
      <w:r>
        <w:t>Vaikai</w:t>
      </w:r>
    </w:p>
    <w:p w14:paraId="3706735F" w14:textId="24072A6F" w:rsidR="009D6428" w:rsidRPr="00BD1AD5" w:rsidRDefault="00EC4FC4" w:rsidP="00EC4FC4">
      <w:r>
        <w:t>Apremilasto saugumas įvertintas 52 savaites trukusiame klinikiniame tyrime su 6–17 metų vaikais, sergančiais vidutinio sunkumo arba sunkia paprastąja psoriaze (tyrimas SPROUT). Per tyrimą stebėti apremilasto saugumo duomenys atitiko anksčiau nustatytus suaugusių pacientų, sergančių vidutinio sunkumo arba sunkia paprastąja psoriaze, saugumo duomenis.</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Pranešimas apie įtariamas nepageidaujamas reakcijas</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E569E9">
          <w:rPr>
            <w:rStyle w:val="Hyperlink"/>
            <w:highlight w:val="lightGray"/>
          </w:rPr>
          <w:t>V priede</w:t>
        </w:r>
      </w:hyperlink>
      <w:r w:rsidRPr="00E569E9">
        <w:rPr>
          <w:highlight w:val="lightGray"/>
        </w:rPr>
        <w:t xml:space="preserve"> nurodyta nacionaline pranešimo sistema</w:t>
      </w:r>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Perdozavimas</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Apremilastas buvo tiriamas sveikiems tiriamiesiems 4,5 dienos vartojant didžiausią 100 mg bendrą paros dozę (skiriamą po 50 mg du kartus per parą). Toks dozavimas toksinio poveikio nesukėlė. Perdozavus, rekomenduojama stebėti, ar pacientui nepasireiškia nepageidaujamo poveikio požymių ar simptomų ir nedelsiant pradėti atitinkamą simptominį gydymą. Perdozavus, patartina taikyti simptominę ir palaikomąją terapiją.</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FARMAKOLOGINĖS SAVYBĖS</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Farmakodinaminės savybės</w:t>
      </w:r>
    </w:p>
    <w:p w14:paraId="2DFF61E4" w14:textId="77777777" w:rsidR="009D6428" w:rsidRPr="00BD1AD5" w:rsidRDefault="009D6428" w:rsidP="00CC4144">
      <w:pPr>
        <w:keepNext/>
      </w:pPr>
    </w:p>
    <w:p w14:paraId="7966B7A8" w14:textId="25F256AD" w:rsidR="009D6428" w:rsidRPr="00BD1AD5" w:rsidRDefault="009E04DF" w:rsidP="000B29B3">
      <w:r>
        <w:t>Farmakoterapinė grupė – imunosupresantai, selektyvieji imunosupresantai, ATC kodas –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Veikimo mechanizmas</w:t>
      </w:r>
    </w:p>
    <w:p w14:paraId="185A07A4" w14:textId="77777777" w:rsidR="009D6428" w:rsidRPr="00BD1AD5" w:rsidRDefault="009D6428" w:rsidP="00CC4144">
      <w:pPr>
        <w:keepNext/>
      </w:pPr>
    </w:p>
    <w:p w14:paraId="52C4094E" w14:textId="1BB0EA1D" w:rsidR="009D6428" w:rsidRPr="00BD1AD5" w:rsidRDefault="00E15E8D" w:rsidP="00CC4144">
      <w:r>
        <w:t>Apremilastas, geriamasis mažos molekulės fosfodiesterazės 4 (FDE4) inhibitorius, veikia ląstelių viduje, moduliuodamas uždegiminių ir priešuždegiminių mediatorių tinklą. FDE4 yra cikliniam adenozinomonofosfatui (cAMF) specifinė fosfodiesterazė (FDE), vyraujanti uždegiminėse ląstelėse. Slopinant PDE4, didėja cAMF koncentracija ląstelės viduje ir keičiantis TNF</w:t>
      </w:r>
      <w:r>
        <w:noBreakHyphen/>
        <w:t>α, IL</w:t>
      </w:r>
      <w:r>
        <w:noBreakHyphen/>
        <w:t>23, IL</w:t>
      </w:r>
      <w:r>
        <w:noBreakHyphen/>
        <w:t>17 ir kitų uždegiminių citokinų raiškai, uždegiminė reakcija mažėja. Ciklinis AMF taip pat keičia priešuždegiminių citokinų, pvz., IL</w:t>
      </w:r>
      <w:r>
        <w:noBreakHyphen/>
        <w:t>10, koncentraciją. Šie uždegiminiai ir priešuždegiminiai mediatoriai yra susiję su psoriaziniu artritu ir psoriaze.</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lastRenderedPageBreak/>
        <w:t>Farmakodinaminis poveikis</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Atliekant klinikinius tyrimus, kuriuose dalyvavo psoriaziniu artritu sergantys pacientai, apremilastas reikšmingai moduliavo, tačiau pilnai neslopino plazmos baltymų IL</w:t>
      </w:r>
      <w:r>
        <w:noBreakHyphen/>
        <w:t>1 α, IL</w:t>
      </w:r>
      <w:r>
        <w:noBreakHyphen/>
        <w:t>6, IL</w:t>
      </w:r>
      <w:r>
        <w:noBreakHyphen/>
        <w:t>8, MCP</w:t>
      </w:r>
      <w:r>
        <w:noBreakHyphen/>
        <w:t>1, MIP</w:t>
      </w:r>
      <w:r>
        <w:noBreakHyphen/>
        <w:t>1 β, MMP</w:t>
      </w:r>
      <w:r>
        <w:noBreakHyphen/>
        <w:t>3 ir TNF</w:t>
      </w:r>
      <w:r>
        <w:noBreakHyphen/>
        <w:t xml:space="preserve"> α koncentracijos. Po 40 gydymo apremilastu savaičių plazmos baltymų IL</w:t>
      </w:r>
      <w:r>
        <w:noBreakHyphen/>
        <w:t>17 ir IL</w:t>
      </w:r>
      <w:r>
        <w:noBreakHyphen/>
        <w:t>23 koncentracija sumažėjo, o IL</w:t>
      </w:r>
      <w:r>
        <w:noBreakHyphen/>
        <w:t>10 – padidėjo. Atliekant klinikinius tyrimus, kuriuose dalyvavo psoriaze sergantys pacientai, apremilastas mažino pažeisto odos epidermio storį, uždegiminę ląstelių infiltraciją ir uždegiminių genų raišką, įskaitant ir atsakingus už azoto oksido sintezės skatinimą (iNOS), IL</w:t>
      </w:r>
      <w:r>
        <w:noBreakHyphen/>
        <w:t>12/IL</w:t>
      </w:r>
      <w:r>
        <w:noBreakHyphen/>
        <w:t>23p40, IL</w:t>
      </w:r>
      <w:r>
        <w:noBreakHyphen/>
        <w:t>17A, IL</w:t>
      </w:r>
      <w:r>
        <w:noBreakHyphen/>
        <w:t>22 ir IL</w:t>
      </w:r>
      <w:r>
        <w:noBreakHyphen/>
        <w:t>8. Klinikiniuose tyrimuose, kuriuose dalyvavo apremilastu gydyti Bechčeto liga sergantys pacientai, nustatytas reikšmingas teigiamas ryšys tarp TNF-alfa pokyčio plazmoje ir klinikinio veiksmingumo, išmatuoto pagal burnos opų skaičių.</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Apremilastas, vartojamas iki 50 mg du kartus per parą, dozėmis, QT intervalo sveikiems tiriamiesiems nepailgino.</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Klinikinis veiksmingumas ir saugumas</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Psoriazinis artritas</w:t>
      </w:r>
    </w:p>
    <w:p w14:paraId="473B6D54" w14:textId="54EA4039" w:rsidR="009D6428" w:rsidRPr="00BD1AD5" w:rsidRDefault="009E04DF" w:rsidP="00CC4144">
      <w:r>
        <w:t xml:space="preserve">Apremilasto saugumas ir veiksmingumas buvo vertinamas atliekant 3 daugiacentrius, atsitiktinių imčių, dvigubai </w:t>
      </w:r>
      <w:r w:rsidR="005212B3" w:rsidRPr="005212B3">
        <w:t>koduotus</w:t>
      </w:r>
      <w:r>
        <w:t>, placebu kontroliuojamus panašios metodologijos tyrimus (tyrimus PALACE 1, PALACE 2 bei PALACE 3), kuriuose dalyvavo aktyviu PsA (≥ 3 patinę sąnariai ir ≥ 3 skausmingi sąnariai) sergantys suaugę pacientai, nepaisant ankstesnio gydymo sintetiniais arba biologiniais LEMVNR. Iš viso 1 493 pacientai atsitiktinių imčių būdu buvo atrinkti ir gavo placebą, 20 mg apremilasto arba 30 mg apremilasto dozes, vartojamas per burną du kartus per parą.</w:t>
      </w:r>
    </w:p>
    <w:p w14:paraId="4DDDF952" w14:textId="77777777" w:rsidR="009D6428" w:rsidRPr="00BD1AD5" w:rsidRDefault="009D6428" w:rsidP="00CC4144"/>
    <w:p w14:paraId="791A8FB8" w14:textId="77777777" w:rsidR="009D6428" w:rsidRPr="00BD1AD5" w:rsidRDefault="009E04DF" w:rsidP="00CC4144">
      <w:r>
        <w:t>Šiuose tyrimuose dalyvavo pacientai, kuriems PsA diagnozuotas mažiausiai prieš 6 mėnesius. Dalyvaujantiems tyrime PALACE 3 taip pat turėjo būti nustatytas bent vienas psoriazinis odos pažeidimas (mažiausiai 2 cm skersmens). Apremilastas buvo vartojamas monoterapija (34,8 %) arba kartu su stabiliomis sintetinių LEMVNR dozėmis (65,2 %). Pacientai vartojo apremilastą kartu su vienu iš šių preparatų: metotreksatu (MTX, ≤ 25 mg per savaitę, 54,5 %), sulfasalazinu (SSZ, ≤ 2 g per parą, 9,0 %) ir leflunomidu (LEF; ≤ 20 mg per parą, 7,4 %). Kartu taikyti gydymą biologiniais LEMVNR, įskaitant TNF blokatorius, nebuvo leidžiama. Į šiuos 3 tyrimus buvo įtraukti pacientai, sergantys kiekvieno potipio PsA, įskaitant simetrinį poliartritą (62,0 %), asimetrinį oligoartritą (26,9 %), distalinį interfalanginį (DIP) sąnarių artritą (6,2 %), mutiliuojantį artritą (2,7 %) ir vyraujantį spondilitą (2,1 %). Buvo įtraukti pacientai, jau sergantys entesopatija (63 %) arba daktilitu (42 %). Iš viso 76,4 % pacientų anksčiau buvo gydomi tik sintetiniais LEMVNR, 22,4 % pacientų anksčiau buvo gydomi biologiniais LEMVNR, įskaitant 7,8 % pacientų, kuriems ankstesnis gydymas biologiniais LEMVNR buvo neveiksmingas. PsA ligos trukmės mediana buvo 5 metai.</w:t>
      </w:r>
    </w:p>
    <w:p w14:paraId="0B0876FD" w14:textId="77777777" w:rsidR="009D6428" w:rsidRPr="00BD1AD5" w:rsidRDefault="009D6428" w:rsidP="00CC4144"/>
    <w:p w14:paraId="742D4403" w14:textId="6E38BDE1" w:rsidR="009D6428" w:rsidRPr="00BD1AD5" w:rsidRDefault="009E04DF" w:rsidP="00CC4144">
      <w:r>
        <w:t>Remiantis tyrimo metodologija, buvo laikoma, kad pacientams, kuriems 16 savaitę skausmingų ir patinusių sąnarių skaičius nesumažėjo mažiausiai 20 %, atsakas nepasireiškė. Placebą vartojusiems pacientams, kurie buvo priskirti pacientams, kuriems atsakas nepasireiškė, atsitiktinių imčių būdu santykiu 1:1 pakartotinai aklai skirta vartoti 20 mg apremilasto du kartus per parą arba 30 mg apremilasto du kartus per parą. 24 savaitę visiems likusiems placebą vartojusiems pacientams vietoj placebo buvo skirta vartoti 20 mg arba 30 mg apremilasto du kartus per parą. Po 52 savaičių gydymo pacientai galėjo toliau atvirai vartoti 20 mg arba 30 mg apremilasto tyrimų PALACE 1, PALACE 2 ir PALACE 3 ilgalaikių tęstinių fazių metu metu; iš viso gydymas truko iki 5 metų (260 savaičių).</w:t>
      </w:r>
    </w:p>
    <w:p w14:paraId="079714DD" w14:textId="77777777" w:rsidR="009D6428" w:rsidRPr="00BD1AD5" w:rsidRDefault="009D6428" w:rsidP="00CC4144"/>
    <w:p w14:paraId="33D2E487" w14:textId="5918A9F0" w:rsidR="009D6428" w:rsidRPr="00BD1AD5" w:rsidRDefault="009E04DF" w:rsidP="00CC4144">
      <w:r>
        <w:t xml:space="preserve">Pirminė vertinamoji baigtis buvo pacientų, kurie 16 savaitę pasiekė Amerikos reumatologijos kolegijos (angl. </w:t>
      </w:r>
      <w:r>
        <w:rPr>
          <w:i/>
        </w:rPr>
        <w:t>American College of Rheumatology</w:t>
      </w:r>
      <w:r>
        <w:t>, ARK) 20 atsaką, procentinė dalis.</w:t>
      </w:r>
    </w:p>
    <w:p w14:paraId="3C95F013" w14:textId="77777777" w:rsidR="009D6428" w:rsidRPr="00BD1AD5" w:rsidRDefault="009D6428" w:rsidP="00CC4144"/>
    <w:p w14:paraId="197CF5D3" w14:textId="39AEBA17" w:rsidR="009D6428" w:rsidRPr="00BD1AD5" w:rsidRDefault="009E04DF" w:rsidP="00CC4144">
      <w:r>
        <w:t>Vertinant pagal ARK 20 atsako kriterijus, gydymas apremilastu 16 savaitę reikšmingai pagerino PsA požymius ir simptomus, lyginant su placebu. Pacientų santykis, kuriems atsakas 16 savaitę buvo ARK 20/50/70 (PALACE 1, PALACE 2, PALACE 3 tyrimų metu ir jungtiniai duomenys iš PALACE 1, PALACE 2 ir PALACE 3 tyrimų), kai apremilastas buvo vartojamas po 30 mg du kartus per parą, pateiktas 4 lentelėje. ARK 20/50/70 atsakas išliko ir 24 savaitę.</w:t>
      </w:r>
    </w:p>
    <w:p w14:paraId="69EF6B7A" w14:textId="77777777" w:rsidR="009D6428" w:rsidRPr="00BD1AD5" w:rsidRDefault="009D6428" w:rsidP="00CC4144"/>
    <w:p w14:paraId="5D1F9D40" w14:textId="77777777" w:rsidR="009D6428" w:rsidRPr="00BD1AD5" w:rsidRDefault="007669A3" w:rsidP="00CC4144">
      <w:r>
        <w:lastRenderedPageBreak/>
        <w:t>Tarp pacientų, kuriems iš pradžių atsitiktinių imčių būdu buvo skirta vartoti 30 mg apremilasto du kartus per parą, atsako ARK 20/50/70 dažnis jungtinių tyrimų PALACE 1, PALACE 2 bei PALACE 3 metu išliko 52 savaites (1 pav.).</w:t>
      </w:r>
    </w:p>
    <w:p w14:paraId="20E07525" w14:textId="77777777" w:rsidR="009D6428" w:rsidRPr="00BD1AD5" w:rsidRDefault="009D6428" w:rsidP="00CC4144"/>
    <w:p w14:paraId="7C391725" w14:textId="7F25CB62" w:rsidR="009D6428" w:rsidRPr="00BD1AD5" w:rsidRDefault="006720FB" w:rsidP="00CC4144">
      <w:pPr>
        <w:pStyle w:val="StyleTableheading"/>
      </w:pPr>
      <w:r>
        <w:t>4 lentelė. Pacientų santykis, kuriems 16 savaitę nustatytas ARK atsakas, atliekant PALACE 1, PALACE 2, PALACE 3 ir jungtinius tyrimus</w:t>
      </w:r>
    </w:p>
    <w:p w14:paraId="5527A16B" w14:textId="5DFADE90" w:rsidR="00C3794D" w:rsidRPr="00BD1AD5" w:rsidRDefault="00C3794D" w:rsidP="00CC4144">
      <w:pPr>
        <w:keepNext/>
        <w:tabs>
          <w:tab w:val="clear" w:pos="567"/>
        </w:tabs>
        <w:rPr>
          <w:b/>
          <w:bCs/>
          <w:lang w:eastAsia="ja-JP"/>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02"/>
        <w:gridCol w:w="1132"/>
        <w:gridCol w:w="1137"/>
        <w:gridCol w:w="1137"/>
        <w:gridCol w:w="1134"/>
        <w:gridCol w:w="1134"/>
        <w:gridCol w:w="1134"/>
        <w:gridCol w:w="1134"/>
        <w:gridCol w:w="1134"/>
      </w:tblGrid>
      <w:tr w:rsidR="00171100" w:rsidRPr="00BD1AD5" w14:paraId="0B115C28" w14:textId="77777777" w:rsidTr="003D531A">
        <w:trPr>
          <w:cantSplit/>
          <w:trHeight w:val="64"/>
          <w:tblHeader/>
        </w:trPr>
        <w:tc>
          <w:tcPr>
            <w:tcW w:w="1103"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271"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268"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268"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268"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JUNGTINIAI</w:t>
            </w:r>
          </w:p>
        </w:tc>
      </w:tr>
      <w:tr w:rsidR="00026E41" w:rsidRPr="00BD1AD5" w14:paraId="1BB56228" w14:textId="77777777" w:rsidTr="003D531A">
        <w:trPr>
          <w:cantSplit/>
          <w:trHeight w:val="1392"/>
          <w:tblHeader/>
        </w:trPr>
        <w:tc>
          <w:tcPr>
            <w:tcW w:w="1103"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133" w:type="dxa"/>
          </w:tcPr>
          <w:p w14:paraId="2817EE15" w14:textId="77777777" w:rsidR="009D6428" w:rsidRPr="00BD1AD5" w:rsidRDefault="00985A8D" w:rsidP="00CC4144">
            <w:pPr>
              <w:keepNext/>
              <w:autoSpaceDE w:val="0"/>
              <w:autoSpaceDN w:val="0"/>
              <w:adjustRightInd w:val="0"/>
              <w:jc w:val="center"/>
              <w:rPr>
                <w:b/>
                <w:sz w:val="20"/>
              </w:rPr>
            </w:pPr>
            <w:r>
              <w:rPr>
                <w:b/>
                <w:sz w:val="20"/>
              </w:rPr>
              <w:t>Placebas</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LEMVNR</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135"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30 mg apremilasto du kartus per parą</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LEMVNR</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137" w:type="dxa"/>
          </w:tcPr>
          <w:p w14:paraId="7FC176B1" w14:textId="77777777" w:rsidR="009D6428" w:rsidRPr="00BD1AD5" w:rsidRDefault="00985A8D" w:rsidP="00CC4144">
            <w:pPr>
              <w:keepNext/>
              <w:autoSpaceDE w:val="0"/>
              <w:autoSpaceDN w:val="0"/>
              <w:adjustRightInd w:val="0"/>
              <w:jc w:val="center"/>
              <w:rPr>
                <w:b/>
                <w:sz w:val="20"/>
              </w:rPr>
            </w:pPr>
            <w:r>
              <w:rPr>
                <w:b/>
                <w:sz w:val="20"/>
              </w:rPr>
              <w:t>Placebas</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LEMVNR</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134"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30 mg apremilasto du kartus per parą</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LEMVNR</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134" w:type="dxa"/>
          </w:tcPr>
          <w:p w14:paraId="3EB65344" w14:textId="77777777" w:rsidR="009D6428" w:rsidRPr="00BD1AD5" w:rsidRDefault="00985A8D" w:rsidP="00CC4144">
            <w:pPr>
              <w:keepNext/>
              <w:autoSpaceDE w:val="0"/>
              <w:autoSpaceDN w:val="0"/>
              <w:adjustRightInd w:val="0"/>
              <w:jc w:val="center"/>
              <w:rPr>
                <w:b/>
                <w:sz w:val="20"/>
              </w:rPr>
            </w:pPr>
            <w:r>
              <w:rPr>
                <w:b/>
                <w:sz w:val="20"/>
              </w:rPr>
              <w:t>Placebas</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LEMVNR</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134"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30 mg apremilasto du kartus per parą</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LEMVNR</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134" w:type="dxa"/>
          </w:tcPr>
          <w:p w14:paraId="154767E3" w14:textId="77777777" w:rsidR="009D6428" w:rsidRPr="00BD1AD5" w:rsidRDefault="00985A8D" w:rsidP="00CC4144">
            <w:pPr>
              <w:keepNext/>
              <w:autoSpaceDE w:val="0"/>
              <w:autoSpaceDN w:val="0"/>
              <w:adjustRightInd w:val="0"/>
              <w:jc w:val="center"/>
              <w:rPr>
                <w:b/>
                <w:sz w:val="20"/>
              </w:rPr>
            </w:pPr>
            <w:r>
              <w:rPr>
                <w:b/>
                <w:sz w:val="20"/>
              </w:rPr>
              <w:t>Placebas</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LEMVNR</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134"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30 mg apremilasto du kartus per parą</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LEMVNR</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3D531A">
        <w:trPr>
          <w:cantSplit/>
          <w:trHeight w:val="64"/>
        </w:trPr>
        <w:tc>
          <w:tcPr>
            <w:tcW w:w="1103" w:type="dxa"/>
            <w:vAlign w:val="center"/>
          </w:tcPr>
          <w:p w14:paraId="188367CF" w14:textId="77777777" w:rsidR="00985A8D" w:rsidRPr="00BD1AD5" w:rsidRDefault="00985A8D" w:rsidP="00124D44">
            <w:pPr>
              <w:keepNext/>
              <w:autoSpaceDE w:val="0"/>
              <w:autoSpaceDN w:val="0"/>
              <w:adjustRightInd w:val="0"/>
              <w:rPr>
                <w:b/>
                <w:sz w:val="20"/>
              </w:rPr>
            </w:pPr>
            <w:r>
              <w:rPr>
                <w:b/>
                <w:sz w:val="20"/>
              </w:rPr>
              <w:t>ARK 20</w:t>
            </w:r>
            <w:r>
              <w:rPr>
                <w:b/>
                <w:sz w:val="20"/>
                <w:vertAlign w:val="superscript"/>
              </w:rPr>
              <w:t>a</w:t>
            </w:r>
          </w:p>
        </w:tc>
        <w:tc>
          <w:tcPr>
            <w:tcW w:w="1133"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135"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13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134"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134"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134"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134"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134"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3D531A">
        <w:trPr>
          <w:cantSplit/>
          <w:trHeight w:val="100"/>
        </w:trPr>
        <w:tc>
          <w:tcPr>
            <w:tcW w:w="1103" w:type="dxa"/>
            <w:vAlign w:val="center"/>
          </w:tcPr>
          <w:p w14:paraId="6A431AAD" w14:textId="77777777" w:rsidR="00985A8D" w:rsidRPr="00BD1AD5" w:rsidRDefault="00985A8D" w:rsidP="00124D44">
            <w:pPr>
              <w:keepNext/>
              <w:autoSpaceDE w:val="0"/>
              <w:autoSpaceDN w:val="0"/>
              <w:adjustRightInd w:val="0"/>
              <w:rPr>
                <w:b/>
                <w:sz w:val="20"/>
              </w:rPr>
            </w:pPr>
            <w:r>
              <w:rPr>
                <w:b/>
                <w:sz w:val="20"/>
              </w:rPr>
              <w:t>16 savaitė</w:t>
            </w:r>
          </w:p>
        </w:tc>
        <w:tc>
          <w:tcPr>
            <w:tcW w:w="1133"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19,0 %</w:t>
            </w:r>
          </w:p>
        </w:tc>
        <w:tc>
          <w:tcPr>
            <w:tcW w:w="1135"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38,1 %**</w:t>
            </w:r>
          </w:p>
        </w:tc>
        <w:tc>
          <w:tcPr>
            <w:tcW w:w="113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18,9 %</w:t>
            </w:r>
          </w:p>
        </w:tc>
        <w:tc>
          <w:tcPr>
            <w:tcW w:w="1134"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32,1 %*</w:t>
            </w:r>
          </w:p>
        </w:tc>
        <w:tc>
          <w:tcPr>
            <w:tcW w:w="1134"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18,3 %</w:t>
            </w:r>
          </w:p>
        </w:tc>
        <w:tc>
          <w:tcPr>
            <w:tcW w:w="1134"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40,7 %**</w:t>
            </w:r>
          </w:p>
        </w:tc>
        <w:tc>
          <w:tcPr>
            <w:tcW w:w="1134"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18,8 %</w:t>
            </w:r>
          </w:p>
        </w:tc>
        <w:tc>
          <w:tcPr>
            <w:tcW w:w="1134"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37,0 %**</w:t>
            </w:r>
          </w:p>
        </w:tc>
      </w:tr>
      <w:tr w:rsidR="00026E41" w:rsidRPr="00BD1AD5" w14:paraId="273BC822" w14:textId="77777777" w:rsidTr="003D531A">
        <w:trPr>
          <w:cantSplit/>
          <w:trHeight w:val="64"/>
        </w:trPr>
        <w:tc>
          <w:tcPr>
            <w:tcW w:w="1103" w:type="dxa"/>
            <w:vAlign w:val="center"/>
          </w:tcPr>
          <w:p w14:paraId="10F82685" w14:textId="77777777" w:rsidR="00985A8D" w:rsidRPr="00BD1AD5" w:rsidRDefault="00985A8D" w:rsidP="00CC4144">
            <w:pPr>
              <w:autoSpaceDE w:val="0"/>
              <w:autoSpaceDN w:val="0"/>
              <w:adjustRightInd w:val="0"/>
              <w:rPr>
                <w:b/>
                <w:sz w:val="20"/>
              </w:rPr>
            </w:pPr>
            <w:r>
              <w:rPr>
                <w:b/>
                <w:sz w:val="20"/>
              </w:rPr>
              <w:t>ARK 50</w:t>
            </w:r>
          </w:p>
        </w:tc>
        <w:tc>
          <w:tcPr>
            <w:tcW w:w="1133"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135"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13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3D531A">
        <w:trPr>
          <w:cantSplit/>
          <w:trHeight w:val="64"/>
        </w:trPr>
        <w:tc>
          <w:tcPr>
            <w:tcW w:w="1103" w:type="dxa"/>
            <w:vAlign w:val="center"/>
          </w:tcPr>
          <w:p w14:paraId="3B798DFB" w14:textId="77777777" w:rsidR="00985A8D" w:rsidRPr="00BD1AD5" w:rsidRDefault="00985A8D" w:rsidP="00CC4144">
            <w:pPr>
              <w:autoSpaceDE w:val="0"/>
              <w:autoSpaceDN w:val="0"/>
              <w:adjustRightInd w:val="0"/>
              <w:rPr>
                <w:b/>
                <w:sz w:val="20"/>
              </w:rPr>
            </w:pPr>
            <w:r>
              <w:rPr>
                <w:b/>
                <w:sz w:val="20"/>
              </w:rPr>
              <w:t>16 savaitė</w:t>
            </w:r>
          </w:p>
        </w:tc>
        <w:tc>
          <w:tcPr>
            <w:tcW w:w="1133" w:type="dxa"/>
            <w:vAlign w:val="center"/>
          </w:tcPr>
          <w:p w14:paraId="4148A78E" w14:textId="77777777" w:rsidR="00985A8D" w:rsidRPr="00BD1AD5" w:rsidRDefault="00985A8D" w:rsidP="00CC4144">
            <w:pPr>
              <w:autoSpaceDE w:val="0"/>
              <w:autoSpaceDN w:val="0"/>
              <w:adjustRightInd w:val="0"/>
              <w:jc w:val="center"/>
              <w:rPr>
                <w:sz w:val="20"/>
              </w:rPr>
            </w:pPr>
            <w:r>
              <w:rPr>
                <w:sz w:val="20"/>
              </w:rPr>
              <w:t>6,0 %</w:t>
            </w:r>
          </w:p>
        </w:tc>
        <w:tc>
          <w:tcPr>
            <w:tcW w:w="1135" w:type="dxa"/>
            <w:vAlign w:val="center"/>
          </w:tcPr>
          <w:p w14:paraId="1B50D678" w14:textId="77777777" w:rsidR="00985A8D" w:rsidRPr="00BD1AD5" w:rsidRDefault="00985A8D" w:rsidP="00CC4144">
            <w:pPr>
              <w:autoSpaceDE w:val="0"/>
              <w:autoSpaceDN w:val="0"/>
              <w:adjustRightInd w:val="0"/>
              <w:jc w:val="center"/>
              <w:rPr>
                <w:sz w:val="20"/>
              </w:rPr>
            </w:pPr>
            <w:r>
              <w:rPr>
                <w:sz w:val="20"/>
              </w:rPr>
              <w:t>16,1 %*</w:t>
            </w:r>
          </w:p>
        </w:tc>
        <w:tc>
          <w:tcPr>
            <w:tcW w:w="1137" w:type="dxa"/>
            <w:vAlign w:val="center"/>
          </w:tcPr>
          <w:p w14:paraId="074071F2" w14:textId="77777777" w:rsidR="00985A8D" w:rsidRPr="00BD1AD5" w:rsidRDefault="00985A8D" w:rsidP="00CC4144">
            <w:pPr>
              <w:jc w:val="center"/>
              <w:rPr>
                <w:sz w:val="20"/>
              </w:rPr>
            </w:pPr>
            <w:r>
              <w:rPr>
                <w:sz w:val="20"/>
              </w:rPr>
              <w:t>5,0 %</w:t>
            </w:r>
          </w:p>
        </w:tc>
        <w:tc>
          <w:tcPr>
            <w:tcW w:w="1134" w:type="dxa"/>
            <w:vAlign w:val="center"/>
          </w:tcPr>
          <w:p w14:paraId="4E5FF4CE" w14:textId="77777777" w:rsidR="00985A8D" w:rsidRPr="00BD1AD5" w:rsidRDefault="00985A8D" w:rsidP="00CC4144">
            <w:pPr>
              <w:jc w:val="center"/>
              <w:rPr>
                <w:sz w:val="20"/>
              </w:rPr>
            </w:pPr>
            <w:r>
              <w:rPr>
                <w:sz w:val="20"/>
              </w:rPr>
              <w:t>10,5 %</w:t>
            </w:r>
          </w:p>
        </w:tc>
        <w:tc>
          <w:tcPr>
            <w:tcW w:w="1134" w:type="dxa"/>
            <w:vAlign w:val="center"/>
          </w:tcPr>
          <w:p w14:paraId="523F5CE6" w14:textId="77777777" w:rsidR="00985A8D" w:rsidRPr="00BD1AD5" w:rsidRDefault="00985A8D" w:rsidP="00CC4144">
            <w:pPr>
              <w:jc w:val="center"/>
              <w:rPr>
                <w:sz w:val="20"/>
              </w:rPr>
            </w:pPr>
            <w:r>
              <w:rPr>
                <w:sz w:val="20"/>
              </w:rPr>
              <w:t>8,3 %</w:t>
            </w:r>
          </w:p>
        </w:tc>
        <w:tc>
          <w:tcPr>
            <w:tcW w:w="1134" w:type="dxa"/>
            <w:vAlign w:val="center"/>
          </w:tcPr>
          <w:p w14:paraId="63DBCA21" w14:textId="77777777" w:rsidR="00985A8D" w:rsidRPr="00BD1AD5" w:rsidRDefault="00985A8D" w:rsidP="00CC4144">
            <w:pPr>
              <w:jc w:val="center"/>
              <w:rPr>
                <w:sz w:val="20"/>
              </w:rPr>
            </w:pPr>
            <w:r>
              <w:rPr>
                <w:sz w:val="20"/>
              </w:rPr>
              <w:t>15,0 %</w:t>
            </w:r>
          </w:p>
        </w:tc>
        <w:tc>
          <w:tcPr>
            <w:tcW w:w="1134" w:type="dxa"/>
            <w:vAlign w:val="center"/>
          </w:tcPr>
          <w:p w14:paraId="01E64762" w14:textId="77777777" w:rsidR="00985A8D" w:rsidRPr="00BD1AD5" w:rsidRDefault="00985A8D" w:rsidP="00CC4144">
            <w:pPr>
              <w:autoSpaceDE w:val="0"/>
              <w:autoSpaceDN w:val="0"/>
              <w:adjustRightInd w:val="0"/>
              <w:jc w:val="center"/>
              <w:rPr>
                <w:sz w:val="20"/>
              </w:rPr>
            </w:pPr>
            <w:r>
              <w:rPr>
                <w:sz w:val="20"/>
              </w:rPr>
              <w:t>6,5 %</w:t>
            </w:r>
          </w:p>
        </w:tc>
        <w:tc>
          <w:tcPr>
            <w:tcW w:w="1134" w:type="dxa"/>
            <w:vAlign w:val="center"/>
          </w:tcPr>
          <w:p w14:paraId="7A4D2396" w14:textId="77777777" w:rsidR="00985A8D" w:rsidRPr="00BD1AD5" w:rsidRDefault="00985A8D" w:rsidP="00CC4144">
            <w:pPr>
              <w:autoSpaceDE w:val="0"/>
              <w:autoSpaceDN w:val="0"/>
              <w:adjustRightInd w:val="0"/>
              <w:jc w:val="center"/>
              <w:rPr>
                <w:sz w:val="20"/>
              </w:rPr>
            </w:pPr>
            <w:r>
              <w:rPr>
                <w:sz w:val="20"/>
              </w:rPr>
              <w:t>13,9 %**</w:t>
            </w:r>
          </w:p>
        </w:tc>
      </w:tr>
      <w:tr w:rsidR="00026E41" w:rsidRPr="00BD1AD5" w14:paraId="16FCB6A9" w14:textId="77777777" w:rsidTr="003D531A">
        <w:trPr>
          <w:cantSplit/>
          <w:trHeight w:val="82"/>
        </w:trPr>
        <w:tc>
          <w:tcPr>
            <w:tcW w:w="1103" w:type="dxa"/>
            <w:vAlign w:val="center"/>
          </w:tcPr>
          <w:p w14:paraId="4DDCACF6" w14:textId="77777777" w:rsidR="00985A8D" w:rsidRPr="00BD1AD5" w:rsidRDefault="00985A8D" w:rsidP="00CC4144">
            <w:pPr>
              <w:keepNext/>
              <w:autoSpaceDE w:val="0"/>
              <w:autoSpaceDN w:val="0"/>
              <w:adjustRightInd w:val="0"/>
              <w:rPr>
                <w:b/>
                <w:sz w:val="20"/>
              </w:rPr>
            </w:pPr>
            <w:r>
              <w:rPr>
                <w:b/>
                <w:sz w:val="20"/>
              </w:rPr>
              <w:t>ARK 70</w:t>
            </w:r>
          </w:p>
        </w:tc>
        <w:tc>
          <w:tcPr>
            <w:tcW w:w="1133"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135"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13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134"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3D531A">
        <w:trPr>
          <w:cantSplit/>
          <w:trHeight w:val="64"/>
        </w:trPr>
        <w:tc>
          <w:tcPr>
            <w:tcW w:w="1103" w:type="dxa"/>
            <w:vAlign w:val="center"/>
          </w:tcPr>
          <w:p w14:paraId="77F828C3" w14:textId="77777777" w:rsidR="00985A8D" w:rsidRPr="00BD1AD5" w:rsidRDefault="00985A8D" w:rsidP="00CC4144">
            <w:pPr>
              <w:keepNext/>
              <w:autoSpaceDE w:val="0"/>
              <w:autoSpaceDN w:val="0"/>
              <w:adjustRightInd w:val="0"/>
              <w:rPr>
                <w:b/>
                <w:sz w:val="20"/>
              </w:rPr>
            </w:pPr>
            <w:r>
              <w:rPr>
                <w:b/>
                <w:sz w:val="20"/>
              </w:rPr>
              <w:t>16 savaitė</w:t>
            </w:r>
          </w:p>
        </w:tc>
        <w:tc>
          <w:tcPr>
            <w:tcW w:w="1133" w:type="dxa"/>
            <w:vAlign w:val="center"/>
          </w:tcPr>
          <w:p w14:paraId="0640C9F6" w14:textId="77777777" w:rsidR="00985A8D" w:rsidRPr="00BD1AD5" w:rsidRDefault="00985A8D" w:rsidP="00CC4144">
            <w:pPr>
              <w:autoSpaceDE w:val="0"/>
              <w:autoSpaceDN w:val="0"/>
              <w:adjustRightInd w:val="0"/>
              <w:jc w:val="center"/>
              <w:rPr>
                <w:sz w:val="20"/>
              </w:rPr>
            </w:pPr>
            <w:r>
              <w:rPr>
                <w:sz w:val="20"/>
              </w:rPr>
              <w:t>1,2 %</w:t>
            </w:r>
          </w:p>
        </w:tc>
        <w:tc>
          <w:tcPr>
            <w:tcW w:w="1135" w:type="dxa"/>
            <w:vAlign w:val="center"/>
          </w:tcPr>
          <w:p w14:paraId="7E90A56D" w14:textId="77777777" w:rsidR="00985A8D" w:rsidRPr="00BD1AD5" w:rsidRDefault="00985A8D" w:rsidP="00CC4144">
            <w:pPr>
              <w:autoSpaceDE w:val="0"/>
              <w:autoSpaceDN w:val="0"/>
              <w:adjustRightInd w:val="0"/>
              <w:jc w:val="center"/>
              <w:rPr>
                <w:sz w:val="20"/>
              </w:rPr>
            </w:pPr>
            <w:r>
              <w:rPr>
                <w:sz w:val="20"/>
              </w:rPr>
              <w:t>4,2 %</w:t>
            </w:r>
          </w:p>
        </w:tc>
        <w:tc>
          <w:tcPr>
            <w:tcW w:w="1137" w:type="dxa"/>
            <w:vAlign w:val="center"/>
          </w:tcPr>
          <w:p w14:paraId="0E27363F" w14:textId="77777777" w:rsidR="00985A8D" w:rsidRPr="00BD1AD5" w:rsidRDefault="00985A8D" w:rsidP="00CC4144">
            <w:pPr>
              <w:autoSpaceDE w:val="0"/>
              <w:autoSpaceDN w:val="0"/>
              <w:adjustRightInd w:val="0"/>
              <w:jc w:val="center"/>
              <w:rPr>
                <w:sz w:val="20"/>
              </w:rPr>
            </w:pPr>
            <w:r>
              <w:rPr>
                <w:sz w:val="20"/>
              </w:rPr>
              <w:t>0,6 %</w:t>
            </w:r>
          </w:p>
        </w:tc>
        <w:tc>
          <w:tcPr>
            <w:tcW w:w="1134" w:type="dxa"/>
            <w:vAlign w:val="center"/>
          </w:tcPr>
          <w:p w14:paraId="1158B4E1" w14:textId="77777777" w:rsidR="00985A8D" w:rsidRPr="00BD1AD5" w:rsidRDefault="00985A8D" w:rsidP="00CC4144">
            <w:pPr>
              <w:autoSpaceDE w:val="0"/>
              <w:autoSpaceDN w:val="0"/>
              <w:adjustRightInd w:val="0"/>
              <w:jc w:val="center"/>
              <w:rPr>
                <w:sz w:val="20"/>
              </w:rPr>
            </w:pPr>
            <w:r>
              <w:rPr>
                <w:sz w:val="20"/>
              </w:rPr>
              <w:t>1,2 %</w:t>
            </w:r>
          </w:p>
        </w:tc>
        <w:tc>
          <w:tcPr>
            <w:tcW w:w="1134" w:type="dxa"/>
            <w:vAlign w:val="center"/>
          </w:tcPr>
          <w:p w14:paraId="131FD2BD" w14:textId="77777777" w:rsidR="00985A8D" w:rsidRPr="00BD1AD5" w:rsidRDefault="00985A8D" w:rsidP="00CC4144">
            <w:pPr>
              <w:autoSpaceDE w:val="0"/>
              <w:autoSpaceDN w:val="0"/>
              <w:adjustRightInd w:val="0"/>
              <w:jc w:val="center"/>
              <w:rPr>
                <w:sz w:val="20"/>
              </w:rPr>
            </w:pPr>
            <w:r>
              <w:rPr>
                <w:sz w:val="20"/>
              </w:rPr>
              <w:t>2,4 %</w:t>
            </w:r>
          </w:p>
        </w:tc>
        <w:tc>
          <w:tcPr>
            <w:tcW w:w="1134" w:type="dxa"/>
            <w:vAlign w:val="center"/>
          </w:tcPr>
          <w:p w14:paraId="46E45C93" w14:textId="77777777" w:rsidR="00985A8D" w:rsidRPr="00BD1AD5" w:rsidRDefault="00985A8D" w:rsidP="00CC4144">
            <w:pPr>
              <w:autoSpaceDE w:val="0"/>
              <w:autoSpaceDN w:val="0"/>
              <w:adjustRightInd w:val="0"/>
              <w:jc w:val="center"/>
              <w:rPr>
                <w:sz w:val="20"/>
              </w:rPr>
            </w:pPr>
            <w:r>
              <w:rPr>
                <w:sz w:val="20"/>
              </w:rPr>
              <w:t>3,6 %</w:t>
            </w:r>
          </w:p>
        </w:tc>
        <w:tc>
          <w:tcPr>
            <w:tcW w:w="1134" w:type="dxa"/>
            <w:vAlign w:val="center"/>
          </w:tcPr>
          <w:p w14:paraId="41C04AEB" w14:textId="77777777" w:rsidR="00985A8D" w:rsidRPr="00BD1AD5" w:rsidRDefault="00985A8D" w:rsidP="00CC4144">
            <w:pPr>
              <w:autoSpaceDE w:val="0"/>
              <w:autoSpaceDN w:val="0"/>
              <w:adjustRightInd w:val="0"/>
              <w:jc w:val="center"/>
              <w:rPr>
                <w:sz w:val="20"/>
              </w:rPr>
            </w:pPr>
            <w:r>
              <w:rPr>
                <w:sz w:val="20"/>
              </w:rPr>
              <w:t>1,4 %</w:t>
            </w:r>
          </w:p>
        </w:tc>
        <w:tc>
          <w:tcPr>
            <w:tcW w:w="1134" w:type="dxa"/>
            <w:vAlign w:val="center"/>
          </w:tcPr>
          <w:p w14:paraId="0906F935" w14:textId="77777777" w:rsidR="00985A8D" w:rsidRPr="00BD1AD5" w:rsidRDefault="00985A8D" w:rsidP="00CC4144">
            <w:pPr>
              <w:autoSpaceDE w:val="0"/>
              <w:autoSpaceDN w:val="0"/>
              <w:adjustRightInd w:val="0"/>
              <w:jc w:val="center"/>
              <w:rPr>
                <w:sz w:val="20"/>
              </w:rPr>
            </w:pPr>
            <w:r>
              <w:rPr>
                <w:sz w:val="20"/>
              </w:rPr>
              <w:t>3,0 %</w:t>
            </w:r>
          </w:p>
        </w:tc>
      </w:tr>
    </w:tbl>
    <w:p w14:paraId="464691CA" w14:textId="0FF720C7" w:rsidR="009D6428" w:rsidRPr="00BD1AD5" w:rsidRDefault="00F47252" w:rsidP="00CC4144">
      <w:pPr>
        <w:pStyle w:val="C-BodyText"/>
        <w:spacing w:before="0" w:after="0" w:line="240" w:lineRule="auto"/>
        <w:rPr>
          <w:sz w:val="18"/>
          <w:szCs w:val="18"/>
        </w:rPr>
      </w:pPr>
      <w:r>
        <w:rPr>
          <w:sz w:val="18"/>
        </w:rPr>
        <w:t>*p ≤ 0,01 vartojant apremilastą, palyginti su placebu.</w:t>
      </w:r>
    </w:p>
    <w:p w14:paraId="589FF7EB" w14:textId="2755CD78" w:rsidR="009D6428" w:rsidRPr="00BD1AD5" w:rsidRDefault="00F47252" w:rsidP="00737196">
      <w:pPr>
        <w:pStyle w:val="C-BodyText"/>
        <w:keepNext/>
        <w:spacing w:before="0" w:after="0" w:line="240" w:lineRule="auto"/>
        <w:rPr>
          <w:sz w:val="18"/>
          <w:szCs w:val="18"/>
        </w:rPr>
      </w:pPr>
      <w:r>
        <w:rPr>
          <w:sz w:val="18"/>
        </w:rPr>
        <w:t>**p ≤ 0,001 vartojant apremilastą, palyginti su placebu.</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yra pacientų, atrinktų atsitikinių imčių būdu ir gydytų, skaičius.</w:t>
      </w:r>
    </w:p>
    <w:p w14:paraId="733C21D9" w14:textId="77777777" w:rsidR="009D6428" w:rsidRPr="00BD1AD5" w:rsidRDefault="009D6428" w:rsidP="00CC4144"/>
    <w:p w14:paraId="38E5B0A8" w14:textId="1D15D1BB" w:rsidR="009D6428" w:rsidRPr="00D41D27" w:rsidRDefault="00683005" w:rsidP="00D41D27">
      <w:pPr>
        <w:pStyle w:val="Stylebold"/>
      </w:pPr>
      <w:r>
        <w:rPr>
          <w:noProof/>
        </w:rPr>
        <w:pict w14:anchorId="1F2E789A">
          <v:group id="Group 140" o:spid="_x0000_s2077" style="position:absolute;margin-left:1.7pt;margin-top:18.1pt;width:499.9pt;height:281.95pt;z-index:251656192"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" filled="f" stroked="f">
              <v:textbox style="mso-fit-shape-to-text:t" inset="0,0,0,0">
                <w:txbxContent>
                  <w:p w14:paraId="08F65BA2" w14:textId="29A46774" w:rsidR="00691476" w:rsidRPr="00C80DE0" w:rsidRDefault="00691476" w:rsidP="00125A10">
                    <w:pPr>
                      <w:jc w:val="center"/>
                      <w:rPr>
                        <w:rFonts w:ascii="Arial Narrow" w:hAnsi="Arial Narrow"/>
                        <w:bCs/>
                        <w:sz w:val="16"/>
                        <w:szCs w:val="16"/>
                      </w:rPr>
                    </w:pPr>
                    <w:r>
                      <w:rPr>
                        <w:rFonts w:ascii="Arial Narrow" w:hAnsi="Arial Narrow"/>
                        <w:sz w:val="16"/>
                      </w:rPr>
                      <w:t>Tyrimo savaitė</w:t>
                    </w:r>
                  </w:p>
                </w:txbxContent>
              </v:textbox>
            </v:shape>
            <v:shape id="Text Box 9" o:spid="_x0000_s2079" type="#_x0000_t202" style="position:absolute;left:1529;top:7238;width:240;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" filled="f" stroked="f" strokecolor="white" strokeweight="0">
              <v:textbox style="layout-flow:vertical;mso-layout-flow-alt:bottom-to-top;mso-fit-shape-to-text:t" inset=".5mm,.5mm,.5mm,.5mm">
                <w:txbxContent>
                  <w:p w14:paraId="6E260AE6" w14:textId="7AE4708E" w:rsidR="00691476" w:rsidRPr="00125A10" w:rsidRDefault="00691476" w:rsidP="00125A10">
                    <w:pPr>
                      <w:jc w:val="center"/>
                      <w:rPr>
                        <w:rFonts w:ascii="Arial Narrow" w:hAnsi="Arial Narrow" w:cs="Arial"/>
                        <w:bCs/>
                        <w:sz w:val="16"/>
                        <w:szCs w:val="16"/>
                      </w:rPr>
                    </w:pPr>
                    <w:r>
                      <w:rPr>
                        <w:rFonts w:ascii="Arial Narrow" w:hAnsi="Arial Narrow"/>
                        <w:sz w:val="16"/>
                      </w:rPr>
                      <w:t>Atsako dažnis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" filled="f" stroked="f" strokecolor="white" strokeweight="0">
              <v:textbox inset="0,0,0,0">
                <w:txbxContent>
                  <w:tbl>
                    <w:tblPr>
                      <w:tblW w:w="4526" w:type="pct"/>
                      <w:tblInd w:w="84" w:type="dxa"/>
                      <w:tblLayout w:type="fixed"/>
                      <w:tblCellMar>
                        <w:top w:w="17" w:type="dxa"/>
                        <w:left w:w="113" w:type="dxa"/>
                        <w:right w:w="113" w:type="dxa"/>
                      </w:tblCellMar>
                      <w:tblLook w:val="04A0" w:firstRow="1" w:lastRow="0" w:firstColumn="1" w:lastColumn="0" w:noHBand="0" w:noVBand="1"/>
                    </w:tblPr>
                    <w:tblGrid>
                      <w:gridCol w:w="2717"/>
                      <w:gridCol w:w="1134"/>
                      <w:gridCol w:w="1316"/>
                      <w:gridCol w:w="1063"/>
                      <w:gridCol w:w="1344"/>
                      <w:gridCol w:w="1694"/>
                    </w:tblGrid>
                    <w:tr w:rsidR="00691476" w:rsidRPr="00F807FF" w14:paraId="30BD1C2A" w14:textId="7BC08A8A" w:rsidTr="00953A60">
                      <w:trPr>
                        <w:trHeight w:val="20"/>
                      </w:trPr>
                      <w:tc>
                        <w:tcPr>
                          <w:tcW w:w="2717" w:type="dxa"/>
                          <w:tcBorders>
                            <w:bottom w:val="single" w:sz="4" w:space="0" w:color="auto"/>
                          </w:tcBorders>
                          <w:vAlign w:val="bottom"/>
                        </w:tcPr>
                        <w:p w14:paraId="447D0A79" w14:textId="522BEC89" w:rsidR="00691476" w:rsidRPr="00C80DE0" w:rsidRDefault="00691476" w:rsidP="0025301E">
                          <w:pPr>
                            <w:pStyle w:val="Style7ptNarrow"/>
                            <w:jc w:val="left"/>
                            <w:rPr>
                              <w:sz w:val="16"/>
                              <w:szCs w:val="16"/>
                            </w:rPr>
                          </w:pPr>
                          <w:r>
                            <w:rPr>
                              <w:sz w:val="16"/>
                            </w:rPr>
                            <w:t>Vertinamoji baigtis</w:t>
                          </w:r>
                        </w:p>
                      </w:tc>
                      <w:tc>
                        <w:tcPr>
                          <w:tcW w:w="1134" w:type="dxa"/>
                          <w:tcBorders>
                            <w:bottom w:val="single" w:sz="4" w:space="0" w:color="auto"/>
                          </w:tcBorders>
                          <w:vAlign w:val="bottom"/>
                        </w:tcPr>
                        <w:p w14:paraId="0C07939C" w14:textId="1FF11CEB" w:rsidR="00691476" w:rsidRPr="00C80DE0" w:rsidRDefault="00691476"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691476" w:rsidRPr="00C80DE0" w:rsidRDefault="00691476"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691476" w:rsidRPr="00C80DE0" w:rsidRDefault="00691476"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691476" w:rsidRPr="00C80DE0" w:rsidRDefault="00691476"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691476" w:rsidRPr="00C80DE0" w:rsidRDefault="00691476" w:rsidP="0025301E">
                          <w:pPr>
                            <w:jc w:val="center"/>
                            <w:rPr>
                              <w:rFonts w:ascii="Arial Narrow" w:hAnsi="Arial Narrow"/>
                              <w:bCs/>
                              <w:sz w:val="16"/>
                              <w:szCs w:val="16"/>
                            </w:rPr>
                          </w:pPr>
                          <w:r>
                            <w:rPr>
                              <w:rFonts w:ascii="Arial Narrow" w:hAnsi="Arial Narrow"/>
                              <w:sz w:val="16"/>
                            </w:rPr>
                            <w:t>n/m (%)</w:t>
                          </w:r>
                        </w:p>
                      </w:tc>
                    </w:tr>
                    <w:tr w:rsidR="00691476" w:rsidRPr="00F807FF" w14:paraId="5A613C91" w14:textId="396C8544" w:rsidTr="00953A60">
                      <w:trPr>
                        <w:trHeight w:val="20"/>
                      </w:trPr>
                      <w:tc>
                        <w:tcPr>
                          <w:tcW w:w="2717" w:type="dxa"/>
                          <w:tcBorders>
                            <w:top w:val="single" w:sz="4" w:space="0" w:color="auto"/>
                          </w:tcBorders>
                          <w:vAlign w:val="bottom"/>
                        </w:tcPr>
                        <w:p w14:paraId="176F5B92" w14:textId="489F6395" w:rsidR="00691476" w:rsidRPr="00C80DE0" w:rsidRDefault="00691476" w:rsidP="0025301E">
                          <w:pPr>
                            <w:pStyle w:val="Style7ptNarrow"/>
                            <w:jc w:val="left"/>
                            <w:rPr>
                              <w:sz w:val="16"/>
                              <w:szCs w:val="16"/>
                            </w:rPr>
                          </w:pPr>
                          <w:r>
                            <w:rPr>
                              <w:sz w:val="16"/>
                            </w:rPr>
                            <w:t>ARK 20</w:t>
                          </w:r>
                        </w:p>
                      </w:tc>
                      <w:tc>
                        <w:tcPr>
                          <w:tcW w:w="1134" w:type="dxa"/>
                          <w:tcBorders>
                            <w:top w:val="single" w:sz="4" w:space="0" w:color="auto"/>
                          </w:tcBorders>
                          <w:vAlign w:val="bottom"/>
                        </w:tcPr>
                        <w:p w14:paraId="2618A398" w14:textId="5BF0A3BB" w:rsidR="00691476" w:rsidRPr="00C80DE0" w:rsidRDefault="00691476"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691476" w:rsidRPr="00C80DE0" w:rsidRDefault="00691476"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691476" w:rsidRPr="00C80DE0" w:rsidRDefault="00691476"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691476" w:rsidRPr="00C80DE0" w:rsidRDefault="00691476"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691476" w:rsidRPr="00C80DE0" w:rsidRDefault="00691476" w:rsidP="0025301E">
                          <w:pPr>
                            <w:jc w:val="center"/>
                            <w:rPr>
                              <w:rFonts w:ascii="Arial Narrow" w:hAnsi="Arial Narrow"/>
                              <w:bCs/>
                              <w:sz w:val="16"/>
                              <w:szCs w:val="16"/>
                            </w:rPr>
                          </w:pPr>
                          <w:r>
                            <w:rPr>
                              <w:rFonts w:ascii="Arial Narrow" w:hAnsi="Arial Narrow"/>
                              <w:sz w:val="16"/>
                            </w:rPr>
                            <w:t>209/497 (42,1)</w:t>
                          </w:r>
                        </w:p>
                      </w:tc>
                    </w:tr>
                    <w:tr w:rsidR="00691476" w:rsidRPr="00F807FF" w14:paraId="0DD09D64" w14:textId="4DF44E92" w:rsidTr="00953A60">
                      <w:trPr>
                        <w:trHeight w:val="20"/>
                      </w:trPr>
                      <w:tc>
                        <w:tcPr>
                          <w:tcW w:w="2717" w:type="dxa"/>
                          <w:vAlign w:val="bottom"/>
                        </w:tcPr>
                        <w:p w14:paraId="74C50D54" w14:textId="25BC396D" w:rsidR="00691476" w:rsidRPr="00C80DE0" w:rsidRDefault="00691476" w:rsidP="0025301E">
                          <w:pPr>
                            <w:pStyle w:val="Style7ptNarrow"/>
                            <w:jc w:val="left"/>
                            <w:rPr>
                              <w:sz w:val="16"/>
                              <w:szCs w:val="16"/>
                            </w:rPr>
                          </w:pPr>
                          <w:r>
                            <w:rPr>
                              <w:sz w:val="16"/>
                            </w:rPr>
                            <w:t>ARK 50</w:t>
                          </w:r>
                        </w:p>
                      </w:tc>
                      <w:tc>
                        <w:tcPr>
                          <w:tcW w:w="1134" w:type="dxa"/>
                          <w:vAlign w:val="bottom"/>
                        </w:tcPr>
                        <w:p w14:paraId="469D5437" w14:textId="39C6301A" w:rsidR="00691476" w:rsidRPr="00C80DE0" w:rsidRDefault="00691476"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691476" w:rsidRPr="00C80DE0" w:rsidRDefault="00691476"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691476" w:rsidRPr="00C80DE0" w:rsidRDefault="00691476" w:rsidP="0025301E">
                          <w:pPr>
                            <w:jc w:val="center"/>
                            <w:rPr>
                              <w:rFonts w:ascii="Arial Narrow" w:hAnsi="Arial Narrow"/>
                              <w:bCs/>
                              <w:sz w:val="16"/>
                              <w:szCs w:val="16"/>
                              <w:lang w:val="es-ES"/>
                            </w:rPr>
                          </w:pPr>
                        </w:p>
                      </w:tc>
                      <w:tc>
                        <w:tcPr>
                          <w:tcW w:w="1344" w:type="dxa"/>
                          <w:vAlign w:val="bottom"/>
                        </w:tcPr>
                        <w:p w14:paraId="2658C041" w14:textId="72030EA5" w:rsidR="00691476" w:rsidRPr="00C80DE0" w:rsidRDefault="00691476"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691476" w:rsidRPr="00C80DE0" w:rsidRDefault="00691476" w:rsidP="0025301E">
                          <w:pPr>
                            <w:jc w:val="center"/>
                            <w:rPr>
                              <w:rFonts w:ascii="Arial Narrow" w:hAnsi="Arial Narrow"/>
                              <w:bCs/>
                              <w:sz w:val="16"/>
                              <w:szCs w:val="16"/>
                            </w:rPr>
                          </w:pPr>
                          <w:r>
                            <w:rPr>
                              <w:rFonts w:ascii="Arial Narrow" w:hAnsi="Arial Narrow"/>
                              <w:sz w:val="16"/>
                            </w:rPr>
                            <w:t>90/497 (18,1)</w:t>
                          </w:r>
                        </w:p>
                      </w:tc>
                    </w:tr>
                    <w:tr w:rsidR="00691476" w:rsidRPr="00E75F7E" w14:paraId="5F8D848C" w14:textId="65BD97A7" w:rsidTr="00953A60">
                      <w:trPr>
                        <w:trHeight w:val="20"/>
                      </w:trPr>
                      <w:tc>
                        <w:tcPr>
                          <w:tcW w:w="2717" w:type="dxa"/>
                          <w:vAlign w:val="center"/>
                        </w:tcPr>
                        <w:p w14:paraId="61EE3599" w14:textId="40F3CC76" w:rsidR="00691476" w:rsidRPr="00C80DE0" w:rsidRDefault="00691476" w:rsidP="0025301E">
                          <w:pPr>
                            <w:rPr>
                              <w:rFonts w:ascii="Arial Narrow" w:hAnsi="Arial Narrow"/>
                              <w:bCs/>
                              <w:sz w:val="16"/>
                              <w:szCs w:val="16"/>
                            </w:rPr>
                          </w:pPr>
                          <w:r>
                            <w:rPr>
                              <w:rFonts w:ascii="Arial Narrow" w:hAnsi="Arial Narrow"/>
                              <w:sz w:val="16"/>
                            </w:rPr>
                            <w:t>ARK 70</w:t>
                          </w:r>
                        </w:p>
                      </w:tc>
                      <w:tc>
                        <w:tcPr>
                          <w:tcW w:w="1134" w:type="dxa"/>
                          <w:vAlign w:val="center"/>
                        </w:tcPr>
                        <w:p w14:paraId="0A8B0D38" w14:textId="033026E5" w:rsidR="00691476" w:rsidRPr="00C80DE0" w:rsidRDefault="00691476"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691476" w:rsidRPr="00C80DE0" w:rsidRDefault="00691476"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691476" w:rsidRPr="00C80DE0" w:rsidRDefault="00691476" w:rsidP="0025301E">
                          <w:pPr>
                            <w:jc w:val="center"/>
                            <w:rPr>
                              <w:rFonts w:ascii="Arial Narrow" w:hAnsi="Arial Narrow"/>
                              <w:bCs/>
                              <w:sz w:val="16"/>
                              <w:szCs w:val="16"/>
                              <w:lang w:val="es-ES"/>
                            </w:rPr>
                          </w:pPr>
                        </w:p>
                      </w:tc>
                      <w:tc>
                        <w:tcPr>
                          <w:tcW w:w="1344" w:type="dxa"/>
                          <w:vAlign w:val="center"/>
                        </w:tcPr>
                        <w:p w14:paraId="7D90D2AF" w14:textId="7A55D310" w:rsidR="00691476" w:rsidRPr="00C80DE0" w:rsidRDefault="00691476"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691476" w:rsidRPr="00C80DE0" w:rsidRDefault="00691476" w:rsidP="0025301E">
                          <w:pPr>
                            <w:jc w:val="center"/>
                            <w:rPr>
                              <w:rFonts w:ascii="Arial Narrow" w:hAnsi="Arial Narrow"/>
                              <w:bCs/>
                              <w:sz w:val="16"/>
                              <w:szCs w:val="16"/>
                            </w:rPr>
                          </w:pPr>
                          <w:r>
                            <w:rPr>
                              <w:rFonts w:ascii="Arial Narrow" w:hAnsi="Arial Narrow"/>
                              <w:sz w:val="16"/>
                            </w:rPr>
                            <w:t>38/497 (7,6)</w:t>
                          </w:r>
                        </w:p>
                      </w:tc>
                    </w:tr>
                  </w:tbl>
                  <w:p w14:paraId="5322D762" w14:textId="77777777" w:rsidR="00691476" w:rsidRPr="00E75F7E" w:rsidRDefault="00691476" w:rsidP="00125A10">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691476" w:rsidRPr="00BE055E" w14:paraId="5C6DD77B" w14:textId="77777777" w:rsidTr="00024FC2">
                      <w:trPr>
                        <w:trHeight w:val="269"/>
                      </w:trPr>
                      <w:tc>
                        <w:tcPr>
                          <w:tcW w:w="2364" w:type="dxa"/>
                        </w:tcPr>
                        <w:p w14:paraId="7AADB359" w14:textId="77777777" w:rsidR="00691476" w:rsidRPr="00C80DE0" w:rsidRDefault="00691476"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691476" w:rsidRPr="00C80DE0" w:rsidRDefault="00691476"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691476" w:rsidRPr="00C80DE0" w:rsidRDefault="00691476"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691476" w:rsidRPr="00C80DE0" w:rsidRDefault="00691476"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691476" w:rsidRPr="00C80DE0" w:rsidRDefault="00691476" w:rsidP="00125A10">
                          <w:pPr>
                            <w:rPr>
                              <w:rFonts w:ascii="Arial Narrow" w:hAnsi="Arial Narrow"/>
                              <w:bCs/>
                              <w:sz w:val="16"/>
                              <w:szCs w:val="16"/>
                            </w:rPr>
                          </w:pPr>
                          <w:r>
                            <w:rPr>
                              <w:rFonts w:ascii="Arial Narrow" w:hAnsi="Arial Narrow"/>
                              <w:sz w:val="16"/>
                            </w:rPr>
                            <w:t>52</w:t>
                          </w:r>
                        </w:p>
                      </w:tc>
                    </w:tr>
                  </w:tbl>
                  <w:p w14:paraId="7CF05FD9" w14:textId="77777777" w:rsidR="00691476" w:rsidRPr="00E75F7E" w:rsidRDefault="00691476" w:rsidP="00125A10">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691476" w14:paraId="6BC4DB12" w14:textId="5CFAA2F5" w:rsidTr="000101B2">
                      <w:trPr>
                        <w:jc w:val="center"/>
                      </w:trPr>
                      <w:tc>
                        <w:tcPr>
                          <w:tcW w:w="2041" w:type="dxa"/>
                          <w:vAlign w:val="center"/>
                        </w:tcPr>
                        <w:p w14:paraId="41E61D07" w14:textId="7416B3E0" w:rsidR="00691476" w:rsidRPr="00024FC2" w:rsidRDefault="00691476" w:rsidP="00E40985">
                          <w:pPr>
                            <w:pStyle w:val="Style7ptNarrow2"/>
                            <w:ind w:right="113"/>
                            <w:jc w:val="right"/>
                            <w:rPr>
                              <w:sz w:val="16"/>
                              <w:szCs w:val="16"/>
                            </w:rPr>
                          </w:pPr>
                          <w:r>
                            <w:rPr>
                              <w:sz w:val="16"/>
                            </w:rPr>
                            <w:t>Vertinamoji baigtis</w:t>
                          </w:r>
                        </w:p>
                      </w:tc>
                      <w:tc>
                        <w:tcPr>
                          <w:tcW w:w="707" w:type="dxa"/>
                          <w:vAlign w:val="center"/>
                        </w:tcPr>
                        <w:p w14:paraId="42796327" w14:textId="7824AD5B" w:rsidR="00691476" w:rsidRPr="0081404B" w:rsidRDefault="00683005" w:rsidP="0081404B">
                          <w:pPr>
                            <w:pStyle w:val="Style7ptNarrow2"/>
                            <w:jc w:val="right"/>
                            <w:rPr>
                              <w:noProof/>
                            </w:rPr>
                          </w:pPr>
                          <w:r>
                            <w:rPr>
                              <w:bCs w:val="0"/>
                              <w:noProof/>
                            </w:rPr>
                            <w:pict w14:anchorId="03CD0F04">
                              <v:shape id="Picture 5" o:spid="_x0000_i1027" type="#_x0000_t75" style="width:24.6pt;height:4.8pt;visibility:visible;mso-wrap-style:square">
                                <v:imagedata r:id="rId12" o:title=""/>
                              </v:shape>
                            </w:pict>
                          </w:r>
                        </w:p>
                      </w:tc>
                      <w:tc>
                        <w:tcPr>
                          <w:tcW w:w="794" w:type="dxa"/>
                          <w:vAlign w:val="center"/>
                        </w:tcPr>
                        <w:p w14:paraId="45DDA9E8" w14:textId="63F797BE" w:rsidR="00691476" w:rsidRPr="00FE7EA8" w:rsidRDefault="00691476" w:rsidP="0081404B">
                          <w:pPr>
                            <w:pStyle w:val="Style7ptNarrow2"/>
                            <w:rPr>
                              <w:sz w:val="16"/>
                              <w:szCs w:val="16"/>
                            </w:rPr>
                          </w:pPr>
                          <w:r>
                            <w:rPr>
                              <w:sz w:val="16"/>
                            </w:rPr>
                            <w:t>ARK 20</w:t>
                          </w:r>
                        </w:p>
                      </w:tc>
                      <w:tc>
                        <w:tcPr>
                          <w:tcW w:w="717" w:type="dxa"/>
                          <w:vAlign w:val="center"/>
                        </w:tcPr>
                        <w:p w14:paraId="63CC01D8" w14:textId="200C5949" w:rsidR="00691476" w:rsidRPr="0081404B" w:rsidRDefault="00683005" w:rsidP="0081404B">
                          <w:pPr>
                            <w:pStyle w:val="Style7ptNarrow2"/>
                            <w:jc w:val="right"/>
                            <w:rPr>
                              <w:noProof/>
                            </w:rPr>
                          </w:pPr>
                          <w:r>
                            <w:rPr>
                              <w:bCs w:val="0"/>
                              <w:noProof/>
                            </w:rPr>
                            <w:pict w14:anchorId="0A7AA061">
                              <v:shape id="Picture 4" o:spid="_x0000_i1029" type="#_x0000_t75" style="width:24.6pt;height:4.8pt;visibility:visible;mso-wrap-style:square">
                                <v:imagedata r:id="rId13" o:title=""/>
                              </v:shape>
                            </w:pict>
                          </w:r>
                        </w:p>
                      </w:tc>
                      <w:tc>
                        <w:tcPr>
                          <w:tcW w:w="794" w:type="dxa"/>
                          <w:vAlign w:val="center"/>
                        </w:tcPr>
                        <w:p w14:paraId="246FB022" w14:textId="2C853BCD" w:rsidR="00691476" w:rsidRPr="00FE7EA8" w:rsidRDefault="00691476" w:rsidP="0081404B">
                          <w:pPr>
                            <w:pStyle w:val="Style7ptNarrow2"/>
                            <w:rPr>
                              <w:sz w:val="16"/>
                              <w:szCs w:val="16"/>
                            </w:rPr>
                          </w:pPr>
                          <w:r>
                            <w:rPr>
                              <w:sz w:val="16"/>
                            </w:rPr>
                            <w:t>ARK 50</w:t>
                          </w:r>
                        </w:p>
                      </w:tc>
                      <w:tc>
                        <w:tcPr>
                          <w:tcW w:w="759" w:type="dxa"/>
                          <w:vAlign w:val="center"/>
                        </w:tcPr>
                        <w:p w14:paraId="12FBAB62" w14:textId="1E549689" w:rsidR="00691476" w:rsidRPr="00622483" w:rsidRDefault="00683005" w:rsidP="0081404B">
                          <w:pPr>
                            <w:pStyle w:val="Style7ptNarrow2"/>
                            <w:jc w:val="right"/>
                            <w:rPr>
                              <w:noProof/>
                            </w:rPr>
                          </w:pPr>
                          <w:r>
                            <w:rPr>
                              <w:bCs w:val="0"/>
                              <w:noProof/>
                            </w:rPr>
                            <w:pict w14:anchorId="3133C5C6">
                              <v:shape id="Picture 3" o:spid="_x0000_i1031" type="#_x0000_t75" style="width:27pt;height:4.8pt;visibility:visible;mso-wrap-style:square">
                                <v:imagedata r:id="rId14" o:title=""/>
                              </v:shape>
                            </w:pict>
                          </w:r>
                        </w:p>
                      </w:tc>
                      <w:tc>
                        <w:tcPr>
                          <w:tcW w:w="1309" w:type="dxa"/>
                          <w:vAlign w:val="center"/>
                        </w:tcPr>
                        <w:p w14:paraId="164A7D21" w14:textId="0E53F0E8" w:rsidR="00691476" w:rsidRPr="00FE7EA8" w:rsidRDefault="00691476" w:rsidP="0081404B">
                          <w:pPr>
                            <w:pStyle w:val="Style7ptNarrow2"/>
                            <w:rPr>
                              <w:sz w:val="16"/>
                              <w:szCs w:val="16"/>
                            </w:rPr>
                          </w:pPr>
                          <w:r>
                            <w:rPr>
                              <w:sz w:val="16"/>
                            </w:rPr>
                            <w:t>ARK 70</w:t>
                          </w:r>
                        </w:p>
                      </w:tc>
                    </w:tr>
                  </w:tbl>
                  <w:p w14:paraId="7A152FC1" w14:textId="77777777" w:rsidR="00691476" w:rsidRPr="003F38C8" w:rsidRDefault="00691476" w:rsidP="00125A10">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691476" w:rsidRPr="00DC5696" w14:paraId="424C0D69" w14:textId="77777777" w:rsidTr="00125A10">
                      <w:trPr>
                        <w:trHeight w:val="612"/>
                      </w:trPr>
                      <w:tc>
                        <w:tcPr>
                          <w:tcW w:w="280" w:type="dxa"/>
                        </w:tcPr>
                        <w:p w14:paraId="42D00B3D" w14:textId="2F913B45"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691476" w:rsidRPr="00DC5696" w14:paraId="1683C7EF" w14:textId="77777777" w:rsidTr="00125A10">
                      <w:trPr>
                        <w:trHeight w:val="612"/>
                      </w:trPr>
                      <w:tc>
                        <w:tcPr>
                          <w:tcW w:w="280" w:type="dxa"/>
                        </w:tcPr>
                        <w:p w14:paraId="7AAB3E59" w14:textId="44E610AC"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691476" w:rsidRPr="00DC5696" w14:paraId="1EC11983" w14:textId="77777777" w:rsidTr="00125A10">
                      <w:trPr>
                        <w:trHeight w:val="612"/>
                      </w:trPr>
                      <w:tc>
                        <w:tcPr>
                          <w:tcW w:w="280" w:type="dxa"/>
                        </w:tcPr>
                        <w:p w14:paraId="5899C901" w14:textId="0E09DB2B"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691476" w:rsidRPr="00DC5696" w14:paraId="1E8F1F13" w14:textId="77777777" w:rsidTr="00125A10">
                      <w:trPr>
                        <w:trHeight w:val="612"/>
                      </w:trPr>
                      <w:tc>
                        <w:tcPr>
                          <w:tcW w:w="280" w:type="dxa"/>
                        </w:tcPr>
                        <w:p w14:paraId="70FC6A83" w14:textId="0A5E4316"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691476" w:rsidRPr="00DC5696" w14:paraId="09C57727" w14:textId="77777777" w:rsidTr="00125A10">
                      <w:trPr>
                        <w:trHeight w:val="612"/>
                      </w:trPr>
                      <w:tc>
                        <w:tcPr>
                          <w:tcW w:w="280" w:type="dxa"/>
                        </w:tcPr>
                        <w:p w14:paraId="73A7DC90" w14:textId="5886FFBA"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691476" w:rsidRPr="00DC5696" w14:paraId="6FE7F3EC" w14:textId="77777777" w:rsidTr="00125A10">
                      <w:trPr>
                        <w:trHeight w:val="612"/>
                      </w:trPr>
                      <w:tc>
                        <w:tcPr>
                          <w:tcW w:w="280" w:type="dxa"/>
                        </w:tcPr>
                        <w:p w14:paraId="7778C9F0" w14:textId="71685C45"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691476" w:rsidRPr="00E75F7E" w:rsidRDefault="00691476" w:rsidP="00125A10">
                    <w:pPr>
                      <w:jc w:val="right"/>
                      <w:rPr>
                        <w:rFonts w:ascii="Arial Narrow" w:hAnsi="Arial Narrow"/>
                        <w:sz w:val="16"/>
                        <w:szCs w:val="16"/>
                        <w:lang w:val="es-ES"/>
                      </w:rPr>
                    </w:pPr>
                  </w:p>
                </w:txbxContent>
              </v:textbox>
            </v:shape>
          </v:group>
        </w:pict>
      </w:r>
      <w:r w:rsidR="00A84A07">
        <w:t>1 paveikslas. Santykis pacientų, kuriems iki 52 savaitės nustatytas ARK 20/50/70 atsakas atliekant jungtinę tyrimų PALACE 1, PALACE 2 bei PALACE 3 analizę (PAN*)</w:t>
      </w:r>
    </w:p>
    <w:p w14:paraId="5EB6F0A6" w14:textId="30EF36B9" w:rsidR="009D6428" w:rsidRPr="00BD1AD5" w:rsidRDefault="009D6428" w:rsidP="00737196">
      <w:pPr>
        <w:keepNext/>
        <w:tabs>
          <w:tab w:val="clear" w:pos="567"/>
        </w:tabs>
        <w:rPr>
          <w:b/>
        </w:rPr>
      </w:pPr>
    </w:p>
    <w:p w14:paraId="124BB00B" w14:textId="2D772419" w:rsidR="009D6428" w:rsidRPr="00BD1AD5" w:rsidRDefault="00683005" w:rsidP="00737196">
      <w:pPr>
        <w:keepNext/>
        <w:numPr>
          <w:ilvl w:val="12"/>
          <w:numId w:val="0"/>
        </w:numPr>
        <w:rPr>
          <w:iCs/>
          <w:noProof/>
          <w:szCs w:val="16"/>
        </w:rPr>
      </w:pPr>
      <w:r>
        <w:rPr>
          <w:noProof/>
        </w:rPr>
        <w:pict w14:anchorId="5A1ACB7F">
          <v:shape id="Picture 9" o:spid="_x0000_i1032" type="#_x0000_t75" style="width:448.2pt;height:258.6pt;visibility:visible;mso-wrap-style:squar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*PAN - priskirtas atsako nebuvimas. Tiriamieji, kurie anksčiau numatytojo laiko nutraukė dalyvavimą tyrime, ir tiriamieji, apie kuriuos nepakanka duomenų, kad būtų galima aiškiai nustatyti atsako būseną tam tikru metu, yra laikomi tirimaiasisi, kuriems atsako nebuvo.</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Tarp 497 pacientų, kuriems iš pradžių atsitiktinių imčių būdu buvo skirta vartoti 30 mg apremilasto du kartus per parą, 375 (75 %) pacientų šis gydymas vis dar buvo taikomas 52 savaitę. Šiems pacientams ARK 20/50/70 atsakas 52 savaitę buvo atitinkamai 57 %, 25 % ir 11 %. </w:t>
      </w:r>
      <w:r>
        <w:rPr>
          <w:color w:val="000000"/>
        </w:rPr>
        <w:t>Tarp 497 pacientų, kuriems iš pradžių atsitiktinių imčių būdu buvo skirta vartoti 30 mg apremilasto du kartus per parą, 375 (75 %) pacientai buvo įtraukti į ilgalaikius tęstinius tyrimus, iš jų 221 pacientui (59 %) šis gydymas vis dar buvo taikomas 260 savaitę. Ilgalaikių atvirųjų tęstinių tyrimų metu ARK atsakas išliko iki 5 metų.</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lastRenderedPageBreak/>
        <w:t>Atsakas, nustatytas apremilastu gydytoje grupėje, buvo panašus pacientams, kartu vartojantiems ir nevartojantiems LEMVNR, įskaitant MTX. Pacientams, anksčiau gydytiems LEMVNR arba biologiniais preparatais, kurie vartojo apremilastą, ARK 20 atsakas 16 savaitę buvo didesnis nei pacientams, vartojusiems placebą.</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Panašus ARK atsakas nustatytas pacientams, sergantiems skirtingų potipių PsA, įskaitant distalinį interfalanginį poliartritą (DIP). Pacientų, sergančių mutiliuojančio artrito ir vyraujančio spondilito potipiais, skaičius buvo per mažas, kad būtų galima atlikti reikšmingą įvertinimą.</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 xml:space="preserve">Atliekant tyrimus PALACE 1, PALACE 2 bei PALACE 3, 16 savaitę nustatytas ligos aktyvumo indekso (angl. </w:t>
      </w:r>
      <w:r>
        <w:rPr>
          <w:i/>
        </w:rPr>
        <w:t>Disease Activity Scale</w:t>
      </w:r>
      <w:r>
        <w:t>, DAS) 28 pagerėjimas dėl C reaktyvaus baltymo (CRB) ir pacientų, atitikusių modifikuoto PsA atsako kriterijus (PsAAK), dalis apremilasto grupėje buvo didesnė nei placebo grupėje (atitinkamai nominali p vertė p ≤ 0,0004, p ≤ 0,0017). Šis pagerėjimas išliko 24 savaitę. Pacientams, kurie atsitiktinių imčių būdu buvo atrinkti vartoti apremilastą nuo tyrimo pradžios ir toliau jį vartojo, DAS28 (CRB) indeksas ir PsAAK atsakas išliko iki 52 savaitės.</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16 ir 24 savaitę apremilastu gydytiems pacientams nustatytas psoriazinio artrito periferinio aktyvumo charakteristikos rodiklių (pvz., patinusių sąnarių skaičiaus, skausmingų / jautrių sąnarių skaičiaus, daktilito bei entezito) ir psoriazės pažeistos odos būklės pagerėjimas. Pacientams, kurie atsitiktinių imčių būdu buvo atrinkti vartoti apremilastą nuo tyrimo pradžios ir toliau jį vartojo, šis pagerėjimas išliko iki 52 savaitės.</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Ilgalaikių atvirųjų tęstinių tyrimų metu klinikinis atsakas išliko, esant tiems patiems periferinio aktyvumo rodikliams ir psoriazės pasireiškimams odoje, iki 5 gydymo metų.</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Funkcinė būklė ir su sveikata susijusi gyvenimo kokybė</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 xml:space="preserve">Vertinant tyrimų PALACE 1, PALACE 2 bei PALACE 3 ir jungtinių tyrimų 16 savaitės duomenis pagal sveikatos įvertinimo anketos negalios indekso (angl. </w:t>
      </w:r>
      <w:r>
        <w:rPr>
          <w:i/>
        </w:rPr>
        <w:t>disability index of the health assessment questionnaire</w:t>
      </w:r>
      <w:r>
        <w:t>, HAQ-DI) pokytį nuo pradinio lygio, apremilastu gydytiems pacientams nustatytas statistiškai reikšmingas funkcinės būklės pagerėjimas lyginant su placebu. HAQ</w:t>
      </w:r>
      <w:r>
        <w:noBreakHyphen/>
        <w:t>DI pagerėjimas išliko 24 savaitę.</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Jungtinėje atvirosios fazės tyrimų PALACE 1, PALACE 2 bei PALACE 3 analizėje pacientų grupėje, kurioje pacientams nuo pat pradžių atsitiktinių imčių būdu buvo skirta vartoti 30 mg apremilasto du kartus per parą, HAQ</w:t>
      </w:r>
      <w:r>
        <w:noBreakHyphen/>
        <w:t>DI pokytis 52 savaitę nuo pradinio lygio buvo -0,333.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 xml:space="preserve">Vertinant tyrimus PALACE 1, PALACE 2 bei PALACE 3 pagal trumposios sveikatos būklės apklausos 2 versijos (angl. </w:t>
      </w:r>
      <w:r>
        <w:rPr>
          <w:i/>
        </w:rPr>
        <w:t>Short Form Health Survey version 2</w:t>
      </w:r>
      <w:r>
        <w:t>, SF</w:t>
      </w:r>
      <w:r>
        <w:noBreakHyphen/>
        <w:t xml:space="preserve">36v2) funkcinės būklės (FB) dalies ir lėtinės ligos gydymo funkcijos vertinimo klausimyno – nuovargio dalies (angl. </w:t>
      </w:r>
      <w:r>
        <w:rPr>
          <w:i/>
        </w:rPr>
        <w:t>Functional Assessment of Chronic Illness Therapy – Fatigue (FACIT-fatigue</w:t>
      </w:r>
      <w:r>
        <w:t xml:space="preserve">)) pokytį nuo pradinio lygio, 16 ir 24 savaitę pacientams, gydytiems apremilastu, nustatytas reikšmingas su sveikata susijusios gyvenimo kokybės pagerėjimas lyginant su placebu. Pacientams, kurie atsitiktinių imčių būdu buvo atrinkti vartoti apremilastą nuo tyrimo pradžios ir toliau jį vartojo, funkcinės būklės ir </w:t>
      </w:r>
      <w:r>
        <w:rPr>
          <w:i/>
        </w:rPr>
        <w:t>FACIT - fatigue</w:t>
      </w:r>
      <w:r>
        <w:t xml:space="preserve"> pagerėjimas išliko iki 52 savaitės.</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Pagerėjusi funkcinė būklė, vertinama pagal HAQ</w:t>
      </w:r>
      <w:r>
        <w:rPr>
          <w:color w:val="000000"/>
        </w:rPr>
        <w:noBreakHyphen/>
        <w:t xml:space="preserve">DI ir SF36v2FB dalį, ir </w:t>
      </w:r>
      <w:r>
        <w:rPr>
          <w:i/>
          <w:color w:val="000000"/>
        </w:rPr>
        <w:t xml:space="preserve">FACIT - fatigue </w:t>
      </w:r>
      <w:r>
        <w:rPr>
          <w:color w:val="000000"/>
        </w:rPr>
        <w:t>balai atvirųjų tęstinių tyrimų metu išliko iki 5 gydymo metų.</w:t>
      </w:r>
    </w:p>
    <w:p w14:paraId="1FA7FE97" w14:textId="77777777" w:rsidR="009D6428" w:rsidRPr="00BD1AD5" w:rsidRDefault="009D6428" w:rsidP="00CC4144">
      <w:pPr>
        <w:numPr>
          <w:ilvl w:val="12"/>
          <w:numId w:val="0"/>
        </w:numPr>
        <w:ind w:right="-2"/>
        <w:rPr>
          <w:iCs/>
          <w:noProof/>
        </w:rPr>
      </w:pPr>
    </w:p>
    <w:p w14:paraId="1A2C7109" w14:textId="41DF19A6" w:rsidR="009D6428" w:rsidRPr="00BD1AD5" w:rsidRDefault="00355E2F" w:rsidP="00CC4144">
      <w:pPr>
        <w:keepNext/>
        <w:numPr>
          <w:ilvl w:val="12"/>
          <w:numId w:val="0"/>
        </w:numPr>
        <w:ind w:right="-2"/>
        <w:rPr>
          <w:i/>
          <w:iCs/>
          <w:noProof/>
          <w:u w:val="single"/>
        </w:rPr>
      </w:pPr>
      <w:r>
        <w:rPr>
          <w:i/>
          <w:u w:val="single"/>
        </w:rPr>
        <w:t>Suaugusiųjų psoriazė</w:t>
      </w:r>
    </w:p>
    <w:p w14:paraId="30ED3F98" w14:textId="26E7DF8E" w:rsidR="009D6428" w:rsidRPr="00BD1AD5" w:rsidRDefault="009E04DF" w:rsidP="00CC4144">
      <w:pPr>
        <w:numPr>
          <w:ilvl w:val="12"/>
          <w:numId w:val="0"/>
        </w:numPr>
        <w:ind w:right="-2"/>
        <w:rPr>
          <w:iCs/>
          <w:noProof/>
        </w:rPr>
      </w:pPr>
      <w:r>
        <w:t xml:space="preserve">Apremilasto saugumas ir veiksmingumas buvo vertinamas atliekant du daugiacentrius, atsitiktinių imčių, dvigubai </w:t>
      </w:r>
      <w:r w:rsidR="005212B3" w:rsidRPr="005212B3">
        <w:t>koduotus</w:t>
      </w:r>
      <w:r>
        <w:t xml:space="preserve">, placebu kontroliuojamus tyrimus (ESTEEM 1 ir ESTEEM 2), kuriuose dalyvavo iš viso 1 257 vidutinio sunkumo arba sunkia paprastąja (plokšteline) psoriaze sergantys pacientai, kurių pažeisto kūno paviršiaus plotas (KPP) sudarė ≥ 10 %, psoriazės ploto ir sunkumo indekso (PPSI) balas buvo ≥ 12, statinio bendro gydytojo vertinimo (angl. </w:t>
      </w:r>
      <w:r>
        <w:rPr>
          <w:i/>
          <w:iCs/>
        </w:rPr>
        <w:t>Physicians' Global Assessment</w:t>
      </w:r>
      <w:r>
        <w:t>, sPGA) balas buvo ≥ 3 (vidutinio sunkumo arba sunkus) ir kurie buvo tinkami gydyti fototerapija arba sistemine terapija.</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Šių tyrimų metodologija buvo panaši iki 32 savaitės. Abiejuose tyrimuose pacientams atsitiktinių imčių būdu santykiu 2:1 buvo skirta vartoti 30 mg apremilasto du kartus per parą arba placebą 16 savaičių (placebu kontroliuojama fazė), o nuo 16 iki 32 savaitės visi pacientai vartojo 30 mg apremilasto du kartus per parą (palaikomoji fazė). Atsitiktinių imčių gydymo nutraukimo fazėje (nuo 32 iki 52 savaitės) pacientams, kuriems iš pradžių atsitiktinių imčių būdu buvo skirta vartoti apremilastą ir kurių PPSI balas sumažėjo mažiausiai 75 % (PPSI</w:t>
      </w:r>
      <w:r>
        <w:noBreakHyphen/>
        <w:t>75) (ESTEEM 1) arba 50 % (PPSI</w:t>
      </w:r>
      <w:r>
        <w:noBreakHyphen/>
        <w:t>50) (ESTEEM 2), 32 savaitę pakartotinai atsitiktinių imčių būdu skirta vartoti placebą arba 30 mg apremilasto du kartus per parą. Pacientai, kuriems atsitiktinių imčių būdu pakartotinai skirta vartoti placebą ir kuriems 32 savaitę PPSI</w:t>
      </w:r>
      <w:r>
        <w:noBreakHyphen/>
        <w:t>75 atsakas išnyko (ESTEEM 1) arba PPSI pagerėjimas sumažėjo 50 %, lyginant su pradiniu (ESTEEM 2), buvo pakartotinai gydomi 30 mg apremilasto du kartus per parą. Pacientai, kuriems iki 32 savaitės nebuvo pasiektas numatytas PPSI atsakas arba kuriems iš pradžių atsitiktinių imčių būdu buvo skirta vartoti placebą, toliau vartojo apremilastą iki 52 savaitės. Visų tyrimo metu buvo leidžiama vartoti vietinius nestiprius kortikosteroidus ant veido, pažastų ir kirkšnių, deguto šampūną ir (arba) salicilo rūgšties preparatus galvos odai. Taip pat 32 savaitę tiriamiesiems, kuriems nebuvo pasiektas PPSI</w:t>
      </w:r>
      <w:r>
        <w:noBreakHyphen/>
        <w:t>75 atsakas ESTEEM 1 metu arba PPSI</w:t>
      </w:r>
      <w:r>
        <w:noBreakHyphen/>
        <w:t>50 atsakas ESTEEM 2 metu, kartu su 30 mg apremilasto vartojimu du kartus per parą buvo leidžiama vartoti vietinio poveikio vaistus nuo psoriazės ir (arba) naudoti fototerapiją.</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Po 52 gydymo savaičių pacientai vėl galėjo atvirai vartoti 30 mg apremilasto tyrimų ESTEEM 1 ir ESTEEM 2 ilgalaikių tęstinių fazių metu; iš viso gydymas truko iki 5 metų (260 savaičių).</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Abiejuose tyrimuose pirminė vertinamoji baigtis buvo pacientų, kuriems 16 savaitę buvo pasiektas PPSI</w:t>
      </w:r>
      <w:r>
        <w:noBreakHyphen/>
        <w:t>75, santykis. Pagrindinė antrinė vertinamoji baigtis buvo pacientų, kuriems 16 savaitę buvo pasiektas nulinis (0) arba beveik nulinis (1) sPGA balas, dalis.</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Vidutinis pradinis PPSI balas buvo 19,07 (mediana 16,80), pacientų, kurių sPGA balas pradinio įvertinimo metu buvo 3 (vidutinio sunkumo) ir 4 (sunkus), dalis buvo atitinkamai 70,0 % ir 29,8 %, vidutinis pažeistas KPP sudarė 25,19 % (mediana 21,0 %). Maždaug 30 % visų pacientų, kuriems anksčiau buvo taikoma fototerapija, ir 54 % anksčiau buvo taikoma tradicinė sisteminė ir (arba) biologinė terapija psoriazei gydyti (įskaitant nesėkmingą gydymą), 37 % pacientų anksčiau buvo taikoma sisteminė terapija, 30 % – biologinė terapija. Maždaug trečdaliui pacientų anksčiau nebuvo taikoma fototepija, tradicinė sisteminė arba biologinė terapija. Iš viso 18 % pacientų anksčiau sirgo psoriaziniu artritu.</w:t>
      </w:r>
    </w:p>
    <w:p w14:paraId="41392ECF" w14:textId="77777777" w:rsidR="009D6428" w:rsidRPr="00BD1AD5" w:rsidRDefault="009D6428" w:rsidP="00CC4144">
      <w:pPr>
        <w:numPr>
          <w:ilvl w:val="12"/>
          <w:numId w:val="0"/>
        </w:numPr>
        <w:ind w:right="-2"/>
        <w:rPr>
          <w:iCs/>
          <w:noProof/>
        </w:rPr>
      </w:pPr>
    </w:p>
    <w:p w14:paraId="3AEDDE13" w14:textId="287813CB" w:rsidR="009D6428" w:rsidRPr="00BD1AD5" w:rsidRDefault="009E04DF" w:rsidP="00CC4144">
      <w:pPr>
        <w:numPr>
          <w:ilvl w:val="12"/>
          <w:numId w:val="0"/>
        </w:numPr>
        <w:ind w:right="-2"/>
        <w:rPr>
          <w:iCs/>
          <w:noProof/>
        </w:rPr>
      </w:pPr>
      <w:r>
        <w:t>Pacientų, kuriems buvo pasiektas PPSI</w:t>
      </w:r>
      <w:r>
        <w:noBreakHyphen/>
        <w:t xml:space="preserve">50, </w:t>
      </w:r>
      <w:r>
        <w:noBreakHyphen/>
        <w:t xml:space="preserve">75 ir </w:t>
      </w:r>
      <w:r>
        <w:noBreakHyphen/>
        <w:t>90 atsakas ir nulinis (0) arba beveik nulinis (1) sPGA balas, santykis pateikiamas žemiau esančioje 5 lentelėje. Vertinant pacientų , kuriems 16 savaitę buvo pasiektas PPSI</w:t>
      </w:r>
      <w:r>
        <w:noBreakHyphen/>
        <w:t>75 atsakas, santykį, gydymas apremilastu reikšmingai pagerino vidutinio sunkumo arba sunkios paprastosios psoriazės pažeistos odos būklę lyginant su placebu. Klinikinis pagerėjimas, vertinant pagal sPGA, PPSI</w:t>
      </w:r>
      <w:r>
        <w:noBreakHyphen/>
        <w:t>50 ir PPSI</w:t>
      </w:r>
      <w:r>
        <w:noBreakHyphen/>
        <w:t>90 atsaką, taip pat nustatytas 16 savaitę. Be to gydymas apremilastu buvo naudingas vertinant daugybinius psoriazės pasireiškimo simptomus, įskaitant niežėjimą, nagų ligą, pažeistą galvos odą bei gyvenimo kokybės rodiklius.</w:t>
      </w:r>
    </w:p>
    <w:p w14:paraId="526D4FAD" w14:textId="77777777" w:rsidR="009D6428" w:rsidRPr="00BD1AD5" w:rsidRDefault="009D6428" w:rsidP="00CC4144">
      <w:pPr>
        <w:numPr>
          <w:ilvl w:val="12"/>
          <w:numId w:val="0"/>
        </w:numPr>
        <w:ind w:right="-2"/>
        <w:rPr>
          <w:bCs/>
          <w:lang w:eastAsia="ja-JP"/>
        </w:rPr>
      </w:pPr>
    </w:p>
    <w:p w14:paraId="14AD7349" w14:textId="219C17FB" w:rsidR="009D6428" w:rsidRPr="00BD1AD5" w:rsidRDefault="006720FB" w:rsidP="007F309F">
      <w:pPr>
        <w:keepNext/>
        <w:tabs>
          <w:tab w:val="clear" w:pos="567"/>
        </w:tabs>
        <w:rPr>
          <w:b/>
        </w:rPr>
      </w:pPr>
      <w:r>
        <w:rPr>
          <w:b/>
        </w:rPr>
        <w:t>5 lentelė. Klinikinis atsakas 16 savaitę tyrimų ESTEEM 1 ir ESTEEM 2 metu (VAP</w:t>
      </w:r>
      <w:r>
        <w:rPr>
          <w:b/>
          <w:vertAlign w:val="superscript"/>
        </w:rPr>
        <w:t>a</w:t>
      </w:r>
      <w:r>
        <w:rPr>
          <w:b/>
        </w:rPr>
        <w:t xml:space="preserve"> PSDP</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Placebas</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du kartus per parą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Placebas</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du kartus per parą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PPSI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nulinis arba </w:t>
            </w:r>
            <w:r>
              <w:rPr>
                <w:b/>
                <w:sz w:val="20"/>
              </w:rPr>
              <w:br/>
              <w:t>beveik nulinis,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PPSI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PPSI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lastRenderedPageBreak/>
              <w:t>KPP</w:t>
            </w:r>
            <w:r>
              <w:rPr>
                <w:b/>
                <w:sz w:val="20"/>
                <w:vertAlign w:val="superscript"/>
              </w:rPr>
              <w:t>e</w:t>
            </w:r>
            <w:r>
              <w:rPr>
                <w:b/>
                <w:sz w:val="20"/>
              </w:rPr>
              <w:t xml:space="preserve"> Procentinis pokytis (%),</w:t>
            </w:r>
          </w:p>
          <w:p w14:paraId="241B2185" w14:textId="5D2C7EC6" w:rsidR="006725C2" w:rsidRPr="00BD1AD5" w:rsidRDefault="00E44247" w:rsidP="00CC4144">
            <w:pPr>
              <w:autoSpaceDE w:val="0"/>
              <w:autoSpaceDN w:val="0"/>
              <w:adjustRightInd w:val="0"/>
              <w:rPr>
                <w:b/>
                <w:sz w:val="20"/>
              </w:rPr>
            </w:pPr>
            <w:r>
              <w:rPr>
                <w:b/>
                <w:sz w:val="20"/>
              </w:rPr>
              <w:t>vidurkis ± SN</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- 47,8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- 6,1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Pokytis pagal Niežėjimo VAS</w:t>
            </w:r>
            <w:r>
              <w:rPr>
                <w:b/>
                <w:sz w:val="20"/>
                <w:vertAlign w:val="superscript"/>
              </w:rPr>
              <w:t>f</w:t>
            </w:r>
            <w:r>
              <w:rPr>
                <w:b/>
                <w:sz w:val="20"/>
              </w:rPr>
              <w:t xml:space="preserve"> (mm), vidurkis ± SN</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- 7,3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- 31,5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- 12,2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- 33,5</w:t>
            </w:r>
          </w:p>
          <w:p w14:paraId="51A6BCB0" w14:textId="42C2A270" w:rsidR="008D71FE" w:rsidRPr="00BD1AD5" w:rsidRDefault="006725C2" w:rsidP="00CC4144">
            <w:pPr>
              <w:autoSpaceDE w:val="0"/>
              <w:autoSpaceDN w:val="0"/>
              <w:adjustRightInd w:val="0"/>
              <w:jc w:val="center"/>
              <w:rPr>
                <w:sz w:val="20"/>
              </w:rPr>
            </w:pPr>
            <w:r>
              <w:rPr>
                <w:sz w:val="20"/>
              </w:rPr>
              <w:t>±35,46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Pokytis pagal DGKI</w:t>
            </w:r>
            <w:r>
              <w:rPr>
                <w:vertAlign w:val="superscript"/>
              </w:rPr>
              <w:t>g</w:t>
            </w:r>
            <w:r>
              <w:t>, vidurkis ± SN</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- 2,1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- 6,6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Pokytis pagal SF-36 PSI </w:t>
            </w:r>
            <w:r>
              <w:rPr>
                <w:b/>
                <w:sz w:val="20"/>
                <w:vertAlign w:val="superscript"/>
              </w:rPr>
              <w:t>h</w:t>
            </w:r>
            <w:r>
              <w:rPr>
                <w:b/>
                <w:sz w:val="20"/>
              </w:rPr>
              <w:t>, vidurkis ± SN</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- 1,02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apremilastą lyginant su placebu, išskyrus ESTEEM 2 PPSI 90 ir pokytį pagal SF</w:t>
      </w:r>
      <w:r>
        <w:rPr>
          <w:sz w:val="18"/>
        </w:rPr>
        <w:noBreakHyphen/>
        <w:t>36 PSI, čia atitinkamai p = 0,0042 ir p = 0,0078.</w:t>
      </w:r>
    </w:p>
    <w:p w14:paraId="22B56DA9" w14:textId="77777777" w:rsidR="009D6428" w:rsidRPr="00BD1AD5" w:rsidRDefault="009E04DF" w:rsidP="00CC4144">
      <w:pPr>
        <w:rPr>
          <w:sz w:val="18"/>
          <w:szCs w:val="18"/>
        </w:rPr>
      </w:pPr>
      <w:r>
        <w:rPr>
          <w:sz w:val="18"/>
          <w:vertAlign w:val="superscript"/>
        </w:rPr>
        <w:t>a</w:t>
      </w:r>
      <w:r>
        <w:rPr>
          <w:sz w:val="18"/>
        </w:rPr>
        <w:t xml:space="preserve"> VAP = visos analizės populiacija</w:t>
      </w:r>
    </w:p>
    <w:p w14:paraId="26C76665" w14:textId="77777777" w:rsidR="009D6428" w:rsidRPr="00BD1AD5" w:rsidRDefault="009E04DF" w:rsidP="00CC4144">
      <w:pPr>
        <w:rPr>
          <w:sz w:val="18"/>
          <w:szCs w:val="18"/>
        </w:rPr>
      </w:pPr>
      <w:r>
        <w:rPr>
          <w:sz w:val="18"/>
          <w:vertAlign w:val="superscript"/>
        </w:rPr>
        <w:t>b</w:t>
      </w:r>
      <w:r>
        <w:rPr>
          <w:sz w:val="18"/>
        </w:rPr>
        <w:t xml:space="preserve"> PSDP = paskutinio stebėjimo duomenų perkėlimas</w:t>
      </w:r>
    </w:p>
    <w:p w14:paraId="5B1E5CC8" w14:textId="77777777" w:rsidR="009D6428" w:rsidRPr="00BD1AD5" w:rsidRDefault="009E04DF" w:rsidP="00CC4144">
      <w:pPr>
        <w:rPr>
          <w:sz w:val="18"/>
          <w:szCs w:val="18"/>
        </w:rPr>
      </w:pPr>
      <w:r>
        <w:rPr>
          <w:sz w:val="18"/>
          <w:vertAlign w:val="superscript"/>
        </w:rPr>
        <w:t>c</w:t>
      </w:r>
      <w:r>
        <w:rPr>
          <w:sz w:val="18"/>
        </w:rPr>
        <w:t xml:space="preserve"> PPSI = psoriazės ploto ir sunkumo indeksas</w:t>
      </w:r>
    </w:p>
    <w:p w14:paraId="6D6B8201" w14:textId="77777777" w:rsidR="009D6428" w:rsidRPr="00BD1AD5" w:rsidRDefault="009E04DF" w:rsidP="00CC4144">
      <w:pPr>
        <w:rPr>
          <w:sz w:val="18"/>
          <w:szCs w:val="18"/>
        </w:rPr>
      </w:pPr>
      <w:r>
        <w:rPr>
          <w:sz w:val="18"/>
          <w:vertAlign w:val="superscript"/>
        </w:rPr>
        <w:t>d</w:t>
      </w:r>
      <w:r>
        <w:rPr>
          <w:sz w:val="18"/>
        </w:rPr>
        <w:t xml:space="preserve"> sPGA = statinis Gydytojo bendras įvertinimas</w:t>
      </w:r>
    </w:p>
    <w:p w14:paraId="27DF58A3" w14:textId="77777777" w:rsidR="009D6428" w:rsidRPr="00BD1AD5" w:rsidRDefault="009E04DF" w:rsidP="00CC4144">
      <w:pPr>
        <w:rPr>
          <w:sz w:val="18"/>
          <w:szCs w:val="18"/>
        </w:rPr>
      </w:pPr>
      <w:r>
        <w:rPr>
          <w:sz w:val="18"/>
          <w:vertAlign w:val="superscript"/>
        </w:rPr>
        <w:t>e</w:t>
      </w:r>
      <w:r>
        <w:rPr>
          <w:sz w:val="18"/>
        </w:rPr>
        <w:t xml:space="preserve"> KPP = kūno paviršiaus plotas</w:t>
      </w:r>
    </w:p>
    <w:p w14:paraId="55D4A32B" w14:textId="08305FC3" w:rsidR="009D6428" w:rsidRPr="00BD1AD5" w:rsidRDefault="009E04DF" w:rsidP="00CC4144">
      <w:pPr>
        <w:rPr>
          <w:sz w:val="18"/>
          <w:szCs w:val="18"/>
        </w:rPr>
      </w:pPr>
      <w:r>
        <w:rPr>
          <w:sz w:val="18"/>
          <w:vertAlign w:val="superscript"/>
        </w:rPr>
        <w:t>f</w:t>
      </w:r>
      <w:r>
        <w:rPr>
          <w:sz w:val="18"/>
        </w:rPr>
        <w:t xml:space="preserve"> VAS = vizualinė analoginė skalė; 0 = geriausias, 100 = blogiausias</w:t>
      </w:r>
    </w:p>
    <w:p w14:paraId="4D960321" w14:textId="7B0ABDD9" w:rsidR="009D6428" w:rsidRPr="00BD1AD5" w:rsidRDefault="009E04DF" w:rsidP="00CC4144">
      <w:pPr>
        <w:keepNext/>
        <w:rPr>
          <w:sz w:val="18"/>
          <w:szCs w:val="18"/>
        </w:rPr>
      </w:pPr>
      <w:r>
        <w:rPr>
          <w:sz w:val="18"/>
          <w:vertAlign w:val="superscript"/>
        </w:rPr>
        <w:t>g</w:t>
      </w:r>
      <w:r>
        <w:rPr>
          <w:sz w:val="18"/>
        </w:rPr>
        <w:t xml:space="preserve"> DGKI = dermatologinis gyvenimo kokybės indeksas, 0 = geriausias, 30 = blogiausias</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PSI = Medicininių rezultatų tyrimo 36 klausimų trumpoji sveikatos būklės apklausa, Psichinės sveikatos indeksas</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Klinikinė apremilasto nauda nustatyta įvairiuose pogrupiuose, apibrėžtuose pagal pradinę demografiją ir pradines klinikinės ligos charakteristikas (įskaitant psoriazės ligos trukmę ir pacientus, anksčiau sirgusius psoriaziniu artritu). Klinikinė apremilasto nauda taip pat nustatyta, nepriklausomai nuo ankstesnio vaistų nuo psoriazės vartojimo ir atsako į ankstesnį psoriazės gydymą. Panašus atsako dažnis nustatytas visose svorio grupėse.</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Atsakas į apremilastą buvo greitas, iki 2 savaitės psoriazės požymių bei simptomų pagerėjimas, įskaitant PPSI, odos diskomfortą / skausmą ir niežėjimą, buvo reikšmingai geresnis lyginant su placebu. Apskritai PPSI atsakas buvo pasiektas iki 16 savaitės ir išliko iki 32 savaitės.</w:t>
      </w:r>
    </w:p>
    <w:p w14:paraId="6330BD58" w14:textId="77777777" w:rsidR="009D6428" w:rsidRPr="00BD1AD5" w:rsidRDefault="009D6428" w:rsidP="00CC4144">
      <w:pPr>
        <w:numPr>
          <w:ilvl w:val="12"/>
          <w:numId w:val="0"/>
        </w:numPr>
        <w:ind w:right="-2"/>
        <w:rPr>
          <w:iCs/>
          <w:noProof/>
        </w:rPr>
      </w:pPr>
    </w:p>
    <w:p w14:paraId="34F79081" w14:textId="7C50CBBA" w:rsidR="009D6428" w:rsidRPr="00BD1AD5" w:rsidRDefault="009E04DF" w:rsidP="00CC4144">
      <w:pPr>
        <w:numPr>
          <w:ilvl w:val="12"/>
          <w:numId w:val="0"/>
        </w:numPr>
        <w:ind w:right="-2"/>
        <w:rPr>
          <w:iCs/>
          <w:noProof/>
        </w:rPr>
      </w:pPr>
      <w:r>
        <w:t>Abiejuose tyrimuose atsitiktinių imčių gydymo nutraukimo fazėje pacientams, kuriems 32 savaitę pakartotinai atsitiktinių imčių būdu buvo skirta vartoti apremilastą, vidutinis procentinis PPSI pagerėjimas nuo pradinio lygio išliko stabilus (6 lentelė).</w:t>
      </w:r>
    </w:p>
    <w:p w14:paraId="186F7783" w14:textId="77777777" w:rsidR="009D6428" w:rsidRPr="00BD1AD5" w:rsidRDefault="009D6428" w:rsidP="00CC4144">
      <w:pPr>
        <w:numPr>
          <w:ilvl w:val="12"/>
          <w:numId w:val="0"/>
        </w:numPr>
        <w:ind w:right="-2"/>
        <w:rPr>
          <w:iCs/>
          <w:noProof/>
        </w:rPr>
      </w:pPr>
    </w:p>
    <w:p w14:paraId="07CE36B4" w14:textId="42A48CB7" w:rsidR="009D6428" w:rsidRPr="00BD1AD5" w:rsidRDefault="009E04DF" w:rsidP="00CC4144">
      <w:pPr>
        <w:keepNext/>
        <w:tabs>
          <w:tab w:val="clear" w:pos="567"/>
        </w:tabs>
        <w:rPr>
          <w:b/>
        </w:rPr>
      </w:pPr>
      <w:r>
        <w:rPr>
          <w:b/>
        </w:rPr>
        <w:t>6 lentelė. Išliekantis poveikis tiriamiesiems, kuriems 0 savaitę atsitiktinių imčių būdu skirta vartoti APR 30 du kartus per parą ir pakartotinai atsitiktinių imčių būdu skirta vartoti APR 30 du kartus per parą ir nuo 32 savaitės iki 52 savaitės</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02"/>
        <w:gridCol w:w="1417"/>
        <w:gridCol w:w="2553"/>
        <w:gridCol w:w="2574"/>
      </w:tblGrid>
      <w:tr w:rsidR="00576FF2" w:rsidRPr="00BD1AD5" w14:paraId="2371DDC7" w14:textId="77777777" w:rsidTr="00953A60">
        <w:trPr>
          <w:cantSplit/>
          <w:tblHeader/>
        </w:trPr>
        <w:tc>
          <w:tcPr>
            <w:tcW w:w="1499" w:type="pct"/>
            <w:vMerge w:val="restart"/>
            <w:shd w:val="clear" w:color="auto" w:fill="FFFFFF"/>
          </w:tcPr>
          <w:p w14:paraId="106AA2E7" w14:textId="77777777" w:rsidR="000329DE" w:rsidRPr="00BD1AD5" w:rsidRDefault="000329DE" w:rsidP="00CC4144">
            <w:pPr>
              <w:keepNext/>
              <w:rPr>
                <w:sz w:val="20"/>
              </w:rPr>
            </w:pPr>
          </w:p>
        </w:tc>
        <w:tc>
          <w:tcPr>
            <w:tcW w:w="758"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Laikas</w:t>
            </w:r>
          </w:p>
        </w:tc>
        <w:tc>
          <w:tcPr>
            <w:tcW w:w="1366"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377"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953A60">
        <w:trPr>
          <w:cantSplit/>
          <w:trHeight w:val="253"/>
          <w:tblHeader/>
        </w:trPr>
        <w:tc>
          <w:tcPr>
            <w:tcW w:w="1499" w:type="pct"/>
            <w:vMerge/>
            <w:shd w:val="clear" w:color="auto" w:fill="FFFFFF"/>
          </w:tcPr>
          <w:p w14:paraId="6255F2E2" w14:textId="77777777" w:rsidR="000329DE" w:rsidRPr="00BD1AD5" w:rsidRDefault="000329DE" w:rsidP="00CC4144">
            <w:pPr>
              <w:keepNext/>
              <w:rPr>
                <w:sz w:val="20"/>
              </w:rPr>
            </w:pPr>
          </w:p>
        </w:tc>
        <w:tc>
          <w:tcPr>
            <w:tcW w:w="758"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366"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Pacientai, kurie 32 savaitę pasiekė PPSI</w:t>
            </w:r>
            <w:r>
              <w:rPr>
                <w:b/>
                <w:sz w:val="20"/>
              </w:rPr>
              <w:noBreakHyphen/>
              <w:t>75</w:t>
            </w:r>
          </w:p>
        </w:tc>
        <w:tc>
          <w:tcPr>
            <w:tcW w:w="1377"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Pacientai, kurie 32 savaitę pasiekė PPSI</w:t>
            </w:r>
            <w:r>
              <w:rPr>
                <w:b/>
                <w:sz w:val="20"/>
              </w:rPr>
              <w:noBreakHyphen/>
              <w:t>50</w:t>
            </w:r>
          </w:p>
        </w:tc>
      </w:tr>
      <w:tr w:rsidR="00576FF2" w:rsidRPr="00BD1AD5" w14:paraId="7BD74003" w14:textId="77777777" w:rsidTr="00953A60">
        <w:trPr>
          <w:cantSplit/>
          <w:trHeight w:val="253"/>
          <w:tblHeader/>
        </w:trPr>
        <w:tc>
          <w:tcPr>
            <w:tcW w:w="1499" w:type="pct"/>
            <w:vMerge/>
            <w:shd w:val="clear" w:color="auto" w:fill="FFFFFF"/>
          </w:tcPr>
          <w:p w14:paraId="4A15064A" w14:textId="77777777" w:rsidR="000329DE" w:rsidRPr="00BD1AD5" w:rsidRDefault="000329DE" w:rsidP="00CC4144">
            <w:pPr>
              <w:keepNext/>
              <w:rPr>
                <w:sz w:val="20"/>
              </w:rPr>
            </w:pPr>
          </w:p>
        </w:tc>
        <w:tc>
          <w:tcPr>
            <w:tcW w:w="758" w:type="pct"/>
            <w:vMerge/>
            <w:shd w:val="clear" w:color="auto" w:fill="FFFFFF"/>
          </w:tcPr>
          <w:p w14:paraId="239F13EF" w14:textId="77777777" w:rsidR="000329DE" w:rsidRPr="00BD1AD5" w:rsidRDefault="000329DE" w:rsidP="00CC4144">
            <w:pPr>
              <w:keepNext/>
              <w:rPr>
                <w:rFonts w:cs="Calibri"/>
                <w:b/>
                <w:sz w:val="20"/>
                <w:u w:val="single"/>
              </w:rPr>
            </w:pPr>
          </w:p>
        </w:tc>
        <w:tc>
          <w:tcPr>
            <w:tcW w:w="1366" w:type="pct"/>
            <w:vMerge/>
            <w:shd w:val="clear" w:color="auto" w:fill="FFFFFF"/>
          </w:tcPr>
          <w:p w14:paraId="28CC8381" w14:textId="77777777" w:rsidR="000329DE" w:rsidRPr="00BD1AD5" w:rsidRDefault="000329DE" w:rsidP="00CC4144">
            <w:pPr>
              <w:keepNext/>
              <w:jc w:val="center"/>
              <w:rPr>
                <w:b/>
                <w:sz w:val="20"/>
                <w:u w:val="single"/>
              </w:rPr>
            </w:pPr>
          </w:p>
        </w:tc>
        <w:tc>
          <w:tcPr>
            <w:tcW w:w="1377"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953A60">
        <w:trPr>
          <w:cantSplit/>
        </w:trPr>
        <w:tc>
          <w:tcPr>
            <w:tcW w:w="1499" w:type="pct"/>
            <w:vMerge w:val="restart"/>
            <w:shd w:val="clear" w:color="auto" w:fill="FFFFFF"/>
            <w:vAlign w:val="center"/>
          </w:tcPr>
          <w:p w14:paraId="0BBFAD9A" w14:textId="77777777" w:rsidR="000329DE" w:rsidRPr="00BD1AD5" w:rsidRDefault="009E04DF" w:rsidP="00CC4144">
            <w:pPr>
              <w:rPr>
                <w:b/>
                <w:sz w:val="20"/>
              </w:rPr>
            </w:pPr>
            <w:r>
              <w:rPr>
                <w:b/>
                <w:sz w:val="20"/>
              </w:rPr>
              <w:t>Procentinis pokytis pagal PPSI nuo pradinio lygio, vidurkis (%) ± SN</w:t>
            </w:r>
            <w:r>
              <w:rPr>
                <w:b/>
                <w:sz w:val="20"/>
                <w:vertAlign w:val="superscript"/>
              </w:rPr>
              <w:t>a</w:t>
            </w:r>
          </w:p>
        </w:tc>
        <w:tc>
          <w:tcPr>
            <w:tcW w:w="758" w:type="pct"/>
            <w:shd w:val="clear" w:color="auto" w:fill="FFFFFF"/>
            <w:vAlign w:val="center"/>
          </w:tcPr>
          <w:p w14:paraId="53739FD2" w14:textId="77777777" w:rsidR="000329DE" w:rsidRPr="00BD1AD5" w:rsidRDefault="009E04DF" w:rsidP="00CC4144">
            <w:pPr>
              <w:keepNext/>
              <w:jc w:val="center"/>
              <w:rPr>
                <w:sz w:val="20"/>
              </w:rPr>
            </w:pPr>
            <w:r>
              <w:rPr>
                <w:sz w:val="20"/>
              </w:rPr>
              <w:t>16 savaitė</w:t>
            </w:r>
          </w:p>
        </w:tc>
        <w:tc>
          <w:tcPr>
            <w:tcW w:w="1366"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377"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953A60">
        <w:trPr>
          <w:cantSplit/>
        </w:trPr>
        <w:tc>
          <w:tcPr>
            <w:tcW w:w="1499" w:type="pct"/>
            <w:vMerge/>
            <w:shd w:val="clear" w:color="auto" w:fill="FFFFFF"/>
            <w:vAlign w:val="center"/>
          </w:tcPr>
          <w:p w14:paraId="75BEFFEA" w14:textId="77777777" w:rsidR="000329DE" w:rsidRPr="00BD1AD5" w:rsidRDefault="000329DE" w:rsidP="00CC4144">
            <w:pPr>
              <w:keepNext/>
              <w:rPr>
                <w:b/>
                <w:sz w:val="20"/>
              </w:rPr>
            </w:pPr>
          </w:p>
        </w:tc>
        <w:tc>
          <w:tcPr>
            <w:tcW w:w="758" w:type="pct"/>
            <w:shd w:val="clear" w:color="auto" w:fill="FFFFFF"/>
            <w:vAlign w:val="center"/>
          </w:tcPr>
          <w:p w14:paraId="3B6CB1D0" w14:textId="77777777" w:rsidR="000329DE" w:rsidRPr="00BD1AD5" w:rsidRDefault="009E04DF" w:rsidP="00CC4144">
            <w:pPr>
              <w:keepNext/>
              <w:jc w:val="center"/>
              <w:rPr>
                <w:sz w:val="20"/>
              </w:rPr>
            </w:pPr>
            <w:r>
              <w:rPr>
                <w:sz w:val="20"/>
              </w:rPr>
              <w:t>32 savaitė</w:t>
            </w:r>
          </w:p>
        </w:tc>
        <w:tc>
          <w:tcPr>
            <w:tcW w:w="1366"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377"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953A60">
        <w:trPr>
          <w:cantSplit/>
        </w:trPr>
        <w:tc>
          <w:tcPr>
            <w:tcW w:w="1499" w:type="pct"/>
            <w:vMerge/>
            <w:shd w:val="clear" w:color="auto" w:fill="FFFFFF"/>
            <w:vAlign w:val="center"/>
          </w:tcPr>
          <w:p w14:paraId="41868D41" w14:textId="77777777" w:rsidR="000329DE" w:rsidRPr="00BD1AD5" w:rsidRDefault="000329DE" w:rsidP="00CC4144">
            <w:pPr>
              <w:keepNext/>
              <w:rPr>
                <w:b/>
                <w:sz w:val="20"/>
              </w:rPr>
            </w:pPr>
          </w:p>
        </w:tc>
        <w:tc>
          <w:tcPr>
            <w:tcW w:w="758" w:type="pct"/>
            <w:shd w:val="clear" w:color="auto" w:fill="FFFFFF"/>
            <w:vAlign w:val="center"/>
          </w:tcPr>
          <w:p w14:paraId="61E5CD3B" w14:textId="77777777" w:rsidR="000329DE" w:rsidRPr="00BD1AD5" w:rsidRDefault="009E04DF" w:rsidP="00CC4144">
            <w:pPr>
              <w:keepNext/>
              <w:jc w:val="center"/>
              <w:rPr>
                <w:sz w:val="20"/>
              </w:rPr>
            </w:pPr>
            <w:r>
              <w:rPr>
                <w:sz w:val="20"/>
              </w:rPr>
              <w:t>52 savaitė</w:t>
            </w:r>
          </w:p>
        </w:tc>
        <w:tc>
          <w:tcPr>
            <w:tcW w:w="1366"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377"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953A60">
        <w:trPr>
          <w:cantSplit/>
        </w:trPr>
        <w:tc>
          <w:tcPr>
            <w:tcW w:w="1499" w:type="pct"/>
            <w:vMerge w:val="restart"/>
            <w:shd w:val="clear" w:color="auto" w:fill="FFFFFF"/>
            <w:vAlign w:val="center"/>
          </w:tcPr>
          <w:p w14:paraId="07E9EB90" w14:textId="77777777" w:rsidR="000329DE" w:rsidRPr="00BD1AD5" w:rsidRDefault="009E04DF" w:rsidP="00CC4144">
            <w:pPr>
              <w:pStyle w:val="StyleTablecell"/>
            </w:pPr>
            <w:r>
              <w:t>Pokytis pagal DGKI nuo pradinio lygio, vidurkis ± SN</w:t>
            </w:r>
            <w:r>
              <w:rPr>
                <w:vertAlign w:val="superscript"/>
              </w:rPr>
              <w:t>a</w:t>
            </w:r>
          </w:p>
        </w:tc>
        <w:tc>
          <w:tcPr>
            <w:tcW w:w="758" w:type="pct"/>
            <w:shd w:val="clear" w:color="auto" w:fill="FFFFFF"/>
            <w:vAlign w:val="center"/>
          </w:tcPr>
          <w:p w14:paraId="33FE9AE0" w14:textId="77777777" w:rsidR="000329DE" w:rsidRPr="00BD1AD5" w:rsidRDefault="009E04DF" w:rsidP="00CC4144">
            <w:pPr>
              <w:jc w:val="center"/>
              <w:rPr>
                <w:sz w:val="20"/>
              </w:rPr>
            </w:pPr>
            <w:r>
              <w:rPr>
                <w:sz w:val="20"/>
              </w:rPr>
              <w:t>16 savaitė</w:t>
            </w:r>
          </w:p>
        </w:tc>
        <w:tc>
          <w:tcPr>
            <w:tcW w:w="1366"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377"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953A60">
        <w:trPr>
          <w:cantSplit/>
        </w:trPr>
        <w:tc>
          <w:tcPr>
            <w:tcW w:w="1499" w:type="pct"/>
            <w:vMerge/>
            <w:shd w:val="clear" w:color="auto" w:fill="FFFFFF"/>
            <w:vAlign w:val="center"/>
          </w:tcPr>
          <w:p w14:paraId="18AFFBF2" w14:textId="77777777" w:rsidR="000329DE" w:rsidRPr="00BD1AD5" w:rsidRDefault="000329DE" w:rsidP="00CC4144">
            <w:pPr>
              <w:rPr>
                <w:b/>
                <w:sz w:val="20"/>
              </w:rPr>
            </w:pPr>
          </w:p>
        </w:tc>
        <w:tc>
          <w:tcPr>
            <w:tcW w:w="758" w:type="pct"/>
            <w:shd w:val="clear" w:color="auto" w:fill="FFFFFF"/>
            <w:vAlign w:val="center"/>
          </w:tcPr>
          <w:p w14:paraId="326127E4" w14:textId="77777777" w:rsidR="000329DE" w:rsidRPr="00BD1AD5" w:rsidRDefault="009E04DF" w:rsidP="00CC4144">
            <w:pPr>
              <w:jc w:val="center"/>
              <w:rPr>
                <w:sz w:val="20"/>
              </w:rPr>
            </w:pPr>
            <w:r>
              <w:rPr>
                <w:sz w:val="20"/>
              </w:rPr>
              <w:t>32 savaitė</w:t>
            </w:r>
          </w:p>
        </w:tc>
        <w:tc>
          <w:tcPr>
            <w:tcW w:w="1366"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377"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953A60">
        <w:trPr>
          <w:cantSplit/>
        </w:trPr>
        <w:tc>
          <w:tcPr>
            <w:tcW w:w="1499" w:type="pct"/>
            <w:vMerge/>
            <w:shd w:val="clear" w:color="auto" w:fill="FFFFFF"/>
            <w:vAlign w:val="center"/>
          </w:tcPr>
          <w:p w14:paraId="3B27B5B8" w14:textId="77777777" w:rsidR="000329DE" w:rsidRPr="00BD1AD5" w:rsidRDefault="000329DE" w:rsidP="00CC4144">
            <w:pPr>
              <w:rPr>
                <w:b/>
                <w:sz w:val="20"/>
              </w:rPr>
            </w:pPr>
          </w:p>
        </w:tc>
        <w:tc>
          <w:tcPr>
            <w:tcW w:w="758" w:type="pct"/>
            <w:shd w:val="clear" w:color="auto" w:fill="FFFFFF"/>
            <w:vAlign w:val="center"/>
          </w:tcPr>
          <w:p w14:paraId="7D7329B5" w14:textId="77777777" w:rsidR="000329DE" w:rsidRPr="00BD1AD5" w:rsidRDefault="009E04DF" w:rsidP="00CC4144">
            <w:pPr>
              <w:jc w:val="center"/>
              <w:rPr>
                <w:sz w:val="20"/>
              </w:rPr>
            </w:pPr>
            <w:r>
              <w:rPr>
                <w:sz w:val="20"/>
              </w:rPr>
              <w:t>52 savaitė</w:t>
            </w:r>
          </w:p>
        </w:tc>
        <w:tc>
          <w:tcPr>
            <w:tcW w:w="1366"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377"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953A60">
        <w:trPr>
          <w:cantSplit/>
        </w:trPr>
        <w:tc>
          <w:tcPr>
            <w:tcW w:w="1499" w:type="pct"/>
            <w:vMerge w:val="restart"/>
            <w:shd w:val="clear" w:color="auto" w:fill="FFFFFF"/>
            <w:vAlign w:val="center"/>
          </w:tcPr>
          <w:p w14:paraId="6717D6E7" w14:textId="77777777" w:rsidR="000329DE" w:rsidRPr="00BD1AD5" w:rsidRDefault="009E04DF" w:rsidP="00953A60">
            <w:pPr>
              <w:keepNext/>
              <w:rPr>
                <w:b/>
                <w:sz w:val="20"/>
                <w:vertAlign w:val="superscript"/>
              </w:rPr>
            </w:pPr>
            <w:r>
              <w:rPr>
                <w:b/>
                <w:sz w:val="20"/>
              </w:rPr>
              <w:t>Tiriamųjų, kuriems galvos odos psoriazės PGA (ScPGA) yra 0 arba 1, dalis , n/N (%)</w:t>
            </w:r>
            <w:r>
              <w:rPr>
                <w:b/>
                <w:sz w:val="20"/>
                <w:vertAlign w:val="superscript"/>
              </w:rPr>
              <w:t>b</w:t>
            </w:r>
          </w:p>
        </w:tc>
        <w:tc>
          <w:tcPr>
            <w:tcW w:w="758" w:type="pct"/>
            <w:shd w:val="clear" w:color="auto" w:fill="FFFFFF"/>
            <w:vAlign w:val="center"/>
          </w:tcPr>
          <w:p w14:paraId="189C3A41" w14:textId="77777777" w:rsidR="000329DE" w:rsidRPr="00BD1AD5" w:rsidRDefault="009E04DF" w:rsidP="00953A60">
            <w:pPr>
              <w:keepNext/>
              <w:jc w:val="center"/>
              <w:rPr>
                <w:sz w:val="20"/>
              </w:rPr>
            </w:pPr>
            <w:r>
              <w:rPr>
                <w:sz w:val="20"/>
              </w:rPr>
              <w:t>16 savaitė</w:t>
            </w:r>
          </w:p>
        </w:tc>
        <w:tc>
          <w:tcPr>
            <w:tcW w:w="1366" w:type="pct"/>
            <w:shd w:val="clear" w:color="auto" w:fill="FFFFFF"/>
            <w:vAlign w:val="center"/>
          </w:tcPr>
          <w:p w14:paraId="3C739D64" w14:textId="77777777" w:rsidR="000329DE" w:rsidRPr="00BD1AD5" w:rsidRDefault="009E04DF" w:rsidP="00953A60">
            <w:pPr>
              <w:keepNext/>
              <w:jc w:val="center"/>
              <w:rPr>
                <w:sz w:val="20"/>
              </w:rPr>
            </w:pPr>
            <w:r>
              <w:rPr>
                <w:sz w:val="20"/>
              </w:rPr>
              <w:t>40/48 (83,3)</w:t>
            </w:r>
          </w:p>
        </w:tc>
        <w:tc>
          <w:tcPr>
            <w:tcW w:w="1377" w:type="pct"/>
            <w:shd w:val="clear" w:color="auto" w:fill="FFFFFF"/>
            <w:vAlign w:val="center"/>
          </w:tcPr>
          <w:p w14:paraId="3A69CDA2" w14:textId="77777777" w:rsidR="000329DE" w:rsidRPr="00BD1AD5" w:rsidRDefault="009E04DF" w:rsidP="00953A60">
            <w:pPr>
              <w:keepNext/>
              <w:jc w:val="center"/>
              <w:rPr>
                <w:sz w:val="20"/>
              </w:rPr>
            </w:pPr>
            <w:r>
              <w:rPr>
                <w:sz w:val="20"/>
              </w:rPr>
              <w:t>21/37 (56,8)</w:t>
            </w:r>
          </w:p>
        </w:tc>
      </w:tr>
      <w:tr w:rsidR="00576FF2" w:rsidRPr="00BD1AD5" w14:paraId="19DC1F4E" w14:textId="77777777" w:rsidTr="00953A60">
        <w:trPr>
          <w:cantSplit/>
        </w:trPr>
        <w:tc>
          <w:tcPr>
            <w:tcW w:w="1499" w:type="pct"/>
            <w:vMerge/>
            <w:shd w:val="clear" w:color="auto" w:fill="FFFFFF"/>
            <w:vAlign w:val="center"/>
          </w:tcPr>
          <w:p w14:paraId="686FBA38" w14:textId="77777777" w:rsidR="000329DE" w:rsidRPr="00BD1AD5" w:rsidRDefault="000329DE" w:rsidP="00953A60">
            <w:pPr>
              <w:keepNext/>
              <w:rPr>
                <w:b/>
                <w:sz w:val="20"/>
              </w:rPr>
            </w:pPr>
          </w:p>
        </w:tc>
        <w:tc>
          <w:tcPr>
            <w:tcW w:w="758" w:type="pct"/>
            <w:shd w:val="clear" w:color="auto" w:fill="FFFFFF"/>
            <w:vAlign w:val="center"/>
          </w:tcPr>
          <w:p w14:paraId="2147DFFF" w14:textId="77777777" w:rsidR="000329DE" w:rsidRPr="00BD1AD5" w:rsidRDefault="009E04DF" w:rsidP="00953A60">
            <w:pPr>
              <w:keepNext/>
              <w:jc w:val="center"/>
              <w:rPr>
                <w:sz w:val="20"/>
              </w:rPr>
            </w:pPr>
            <w:r>
              <w:rPr>
                <w:sz w:val="20"/>
              </w:rPr>
              <w:t>32 savaitė</w:t>
            </w:r>
          </w:p>
        </w:tc>
        <w:tc>
          <w:tcPr>
            <w:tcW w:w="1366" w:type="pct"/>
            <w:shd w:val="clear" w:color="auto" w:fill="FFFFFF"/>
            <w:vAlign w:val="center"/>
          </w:tcPr>
          <w:p w14:paraId="5D68F175" w14:textId="77777777" w:rsidR="000329DE" w:rsidRPr="00BD1AD5" w:rsidRDefault="009E04DF" w:rsidP="00953A60">
            <w:pPr>
              <w:keepNext/>
              <w:jc w:val="center"/>
              <w:rPr>
                <w:sz w:val="20"/>
              </w:rPr>
            </w:pPr>
            <w:r>
              <w:rPr>
                <w:sz w:val="20"/>
              </w:rPr>
              <w:t>39/48 (81,3)</w:t>
            </w:r>
          </w:p>
        </w:tc>
        <w:tc>
          <w:tcPr>
            <w:tcW w:w="1377" w:type="pct"/>
            <w:shd w:val="clear" w:color="auto" w:fill="FFFFFF"/>
            <w:vAlign w:val="center"/>
          </w:tcPr>
          <w:p w14:paraId="1E03FBB5" w14:textId="77777777" w:rsidR="000329DE" w:rsidRPr="00BD1AD5" w:rsidRDefault="009E04DF" w:rsidP="00953A60">
            <w:pPr>
              <w:keepNext/>
              <w:jc w:val="center"/>
              <w:rPr>
                <w:sz w:val="20"/>
              </w:rPr>
            </w:pPr>
            <w:r>
              <w:rPr>
                <w:sz w:val="20"/>
              </w:rPr>
              <w:t>27/37 (73,0)</w:t>
            </w:r>
          </w:p>
        </w:tc>
      </w:tr>
      <w:tr w:rsidR="00576FF2" w:rsidRPr="00BD1AD5" w14:paraId="19C4C154" w14:textId="77777777" w:rsidTr="00953A60">
        <w:trPr>
          <w:cantSplit/>
        </w:trPr>
        <w:tc>
          <w:tcPr>
            <w:tcW w:w="1499" w:type="pct"/>
            <w:vMerge/>
            <w:shd w:val="clear" w:color="auto" w:fill="FFFFFF"/>
            <w:vAlign w:val="center"/>
          </w:tcPr>
          <w:p w14:paraId="2CA9B0EE" w14:textId="77777777" w:rsidR="000C107D" w:rsidRPr="00BD1AD5" w:rsidRDefault="000C107D" w:rsidP="00CC4144">
            <w:pPr>
              <w:keepNext/>
              <w:rPr>
                <w:b/>
                <w:sz w:val="20"/>
              </w:rPr>
            </w:pPr>
          </w:p>
        </w:tc>
        <w:tc>
          <w:tcPr>
            <w:tcW w:w="758" w:type="pct"/>
            <w:shd w:val="clear" w:color="auto" w:fill="FFFFFF"/>
            <w:vAlign w:val="center"/>
          </w:tcPr>
          <w:p w14:paraId="04F559C7" w14:textId="77777777" w:rsidR="000C107D" w:rsidRPr="00BD1AD5" w:rsidRDefault="009E04DF" w:rsidP="00CC4144">
            <w:pPr>
              <w:keepNext/>
              <w:jc w:val="center"/>
              <w:rPr>
                <w:sz w:val="20"/>
              </w:rPr>
            </w:pPr>
            <w:r>
              <w:rPr>
                <w:sz w:val="20"/>
              </w:rPr>
              <w:t>52 savaitė</w:t>
            </w:r>
          </w:p>
        </w:tc>
        <w:tc>
          <w:tcPr>
            <w:tcW w:w="1366"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377"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Įtraukti tiriamieji, kuriems 32 savaitę atsitiktinių imčių būdu pakartotinai skirta vartoti APR 30 du kartus per parą ir vertė pradinio įvertinimo metu bei vertė po pradinio įvertinimo tirtąją tyrimo savaitę.</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grindžiamas tiriamaisiais, kuriems pradinio įvertinimo metu nustatyta vidutinio sunkumo arba sunkesnė galvos odos psoriazė, kuriems 32 savaitę atsitiktinių imčių būdu pakartotinai skirta vartoti APR 30 du kartus per parą. Tiriamieji, apie kuriuos duomenų nebuvo, buvo skaičiuojami kaip tiriamieji, kuriems atsako nebuvo.</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Tyrimo ESTEEM 1 metu maždaug 61 % pacientų, kuriems 32 savaitę atsitiktinių imčių būdu pakartotinai skirta vartoti apremilastą, 52 savaitę nustatytas PPSI</w:t>
      </w:r>
      <w:r>
        <w:noBreakHyphen/>
        <w:t xml:space="preserve">75 atsakas. Pacientams, kuriems </w:t>
      </w:r>
      <w:r>
        <w:lastRenderedPageBreak/>
        <w:t>atsitiktinių imčių gydymo nutraukimo fazėje 32 savaitę pakartotinai atsitiktinių imčių būdu buvo skirta vartoti placebą ir kuriems PPSI</w:t>
      </w:r>
      <w:r>
        <w:noBreakHyphen/>
        <w:t>75 atsakas buvo mažiausias, 52 savaitę PPSI</w:t>
      </w:r>
      <w:r>
        <w:noBreakHyphen/>
        <w:t>75 atsakas buvo 11,7 % pacientų. Laiko iki PPSI</w:t>
      </w:r>
      <w:r>
        <w:noBreakHyphen/>
        <w:t>75 atsako praradimo mediana tarp pacientų, kuriems atsitiktinių imčių būdu pakartotinai skirta vartoti placebą, buvo 5,1 savaitės.</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Tyrimo ESTEEM 2 metu maždaug 80,3 % pacientų, kuriems 32 savaitę atsitiktinių imčių būdu pakartotinai skirta vartoti apremilastą, 52 savaitę nustatytas PPSI</w:t>
      </w:r>
      <w:r>
        <w:noBreakHyphen/>
        <w:t>50 atsakas. Pacientams, kuriems pakartotinai atsitiktinių imčių būdu 32 savaitę buvo skirta vartoti placebą ir kuriems PPSI</w:t>
      </w:r>
      <w:r>
        <w:noBreakHyphen/>
        <w:t>50 atsakas buvo mažiausias, 52 savaitę PPSI</w:t>
      </w:r>
      <w:r>
        <w:noBreakHyphen/>
        <w:t>50 atsakas buvo 24,2 % pacientų. Laiko mediana iki PPSI pagerėjimo sumažėjimo 50 % 32 savaitę buvo 12,4 savaitės.</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Po randomizuoto gydymo nutraukimo 32 savaitę maždaug 70 % tyrimo ESTEEM 1 pacientų ir 65,6 % tyrimo ESTEEM 2 pacientų, pakartotinai pradėjus gydymą apremilastu, vėl pasireiškė PPSI</w:t>
      </w:r>
      <w:r>
        <w:noBreakHyphen/>
        <w:t>75 (ESTEEM 1) arba PPSI</w:t>
      </w:r>
      <w:r>
        <w:noBreakHyphen/>
        <w:t>50 (ESTEEM 2) atsakas. Dėl tyrimo metodologijos pakartotinio tyrimo trukmė buvo įvairi ir svyravo nuo 2,6 iki 22,1 savaitės.</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Tyrimo ESTEEM 1 metu pacientams, kuriems tyrimo pradžioje atsitiktinių imčių būdu skirta vartoti apremilastą ir kuriems 32 savaitę PPSI</w:t>
      </w:r>
      <w:r>
        <w:noBreakHyphen/>
        <w:t>75 atsakas nepasireiškė, nuo 32 iki 52 savaitės buvo leidžiama kartu vartoti vietinio poveikio preparatus ir (arba) taikyti UVB fototerapiją. Vartojant apremilastą kartu su vietinio poveikio preparatais ir (arba) taikant gydymą fototerapija, 52 savaitę PPSI</w:t>
      </w:r>
      <w:r>
        <w:noBreakHyphen/>
        <w:t>75 atsakas pasireiškė 12 % pacientų.</w:t>
      </w:r>
    </w:p>
    <w:p w14:paraId="49401BE1" w14:textId="77777777" w:rsidR="009D6428" w:rsidRPr="00BD1AD5" w:rsidRDefault="009D6428" w:rsidP="00CC4144">
      <w:pPr>
        <w:rPr>
          <w:rFonts w:eastAsia="MS Mincho"/>
        </w:rPr>
      </w:pPr>
    </w:p>
    <w:p w14:paraId="6225506F" w14:textId="3DB722EB" w:rsidR="009D6428" w:rsidRPr="00BD1AD5" w:rsidRDefault="009E04DF" w:rsidP="00CC4144">
      <w:pPr>
        <w:numPr>
          <w:ilvl w:val="12"/>
          <w:numId w:val="0"/>
        </w:numPr>
        <w:ind w:right="-2"/>
        <w:rPr>
          <w:iCs/>
          <w:noProof/>
        </w:rPr>
      </w:pPr>
      <w:r>
        <w:t>Tyrimų ESTEEM 1 ir ESTEEM 2 metu, vertinant pagal vidutinį procentinį nagų psoriazės sunkumo indekso (NPSI) pokytį nuo pradinio lygio, 16 savaitę nustatytas reikšmingas nagų psoriazės pagerėjimas (sumažėjimas) apremilastą vartojantiems pacientams, lyginant su placebu gydytais pacientais (atitinkamai p &lt; 0,0001 ir p = 0,0052). Nuolat apremilastu gydytiems pacientams 32 savaitę nustatytas tolesnis nagų psoriazės gerėjimas.</w:t>
      </w:r>
    </w:p>
    <w:p w14:paraId="4C8BA065" w14:textId="77777777" w:rsidR="009D6428" w:rsidRPr="00BD1AD5" w:rsidRDefault="009D6428" w:rsidP="00CC4144">
      <w:pPr>
        <w:numPr>
          <w:ilvl w:val="12"/>
          <w:numId w:val="0"/>
        </w:numPr>
        <w:ind w:right="-2"/>
        <w:rPr>
          <w:iCs/>
          <w:noProof/>
        </w:rPr>
      </w:pPr>
    </w:p>
    <w:p w14:paraId="297A4A55" w14:textId="35C3746D" w:rsidR="009D6428" w:rsidRPr="00BD1AD5" w:rsidRDefault="009E04DF" w:rsidP="00CC4144">
      <w:pPr>
        <w:numPr>
          <w:ilvl w:val="12"/>
          <w:numId w:val="0"/>
        </w:numPr>
        <w:ind w:right="-2"/>
        <w:rPr>
          <w:iCs/>
          <w:noProof/>
        </w:rPr>
      </w:pPr>
      <w:r>
        <w:t xml:space="preserve">Tyrimų ESTEEM 1 ir ESTEEM 2 metu, vertinant pacientų, kuriems 16 savaitę nustatytas nulinis (0) arba minimalus (1) galvos odos psoriazės bendras gydytojo vertinimo (angl. </w:t>
      </w:r>
      <w:r>
        <w:rPr>
          <w:i/>
        </w:rPr>
        <w:t>Scalp Psoriasis Physician’s Global Assessment</w:t>
      </w:r>
      <w:r>
        <w:t>, ScPGA) balas, santykį, nustatytas reikšmingas mažiausiai vidutinio sunkumo galvos odos psoriazės (≥ 3) pagerėjimas apremilastą vartojantiems pacientams, lyginant su placebą gavusiais pacientais (p &lt; 0,0001 abiejų tyrimų metu). Šis pagerėjimas išliko tiriamiesiems, kuriems nuo 32 savaitės iki 52 savaitės pakartotinai skirta vartoti apremilastą (6 lentelė).</w:t>
      </w:r>
    </w:p>
    <w:p w14:paraId="53825F2B" w14:textId="77777777" w:rsidR="009D6428" w:rsidRPr="00BD1AD5" w:rsidRDefault="009D6428" w:rsidP="00CC4144">
      <w:pPr>
        <w:numPr>
          <w:ilvl w:val="12"/>
          <w:numId w:val="0"/>
        </w:numPr>
        <w:ind w:right="-2"/>
        <w:rPr>
          <w:iCs/>
          <w:noProof/>
        </w:rPr>
      </w:pPr>
    </w:p>
    <w:p w14:paraId="7FE2209F" w14:textId="598978D3" w:rsidR="009D6428" w:rsidRPr="00BD1AD5" w:rsidRDefault="009E04DF" w:rsidP="00CC4144">
      <w:pPr>
        <w:numPr>
          <w:ilvl w:val="12"/>
          <w:numId w:val="0"/>
        </w:numPr>
        <w:ind w:right="-2"/>
        <w:rPr>
          <w:iCs/>
          <w:noProof/>
        </w:rPr>
      </w:pPr>
      <w:r>
        <w:t>Tyrimų ESTEEM 1 ir ESTEEM 2 metu, vertinant dermatologinį gyvenimo kokybės indeksą (DGKI) ir SF</w:t>
      </w:r>
      <w:r>
        <w:noBreakHyphen/>
        <w:t xml:space="preserve">36v2 PSI, apremilastą vartojantiems pacientams nustatytas reikšmingas gyvenimo kokybės pagerėjimas, lyginant su placebu gydytais pacientais (5 lentelė). Pagerėjimas pagal DGKI išliko iki 52 savaitės tiriamiesiems, kuriems 32 savaitę atsitiktinių imčių būdu pakartotinai skirta vartoti apremilastą (6 lentelė). Taip pat tyrimo ESTEEM 1 metu vertinant darbinės veiklos apribojimų anketos (angl. </w:t>
      </w:r>
      <w:r>
        <w:rPr>
          <w:i/>
        </w:rPr>
        <w:t>Work Limitations Questionnaire</w:t>
      </w:r>
      <w:r>
        <w:t>, WLQ</w:t>
      </w:r>
      <w:r>
        <w:noBreakHyphen/>
        <w:t>25) indeksą, nustatytas reikšmingas pagerėjimas apremilastą vartojantiems pacientams, lyginant su placebą gavusiais pacientais.</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Tarp 832 pacientų, kuriems iš pradžių atsitiktinių imčių būdu buvo skirta vartoti 30 mg apremilasto du kartus per parą, 443 (53 %) pacientai buvo įtraukti į atviruosius tęstinius tyrimus ESTEEM 1 ir ESTEEM 2, 115 iš šių pacientų (26 %) vis dar buvo taikomas gydymas 260 savaitę. Pacientams, kurie toliau vartojo apremilastą tyrimų ESTEEM 1 ir ESTEEM 2 atvirųjų tęstinių fazių metu, PPSI balo, pakitusio KPP, niežėjimo, nagų ir gyvenimo kokybės rodiklių pagerėjimas iš esmės išliko iki 5 metų.</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30 mg apremilasto du kartus per parą vartojimo ilgalaikis saugumas pacientams, sergantiems psoriaziniu artritu ir psoriaze, buvo vertinamas iš viso iki 5 gydymo metų. Ilgalaikė apremilasto vartojimo patirtis atvirųjų tęstinių tyrimų metu iš esmės buvo panaši kaip 52 savaičių tyrimų metu.</w:t>
      </w:r>
    </w:p>
    <w:p w14:paraId="1274999F" w14:textId="77777777" w:rsidR="00355E2F" w:rsidRDefault="00355E2F" w:rsidP="00355E2F"/>
    <w:p w14:paraId="1B87719D" w14:textId="12D57A6B" w:rsidR="00355E2F" w:rsidRPr="009422E4" w:rsidRDefault="00355E2F" w:rsidP="009422E4">
      <w:pPr>
        <w:pStyle w:val="StyleItalic"/>
      </w:pPr>
      <w:r>
        <w:t>Vaikų psoriazė</w:t>
      </w:r>
    </w:p>
    <w:p w14:paraId="361E4B1C" w14:textId="09ED0C99" w:rsidR="00355E2F" w:rsidRDefault="00355E2F" w:rsidP="00355E2F">
      <w:r>
        <w:t xml:space="preserve">Atliktas daugiacentris, atsitiktinių imčių, dvigubai </w:t>
      </w:r>
      <w:r w:rsidR="0018259B">
        <w:t>koduotas</w:t>
      </w:r>
      <w:r>
        <w:t xml:space="preserve">, placebu kontroliuojamas tyrimas (SPROUT) su 245 vidutinio sunkumo arba sunkia paprastąja psoriaze sergančiais 6–17 metų (imtinai) vaikais, kurie buvo tinkami gydyti fototerapija arba sistemine terapija. Į tyrimą buvo įtraukti tiriamieji, </w:t>
      </w:r>
      <w:r>
        <w:lastRenderedPageBreak/>
        <w:t>kurių sPGA balas buvo ≥ 3 (vidutinio sunkumo arba sunki liga), pažeistas KPP – ≥ 10 %, PPSI balas – ≥ 12, o psoriazė buvo nepakankamai kontroliuojama vietine terapija arba jai netinkama.</w:t>
      </w:r>
    </w:p>
    <w:p w14:paraId="4334380E" w14:textId="77777777" w:rsidR="00355E2F" w:rsidRDefault="00355E2F" w:rsidP="00355E2F"/>
    <w:p w14:paraId="4557447B" w14:textId="414514EB" w:rsidR="00355E2F" w:rsidRDefault="00355E2F" w:rsidP="00355E2F">
      <w:r>
        <w:t>Tiriamiesiems atsitiktinės atrankos būdu santykiu 2:1 buvo skirta 16 savaičių vartoti apremilastą (n = 163) arba placebą (n = 82). Tiriamiesiems, kurių pradinis svoris buvo nuo 20 kg iki &lt; 50 kg, buvo skiriama 20 mg apremilasto du kartus per parą arba placebo du kartus per parą, o tiriamiesiems, kurių pradinis svoris buvo ≥ 50 kg, buvo skiriama 30 mg apremilasto du kartus per parą arba placebo du kartus per parą. 16 savaitę placebo grupei buvo skirta vartoti apremilastą (dozė nustatyta pagal pradinį svorį), o apremilasto grupė ir toliau vartojo vaist</w:t>
      </w:r>
      <w:r w:rsidR="007D56E0">
        <w:t>inį preparatą</w:t>
      </w:r>
      <w:r>
        <w:t xml:space="preserve"> (pagal pradinę dozavimo tvarką) iki 52 savaitės. Tiriamiesiems buvo leista naudoti mažo stiprumo arba silpnus vietinius kortikosteroidus veidui, pažastims ir kirkšnims bei nemedikamentinius odos drėkiklius tik kūno pažeidimams.</w:t>
      </w:r>
    </w:p>
    <w:p w14:paraId="3FEB02E4" w14:textId="77777777" w:rsidR="00355E2F" w:rsidRDefault="00355E2F" w:rsidP="00355E2F"/>
    <w:p w14:paraId="251EE8CB" w14:textId="26DCFD52" w:rsidR="00355E2F" w:rsidRPr="007E5954" w:rsidRDefault="00355E2F" w:rsidP="00355E2F">
      <w:r>
        <w:t>Pirminė vertinamoji baigtis buvo tiriamųjų, kuriems 16 savaitę buvo pasiektas sPGA atsakas (apibrėžiamas kaip nulinis [0] arba beveik nulinis [1] balas, sumažėjęs bent 2 taškais, palyginti su pradiniu balu), dalis. Pagrindinė antrinė vertinamoji baigtis buvo tiriamųjų, kuriems 16 savaitę buvo pasiektas PPSI</w:t>
      </w:r>
      <w:r>
        <w:noBreakHyphen/>
        <w:t>75 atsakas (PPSI balas sumažėjo bent 75 %, palyginti su pradiniu balu), dalis. Kitos vertinamosios baigtys 16 savaitę buvo tiriamųjų, kurie pasiekė PPSI</w:t>
      </w:r>
      <w:r>
        <w:noBreakHyphen/>
        <w:t>50 atsaką (PPSI balas sumažėjo bent 50 %, palyginti su pradiniu balu), PPSI</w:t>
      </w:r>
      <w:r>
        <w:noBreakHyphen/>
        <w:t>90 atsaką (PPSI balas sumažėjo bent 90 %, palyginti su pradiniu balu) ir vaikų dermatologinio gyvenimo kokybės indekso (VDGKI) atsaką (bendras VDGKI balas 0 arba 1), dalys, pažeisto KPP procentinis pokytis nuo pradinio lygio, PPSI balo pokytis nuo pradinio balo ir bendro VDGKI balo pokytis nuo pradinio balo.</w:t>
      </w:r>
    </w:p>
    <w:p w14:paraId="2DD57B74" w14:textId="77777777" w:rsidR="00355E2F" w:rsidRPr="007E5954" w:rsidRDefault="00355E2F" w:rsidP="00355E2F"/>
    <w:p w14:paraId="71EDE475" w14:textId="6BF0B9BD" w:rsidR="00355E2F" w:rsidRPr="007E5954" w:rsidRDefault="00355E2F" w:rsidP="00355E2F">
      <w:r>
        <w:t>Į tyrimą įtrauktų tiriamųjų amžius svyravo nuo 6 iki 17 metų, amžiaus mediana – 13 metų; 41,2 % tiriamųjų buvo nuo 6 iki 11 metų, o 58,8 % tiriamųjų – nuo 12 iki 17 metų. Vidutinis pradinis pažeistas KPP buvo 31,5 % (mediana – 26,0 %), vidutinis pradinis PPSI balas – 19,8 (mediana – 17,2), o tiriamųjų, kurių sPGA balas buvo 3 (vidutinio sunkumo) ir 4 (sunki), dalis pradžioje buvo atitinkamai 75,5 % ir 24,5 %. Iš visų į tyrimą įtrauktų tiriamųjų 82,9 % anksčiau nebuvo taikyta tradicinė sisteminė terapija, 82,4 % – fototerapija, o 94,3 % – biologinė terapija.</w:t>
      </w:r>
    </w:p>
    <w:p w14:paraId="4E625C1B" w14:textId="77777777" w:rsidR="00355E2F" w:rsidRPr="007E5954" w:rsidRDefault="00355E2F" w:rsidP="00355E2F"/>
    <w:p w14:paraId="2E745E89" w14:textId="1F1C1DD7" w:rsidR="00355E2F" w:rsidRPr="007E5954" w:rsidRDefault="00355E2F" w:rsidP="00355E2F">
      <w:r>
        <w:t>Veiksmingumo rezultatai 16 savaitę pateikti 7 lentelėje.</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7 lentelė. Vaikų, sergančių vidutinio sunkumo arba sunkia paprastąja psoriaze, veiksmingumo rezultatai 16 savaitę (ITT populiacija)</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FB1968">
            <w:pPr>
              <w:pStyle w:val="Styletablebold"/>
            </w:pPr>
            <w:r>
              <w:t>Vertinamoji baigtis</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Placebas</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Apremilastas</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Atsitiktinės atrankos būdu atrinktų tiriamųjų skaičius</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 atsakas</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11,5 %</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33,1 %</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PPSI</w:t>
            </w:r>
            <w:r>
              <w:noBreakHyphen/>
              <w:t>75 atsakas</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16,1 %</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45,4 %</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PPSI</w:t>
            </w:r>
            <w:r>
              <w:noBreakHyphen/>
              <w:t>50 atsakas</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32,1 %</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70,5 %</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PPSI</w:t>
            </w:r>
            <w:r>
              <w:noBreakHyphen/>
              <w:t>90 atsakas</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4,9 %</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25,2 %</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Pažeisto KPP</w:t>
            </w:r>
            <w:r>
              <w:rPr>
                <w:vertAlign w:val="superscript"/>
              </w:rPr>
              <w:t>c</w:t>
            </w:r>
            <w:r>
              <w:t xml:space="preserve"> procentinis pokytis nuo pradinio lygio</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VDGKI balo pokytis nuo pradinio balo</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Tiriamųjų, kurių pradinis VDGKI balas ≥ 2, skaičius</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VDGKI atsakas</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31,3 %</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35,4 %</w:t>
            </w:r>
          </w:p>
        </w:tc>
      </w:tr>
    </w:tbl>
    <w:p w14:paraId="06D266A8" w14:textId="74ECD48A" w:rsidR="00355E2F" w:rsidRPr="005531F1" w:rsidRDefault="00355E2F" w:rsidP="005531F1">
      <w:pPr>
        <w:pStyle w:val="Styletablenote"/>
      </w:pPr>
      <w:r>
        <w:t xml:space="preserve">KPP = kūno paviršiaus plotas; VDGKI = vaikų dermatologinis gyvenimo kokybės indeksas; ITT = ketinimas gydytis (angl. </w:t>
      </w:r>
      <w:r>
        <w:rPr>
          <w:i/>
          <w:iCs/>
        </w:rPr>
        <w:t>Intent To Treat</w:t>
      </w:r>
      <w:r>
        <w:t xml:space="preserve">); PPSI = psoriazės ploto ir sunkumo indeksas; sPGA = statinis gydytojo bendras įvertinimas (angl. </w:t>
      </w:r>
      <w:r>
        <w:rPr>
          <w:i/>
          <w:iCs/>
        </w:rPr>
        <w:t>Static</w:t>
      </w:r>
      <w:r>
        <w:t xml:space="preserve"> </w:t>
      </w:r>
      <w:r>
        <w:rPr>
          <w:i/>
          <w:iCs/>
        </w:rPr>
        <w:t>Physicians' Global Assessment</w:t>
      </w:r>
      <w:r>
        <w:t>)</w:t>
      </w:r>
    </w:p>
    <w:p w14:paraId="50B8FDB7" w14:textId="48966E65" w:rsidR="00355E2F" w:rsidRPr="005531F1" w:rsidRDefault="00355E2F" w:rsidP="00683005">
      <w:pPr>
        <w:pStyle w:val="Styletablenote"/>
        <w:tabs>
          <w:tab w:val="clear" w:pos="567"/>
          <w:tab w:val="left" w:pos="284"/>
        </w:tabs>
        <w:ind w:left="113" w:hanging="113"/>
        <w:pPrChange w:id="19" w:author="Author">
          <w:pPr>
            <w:pStyle w:val="Styletablenote"/>
            <w:tabs>
              <w:tab w:val="clear" w:pos="567"/>
              <w:tab w:val="left" w:pos="284"/>
            </w:tabs>
            <w:ind w:left="284" w:hanging="284"/>
          </w:pPr>
        </w:pPrChange>
      </w:pPr>
      <w:r>
        <w:rPr>
          <w:vertAlign w:val="superscript"/>
        </w:rPr>
        <w:t>a</w:t>
      </w:r>
      <w:ins w:id="20" w:author="Author">
        <w:r w:rsidR="000C1D84">
          <w:t xml:space="preserve"> </w:t>
        </w:r>
      </w:ins>
      <w:del w:id="21" w:author="Author">
        <w:r w:rsidDel="000C1D84">
          <w:tab/>
        </w:r>
      </w:del>
      <w:r>
        <w:t>20 arba 30 mg apremilasto du kartus per parą, palyginti su placebu 16 savaitę; p vertė &lt; 0,0001 vertinant sPGA atsaką ir PPSI</w:t>
      </w:r>
      <w:r>
        <w:noBreakHyphen/>
        <w:t>75 atsaką, nominali p vertė &lt; 0,01 vertinant visas kitas vertinamąsias baigtis, išskyrus VDGKI atsaką (nominali p vertė – 0,5616)</w:t>
      </w:r>
    </w:p>
    <w:p w14:paraId="63EA48A5" w14:textId="4ADBAD8F" w:rsidR="00355E2F" w:rsidRPr="005531F1" w:rsidRDefault="00355E2F" w:rsidP="005531F1">
      <w:pPr>
        <w:pStyle w:val="Styletablenote"/>
        <w:tabs>
          <w:tab w:val="clear" w:pos="567"/>
          <w:tab w:val="left" w:pos="284"/>
        </w:tabs>
        <w:ind w:left="284" w:hanging="284"/>
      </w:pPr>
      <w:r>
        <w:rPr>
          <w:vertAlign w:val="superscript"/>
        </w:rPr>
        <w:t>b</w:t>
      </w:r>
      <w:ins w:id="22" w:author="Author">
        <w:r w:rsidR="000C1D84">
          <w:t xml:space="preserve"> </w:t>
        </w:r>
      </w:ins>
      <w:del w:id="23" w:author="Author">
        <w:r w:rsidDel="000C1D84">
          <w:tab/>
        </w:r>
      </w:del>
      <w:r>
        <w:t>Tiriamųjų, kuriems pasiektas atsakas, dalis</w:t>
      </w:r>
    </w:p>
    <w:p w14:paraId="2DF1C2C0" w14:textId="28C8B50D" w:rsidR="00355E2F" w:rsidRPr="005531F1" w:rsidRDefault="00355E2F" w:rsidP="005531F1">
      <w:pPr>
        <w:pStyle w:val="Styletablenote"/>
        <w:tabs>
          <w:tab w:val="clear" w:pos="567"/>
          <w:tab w:val="left" w:pos="284"/>
        </w:tabs>
        <w:ind w:left="284" w:hanging="284"/>
      </w:pPr>
      <w:r>
        <w:rPr>
          <w:vertAlign w:val="superscript"/>
        </w:rPr>
        <w:t>c</w:t>
      </w:r>
      <w:ins w:id="24" w:author="Author">
        <w:r w:rsidR="000C1D84">
          <w:t xml:space="preserve"> </w:t>
        </w:r>
      </w:ins>
      <w:del w:id="25" w:author="Author">
        <w:r w:rsidDel="000C1D84">
          <w:tab/>
        </w:r>
      </w:del>
      <w:r>
        <w:t>Mažiausiųjų kvadratų vidurkis +/- standartinė paklaida</w:t>
      </w:r>
    </w:p>
    <w:p w14:paraId="2EC90D4D" w14:textId="7CEF0864" w:rsidR="00355E2F" w:rsidRPr="005531F1" w:rsidRDefault="00355E2F" w:rsidP="005531F1">
      <w:pPr>
        <w:pStyle w:val="Styletablenote"/>
        <w:tabs>
          <w:tab w:val="clear" w:pos="567"/>
          <w:tab w:val="left" w:pos="284"/>
        </w:tabs>
        <w:ind w:left="284" w:hanging="284"/>
      </w:pPr>
      <w:r>
        <w:rPr>
          <w:vertAlign w:val="superscript"/>
        </w:rPr>
        <w:t>d</w:t>
      </w:r>
      <w:ins w:id="26" w:author="Author">
        <w:r w:rsidR="000C1D84">
          <w:t xml:space="preserve"> </w:t>
        </w:r>
      </w:ins>
      <w:del w:id="27" w:author="Author">
        <w:r w:rsidDel="000C1D84">
          <w:tab/>
        </w:r>
      </w:del>
      <w:r>
        <w:t>0 = geriausias balas, 30 = blogiausias balas</w:t>
      </w:r>
    </w:p>
    <w:p w14:paraId="4C3ED59D" w14:textId="77777777" w:rsidR="00CA4F38" w:rsidRDefault="00CA4F38" w:rsidP="00CA4F38"/>
    <w:p w14:paraId="5A191846" w14:textId="7EDD6844" w:rsidR="00CA4F38" w:rsidRDefault="00CA4F38" w:rsidP="00CA4F38">
      <w:r>
        <w:t>Vidutinis procentinis bendro PPSI balo pokytis nuo pradinio balo apremilastu ir placebu gydytiems tiriamiesiems per placebu kontroliuojamą etapą pateiktas 2 paveiksle.</w:t>
      </w:r>
    </w:p>
    <w:p w14:paraId="0FC513B1" w14:textId="77777777" w:rsidR="00CA4F38" w:rsidRDefault="00CA4F38" w:rsidP="00CA4F38"/>
    <w:p w14:paraId="1691341C" w14:textId="66D7290D" w:rsidR="00CA4F38" w:rsidRPr="003E6614" w:rsidRDefault="00683005" w:rsidP="003E6614">
      <w:pPr>
        <w:pStyle w:val="Stylebold"/>
      </w:pPr>
      <w:r>
        <w:rPr>
          <w:noProof/>
        </w:rPr>
        <w:lastRenderedPageBreak/>
        <w:pict w14:anchorId="40FEE9DE">
          <v:group id="Group 172" o:spid="_x0000_s2067" style="position:absolute;margin-left:-3.3pt;margin-top:10.45pt;width:493.25pt;height:251.8pt;z-index:251657216" coordorigin="1352,1343" coordsize="9865,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" filled="f" stroked="f">
              <v:textbox inset="0,0,0,0">
                <w:txbxContent>
                  <w:p w14:paraId="2A2C5EB0" w14:textId="77777777" w:rsidR="00691476" w:rsidRDefault="00691476" w:rsidP="00AD4AE3">
                    <w:pPr>
                      <w:pStyle w:val="StyleArialNarrow8pts"/>
                      <w:jc w:val="center"/>
                    </w:pPr>
                    <w:r>
                      <w:t>Savaitė</w:t>
                    </w:r>
                  </w:p>
                  <w:p w14:paraId="7D5318FD" w14:textId="77777777" w:rsidR="00691476" w:rsidRPr="00C80DE0" w:rsidRDefault="00691476" w:rsidP="00AD4AE3">
                    <w:pPr>
                      <w:pStyle w:val="StyleArialNarrow8pts"/>
                      <w:jc w:val="center"/>
                      <w:rPr>
                        <w:lang w:val="es-ES"/>
                      </w:rPr>
                    </w:pPr>
                  </w:p>
                </w:txbxContent>
              </v:textbox>
            </v:shape>
            <v:group id="Group 171" o:spid="_x0000_s2069" style="position:absolute;left:1352;top:1343;width:9865;height:5036" coordorigin="1352,1343" coordsize="9865,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" filled="f" stroked="f" strokecolor="white" strokeweight="0">
                <v:textbox style="layout-flow:vertical;mso-layout-flow-alt:bottom-to-top;mso-fit-shape-to-text:t" inset=".5mm,.5mm,.5mm,.5mm">
                  <w:txbxContent>
                    <w:p w14:paraId="3DEA2EBA" w14:textId="77777777" w:rsidR="00691476" w:rsidRDefault="00691476" w:rsidP="00AD4AE3">
                      <w:pPr>
                        <w:pStyle w:val="StyleArialNarrow8pts"/>
                        <w:jc w:val="center"/>
                      </w:pPr>
                      <w:r>
                        <w:t>Vidutinis procentinis pokytis +/- SE (%)</w:t>
                      </w:r>
                    </w:p>
                    <w:p w14:paraId="00478BE3" w14:textId="77777777" w:rsidR="00691476" w:rsidRPr="00125A10" w:rsidRDefault="00691476" w:rsidP="00AD4AE3">
                      <w:pPr>
                        <w:pStyle w:val="StyleArialNarrow8pts"/>
                        <w:jc w:val="center"/>
                        <w:rPr>
                          <w:lang w:val="es-ES"/>
                        </w:rPr>
                      </w:pPr>
                    </w:p>
                  </w:txbxContent>
                </v:textbox>
              </v:shape>
              <v:shape id="Text Box 104" o:spid="_x0000_s2071" type="#_x0000_t202" style="position:absolute;left:1352;top:5496;width:98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9A735C" w14:paraId="77D7B36C" w14:textId="77777777" w:rsidTr="009A735C">
                        <w:trPr>
                          <w:trHeight w:val="170"/>
                        </w:trPr>
                        <w:tc>
                          <w:tcPr>
                            <w:tcW w:w="850" w:type="dxa"/>
                            <w:vAlign w:val="center"/>
                          </w:tcPr>
                          <w:p w14:paraId="4C20903E" w14:textId="77777777" w:rsidR="00691476" w:rsidRPr="009A735C" w:rsidRDefault="00691476" w:rsidP="009A735C">
                            <w:pPr>
                              <w:pStyle w:val="StyleArialNarrow8pts"/>
                              <w:jc w:val="right"/>
                            </w:pPr>
                            <w:r w:rsidRPr="009A735C">
                              <w:t>Placebas</w:t>
                            </w:r>
                          </w:p>
                        </w:tc>
                        <w:tc>
                          <w:tcPr>
                            <w:tcW w:w="1810" w:type="dxa"/>
                            <w:vAlign w:val="center"/>
                          </w:tcPr>
                          <w:p w14:paraId="184A73EA" w14:textId="77777777" w:rsidR="00691476" w:rsidRPr="009A735C" w:rsidRDefault="00691476" w:rsidP="009A735C">
                            <w:pPr>
                              <w:pStyle w:val="StyleArialNarrow8pts"/>
                              <w:jc w:val="right"/>
                            </w:pPr>
                            <w:r w:rsidRPr="009A735C">
                              <w:t>-12,71 (N = 82)</w:t>
                            </w:r>
                          </w:p>
                        </w:tc>
                        <w:tc>
                          <w:tcPr>
                            <w:tcW w:w="1252" w:type="dxa"/>
                            <w:vAlign w:val="center"/>
                          </w:tcPr>
                          <w:p w14:paraId="7B4DA63B" w14:textId="77777777" w:rsidR="00691476" w:rsidRPr="009A735C" w:rsidRDefault="00691476" w:rsidP="009A735C">
                            <w:pPr>
                              <w:pStyle w:val="StyleArialNarrow8pts"/>
                              <w:jc w:val="right"/>
                            </w:pPr>
                            <w:r w:rsidRPr="009A735C">
                              <w:t>-20,13 (N = 82)</w:t>
                            </w:r>
                          </w:p>
                        </w:tc>
                        <w:tc>
                          <w:tcPr>
                            <w:tcW w:w="1757" w:type="dxa"/>
                            <w:vAlign w:val="center"/>
                          </w:tcPr>
                          <w:p w14:paraId="6CEF178C" w14:textId="77777777" w:rsidR="00691476" w:rsidRPr="009A735C" w:rsidRDefault="00691476" w:rsidP="009A735C">
                            <w:pPr>
                              <w:pStyle w:val="StyleArialNarrow8pts"/>
                              <w:jc w:val="right"/>
                            </w:pPr>
                            <w:r w:rsidRPr="009A735C">
                              <w:t>-24,24 (N = 82)</w:t>
                            </w:r>
                          </w:p>
                        </w:tc>
                        <w:tc>
                          <w:tcPr>
                            <w:tcW w:w="1984" w:type="dxa"/>
                            <w:vAlign w:val="center"/>
                          </w:tcPr>
                          <w:p w14:paraId="2B674847" w14:textId="77777777" w:rsidR="00691476" w:rsidRPr="009A735C" w:rsidRDefault="00691476" w:rsidP="009A735C">
                            <w:pPr>
                              <w:pStyle w:val="StyleArialNarrow8pts"/>
                              <w:jc w:val="right"/>
                            </w:pPr>
                            <w:r w:rsidRPr="009A735C">
                              <w:t>-30,27 (N = 82)</w:t>
                            </w:r>
                          </w:p>
                        </w:tc>
                        <w:tc>
                          <w:tcPr>
                            <w:tcW w:w="1871" w:type="dxa"/>
                            <w:vAlign w:val="center"/>
                          </w:tcPr>
                          <w:p w14:paraId="344C8D5B" w14:textId="77777777" w:rsidR="00691476" w:rsidRPr="009A735C" w:rsidRDefault="00691476" w:rsidP="009A735C">
                            <w:pPr>
                              <w:pStyle w:val="StyleArialNarrow8pts"/>
                              <w:jc w:val="right"/>
                            </w:pPr>
                            <w:r w:rsidRPr="009A735C">
                              <w:t>-37,49 (N = 82)</w:t>
                            </w:r>
                          </w:p>
                        </w:tc>
                      </w:tr>
                      <w:tr w:rsidR="009A735C" w14:paraId="126B75C3" w14:textId="77777777" w:rsidTr="009A735C">
                        <w:tc>
                          <w:tcPr>
                            <w:tcW w:w="850" w:type="dxa"/>
                            <w:vAlign w:val="center"/>
                          </w:tcPr>
                          <w:p w14:paraId="290B2E7F" w14:textId="77777777" w:rsidR="00691476" w:rsidRPr="009A735C" w:rsidRDefault="00691476" w:rsidP="009A735C">
                            <w:pPr>
                              <w:pStyle w:val="StyleArialNarrow8pts"/>
                              <w:jc w:val="right"/>
                            </w:pPr>
                            <w:r w:rsidRPr="009A735C">
                              <w:t>APR</w:t>
                            </w:r>
                          </w:p>
                        </w:tc>
                        <w:tc>
                          <w:tcPr>
                            <w:tcW w:w="1810" w:type="dxa"/>
                            <w:vAlign w:val="center"/>
                          </w:tcPr>
                          <w:p w14:paraId="2D038625" w14:textId="77777777" w:rsidR="00691476" w:rsidRPr="009A735C" w:rsidRDefault="00691476" w:rsidP="009A735C">
                            <w:pPr>
                              <w:pStyle w:val="StyleArialNarrow8pts"/>
                              <w:jc w:val="right"/>
                            </w:pPr>
                            <w:r w:rsidRPr="009A735C">
                              <w:t>-21,81 (N = 163)</w:t>
                            </w:r>
                          </w:p>
                        </w:tc>
                        <w:tc>
                          <w:tcPr>
                            <w:tcW w:w="1252" w:type="dxa"/>
                            <w:vAlign w:val="center"/>
                          </w:tcPr>
                          <w:p w14:paraId="7B3E0245" w14:textId="77777777" w:rsidR="00691476" w:rsidRPr="009A735C" w:rsidRDefault="00691476" w:rsidP="009A735C">
                            <w:pPr>
                              <w:pStyle w:val="StyleArialNarrow8pts"/>
                              <w:jc w:val="right"/>
                            </w:pPr>
                            <w:r w:rsidRPr="009A735C">
                              <w:t>-37,63 (N = 163)</w:t>
                            </w:r>
                          </w:p>
                        </w:tc>
                        <w:tc>
                          <w:tcPr>
                            <w:tcW w:w="1757" w:type="dxa"/>
                            <w:vAlign w:val="center"/>
                          </w:tcPr>
                          <w:p w14:paraId="14EA0030" w14:textId="77777777" w:rsidR="00691476" w:rsidRPr="009A735C" w:rsidRDefault="00691476" w:rsidP="009A735C">
                            <w:pPr>
                              <w:pStyle w:val="StyleArialNarrow8pts"/>
                              <w:jc w:val="right"/>
                            </w:pPr>
                            <w:r w:rsidRPr="009A735C">
                              <w:t>-49,82 (N = 163)</w:t>
                            </w:r>
                          </w:p>
                        </w:tc>
                        <w:tc>
                          <w:tcPr>
                            <w:tcW w:w="1984" w:type="dxa"/>
                            <w:vAlign w:val="center"/>
                          </w:tcPr>
                          <w:p w14:paraId="7015F34C" w14:textId="77777777" w:rsidR="00691476" w:rsidRPr="009A735C" w:rsidRDefault="00691476" w:rsidP="009A735C">
                            <w:pPr>
                              <w:pStyle w:val="StyleArialNarrow8pts"/>
                              <w:jc w:val="right"/>
                            </w:pPr>
                            <w:r w:rsidRPr="009A735C">
                              <w:t>-59,89 (N = 163)</w:t>
                            </w:r>
                          </w:p>
                        </w:tc>
                        <w:tc>
                          <w:tcPr>
                            <w:tcW w:w="1871" w:type="dxa"/>
                            <w:vAlign w:val="center"/>
                          </w:tcPr>
                          <w:p w14:paraId="15239DDA" w14:textId="77777777" w:rsidR="00691476" w:rsidRPr="009A735C" w:rsidRDefault="00691476" w:rsidP="009A735C">
                            <w:pPr>
                              <w:pStyle w:val="StyleArialNarrow8pts"/>
                              <w:jc w:val="right"/>
                            </w:pPr>
                            <w:r w:rsidRPr="009A735C">
                              <w:t>-64,52 (N = 163)</w:t>
                            </w:r>
                          </w:p>
                        </w:tc>
                      </w:tr>
                    </w:tbl>
                    <w:p w14:paraId="3F916AD8" w14:textId="77777777" w:rsidR="00691476" w:rsidRDefault="00691476" w:rsidP="00AD4AE3">
                      <w:pPr>
                        <w:rPr>
                          <w:rFonts w:ascii="Arial Narrow" w:hAnsi="Arial Narrow"/>
                          <w:sz w:val="16"/>
                          <w:szCs w:val="16"/>
                          <w:lang w:val="es-ES"/>
                        </w:rPr>
                      </w:pPr>
                    </w:p>
                    <w:p w14:paraId="0EFC02A8" w14:textId="77777777" w:rsidR="00691476" w:rsidRPr="00E75F7E" w:rsidRDefault="00691476"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A735C" w:rsidRPr="00AD4AE3" w14:paraId="359BBDBB" w14:textId="77777777" w:rsidTr="009A735C">
                        <w:trPr>
                          <w:cantSplit/>
                        </w:trPr>
                        <w:tc>
                          <w:tcPr>
                            <w:tcW w:w="964" w:type="dxa"/>
                            <w:vAlign w:val="center"/>
                          </w:tcPr>
                          <w:p w14:paraId="4017D2A1" w14:textId="77777777" w:rsidR="00691476" w:rsidRPr="009A735C" w:rsidRDefault="00691476" w:rsidP="009A735C">
                            <w:pPr>
                              <w:pStyle w:val="StyleArialNarrow8pts"/>
                              <w:jc w:val="right"/>
                            </w:pPr>
                            <w:r w:rsidRPr="009A735C">
                              <w:t>0</w:t>
                            </w:r>
                          </w:p>
                        </w:tc>
                        <w:tc>
                          <w:tcPr>
                            <w:tcW w:w="964" w:type="dxa"/>
                            <w:vAlign w:val="center"/>
                          </w:tcPr>
                          <w:p w14:paraId="6CF84D2B" w14:textId="77777777" w:rsidR="00691476" w:rsidRPr="009A735C" w:rsidRDefault="00691476" w:rsidP="009A735C">
                            <w:pPr>
                              <w:pStyle w:val="StyleArialNarrow8pts"/>
                              <w:jc w:val="right"/>
                            </w:pPr>
                            <w:r w:rsidRPr="009A735C">
                              <w:t>2</w:t>
                            </w:r>
                          </w:p>
                        </w:tc>
                        <w:tc>
                          <w:tcPr>
                            <w:tcW w:w="964" w:type="dxa"/>
                            <w:vAlign w:val="center"/>
                          </w:tcPr>
                          <w:p w14:paraId="0CB54CEE" w14:textId="77777777" w:rsidR="00691476" w:rsidRPr="009A735C" w:rsidRDefault="00691476" w:rsidP="009A735C">
                            <w:pPr>
                              <w:pStyle w:val="StyleArialNarrow8pts"/>
                              <w:jc w:val="right"/>
                            </w:pPr>
                            <w:r w:rsidRPr="009A735C">
                              <w:t>4</w:t>
                            </w:r>
                          </w:p>
                        </w:tc>
                        <w:tc>
                          <w:tcPr>
                            <w:tcW w:w="1928" w:type="dxa"/>
                            <w:vAlign w:val="center"/>
                          </w:tcPr>
                          <w:p w14:paraId="225505ED" w14:textId="77777777" w:rsidR="00691476" w:rsidRPr="009A735C" w:rsidRDefault="00691476" w:rsidP="009A735C">
                            <w:pPr>
                              <w:pStyle w:val="StyleArialNarrow8pts"/>
                              <w:jc w:val="right"/>
                            </w:pPr>
                            <w:r w:rsidRPr="009A735C">
                              <w:t>8</w:t>
                            </w:r>
                          </w:p>
                        </w:tc>
                        <w:tc>
                          <w:tcPr>
                            <w:tcW w:w="1928" w:type="dxa"/>
                            <w:vAlign w:val="center"/>
                          </w:tcPr>
                          <w:p w14:paraId="32D1292B" w14:textId="77777777" w:rsidR="00691476" w:rsidRPr="009A735C" w:rsidRDefault="00691476" w:rsidP="009A735C">
                            <w:pPr>
                              <w:pStyle w:val="StyleArialNarrow8pts"/>
                              <w:jc w:val="right"/>
                            </w:pPr>
                            <w:r w:rsidRPr="009A735C">
                              <w:t>12</w:t>
                            </w:r>
                          </w:p>
                        </w:tc>
                        <w:tc>
                          <w:tcPr>
                            <w:tcW w:w="1928" w:type="dxa"/>
                            <w:vAlign w:val="center"/>
                          </w:tcPr>
                          <w:p w14:paraId="1D2528D2" w14:textId="77777777" w:rsidR="00691476" w:rsidRPr="009A735C" w:rsidRDefault="00691476" w:rsidP="009A735C">
                            <w:pPr>
                              <w:pStyle w:val="StyleArialNarrow8pts"/>
                              <w:jc w:val="right"/>
                            </w:pPr>
                            <w:r w:rsidRPr="009A735C">
                              <w:t>16</w:t>
                            </w:r>
                          </w:p>
                        </w:tc>
                      </w:tr>
                    </w:tbl>
                    <w:p w14:paraId="32CA86AD" w14:textId="77777777" w:rsidR="00691476" w:rsidRDefault="00691476" w:rsidP="00AD4AE3">
                      <w:pPr>
                        <w:jc w:val="right"/>
                        <w:rPr>
                          <w:rFonts w:ascii="Arial Narrow" w:hAnsi="Arial Narrow"/>
                          <w:sz w:val="16"/>
                          <w:szCs w:val="16"/>
                          <w:lang w:val="es-ES"/>
                        </w:rPr>
                      </w:pPr>
                    </w:p>
                    <w:p w14:paraId="0712D3D2" w14:textId="77777777" w:rsidR="00691476" w:rsidRPr="00E75F7E" w:rsidRDefault="00691476"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55"/>
                        <w:gridCol w:w="886"/>
                        <w:gridCol w:w="842"/>
                        <w:gridCol w:w="840"/>
                        <w:gridCol w:w="604"/>
                      </w:tblGrid>
                      <w:tr w:rsidR="009A735C" w14:paraId="654890A9" w14:textId="77777777" w:rsidTr="009A735C">
                        <w:tc>
                          <w:tcPr>
                            <w:tcW w:w="855" w:type="dxa"/>
                          </w:tcPr>
                          <w:p w14:paraId="6B0B0EFF" w14:textId="77777777" w:rsidR="00691476" w:rsidRPr="009A735C" w:rsidRDefault="00691476" w:rsidP="008B0F1C">
                            <w:pPr>
                              <w:pStyle w:val="StyleArialNarrow8pts"/>
                            </w:pPr>
                            <w:r w:rsidRPr="009A735C">
                              <w:t>Gydymas</w:t>
                            </w:r>
                          </w:p>
                        </w:tc>
                        <w:tc>
                          <w:tcPr>
                            <w:tcW w:w="886" w:type="dxa"/>
                          </w:tcPr>
                          <w:p w14:paraId="224B2DD2" w14:textId="3607100A" w:rsidR="00691476" w:rsidRDefault="00683005" w:rsidP="00F4122A">
                            <w:pPr>
                              <w:pStyle w:val="Style7ptNarrow2"/>
                            </w:pPr>
                            <w:r>
                              <w:rPr>
                                <w:bCs w:val="0"/>
                                <w:noProof/>
                              </w:rPr>
                              <w:pict w14:anchorId="4A63F9EF">
                                <v:shape id="Picture 2" o:spid="_x0000_i1034" type="#_x0000_t75" style="width:29.4pt;height:8.4pt;visibility:visible;mso-wrap-style:square">
                                  <v:imagedata r:id="rId16" o:title=""/>
                                </v:shape>
                              </w:pict>
                            </w:r>
                          </w:p>
                        </w:tc>
                        <w:tc>
                          <w:tcPr>
                            <w:tcW w:w="842" w:type="dxa"/>
                          </w:tcPr>
                          <w:p w14:paraId="39299B65" w14:textId="77777777" w:rsidR="00691476" w:rsidRPr="009A735C" w:rsidRDefault="00691476" w:rsidP="004145B9">
                            <w:pPr>
                              <w:pStyle w:val="StyleArialNarrow8pts"/>
                            </w:pPr>
                            <w:r w:rsidRPr="009A735C">
                              <w:t>Placebas</w:t>
                            </w:r>
                          </w:p>
                        </w:tc>
                        <w:tc>
                          <w:tcPr>
                            <w:tcW w:w="840" w:type="dxa"/>
                          </w:tcPr>
                          <w:p w14:paraId="0C3B3DD2" w14:textId="74CB2AED" w:rsidR="00691476" w:rsidRDefault="00683005" w:rsidP="00F4122A">
                            <w:pPr>
                              <w:pStyle w:val="Style7ptNarrow2"/>
                            </w:pPr>
                            <w:r>
                              <w:rPr>
                                <w:bCs w:val="0"/>
                                <w:noProof/>
                              </w:rPr>
                              <w:pict w14:anchorId="2FCDA882">
                                <v:shape id="Picture 1" o:spid="_x0000_i1036" type="#_x0000_t75" style="width:27pt;height:8.4pt;visibility:visible;mso-wrap-style:square">
                                  <v:imagedata r:id="rId17" o:title=""/>
                                </v:shape>
                              </w:pict>
                            </w:r>
                          </w:p>
                        </w:tc>
                        <w:tc>
                          <w:tcPr>
                            <w:tcW w:w="604" w:type="dxa"/>
                          </w:tcPr>
                          <w:p w14:paraId="57BF69BE" w14:textId="77777777" w:rsidR="00691476" w:rsidRPr="009A735C" w:rsidRDefault="00691476" w:rsidP="004145B9">
                            <w:pPr>
                              <w:pStyle w:val="StyleArialNarrow8pts"/>
                            </w:pPr>
                            <w:r w:rsidRPr="009A735C">
                              <w:t>APR</w:t>
                            </w:r>
                          </w:p>
                        </w:tc>
                      </w:tr>
                    </w:tbl>
                    <w:p w14:paraId="2BE2A027" w14:textId="77777777" w:rsidR="00691476" w:rsidRDefault="00691476" w:rsidP="00AD4AE3">
                      <w:pPr>
                        <w:pStyle w:val="Style7ptNarrow2"/>
                      </w:pPr>
                    </w:p>
                    <w:p w14:paraId="6848C16A" w14:textId="77777777" w:rsidR="00691476" w:rsidRPr="003F38C8" w:rsidRDefault="00691476"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691476" w14:paraId="3248F208" w14:textId="77777777" w:rsidTr="009A735C">
                        <w:trPr>
                          <w:cantSplit/>
                          <w:trHeight w:val="397"/>
                        </w:trPr>
                        <w:tc>
                          <w:tcPr>
                            <w:tcW w:w="283" w:type="dxa"/>
                          </w:tcPr>
                          <w:p w14:paraId="0E501BD8" w14:textId="77777777" w:rsidR="00691476" w:rsidRPr="009A735C" w:rsidRDefault="00691476" w:rsidP="009A735C">
                            <w:pPr>
                              <w:pStyle w:val="StyleArialNarrow8pts"/>
                              <w:jc w:val="right"/>
                            </w:pPr>
                            <w:r w:rsidRPr="009A735C">
                              <w:t>0</w:t>
                            </w:r>
                          </w:p>
                        </w:tc>
                      </w:tr>
                      <w:tr w:rsidR="00691476" w14:paraId="646423F3" w14:textId="77777777" w:rsidTr="009A735C">
                        <w:trPr>
                          <w:cantSplit/>
                          <w:trHeight w:val="369"/>
                        </w:trPr>
                        <w:tc>
                          <w:tcPr>
                            <w:tcW w:w="283" w:type="dxa"/>
                          </w:tcPr>
                          <w:p w14:paraId="3379D81A" w14:textId="77777777" w:rsidR="00691476" w:rsidRPr="009A735C" w:rsidRDefault="00691476" w:rsidP="009A735C">
                            <w:pPr>
                              <w:pStyle w:val="StyleArialNarrow8pts"/>
                              <w:jc w:val="right"/>
                            </w:pPr>
                            <w:r w:rsidRPr="009A735C">
                              <w:t>-10</w:t>
                            </w:r>
                          </w:p>
                        </w:tc>
                      </w:tr>
                      <w:tr w:rsidR="00691476" w14:paraId="2ED52267" w14:textId="77777777" w:rsidTr="009A735C">
                        <w:trPr>
                          <w:cantSplit/>
                          <w:trHeight w:val="397"/>
                        </w:trPr>
                        <w:tc>
                          <w:tcPr>
                            <w:tcW w:w="283" w:type="dxa"/>
                          </w:tcPr>
                          <w:p w14:paraId="70C41E8E" w14:textId="77777777" w:rsidR="00691476" w:rsidRPr="009A735C" w:rsidRDefault="00691476" w:rsidP="009A735C">
                            <w:pPr>
                              <w:pStyle w:val="StyleArialNarrow8pts"/>
                              <w:jc w:val="right"/>
                            </w:pPr>
                            <w:r w:rsidRPr="009A735C">
                              <w:t>-20</w:t>
                            </w:r>
                          </w:p>
                        </w:tc>
                      </w:tr>
                      <w:tr w:rsidR="00691476" w14:paraId="1FEDA2F8" w14:textId="77777777" w:rsidTr="009A735C">
                        <w:trPr>
                          <w:cantSplit/>
                          <w:trHeight w:val="397"/>
                        </w:trPr>
                        <w:tc>
                          <w:tcPr>
                            <w:tcW w:w="283" w:type="dxa"/>
                          </w:tcPr>
                          <w:p w14:paraId="419583CA" w14:textId="77777777" w:rsidR="00691476" w:rsidRPr="009A735C" w:rsidRDefault="00691476" w:rsidP="009A735C">
                            <w:pPr>
                              <w:pStyle w:val="StyleArialNarrow8pts"/>
                              <w:jc w:val="right"/>
                            </w:pPr>
                            <w:r w:rsidRPr="009A735C">
                              <w:t>-30</w:t>
                            </w:r>
                          </w:p>
                        </w:tc>
                      </w:tr>
                      <w:tr w:rsidR="00691476" w14:paraId="43D766BA" w14:textId="77777777" w:rsidTr="009A735C">
                        <w:trPr>
                          <w:cantSplit/>
                          <w:trHeight w:val="369"/>
                        </w:trPr>
                        <w:tc>
                          <w:tcPr>
                            <w:tcW w:w="283" w:type="dxa"/>
                          </w:tcPr>
                          <w:p w14:paraId="7A91BB9D" w14:textId="77777777" w:rsidR="00691476" w:rsidRPr="009A735C" w:rsidRDefault="00691476" w:rsidP="009A735C">
                            <w:pPr>
                              <w:pStyle w:val="StyleArialNarrow8pts"/>
                              <w:jc w:val="right"/>
                            </w:pPr>
                            <w:r w:rsidRPr="009A735C">
                              <w:t>-40</w:t>
                            </w:r>
                          </w:p>
                        </w:tc>
                      </w:tr>
                      <w:tr w:rsidR="00691476" w14:paraId="69DECC66" w14:textId="77777777" w:rsidTr="009A735C">
                        <w:trPr>
                          <w:cantSplit/>
                          <w:trHeight w:val="397"/>
                        </w:trPr>
                        <w:tc>
                          <w:tcPr>
                            <w:tcW w:w="283" w:type="dxa"/>
                          </w:tcPr>
                          <w:p w14:paraId="398CCE9A" w14:textId="77777777" w:rsidR="00691476" w:rsidRPr="009A735C" w:rsidRDefault="00691476" w:rsidP="009A735C">
                            <w:pPr>
                              <w:pStyle w:val="StyleArialNarrow8pts"/>
                              <w:jc w:val="right"/>
                            </w:pPr>
                            <w:r w:rsidRPr="009A735C">
                              <w:t>-50</w:t>
                            </w:r>
                          </w:p>
                        </w:tc>
                      </w:tr>
                      <w:tr w:rsidR="00691476" w14:paraId="75E03C1D" w14:textId="77777777" w:rsidTr="009A735C">
                        <w:trPr>
                          <w:cantSplit/>
                          <w:trHeight w:val="397"/>
                        </w:trPr>
                        <w:tc>
                          <w:tcPr>
                            <w:tcW w:w="283" w:type="dxa"/>
                          </w:tcPr>
                          <w:p w14:paraId="235458D2" w14:textId="77777777" w:rsidR="00691476" w:rsidRPr="009A735C" w:rsidRDefault="00691476" w:rsidP="009A735C">
                            <w:pPr>
                              <w:pStyle w:val="StyleArialNarrow8pts"/>
                              <w:jc w:val="right"/>
                            </w:pPr>
                            <w:r w:rsidRPr="009A735C">
                              <w:t>-60</w:t>
                            </w:r>
                          </w:p>
                        </w:tc>
                      </w:tr>
                      <w:tr w:rsidR="00691476" w14:paraId="5FD8C44E" w14:textId="77777777" w:rsidTr="009A735C">
                        <w:trPr>
                          <w:cantSplit/>
                        </w:trPr>
                        <w:tc>
                          <w:tcPr>
                            <w:tcW w:w="283" w:type="dxa"/>
                          </w:tcPr>
                          <w:p w14:paraId="366F1DD8" w14:textId="77777777" w:rsidR="00691476" w:rsidRPr="009A735C" w:rsidRDefault="00691476" w:rsidP="009A735C">
                            <w:pPr>
                              <w:pStyle w:val="StyleArialNarrow8pts"/>
                              <w:jc w:val="right"/>
                            </w:pPr>
                            <w:r w:rsidRPr="009A735C">
                              <w:t>-70</w:t>
                            </w:r>
                          </w:p>
                        </w:tc>
                      </w:tr>
                    </w:tbl>
                    <w:p w14:paraId="19EFC033" w14:textId="77777777" w:rsidR="00691476" w:rsidRDefault="00691476" w:rsidP="00AD4AE3">
                      <w:pPr>
                        <w:jc w:val="right"/>
                        <w:rPr>
                          <w:rFonts w:ascii="Arial Narrow" w:hAnsi="Arial Narrow"/>
                          <w:sz w:val="16"/>
                          <w:szCs w:val="16"/>
                          <w:lang w:val="es-ES"/>
                        </w:rPr>
                      </w:pPr>
                    </w:p>
                    <w:p w14:paraId="51CF6676" w14:textId="77777777" w:rsidR="00691476" w:rsidRPr="00E75F7E" w:rsidRDefault="00691476" w:rsidP="00AD4AE3">
                      <w:pPr>
                        <w:jc w:val="right"/>
                        <w:rPr>
                          <w:rFonts w:ascii="Arial Narrow" w:hAnsi="Arial Narrow"/>
                          <w:sz w:val="16"/>
                          <w:szCs w:val="16"/>
                          <w:lang w:val="es-ES"/>
                        </w:rPr>
                      </w:pPr>
                    </w:p>
                  </w:txbxContent>
                </v:textbox>
              </v:shape>
              <v:shape id="Text Box 156" o:spid="_x0000_s2075"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" filled="f" stroked="f">
                <v:textbox inset="0,0,0,0">
                  <w:txbxContent>
                    <w:p w14:paraId="519537FE" w14:textId="77777777" w:rsidR="00691476" w:rsidRDefault="00691476" w:rsidP="00AD4AE3">
                      <w:pPr>
                        <w:pStyle w:val="StyleArialNarrow8pts"/>
                      </w:pPr>
                      <w:r>
                        <w:t>ITT = ketinimas gydytis MI = daugybinis duomenų įterpimas</w:t>
                      </w:r>
                    </w:p>
                    <w:p w14:paraId="760A458B" w14:textId="77777777" w:rsidR="00691476" w:rsidRPr="00C80DE0" w:rsidRDefault="00691476" w:rsidP="00AD4AE3">
                      <w:pPr>
                        <w:pStyle w:val="StyleArialNarrow8pts"/>
                        <w:rPr>
                          <w:lang w:val="es-ES"/>
                        </w:rPr>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" filled="f" stroked="f">
                <v:textbox style="layout-flow:vertical;mso-layout-flow-alt:bottom-to-top" inset="0,0,0,0">
                  <w:txbxContent>
                    <w:p w14:paraId="60751081" w14:textId="77777777" w:rsidR="00691476" w:rsidRDefault="00691476" w:rsidP="00AD4AE3">
                      <w:pPr>
                        <w:pStyle w:val="StyleArialNarrow5pts"/>
                      </w:pPr>
                      <w:r>
                        <w:t>GRH2605 v1</w:t>
                      </w:r>
                    </w:p>
                    <w:p w14:paraId="562508FF" w14:textId="77777777" w:rsidR="00691476" w:rsidRPr="00866EE9" w:rsidRDefault="00691476" w:rsidP="00AD4AE3">
                      <w:pPr>
                        <w:pStyle w:val="StyleArialNarrow5pts"/>
                      </w:pPr>
                    </w:p>
                  </w:txbxContent>
                </v:textbox>
              </v:shape>
            </v:group>
          </v:group>
        </w:pict>
      </w:r>
      <w:r w:rsidR="00A84A07">
        <w:t>2 paveikslas. Procentinis bendro PPSI balo pokytis nuo pradinio balo 16 savaitę (ITT populiacija;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43D36FF7" w:rsidR="00CA4F38" w:rsidRDefault="00683005" w:rsidP="00CA4F38">
      <w:r>
        <w:rPr>
          <w:noProof/>
        </w:rPr>
        <w:pict w14:anchorId="76701EA7">
          <v:shape id="Picture 14" o:spid="_x0000_i1037" type="#_x0000_t75" alt="GRH2605 v1" style="width:475.8pt;height:228pt;visibility:visible;mso-wrap-style:squar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Pacientams, kuriems iš pradžių atsitiktinės atrankos būdu buvo paskirtas apremilastas, sPGA atsakas, PPSI</w:t>
      </w:r>
      <w:r>
        <w:noBreakHyphen/>
        <w:t>75 atsakas ir kitos vertinamosios baigtys, pasiektos 16 savaitę, išliko iki 52 savaitės.</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Bechčeto liga</w:t>
      </w:r>
    </w:p>
    <w:p w14:paraId="2F3979DA" w14:textId="73C1179D" w:rsidR="009D6428" w:rsidRPr="00BD1AD5" w:rsidRDefault="004F36D9" w:rsidP="00CA4F38">
      <w:pPr>
        <w:numPr>
          <w:ilvl w:val="12"/>
          <w:numId w:val="0"/>
        </w:numPr>
        <w:ind w:right="-2"/>
      </w:pPr>
      <w:r>
        <w:t xml:space="preserve">Apremilasto saugumas ir veiksmingumas buvo įvertinti III fazės daugiacentriame atsitiktinių imčių placebu kontroliuojamame tyrime (RELIEF), kuriame dalyvavo suaugusieji pacientai, sergantys aktyvia Bechčeto liga (BL), pasireiškiančia burnos opomis. Anksčiau pacientai buvo gydyti bent vienu nebiologiniu BL vaistu nuo burnos opų ir buvo kandidatai sisteminiam gydymui. Gretutinis gydymas nuo BL nebuvo leidžiamas. Tyrimo populiacija atitiko Tarptautinės tyrimų grupės (angl. </w:t>
      </w:r>
      <w:r>
        <w:rPr>
          <w:i/>
        </w:rPr>
        <w:t>International Study Group</w:t>
      </w:r>
      <w:r>
        <w:t>, ISG) BL kriterijus: pacientams anksčiau buvo nustatyta odos pažeidimų (98,6 %), lytinių organų opų (90,3 %), skeleto ir raumenų sutrikimų (72,5 %), akių sutrikimų (17,4 %), centrinės nervų sistemos sutrikimų (9,7 %) ir virškinimo trakto sutrikimų (9,2 %), jiems pasireiškė epididimitas (2,4 %) ir kraujagyslių pažeidimai (1,4 %). Į tyrimą nebuvo įtraukti sunkia BL sergantys pacientai – jais buvo laikomi tie, kurie turėjo aktyvių svarbių organų sutrikimų (pvz., meningoencefalitą arba plaučių arterijos aneurizmą).</w:t>
      </w:r>
    </w:p>
    <w:p w14:paraId="4B046B93" w14:textId="25B686B7" w:rsidR="009D6428" w:rsidRPr="002309CA" w:rsidRDefault="009D6428" w:rsidP="00CC4144">
      <w:pPr>
        <w:pStyle w:val="C-BodyText"/>
        <w:spacing w:before="0" w:after="0" w:line="240" w:lineRule="auto"/>
        <w:rPr>
          <w:sz w:val="22"/>
          <w:szCs w:val="22"/>
        </w:rPr>
      </w:pPr>
    </w:p>
    <w:p w14:paraId="21122E0B" w14:textId="51DFD891" w:rsidR="009D6428" w:rsidRPr="00BD1AD5" w:rsidRDefault="004F36D9" w:rsidP="009D5E19">
      <w:r>
        <w:t>Iš viso 207 BL sergantys pacientai buvo atsitiktiniu būdu suskirstyti į grupes santykiu 1:1 vartoti po 30 mg apremilasto dozę du kartus per parą (n = 104) arba placebo (n = 103) 12 savaičių (placebu kontroliuojama fazė), o nuo 12 iki 64 savaitės visiems pacientams buvo skiriama po 30 mg apremilasto du kartus per parą (aktyviojo gydymo fazė). Pacientų amžius buvo nuo 19 iki 72 metų, o amžiaus vidurkis buvo 40 metų. Vidutinė BL trukmė buvo 6,84 metų. Visiems pacientams anksčiau yra buvę pasikartojančių burnos opų, o atrankos ir randomizacijos metu jie turėjo mažiausiai 2 burnos opas: vidutinis pradinis burnos opų skaičius buvo atitinkamai 4,2 ir 3,9 apremilasto ir placebo grupėse.</w:t>
      </w:r>
    </w:p>
    <w:p w14:paraId="517D2EA4" w14:textId="77777777" w:rsidR="009D6428" w:rsidRPr="002309CA"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Pirminė vertinamoji baigtis buvo burnos opų skaičiaus nuo pradinio vertinimo iki 12 savaitės rodmens plotas po kreive (angl. </w:t>
      </w:r>
      <w:r>
        <w:rPr>
          <w:i/>
          <w:sz w:val="22"/>
        </w:rPr>
        <w:t>Area Under the Curve</w:t>
      </w:r>
      <w:r>
        <w:rPr>
          <w:sz w:val="22"/>
        </w:rPr>
        <w:t>, AUC). Antrinės vertinamosios baigtys buvo kiti burnos opų rodikliai: burnos opų skausmas pagal vizualinę analoginę skalę (VAS), pacientų be burnos opų (visiškas atsakas) procentinė dalis, laikas iki burnos opų gijimo pradžios ir pacientų, kuriems burnos opos išgijo iki 6 savaitės ir kuriems burnos opos nebepasireiškė per visus vizitus mažiausiai 6 papildomas savaites 12 savaičių placebu kontroliuojamos gydymo fazės metu, dalis. Kitos vertinamosios baigtys buvo Bechčeto sindromo aktyvumo balas (BSAB), BL dabartinė aktyvumo forma (BLDAF), įskaitant BL dabartinio aktyvumo indeksą (BLDAI), paciento suvokimas apie ligos aktyvumą, gydytojo bendras suvokimas apie ligos aktyvumą ir BL gyvenimo kokybės klausimynas (BLGKK).</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lastRenderedPageBreak/>
        <w:t>Burnos opų matas</w:t>
      </w:r>
    </w:p>
    <w:p w14:paraId="35311B51" w14:textId="77777777" w:rsidR="009D6428" w:rsidRPr="00BD1AD5" w:rsidRDefault="009D6428" w:rsidP="00CC4144">
      <w:pPr>
        <w:keepNext/>
      </w:pPr>
    </w:p>
    <w:p w14:paraId="51C6036B" w14:textId="64FBA09B" w:rsidR="009D6428" w:rsidRPr="00BD1AD5" w:rsidRDefault="004F36D9" w:rsidP="00CC4144">
      <w:r>
        <w:t>Du kartus per parą vartojama 30 mg apremilasto dozė, palyginti su placebu, žymiai pagerino burnos opų būklę, kaip parodo burnos opų skaičiaus AUC rodmuo nuo pradinio vertinimo iki 12 savaitės (p &lt;0,0001).</w:t>
      </w:r>
    </w:p>
    <w:p w14:paraId="60E72105" w14:textId="63209888" w:rsidR="009D6428" w:rsidRPr="00BD1AD5" w:rsidRDefault="004F36D9" w:rsidP="00CC4144">
      <w:pPr>
        <w:autoSpaceDE w:val="0"/>
        <w:autoSpaceDN w:val="0"/>
        <w:adjustRightInd w:val="0"/>
      </w:pPr>
      <w:r>
        <w:t>12 savaitę buvo stebimas reikšmingas kitų burnos opų rodiklių pagerėjimas.</w:t>
      </w:r>
    </w:p>
    <w:p w14:paraId="1DEA9ED3" w14:textId="77777777" w:rsidR="009D6428" w:rsidRPr="00BD1AD5" w:rsidRDefault="009D6428" w:rsidP="00CC4144">
      <w:pPr>
        <w:autoSpaceDE w:val="0"/>
        <w:autoSpaceDN w:val="0"/>
        <w:adjustRightInd w:val="0"/>
      </w:pPr>
    </w:p>
    <w:p w14:paraId="2791F4DD" w14:textId="66090A2B" w:rsidR="009D6428" w:rsidRPr="00BD1AD5" w:rsidRDefault="004F36D9" w:rsidP="00CC4144">
      <w:pPr>
        <w:keepNext/>
        <w:tabs>
          <w:tab w:val="clear" w:pos="567"/>
        </w:tabs>
        <w:rPr>
          <w:b/>
        </w:rPr>
      </w:pPr>
      <w:r>
        <w:rPr>
          <w:b/>
        </w:rPr>
        <w:t>8 lentelė. Klinikinis burnos opų atsakas 12 savaitę RELIEF tyrimo metu (ITT populiacijoje)</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Vertinamoji baigtis</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Placebas</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Apremilastas</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Burnos opų skaičiaus AUC</w:t>
            </w:r>
            <w:r>
              <w:rPr>
                <w:sz w:val="20"/>
                <w:vertAlign w:val="superscript"/>
              </w:rPr>
              <w:t>b</w:t>
            </w:r>
            <w:r>
              <w:rPr>
                <w:sz w:val="20"/>
              </w:rPr>
              <w:t xml:space="preserve"> rodmuo nuo pradinio vertinimo iki 12 savaitės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 vidurkis</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 vidurkis</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Burnos opų skausmo pokytis nuo pradinio vertinimo, matuojant pagal VAS</w:t>
            </w:r>
            <w:r>
              <w:rPr>
                <w:sz w:val="20"/>
                <w:vertAlign w:val="superscript"/>
              </w:rPr>
              <w:t>c</w:t>
            </w:r>
            <w:r>
              <w:rPr>
                <w:sz w:val="20"/>
              </w:rPr>
              <w:t xml:space="preserve"> 12 savaitę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 vidurkis</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 vidurkis</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Tiriamųjų dalis, kuriems burnos opos išgijo (pacientai be burnos opų) iki 6 savaitės ir kuriems burnos opos nebepasireiškė per visus vizitus mažiausiai 6 papildomas savaites 12 savaičių placebu kontroliuojamos gydymo fazės metu</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29,8 %</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Vidutinis laikas (savaitėmis) iki burnos opų išgijimo placebu kontroliuojamoje gydymo fazėje</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savaitės</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savaitės</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Tiriamųjų, kurie 12 savaitę pasiekė visišką burnos opų atsaką, dalis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52,9 %</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Tiriamųjų, kurie 12 savaitę pasiekė dalinį burnos opų atsaką</w:t>
            </w:r>
            <w:r>
              <w:rPr>
                <w:b/>
                <w:sz w:val="20"/>
                <w:vertAlign w:val="superscript"/>
              </w:rPr>
              <w:t>d</w:t>
            </w:r>
            <w:r>
              <w:rPr>
                <w:sz w:val="20"/>
              </w:rPr>
              <w:t>, dalis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76,0 %</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 xml:space="preserve">ITT = ketinimas gydytis (angl. </w:t>
      </w:r>
      <w:r>
        <w:rPr>
          <w:i/>
          <w:sz w:val="18"/>
        </w:rPr>
        <w:t>Intent To Treat</w:t>
      </w:r>
      <w:r>
        <w:rPr>
          <w:sz w:val="18"/>
        </w:rPr>
        <w:t xml:space="preserve">); LS = mažiausių kvadratų metodas (angl. </w:t>
      </w:r>
      <w:r>
        <w:rPr>
          <w:i/>
          <w:sz w:val="18"/>
        </w:rPr>
        <w:t>Least Squares</w:t>
      </w:r>
      <w:r>
        <w:rPr>
          <w:sz w:val="18"/>
        </w:rPr>
        <w:t xml:space="preserve">); MI = daugybinis duomenų įterpimas (angl. </w:t>
      </w:r>
      <w:r>
        <w:rPr>
          <w:i/>
          <w:sz w:val="18"/>
        </w:rPr>
        <w:t>Multiple Imputation</w:t>
      </w:r>
      <w:r>
        <w:rPr>
          <w:sz w:val="18"/>
        </w:rPr>
        <w:t xml:space="preserve">); MMRM = kartotinių matavimų mišraus poveikio modelis (angl. </w:t>
      </w:r>
      <w:r>
        <w:rPr>
          <w:i/>
          <w:sz w:val="18"/>
        </w:rPr>
        <w:t>Mixed-Effects Model for Repeated Measures</w:t>
      </w:r>
      <w:r>
        <w:rPr>
          <w:sz w:val="18"/>
        </w:rPr>
        <w:t xml:space="preserve">); NRI = pacientų, kuriems nepasiektas atsakas, vertės įterpimas (angl. </w:t>
      </w:r>
      <w:r>
        <w:rPr>
          <w:i/>
          <w:sz w:val="18"/>
        </w:rPr>
        <w:t>non-responder imputation</w:t>
      </w:r>
      <w:r>
        <w:rPr>
          <w:sz w:val="18"/>
        </w:rPr>
        <w:t>); BID = du kartus per parą.</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 vertė &lt;0,0001 visiems apremilasto vartojusiųjų grupės palyginimams su placebo grupe.</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plotas po kreive (angl. </w:t>
      </w:r>
      <w:r>
        <w:rPr>
          <w:i/>
          <w:sz w:val="18"/>
        </w:rPr>
        <w:t>Area Under the Curve</w:t>
      </w:r>
      <w:r>
        <w:rPr>
          <w:sz w:val="18"/>
        </w:rPr>
        <w:t>).</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vizualinė analoginė skalė; 0 = jokio skausmo, 100 = didžiausias įmanomas skausmas.</w:t>
      </w:r>
    </w:p>
    <w:p w14:paraId="24EE95DA" w14:textId="3A9A0A8A" w:rsidR="009D6428" w:rsidRPr="00BD1AD5" w:rsidRDefault="0099442C" w:rsidP="005D266C">
      <w:pPr>
        <w:pStyle w:val="StyleTablenotes"/>
      </w:pPr>
      <w:r>
        <w:rPr>
          <w:vertAlign w:val="superscript"/>
        </w:rPr>
        <w:t>d</w:t>
      </w:r>
      <w:r>
        <w:t xml:space="preserve"> Dalinis burnos opų atsakas = burnos opų skaičius sumažėjo ≥ 50 % po pradinio vertinimo (žvalgomoji analizė); nominalioji p vertė - &lt;0,0001.</w:t>
      </w:r>
    </w:p>
    <w:p w14:paraId="6FF78D61" w14:textId="77777777" w:rsidR="009D6428" w:rsidRPr="002309CA" w:rsidRDefault="009D6428" w:rsidP="00CC4144">
      <w:pPr>
        <w:pStyle w:val="C-BodyText"/>
        <w:spacing w:before="0" w:after="0" w:line="240" w:lineRule="auto"/>
        <w:rPr>
          <w:sz w:val="22"/>
          <w:szCs w:val="22"/>
        </w:rPr>
      </w:pPr>
    </w:p>
    <w:p w14:paraId="6A1378FC" w14:textId="110AB385" w:rsidR="009D6428" w:rsidRPr="00BD1AD5" w:rsidRDefault="004F36D9" w:rsidP="009D5E19">
      <w:r>
        <w:t>Iš 104 pacientų, kurie iš pradžių buvo atsitiktinai atrinkti vartoti po 30 mg apremilasto dozę du kartus per parą, 75 pacientai (maždaug 72 %) šį gydymą tęsė 64 savaitę. Kiekvieno vizito metu po 30 mg apremilasto du kartus per parą vartojančios grupės tiriamiesiems, palyginti su placebo grupės tiriamaisiais, buvo stebimas reikšmingas vidutinio burnos opų skaičiaus ir burnos opų skausmo sumažėjimas, pradedant jau nuo 1 savaitės ir iki pat 12 savaitės, kai stebėti skirtumai pagal burnos opų skaičių (p ≤0,0015) ir burnos opų skausmą (p ≤0,0035). Tarp pacientų, kurie buvo nuolat gydomi apremilastu ir kurie liko tyrime, burnos opų gijimas ir burnos opų skausmo mažėjimas išliko iki 64 savaitės (3 ir 4 paveikslai).</w:t>
      </w:r>
    </w:p>
    <w:p w14:paraId="08154EF1" w14:textId="77777777" w:rsidR="009D6428" w:rsidRPr="002309CA"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Tarp pacientų, kurie iš pradžių buvo atsitiktinai atrinkti vartoti po 30 mg apremilasto du kartus per parą ir kurie liko tyrime, pacientų, kurie pasiekė visišką burnos opų atsaką, ir pacientų, kurie pasiekė dalinį atsaką, dalis išliko iki 64 savaitės (atitinkamai 53,3 % ir 76,0 %).</w:t>
      </w:r>
    </w:p>
    <w:p w14:paraId="198C73AE" w14:textId="77777777" w:rsidR="009D6428" w:rsidRPr="002309CA" w:rsidRDefault="009D6428" w:rsidP="00CC4144">
      <w:pPr>
        <w:pStyle w:val="C-BodyText"/>
        <w:spacing w:before="0" w:after="0" w:line="240" w:lineRule="auto"/>
        <w:rPr>
          <w:sz w:val="22"/>
          <w:szCs w:val="22"/>
        </w:rPr>
      </w:pPr>
    </w:p>
    <w:p w14:paraId="48B714A0" w14:textId="6295B860" w:rsidR="009D6428" w:rsidRPr="00BD1AD5" w:rsidRDefault="004F36D9" w:rsidP="00CC4144">
      <w:pPr>
        <w:keepNext/>
        <w:autoSpaceDE w:val="0"/>
        <w:autoSpaceDN w:val="0"/>
        <w:adjustRightInd w:val="0"/>
        <w:rPr>
          <w:b/>
        </w:rPr>
      </w:pPr>
      <w:r>
        <w:rPr>
          <w:b/>
        </w:rPr>
        <w:lastRenderedPageBreak/>
        <w:t>3 paveikslas. Vidutinis burnos opų skaičius pagal laiko momentą iki 64 savaitės (ITT populiacija; DAO)</w:t>
      </w:r>
    </w:p>
    <w:p w14:paraId="329F0D7A" w14:textId="059F94EF" w:rsidR="009D6428" w:rsidRPr="00BD1AD5" w:rsidRDefault="009D6428" w:rsidP="00CC4144">
      <w:pPr>
        <w:keepNext/>
        <w:autoSpaceDE w:val="0"/>
        <w:autoSpaceDN w:val="0"/>
        <w:adjustRightInd w:val="0"/>
        <w:rPr>
          <w:b/>
        </w:rPr>
      </w:pPr>
    </w:p>
    <w:p w14:paraId="6F36D01D" w14:textId="190C8DC8" w:rsidR="009D6428" w:rsidRPr="00BD1AD5" w:rsidRDefault="00683005" w:rsidP="00CC4144">
      <w:pPr>
        <w:keepNext/>
        <w:autoSpaceDE w:val="0"/>
        <w:autoSpaceDN w:val="0"/>
        <w:adjustRightInd w:val="0"/>
        <w:rPr>
          <w:b/>
          <w:highlight w:val="magenta"/>
        </w:rPr>
      </w:pPr>
      <w:r>
        <w:rPr>
          <w:noProof/>
        </w:rPr>
        <w:pict w14:anchorId="0A89CA2F">
          <v:group id="Group 184" o:spid="_x0000_s2059" style="position:absolute;margin-left:.4pt;margin-top:2.95pt;width:515.2pt;height:219.1pt;z-index:251658240" coordorigin="1426,1952"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">
            <v:shape id="Text Box 185" o:spid="_x0000_s2060" type="#_x0000_t202" style="position:absolute;left:1426;top:5081;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" filled="f" stroked="f" strokecolor="white">
              <v:textbox>
                <w:txbxContent>
                  <w:tbl>
                    <w:tblPr>
                      <w:tblOverlap w:val="never"/>
                      <w:tblW w:w="9578"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397"/>
                      <w:gridCol w:w="493"/>
                      <w:gridCol w:w="907"/>
                      <w:gridCol w:w="493"/>
                      <w:gridCol w:w="850"/>
                      <w:gridCol w:w="493"/>
                      <w:gridCol w:w="907"/>
                      <w:gridCol w:w="493"/>
                      <w:gridCol w:w="964"/>
                      <w:gridCol w:w="283"/>
                      <w:gridCol w:w="624"/>
                    </w:tblGrid>
                    <w:tr w:rsidR="00172D01" w:rsidRPr="00966284" w14:paraId="294B69F6" w14:textId="697D5330" w:rsidTr="00172D01">
                      <w:trPr>
                        <w:cantSplit/>
                        <w:trHeight w:val="287"/>
                      </w:trPr>
                      <w:tc>
                        <w:tcPr>
                          <w:tcW w:w="1298" w:type="dxa"/>
                          <w:shd w:val="clear" w:color="auto" w:fill="000000"/>
                          <w:vAlign w:val="center"/>
                        </w:tcPr>
                        <w:p w14:paraId="43B935B0" w14:textId="569A4F01" w:rsidR="00172D01" w:rsidRPr="00251772" w:rsidRDefault="00172D01"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Savaitės</w:t>
                          </w:r>
                        </w:p>
                      </w:tc>
                      <w:tc>
                        <w:tcPr>
                          <w:tcW w:w="170" w:type="dxa"/>
                          <w:shd w:val="clear" w:color="auto" w:fill="000000"/>
                          <w:vAlign w:val="center"/>
                        </w:tcPr>
                        <w:p w14:paraId="3F97322E" w14:textId="5DB99621"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97" w:type="dxa"/>
                          <w:shd w:val="clear" w:color="auto" w:fill="000000"/>
                          <w:vAlign w:val="center"/>
                        </w:tcPr>
                        <w:p w14:paraId="334D7B87" w14:textId="68F8FE3E"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21B2903B" w14:textId="77777777" w:rsidR="00172D01" w:rsidRPr="00251772" w:rsidRDefault="00172D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172D01" w:rsidRPr="00251772" w:rsidRDefault="00172D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4EE02AB8" w14:textId="403A89E9" w:rsidR="00172D01" w:rsidRPr="00251772" w:rsidRDefault="00172D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172D01" w:rsidRPr="00251772" w:rsidRDefault="00172D01"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2625D633" w14:textId="77777777" w:rsidR="00172D01" w:rsidRPr="00251772" w:rsidRDefault="00172D01"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3" w:type="dxa"/>
                          <w:shd w:val="clear" w:color="auto" w:fill="000000"/>
                          <w:vAlign w:val="center"/>
                        </w:tcPr>
                        <w:p w14:paraId="4E583739" w14:textId="14128931" w:rsidR="00172D01" w:rsidRPr="00251772" w:rsidRDefault="00172D01"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24" w:type="dxa"/>
                          <w:shd w:val="clear" w:color="auto" w:fill="000000"/>
                          <w:vAlign w:val="center"/>
                        </w:tcPr>
                        <w:p w14:paraId="538BBEEC" w14:textId="77777777" w:rsidR="00172D01" w:rsidRPr="00251772" w:rsidRDefault="00172D01" w:rsidP="00172D01">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Tolesnis stebėjimas</w:t>
                          </w:r>
                        </w:p>
                      </w:tc>
                    </w:tr>
                    <w:tr w:rsidR="00172D01" w:rsidRPr="00966284" w14:paraId="652CC171" w14:textId="3440E1DA" w:rsidTr="00172D01">
                      <w:trPr>
                        <w:cantSplit/>
                        <w:trHeight w:val="198"/>
                      </w:trPr>
                      <w:tc>
                        <w:tcPr>
                          <w:tcW w:w="1298" w:type="dxa"/>
                          <w:vMerge w:val="restart"/>
                          <w:tcBorders>
                            <w:left w:val="single" w:sz="4" w:space="0" w:color="auto"/>
                          </w:tcBorders>
                          <w:shd w:val="clear" w:color="auto" w:fill="FFFFFF"/>
                          <w:vAlign w:val="center"/>
                        </w:tcPr>
                        <w:p w14:paraId="4D2CDD8E" w14:textId="428A56D3" w:rsidR="00172D01" w:rsidRPr="009E5900" w:rsidRDefault="00172D01"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Placebas, n (vidutinis)</w:t>
                          </w:r>
                        </w:p>
                      </w:tc>
                      <w:tc>
                        <w:tcPr>
                          <w:tcW w:w="170" w:type="dxa"/>
                          <w:shd w:val="clear" w:color="auto" w:fill="FFFFFF"/>
                          <w:vAlign w:val="center"/>
                        </w:tcPr>
                        <w:p w14:paraId="0FDC91B5" w14:textId="68A9EC1B"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397" w:type="dxa"/>
                          <w:shd w:val="clear" w:color="auto" w:fill="FFFFFF"/>
                          <w:vAlign w:val="center"/>
                        </w:tcPr>
                        <w:p w14:paraId="4D3C6C99" w14:textId="7E435EFF"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172D01" w:rsidRPr="00251772"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907" w:type="dxa"/>
                          <w:shd w:val="clear" w:color="auto" w:fill="FFFFFF"/>
                          <w:vAlign w:val="center"/>
                        </w:tcPr>
                        <w:p w14:paraId="632952F4" w14:textId="77777777" w:rsidR="00172D01" w:rsidRPr="00966284" w:rsidRDefault="00172D01"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3A6B920F" w14:textId="70725748"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03FD2CFC" w14:textId="77777777" w:rsidR="00172D01" w:rsidRPr="00966284" w:rsidRDefault="00172D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731E1C33" w14:textId="14971B40" w:rsidR="00172D01" w:rsidRPr="00966284" w:rsidRDefault="00172D01"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24" w:type="dxa"/>
                          <w:tcBorders>
                            <w:left w:val="nil"/>
                          </w:tcBorders>
                          <w:shd w:val="clear" w:color="auto" w:fill="FFFFFF"/>
                          <w:vAlign w:val="center"/>
                        </w:tcPr>
                        <w:p w14:paraId="7F88AF8B" w14:textId="39E6B55F" w:rsidR="00172D01" w:rsidRPr="00966284" w:rsidRDefault="00172D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172D01" w:rsidRPr="00966284" w14:paraId="5E16D1BE" w14:textId="04DF6D6D" w:rsidTr="00172D01">
                      <w:trPr>
                        <w:cantSplit/>
                        <w:trHeight w:val="198"/>
                      </w:trPr>
                      <w:tc>
                        <w:tcPr>
                          <w:tcW w:w="1298" w:type="dxa"/>
                          <w:vMerge/>
                          <w:tcBorders>
                            <w:left w:val="single" w:sz="4" w:space="0" w:color="auto"/>
                          </w:tcBorders>
                          <w:shd w:val="clear" w:color="auto" w:fill="FFFFFF"/>
                          <w:vAlign w:val="center"/>
                        </w:tcPr>
                        <w:p w14:paraId="01060211" w14:textId="77777777" w:rsidR="00172D01" w:rsidRPr="009E5900" w:rsidRDefault="00172D01"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397" w:type="dxa"/>
                          <w:shd w:val="clear" w:color="auto" w:fill="FFFFFF"/>
                          <w:vAlign w:val="center"/>
                        </w:tcPr>
                        <w:p w14:paraId="5E89FCDF" w14:textId="656B88B5" w:rsidR="00172D01" w:rsidRPr="00966284" w:rsidRDefault="00172D01"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0B55738"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444A2A8" w14:textId="17D34B23" w:rsidR="00172D01" w:rsidRPr="00966284" w:rsidRDefault="00172D01"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64" w:type="dxa"/>
                          <w:shd w:val="clear" w:color="auto" w:fill="FFFFFF"/>
                          <w:vAlign w:val="center"/>
                        </w:tcPr>
                        <w:p w14:paraId="5C025FD0" w14:textId="77777777" w:rsidR="00172D01" w:rsidRPr="00966284" w:rsidRDefault="00172D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5D032E5F" w14:textId="1440CBF8" w:rsidR="00172D01" w:rsidRPr="00966284" w:rsidRDefault="00172D01"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24" w:type="dxa"/>
                          <w:tcBorders>
                            <w:left w:val="nil"/>
                          </w:tcBorders>
                          <w:shd w:val="clear" w:color="auto" w:fill="FFFFFF"/>
                          <w:vAlign w:val="center"/>
                        </w:tcPr>
                        <w:p w14:paraId="156BB270" w14:textId="13F7A849" w:rsidR="00172D01" w:rsidRPr="00966284" w:rsidRDefault="00172D01"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172D01" w:rsidRPr="00966284" w14:paraId="583A1A60" w14:textId="5B9B7E4F" w:rsidTr="00172D01">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172D01" w:rsidRPr="009E5900" w:rsidRDefault="00172D01"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(vidutinis)</w:t>
                          </w:r>
                        </w:p>
                      </w:tc>
                      <w:tc>
                        <w:tcPr>
                          <w:tcW w:w="170" w:type="dxa"/>
                          <w:tcBorders>
                            <w:top w:val="single" w:sz="4" w:space="0" w:color="auto"/>
                          </w:tcBorders>
                          <w:shd w:val="clear" w:color="auto" w:fill="FFFFFF"/>
                          <w:vAlign w:val="center"/>
                        </w:tcPr>
                        <w:p w14:paraId="28943095" w14:textId="0C270F5D"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397" w:type="dxa"/>
                          <w:tcBorders>
                            <w:top w:val="single" w:sz="4" w:space="0" w:color="auto"/>
                          </w:tcBorders>
                          <w:shd w:val="clear" w:color="auto" w:fill="FFFFFF"/>
                          <w:vAlign w:val="center"/>
                        </w:tcPr>
                        <w:p w14:paraId="0FEA17F6" w14:textId="5C5ACF9F" w:rsidR="00172D01" w:rsidRPr="00A8543E" w:rsidRDefault="00172D01"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907" w:type="dxa"/>
                          <w:tcBorders>
                            <w:top w:val="single" w:sz="4" w:space="0" w:color="auto"/>
                          </w:tcBorders>
                          <w:shd w:val="clear" w:color="auto" w:fill="FFFFFF"/>
                          <w:vAlign w:val="center"/>
                        </w:tcPr>
                        <w:p w14:paraId="5478B0C4"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907" w:type="dxa"/>
                          <w:tcBorders>
                            <w:top w:val="single" w:sz="4" w:space="0" w:color="auto"/>
                          </w:tcBorders>
                          <w:shd w:val="clear" w:color="auto" w:fill="FFFFFF"/>
                          <w:vAlign w:val="center"/>
                        </w:tcPr>
                        <w:p w14:paraId="63A1372D" w14:textId="4495E1C8"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172D01" w:rsidRPr="00966284" w:rsidRDefault="00172D01"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64" w:type="dxa"/>
                          <w:tcBorders>
                            <w:top w:val="single" w:sz="4" w:space="0" w:color="auto"/>
                          </w:tcBorders>
                          <w:shd w:val="clear" w:color="auto" w:fill="FFFFFF"/>
                          <w:vAlign w:val="center"/>
                        </w:tcPr>
                        <w:p w14:paraId="63085B61" w14:textId="77777777" w:rsidR="00172D01" w:rsidRPr="00966284" w:rsidRDefault="00172D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top w:val="single" w:sz="4" w:space="0" w:color="auto"/>
                          </w:tcBorders>
                          <w:shd w:val="clear" w:color="auto" w:fill="FFFFFF"/>
                          <w:vAlign w:val="center"/>
                        </w:tcPr>
                        <w:p w14:paraId="67C052EC" w14:textId="62229058" w:rsidR="00172D01" w:rsidRPr="00966284" w:rsidRDefault="00172D01"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24" w:type="dxa"/>
                          <w:tcBorders>
                            <w:top w:val="single" w:sz="4" w:space="0" w:color="auto"/>
                            <w:left w:val="nil"/>
                          </w:tcBorders>
                          <w:shd w:val="clear" w:color="auto" w:fill="FFFFFF"/>
                          <w:vAlign w:val="center"/>
                        </w:tcPr>
                        <w:p w14:paraId="76ED8DA4" w14:textId="774BDEE9" w:rsidR="00172D01" w:rsidRPr="009E5900" w:rsidRDefault="00172D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172D01" w:rsidRPr="00966284" w14:paraId="0163D04A" w14:textId="5A6EE59F" w:rsidTr="00172D01">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172D01" w:rsidRPr="00966284" w:rsidRDefault="00172D01"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397" w:type="dxa"/>
                          <w:tcBorders>
                            <w:bottom w:val="single" w:sz="4" w:space="0" w:color="auto"/>
                          </w:tcBorders>
                          <w:shd w:val="clear" w:color="auto" w:fill="FFFFFF"/>
                          <w:vAlign w:val="center"/>
                        </w:tcPr>
                        <w:p w14:paraId="12070AA1" w14:textId="1A67F630" w:rsidR="00172D01" w:rsidRPr="00A8543E" w:rsidRDefault="00172D01"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7DFA1538"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BFB2C2" w14:textId="337F9A00"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172D01" w:rsidRPr="00966284" w:rsidRDefault="00172D01"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64" w:type="dxa"/>
                          <w:tcBorders>
                            <w:bottom w:val="single" w:sz="4" w:space="0" w:color="auto"/>
                          </w:tcBorders>
                          <w:shd w:val="clear" w:color="auto" w:fill="FFFFFF"/>
                          <w:vAlign w:val="center"/>
                        </w:tcPr>
                        <w:p w14:paraId="59E8931B" w14:textId="77777777" w:rsidR="00172D01" w:rsidRPr="00966284" w:rsidRDefault="00172D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bottom w:val="single" w:sz="4" w:space="0" w:color="auto"/>
                          </w:tcBorders>
                          <w:shd w:val="clear" w:color="auto" w:fill="FFFFFF"/>
                          <w:vAlign w:val="center"/>
                        </w:tcPr>
                        <w:p w14:paraId="703F9E1E" w14:textId="67CF58C5" w:rsidR="00172D01" w:rsidRPr="00966284" w:rsidRDefault="00172D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24" w:type="dxa"/>
                          <w:tcBorders>
                            <w:left w:val="nil"/>
                            <w:bottom w:val="single" w:sz="4" w:space="0" w:color="auto"/>
                          </w:tcBorders>
                          <w:shd w:val="clear" w:color="auto" w:fill="FFFFFF"/>
                          <w:vAlign w:val="center"/>
                        </w:tcPr>
                        <w:p w14:paraId="53A1CDDF" w14:textId="06278B5D" w:rsidR="00172D01" w:rsidRPr="00966284" w:rsidRDefault="00172D01"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691476" w:rsidRPr="00966284" w:rsidRDefault="00691476" w:rsidP="00C74BA1">
                    <w:pPr>
                      <w:rPr>
                        <w:rFonts w:ascii="Arial Narrow" w:hAnsi="Arial Narrow"/>
                      </w:rPr>
                    </w:pPr>
                  </w:p>
                </w:txbxContent>
              </v:textbox>
            </v:shape>
            <v:shape id="Text Box 102" o:spid="_x0000_s2061" type="#_x0000_t202" style="position:absolute;left:4068;top:4933;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" filled="f" stroked="f">
              <v:textbox style="mso-fit-shape-to-text:t" inset="0,0,0,0">
                <w:txbxContent>
                  <w:p w14:paraId="60BC793E" w14:textId="40D8829B" w:rsidR="00691476" w:rsidRPr="004A0E00" w:rsidRDefault="00691476" w:rsidP="001F6DA8">
                    <w:pPr>
                      <w:jc w:val="center"/>
                      <w:rPr>
                        <w:rFonts w:ascii="Arial Narrow" w:hAnsi="Arial Narrow"/>
                        <w:b/>
                        <w:sz w:val="16"/>
                        <w:szCs w:val="16"/>
                      </w:rPr>
                    </w:pPr>
                    <w:r>
                      <w:rPr>
                        <w:rFonts w:ascii="Arial Narrow" w:hAnsi="Arial Narrow"/>
                        <w:b/>
                        <w:sz w:val="16"/>
                      </w:rPr>
                      <w:t>Laikas (savaitės)</w:t>
                    </w:r>
                  </w:p>
                </w:txbxContent>
              </v:textbox>
            </v:shape>
            <v:shape id="Text Box 103" o:spid="_x0000_s2062" type="#_x0000_t202" style="position:absolute;left:1451;top:1953;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691476" w14:paraId="2C5D444A" w14:textId="77777777" w:rsidTr="00C358AD">
                      <w:trPr>
                        <w:cantSplit/>
                        <w:trHeight w:val="2838"/>
                      </w:trPr>
                      <w:tc>
                        <w:tcPr>
                          <w:tcW w:w="1029" w:type="dxa"/>
                          <w:textDirection w:val="btLr"/>
                          <w:vAlign w:val="bottom"/>
                        </w:tcPr>
                        <w:p w14:paraId="3FB20B03" w14:textId="29E5A5EB" w:rsidR="00691476" w:rsidRPr="00A84A07" w:rsidRDefault="00691476" w:rsidP="00C358AD">
                          <w:pPr>
                            <w:ind w:left="113" w:right="113"/>
                            <w:jc w:val="center"/>
                            <w:rPr>
                              <w:rFonts w:ascii="Arial Narrow" w:hAnsi="Arial Narrow" w:cs="Arial"/>
                              <w:b/>
                              <w:sz w:val="16"/>
                              <w:szCs w:val="16"/>
                            </w:rPr>
                          </w:pPr>
                          <w:r>
                            <w:rPr>
                              <w:rFonts w:ascii="Arial Narrow" w:hAnsi="Arial Narrow"/>
                              <w:b/>
                              <w:sz w:val="16"/>
                            </w:rPr>
                            <w:t>Vidutinis burnos opų skaičius</w:t>
                          </w:r>
                        </w:p>
                      </w:tc>
                    </w:tr>
                  </w:tbl>
                  <w:p w14:paraId="39842919" w14:textId="3997B6BD" w:rsidR="00691476" w:rsidRPr="00A84A07" w:rsidRDefault="00691476" w:rsidP="004A0E00">
                    <w:pPr>
                      <w:jc w:val="center"/>
                      <w:rPr>
                        <w:rFonts w:ascii="Arial Narrow" w:hAnsi="Arial Narrow" w:cs="Arial"/>
                        <w:b/>
                        <w:sz w:val="16"/>
                        <w:szCs w:val="16"/>
                      </w:rPr>
                    </w:pPr>
                  </w:p>
                </w:txbxContent>
              </v:textbox>
            </v:shape>
            <v:shape id="Text Box 115" o:spid="_x0000_s2063" type="#_x0000_t202" style="position:absolute;left:2502;top:1952;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691476" w:rsidRPr="00DC5696" w14:paraId="54112FA3" w14:textId="77777777" w:rsidTr="00A8543E">
                      <w:trPr>
                        <w:trHeight w:val="482"/>
                      </w:trPr>
                      <w:tc>
                        <w:tcPr>
                          <w:tcW w:w="280" w:type="dxa"/>
                        </w:tcPr>
                        <w:p w14:paraId="3DF3FBD7" w14:textId="1A5FA41A"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691476" w:rsidRPr="00DC5696" w14:paraId="4157A824" w14:textId="77777777" w:rsidTr="00A8543E">
                      <w:trPr>
                        <w:trHeight w:val="482"/>
                      </w:trPr>
                      <w:tc>
                        <w:tcPr>
                          <w:tcW w:w="280" w:type="dxa"/>
                        </w:tcPr>
                        <w:p w14:paraId="325D5376" w14:textId="16F8689F"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691476" w:rsidRPr="00DC5696" w14:paraId="7FA95C07" w14:textId="77777777" w:rsidTr="00A8543E">
                      <w:trPr>
                        <w:trHeight w:val="482"/>
                      </w:trPr>
                      <w:tc>
                        <w:tcPr>
                          <w:tcW w:w="280" w:type="dxa"/>
                        </w:tcPr>
                        <w:p w14:paraId="5ADA317D" w14:textId="69BDC2C0" w:rsidR="00691476" w:rsidRPr="00C80DE0" w:rsidRDefault="00691476"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691476" w:rsidRPr="00DC5696" w14:paraId="6C479C45" w14:textId="77777777" w:rsidTr="00A8543E">
                      <w:trPr>
                        <w:trHeight w:val="482"/>
                      </w:trPr>
                      <w:tc>
                        <w:tcPr>
                          <w:tcW w:w="280" w:type="dxa"/>
                        </w:tcPr>
                        <w:p w14:paraId="1F3C6DA9" w14:textId="087A2953"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691476" w:rsidRPr="00DC5696" w14:paraId="3045DB5D" w14:textId="77777777" w:rsidTr="00A8543E">
                      <w:trPr>
                        <w:trHeight w:val="482"/>
                      </w:trPr>
                      <w:tc>
                        <w:tcPr>
                          <w:tcW w:w="280" w:type="dxa"/>
                        </w:tcPr>
                        <w:p w14:paraId="124305E5" w14:textId="1F7C6515"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691476" w:rsidRPr="00DC5696" w14:paraId="49E4FED3" w14:textId="77777777" w:rsidTr="00A8543E">
                      <w:trPr>
                        <w:trHeight w:val="482"/>
                      </w:trPr>
                      <w:tc>
                        <w:tcPr>
                          <w:tcW w:w="280" w:type="dxa"/>
                        </w:tcPr>
                        <w:p w14:paraId="02FD48F8" w14:textId="37053FCC"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691476" w:rsidRPr="00E75F7E" w:rsidRDefault="00691476" w:rsidP="004A0E00">
                    <w:pPr>
                      <w:jc w:val="right"/>
                      <w:rPr>
                        <w:rFonts w:ascii="Arial Narrow" w:hAnsi="Arial Narrow"/>
                        <w:sz w:val="16"/>
                        <w:szCs w:val="16"/>
                        <w:lang w:val="es-ES"/>
                      </w:rPr>
                    </w:pPr>
                  </w:p>
                </w:txbxContent>
              </v:textbox>
            </v:shape>
            <v:shape id="Text Box 105" o:spid="_x0000_s2064" type="#_x0000_t202" style="position:absolute;left:2584;top:4536;width:908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" filled="f" stroked="f" strokecolor="white" strokeweight="0">
              <v:textbox inset=".5mm,.5mm,.5mm,.5mm">
                <w:txbxContent>
                  <w:tbl>
                    <w:tblPr>
                      <w:tblW w:w="8200"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37"/>
                    </w:tblGrid>
                    <w:tr w:rsidR="00691476" w:rsidRPr="00BE055E" w14:paraId="7380253B" w14:textId="77777777" w:rsidTr="00172D01">
                      <w:trPr>
                        <w:trHeight w:val="269"/>
                      </w:trPr>
                      <w:tc>
                        <w:tcPr>
                          <w:tcW w:w="114" w:type="dxa"/>
                        </w:tcPr>
                        <w:p w14:paraId="260AC099" w14:textId="77777777" w:rsidR="00691476" w:rsidRPr="00C80DE0" w:rsidRDefault="00691476"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691476" w:rsidRPr="00C80DE0" w:rsidRDefault="00691476"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691476" w:rsidRPr="00C80DE0" w:rsidRDefault="00691476"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691476" w:rsidRPr="00C80DE0" w:rsidRDefault="00691476"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691476" w:rsidRPr="00C80DE0" w:rsidRDefault="00691476"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691476" w:rsidRDefault="00691476"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691476" w:rsidRDefault="00691476"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691476" w:rsidRDefault="00691476"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691476" w:rsidRDefault="00691476"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691476" w:rsidRDefault="00691476"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691476" w:rsidRDefault="00691476"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691476" w:rsidRDefault="00691476"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691476" w:rsidRDefault="00691476" w:rsidP="00125A10">
                          <w:pPr>
                            <w:rPr>
                              <w:rFonts w:ascii="Arial Narrow" w:hAnsi="Arial Narrow"/>
                              <w:bCs/>
                              <w:sz w:val="16"/>
                              <w:szCs w:val="16"/>
                            </w:rPr>
                          </w:pPr>
                          <w:r>
                            <w:rPr>
                              <w:rFonts w:ascii="Arial Narrow" w:hAnsi="Arial Narrow"/>
                              <w:sz w:val="16"/>
                            </w:rPr>
                            <w:t>64</w:t>
                          </w:r>
                        </w:p>
                      </w:tc>
                      <w:tc>
                        <w:tcPr>
                          <w:tcW w:w="737" w:type="dxa"/>
                        </w:tcPr>
                        <w:p w14:paraId="0B23B269" w14:textId="77777777" w:rsidR="00691476" w:rsidRDefault="00691476" w:rsidP="00172D01">
                          <w:pPr>
                            <w:jc w:val="center"/>
                            <w:rPr>
                              <w:rFonts w:ascii="Arial Narrow" w:hAnsi="Arial Narrow"/>
                              <w:bCs/>
                              <w:sz w:val="16"/>
                              <w:szCs w:val="16"/>
                            </w:rPr>
                          </w:pPr>
                          <w:r>
                            <w:rPr>
                              <w:rFonts w:ascii="Arial Narrow" w:hAnsi="Arial Narrow"/>
                              <w:sz w:val="16"/>
                            </w:rPr>
                            <w:t>Tolesnis stebėjimas</w:t>
                          </w:r>
                        </w:p>
                      </w:tc>
                    </w:tr>
                  </w:tbl>
                  <w:p w14:paraId="16214664" w14:textId="77777777" w:rsidR="00691476" w:rsidRPr="00E75F7E" w:rsidRDefault="00691476" w:rsidP="00AD3E75">
                    <w:pPr>
                      <w:jc w:val="right"/>
                      <w:rPr>
                        <w:rFonts w:ascii="Arial Narrow" w:hAnsi="Arial Narrow"/>
                        <w:sz w:val="16"/>
                        <w:szCs w:val="16"/>
                        <w:lang w:val="es-ES"/>
                      </w:rPr>
                    </w:pPr>
                  </w:p>
                </w:txbxContent>
              </v:textbox>
            </v:shape>
            <v:shape id="Text Box 48" o:spid="_x0000_s2065" type="#_x0000_t202" style="position:absolute;left:7172;top:215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" filled="f" stroked="f">
              <v:textbox style="mso-fit-shape-to-text:t" inset="0,0,0,0">
                <w:txbxContent>
                  <w:p w14:paraId="55803D2F" w14:textId="01D66FE9" w:rsidR="00691476" w:rsidRPr="00AD3E75" w:rsidRDefault="00691476" w:rsidP="00AD3E75">
                    <w:pPr>
                      <w:rPr>
                        <w:rFonts w:ascii="Arial Narrow" w:hAnsi="Arial Narrow"/>
                        <w:bCs/>
                        <w:sz w:val="16"/>
                        <w:szCs w:val="16"/>
                      </w:rPr>
                    </w:pPr>
                    <w:r>
                      <w:rPr>
                        <w:rFonts w:ascii="Arial Narrow" w:hAnsi="Arial Narrow"/>
                        <w:sz w:val="16"/>
                      </w:rPr>
                      <w:t>Placebas</w:t>
                    </w:r>
                  </w:p>
                </w:txbxContent>
              </v:textbox>
            </v:shape>
            <v:shape id="Text Box 49" o:spid="_x0000_s2066" type="#_x0000_t202" style="position:absolute;left:8731;top:217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" filled="f" stroked="f">
              <v:textbox style="mso-fit-shape-to-text:t" inset="0,0,0,0">
                <w:txbxContent>
                  <w:p w14:paraId="7C9AC22F" w14:textId="5F805A53" w:rsidR="00691476" w:rsidRPr="00AD3E75" w:rsidRDefault="00691476" w:rsidP="00AD3E75">
                    <w:pPr>
                      <w:rPr>
                        <w:rFonts w:ascii="Arial Narrow" w:hAnsi="Arial Narrow"/>
                        <w:bCs/>
                        <w:sz w:val="16"/>
                        <w:szCs w:val="16"/>
                      </w:rPr>
                    </w:pPr>
                    <w:r>
                      <w:rPr>
                        <w:rFonts w:ascii="Arial Narrow" w:hAnsi="Arial Narrow"/>
                        <w:sz w:val="16"/>
                      </w:rPr>
                      <w:t>APR 30 BID</w:t>
                    </w:r>
                  </w:p>
                </w:txbxContent>
              </v:textbox>
            </v:shape>
          </v:group>
        </w:pict>
      </w:r>
      <w:r>
        <w:rPr>
          <w:noProof/>
        </w:rPr>
        <w:pict w14:anchorId="24204D32">
          <v:shape id="Picture 7" o:spid="_x0000_i1038" type="#_x0000_t75" style="width:481.8pt;height:214.2pt;visibility:visible;mso-wrap-style:squar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 xml:space="preserve">ITT = ketinimas gydytis; DAO = stebimi duomenys (angl. </w:t>
      </w:r>
      <w:r>
        <w:rPr>
          <w:i/>
          <w:sz w:val="18"/>
        </w:rPr>
        <w:t>Data As Observed</w:t>
      </w:r>
      <w:r>
        <w:rPr>
          <w:sz w:val="18"/>
        </w:rPr>
        <w:t>).</w:t>
      </w:r>
    </w:p>
    <w:p w14:paraId="58CEF9E4" w14:textId="015248A6" w:rsidR="009D6428" w:rsidRPr="00BD1AD5" w:rsidRDefault="004F36D9" w:rsidP="00CC4144">
      <w:pPr>
        <w:pStyle w:val="C-BodyText"/>
        <w:spacing w:before="0" w:after="0" w:line="240" w:lineRule="auto"/>
        <w:rPr>
          <w:sz w:val="18"/>
          <w:szCs w:val="18"/>
        </w:rPr>
      </w:pPr>
      <w:r>
        <w:rPr>
          <w:sz w:val="18"/>
        </w:rPr>
        <w:t>APR 30 BID = po 30 mg apremilasto du kartus per parą.</w:t>
      </w:r>
    </w:p>
    <w:p w14:paraId="47F246B8" w14:textId="5B366399" w:rsidR="009D6428" w:rsidRPr="00BD1AD5" w:rsidRDefault="004F36D9" w:rsidP="00737196">
      <w:pPr>
        <w:pStyle w:val="C-BodyText"/>
        <w:keepNext/>
        <w:spacing w:before="0" w:after="0" w:line="240" w:lineRule="auto"/>
        <w:rPr>
          <w:sz w:val="18"/>
          <w:szCs w:val="18"/>
        </w:rPr>
      </w:pPr>
      <w:r>
        <w:rPr>
          <w:sz w:val="18"/>
        </w:rPr>
        <w:t>Pastaba: placebas arba APR 30 mg BID nurodo gydymo grupę, į kurią buvo atsitiktinai atrinkti pacientai. Placebo gydymo grupės pacientai perėjo į APR 30 BID grupę 12-tą savaitę.</w:t>
      </w:r>
    </w:p>
    <w:p w14:paraId="0FC4E63B" w14:textId="549F63CF" w:rsidR="009D6428" w:rsidRPr="00BD1AD5" w:rsidRDefault="004F36D9" w:rsidP="00CC4144">
      <w:pPr>
        <w:autoSpaceDE w:val="0"/>
        <w:autoSpaceDN w:val="0"/>
        <w:rPr>
          <w:sz w:val="18"/>
          <w:szCs w:val="18"/>
        </w:rPr>
      </w:pPr>
      <w:r>
        <w:rPr>
          <w:sz w:val="18"/>
        </w:rPr>
        <w:t>Tolesnio stebėjimo laiko momentas buvo 4 savaitės po to, kai pacientai užbaigė tyrimą 64 savaitę, arba 4 savaitės po to, kai pacientai nutraukė gydymą prieš 64 savaitę.</w:t>
      </w:r>
    </w:p>
    <w:p w14:paraId="0FC113D1" w14:textId="16ABFA54" w:rsidR="009D6428" w:rsidRPr="002309CA" w:rsidRDefault="009D6428" w:rsidP="00CC4144">
      <w:pPr>
        <w:pStyle w:val="C-BodyText"/>
        <w:spacing w:before="0" w:after="0" w:line="240" w:lineRule="auto"/>
        <w:rPr>
          <w:sz w:val="22"/>
          <w:szCs w:val="22"/>
        </w:rPr>
      </w:pPr>
    </w:p>
    <w:p w14:paraId="1BF80041" w14:textId="24CF2A85" w:rsidR="009D6428" w:rsidRPr="00BD1AD5" w:rsidRDefault="004F36D9" w:rsidP="00CC4144">
      <w:pPr>
        <w:pStyle w:val="C-BodyText"/>
        <w:keepNext/>
        <w:spacing w:before="0" w:after="0" w:line="240" w:lineRule="auto"/>
        <w:rPr>
          <w:b/>
          <w:sz w:val="22"/>
          <w:szCs w:val="24"/>
        </w:rPr>
      </w:pPr>
      <w:r>
        <w:rPr>
          <w:b/>
          <w:sz w:val="22"/>
        </w:rPr>
        <w:t>4 paveikslas. Vidutinis burnos opų skausmo pokytis nuo pradinio įvertinimo vizualinėje analoginėje skalėje pagal laiko momentą iki 64 savaitės (ITT populiacija; DAO)</w:t>
      </w:r>
    </w:p>
    <w:p w14:paraId="142E7271" w14:textId="01F98856" w:rsidR="009D6428" w:rsidRPr="002309CA" w:rsidRDefault="009D6428" w:rsidP="00CC4144">
      <w:pPr>
        <w:pStyle w:val="C-BodyText"/>
        <w:keepNext/>
        <w:spacing w:before="0" w:after="0" w:line="240" w:lineRule="auto"/>
        <w:rPr>
          <w:b/>
          <w:sz w:val="22"/>
          <w:szCs w:val="24"/>
        </w:rPr>
      </w:pPr>
    </w:p>
    <w:p w14:paraId="0BE5C4F8" w14:textId="5D8AB6B2" w:rsidR="009D6428" w:rsidRPr="00BD1AD5" w:rsidRDefault="00683005" w:rsidP="00CC4144">
      <w:pPr>
        <w:pStyle w:val="C-BodyText"/>
        <w:keepNext/>
        <w:spacing w:before="0" w:after="0" w:line="240" w:lineRule="auto"/>
        <w:rPr>
          <w:b/>
          <w:sz w:val="22"/>
          <w:szCs w:val="24"/>
        </w:rPr>
      </w:pPr>
      <w:r>
        <w:rPr>
          <w:noProof/>
        </w:rPr>
        <w:pict w14:anchorId="1F6C4B6D">
          <v:group id="Group 185" o:spid="_x0000_s2051" style="position:absolute;margin-left:2.2pt;margin-top:.8pt;width:514.8pt;height:222.55pt;z-index:251659264" coordorigin="1462,8625"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">
            <v:shape id="Text Box 36" o:spid="_x0000_s2052" type="#_x0000_t202" style="position:absolute;left:4140;top:11488;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" filled="f" stroked="f">
              <v:textbox style="mso-fit-shape-to-text:t" inset="0,0,0,0">
                <w:txbxContent>
                  <w:p w14:paraId="303CDFCF" w14:textId="648150D7" w:rsidR="00691476" w:rsidRPr="004A0E00" w:rsidRDefault="00691476" w:rsidP="001F6DA8">
                    <w:pPr>
                      <w:jc w:val="center"/>
                      <w:rPr>
                        <w:rFonts w:ascii="Arial Narrow" w:hAnsi="Arial Narrow"/>
                        <w:b/>
                        <w:sz w:val="16"/>
                        <w:szCs w:val="16"/>
                      </w:rPr>
                    </w:pPr>
                    <w:r>
                      <w:rPr>
                        <w:rFonts w:ascii="Arial Narrow" w:hAnsi="Arial Narrow"/>
                        <w:b/>
                        <w:sz w:val="16"/>
                      </w:rPr>
                      <w:t>Laikas (savaitės)</w:t>
                    </w:r>
                  </w:p>
                </w:txbxContent>
              </v:textbox>
            </v:shape>
            <v:shape id="Text Box 37" o:spid="_x0000_s2053" type="#_x0000_t202" style="position:absolute;left:1536;top:8625;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691476" w14:paraId="424787AE" w14:textId="77777777" w:rsidTr="00C358AD">
                      <w:trPr>
                        <w:cantSplit/>
                        <w:trHeight w:val="2983"/>
                      </w:trPr>
                      <w:tc>
                        <w:tcPr>
                          <w:tcW w:w="1004" w:type="dxa"/>
                          <w:textDirection w:val="btLr"/>
                          <w:vAlign w:val="bottom"/>
                        </w:tcPr>
                        <w:p w14:paraId="3BC65213" w14:textId="1253C9A2" w:rsidR="00691476" w:rsidRPr="00C358AD" w:rsidRDefault="00691476" w:rsidP="00C358AD">
                          <w:pPr>
                            <w:ind w:left="113" w:right="113"/>
                            <w:jc w:val="center"/>
                            <w:rPr>
                              <w:rFonts w:ascii="Arial Narrow" w:hAnsi="Arial Narrow" w:cs="Arial"/>
                              <w:b/>
                              <w:sz w:val="16"/>
                              <w:szCs w:val="16"/>
                            </w:rPr>
                          </w:pPr>
                          <w:r>
                            <w:rPr>
                              <w:rFonts w:ascii="Arial Narrow" w:hAnsi="Arial Narrow"/>
                              <w:b/>
                              <w:sz w:val="16"/>
                            </w:rPr>
                            <w:t>Vidutinis burnos opų skausmo pokytis nuo pradinio įvertinimo</w:t>
                          </w:r>
                        </w:p>
                      </w:tc>
                    </w:tr>
                  </w:tbl>
                  <w:p w14:paraId="2A62C86A" w14:textId="59EA37CB" w:rsidR="00691476" w:rsidRPr="00124908" w:rsidRDefault="00691476" w:rsidP="004721DC">
                    <w:pPr>
                      <w:jc w:val="center"/>
                      <w:rPr>
                        <w:rFonts w:ascii="Arial Narrow" w:hAnsi="Arial Narrow" w:cs="Arial"/>
                        <w:b/>
                        <w:sz w:val="16"/>
                        <w:szCs w:val="16"/>
                        <w:lang w:val="en-US"/>
                      </w:rPr>
                    </w:pPr>
                  </w:p>
                </w:txbxContent>
              </v:textbox>
            </v:shape>
            <v:shape id="Text Box 38" o:spid="_x0000_s2054" type="#_x0000_t202" style="position:absolute;left:2614;top:11229;width:9144;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691476" w:rsidRPr="00BE055E" w14:paraId="209C8666" w14:textId="1832F88D" w:rsidTr="00172D01">
                      <w:trPr>
                        <w:trHeight w:val="269"/>
                      </w:trPr>
                      <w:tc>
                        <w:tcPr>
                          <w:tcW w:w="114" w:type="dxa"/>
                        </w:tcPr>
                        <w:p w14:paraId="2AAF5789" w14:textId="77777777" w:rsidR="00691476" w:rsidRPr="00C80DE0" w:rsidRDefault="00691476"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691476" w:rsidRPr="00C80DE0" w:rsidRDefault="00691476"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691476" w:rsidRPr="00C80DE0" w:rsidRDefault="00691476"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691476" w:rsidRPr="00C80DE0" w:rsidRDefault="00691476"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691476" w:rsidRPr="00C80DE0" w:rsidRDefault="00691476"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691476" w:rsidRDefault="00691476"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691476" w:rsidRDefault="00691476"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691476" w:rsidRDefault="00691476"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691476" w:rsidRDefault="00691476"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691476" w:rsidRDefault="00691476"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691476" w:rsidRDefault="00691476"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691476" w:rsidRDefault="00691476"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691476" w:rsidRDefault="00691476" w:rsidP="00125A10">
                          <w:pPr>
                            <w:rPr>
                              <w:rFonts w:ascii="Arial Narrow" w:hAnsi="Arial Narrow"/>
                              <w:bCs/>
                              <w:sz w:val="16"/>
                              <w:szCs w:val="16"/>
                            </w:rPr>
                          </w:pPr>
                          <w:r>
                            <w:rPr>
                              <w:rFonts w:ascii="Arial Narrow" w:hAnsi="Arial Narrow"/>
                              <w:sz w:val="16"/>
                            </w:rPr>
                            <w:t>64</w:t>
                          </w:r>
                        </w:p>
                      </w:tc>
                      <w:tc>
                        <w:tcPr>
                          <w:tcW w:w="680" w:type="dxa"/>
                        </w:tcPr>
                        <w:p w14:paraId="7675F802" w14:textId="26B86D2C" w:rsidR="00691476" w:rsidRDefault="00691476" w:rsidP="00172D01">
                          <w:pPr>
                            <w:jc w:val="center"/>
                            <w:rPr>
                              <w:rFonts w:ascii="Arial Narrow" w:hAnsi="Arial Narrow"/>
                              <w:bCs/>
                              <w:sz w:val="16"/>
                              <w:szCs w:val="16"/>
                            </w:rPr>
                          </w:pPr>
                          <w:r>
                            <w:rPr>
                              <w:rFonts w:ascii="Arial Narrow" w:hAnsi="Arial Narrow"/>
                              <w:sz w:val="16"/>
                            </w:rPr>
                            <w:t>Tolesnis stebėjimas</w:t>
                          </w:r>
                        </w:p>
                      </w:tc>
                    </w:tr>
                  </w:tbl>
                  <w:p w14:paraId="2FDCCA87" w14:textId="77777777" w:rsidR="00691476" w:rsidRPr="00E75F7E" w:rsidRDefault="00691476" w:rsidP="00A8543E">
                    <w:pPr>
                      <w:jc w:val="right"/>
                      <w:rPr>
                        <w:rFonts w:ascii="Arial Narrow" w:hAnsi="Arial Narrow"/>
                        <w:sz w:val="16"/>
                        <w:szCs w:val="16"/>
                        <w:lang w:val="es-ES"/>
                      </w:rPr>
                    </w:pPr>
                  </w:p>
                </w:txbxContent>
              </v:textbox>
            </v:shape>
            <v:shape id="Text Box 39" o:spid="_x0000_s2055" type="#_x0000_t202" style="position:absolute;left:2526;top:8647;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691476" w:rsidRPr="00DC5696" w14:paraId="26E778F8" w14:textId="77777777" w:rsidTr="00A8543E">
                      <w:trPr>
                        <w:trHeight w:val="482"/>
                      </w:trPr>
                      <w:tc>
                        <w:tcPr>
                          <w:tcW w:w="280" w:type="dxa"/>
                        </w:tcPr>
                        <w:p w14:paraId="44525DDB" w14:textId="138D9CF1"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691476" w:rsidRPr="00DC5696" w14:paraId="5F5F7A4A" w14:textId="77777777" w:rsidTr="00A8543E">
                      <w:trPr>
                        <w:trHeight w:val="482"/>
                      </w:trPr>
                      <w:tc>
                        <w:tcPr>
                          <w:tcW w:w="280" w:type="dxa"/>
                        </w:tcPr>
                        <w:p w14:paraId="191896D7" w14:textId="0D73B871"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691476" w:rsidRPr="00DC5696" w14:paraId="6732B17A" w14:textId="77777777" w:rsidTr="00A8543E">
                      <w:trPr>
                        <w:trHeight w:val="482"/>
                      </w:trPr>
                      <w:tc>
                        <w:tcPr>
                          <w:tcW w:w="280" w:type="dxa"/>
                        </w:tcPr>
                        <w:p w14:paraId="6CE34DF5" w14:textId="21E7B525"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691476" w:rsidRPr="00DC5696" w14:paraId="1BF00FA2" w14:textId="77777777" w:rsidTr="00A8543E">
                      <w:trPr>
                        <w:trHeight w:val="482"/>
                      </w:trPr>
                      <w:tc>
                        <w:tcPr>
                          <w:tcW w:w="280" w:type="dxa"/>
                        </w:tcPr>
                        <w:p w14:paraId="1ECF90BB" w14:textId="2CD384AC"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691476" w:rsidRPr="00DC5696" w14:paraId="4F69CA3D" w14:textId="77777777" w:rsidTr="00A8543E">
                      <w:trPr>
                        <w:trHeight w:val="482"/>
                      </w:trPr>
                      <w:tc>
                        <w:tcPr>
                          <w:tcW w:w="280" w:type="dxa"/>
                        </w:tcPr>
                        <w:p w14:paraId="63946815" w14:textId="15051266"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691476" w:rsidRPr="00DC5696" w14:paraId="62DB100C" w14:textId="77777777" w:rsidTr="00A8543E">
                      <w:trPr>
                        <w:trHeight w:val="482"/>
                      </w:trPr>
                      <w:tc>
                        <w:tcPr>
                          <w:tcW w:w="280" w:type="dxa"/>
                        </w:tcPr>
                        <w:p w14:paraId="2880737B" w14:textId="2A78F78E" w:rsidR="00691476" w:rsidRPr="00C80DE0" w:rsidRDefault="00691476"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691476" w:rsidRPr="00E75F7E" w:rsidRDefault="00691476" w:rsidP="00A8543E">
                    <w:pPr>
                      <w:jc w:val="right"/>
                      <w:rPr>
                        <w:rFonts w:ascii="Arial Narrow" w:hAnsi="Arial Narrow"/>
                        <w:sz w:val="16"/>
                        <w:szCs w:val="16"/>
                        <w:lang w:val="es-ES"/>
                      </w:rPr>
                    </w:pPr>
                  </w:p>
                </w:txbxContent>
              </v:textbox>
            </v:shape>
            <v:shape id="Text Box 50" o:spid="_x0000_s2056" type="#_x0000_t202" style="position:absolute;left:1462;top:11741;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" filled="f" stroked="f" strokecolor="white">
              <v:textbox inset=",,0">
                <w:txbxContent>
                  <w:tbl>
                    <w:tblPr>
                      <w:tblOverlap w:val="never"/>
                      <w:tblW w:w="9471" w:type="dxa"/>
                      <w:tblInd w:w="-84" w:type="dxa"/>
                      <w:tblLayout w:type="fixed"/>
                      <w:tblCellMar>
                        <w:left w:w="0" w:type="dxa"/>
                        <w:right w:w="0" w:type="dxa"/>
                      </w:tblCellMar>
                      <w:tblLook w:val="04A0" w:firstRow="1" w:lastRow="0" w:firstColumn="1" w:lastColumn="0" w:noHBand="0" w:noVBand="1"/>
                    </w:tblPr>
                    <w:tblGrid>
                      <w:gridCol w:w="1266"/>
                      <w:gridCol w:w="242"/>
                      <w:gridCol w:w="242"/>
                      <w:gridCol w:w="242"/>
                      <w:gridCol w:w="242"/>
                      <w:gridCol w:w="242"/>
                      <w:gridCol w:w="243"/>
                      <w:gridCol w:w="243"/>
                      <w:gridCol w:w="624"/>
                      <w:gridCol w:w="850"/>
                      <w:gridCol w:w="450"/>
                      <w:gridCol w:w="907"/>
                      <w:gridCol w:w="450"/>
                      <w:gridCol w:w="907"/>
                      <w:gridCol w:w="450"/>
                      <w:gridCol w:w="964"/>
                      <w:gridCol w:w="283"/>
                      <w:gridCol w:w="624"/>
                    </w:tblGrid>
                    <w:tr w:rsidR="00172D01" w:rsidRPr="00966284" w14:paraId="0869A59B" w14:textId="1E75C254" w:rsidTr="00172D01">
                      <w:trPr>
                        <w:cantSplit/>
                        <w:trHeight w:val="287"/>
                      </w:trPr>
                      <w:tc>
                        <w:tcPr>
                          <w:tcW w:w="1266" w:type="dxa"/>
                          <w:shd w:val="clear" w:color="auto" w:fill="000000"/>
                          <w:vAlign w:val="center"/>
                        </w:tcPr>
                        <w:p w14:paraId="75E2A6A3" w14:textId="77777777" w:rsidR="00172D01" w:rsidRPr="00251772" w:rsidRDefault="00172D01"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Savaitės</w:t>
                          </w:r>
                        </w:p>
                      </w:tc>
                      <w:tc>
                        <w:tcPr>
                          <w:tcW w:w="242" w:type="dxa"/>
                          <w:shd w:val="clear" w:color="auto" w:fill="000000"/>
                          <w:vAlign w:val="center"/>
                        </w:tcPr>
                        <w:p w14:paraId="41A83D97"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2" w:type="dxa"/>
                          <w:shd w:val="clear" w:color="auto" w:fill="000000"/>
                          <w:vAlign w:val="center"/>
                        </w:tcPr>
                        <w:p w14:paraId="6E4F95D5"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2" w:type="dxa"/>
                          <w:shd w:val="clear" w:color="auto" w:fill="000000"/>
                          <w:vAlign w:val="center"/>
                        </w:tcPr>
                        <w:p w14:paraId="7E33ED42"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2" w:type="dxa"/>
                          <w:shd w:val="clear" w:color="auto" w:fill="000000"/>
                          <w:vAlign w:val="center"/>
                        </w:tcPr>
                        <w:p w14:paraId="2921F7F0"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2" w:type="dxa"/>
                          <w:shd w:val="clear" w:color="auto" w:fill="000000"/>
                          <w:vAlign w:val="center"/>
                        </w:tcPr>
                        <w:p w14:paraId="17316883"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3" w:type="dxa"/>
                          <w:shd w:val="clear" w:color="auto" w:fill="000000"/>
                          <w:vAlign w:val="center"/>
                        </w:tcPr>
                        <w:p w14:paraId="5D833784"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3" w:type="dxa"/>
                          <w:shd w:val="clear" w:color="auto" w:fill="000000"/>
                          <w:vAlign w:val="center"/>
                        </w:tcPr>
                        <w:p w14:paraId="0DF59933"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624" w:type="dxa"/>
                          <w:shd w:val="clear" w:color="auto" w:fill="000000"/>
                          <w:vAlign w:val="center"/>
                        </w:tcPr>
                        <w:p w14:paraId="2202EFA1"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1F79D9D6" w14:textId="77777777" w:rsidR="00172D01" w:rsidRPr="001A5A62" w:rsidRDefault="00172D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0" w:type="dxa"/>
                          <w:shd w:val="clear" w:color="auto" w:fill="000000"/>
                          <w:vAlign w:val="center"/>
                        </w:tcPr>
                        <w:p w14:paraId="20A69BB8"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172D01" w:rsidRPr="001A5A62" w:rsidRDefault="00172D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0" w:type="dxa"/>
                          <w:shd w:val="clear" w:color="auto" w:fill="000000"/>
                          <w:vAlign w:val="center"/>
                        </w:tcPr>
                        <w:p w14:paraId="200842C0"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22E714FB" w14:textId="77777777" w:rsidR="00172D01" w:rsidRPr="001A5A62" w:rsidRDefault="00172D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0" w:type="dxa"/>
                          <w:shd w:val="clear" w:color="auto" w:fill="000000"/>
                          <w:vAlign w:val="center"/>
                        </w:tcPr>
                        <w:p w14:paraId="161C9AF5" w14:textId="77777777" w:rsidR="00172D01" w:rsidRPr="001A5A62" w:rsidRDefault="00172D01"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3237C962" w14:textId="77777777" w:rsidR="00172D01" w:rsidRPr="001A5A62" w:rsidRDefault="00172D01"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3" w:type="dxa"/>
                          <w:shd w:val="clear" w:color="auto" w:fill="000000"/>
                          <w:vAlign w:val="center"/>
                        </w:tcPr>
                        <w:p w14:paraId="21357BEF" w14:textId="77777777" w:rsidR="00172D01" w:rsidRPr="001A5A62" w:rsidRDefault="00172D01"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24" w:type="dxa"/>
                          <w:shd w:val="clear" w:color="auto" w:fill="000000"/>
                          <w:vAlign w:val="center"/>
                        </w:tcPr>
                        <w:p w14:paraId="5EE12173" w14:textId="77777777" w:rsidR="00172D01" w:rsidRPr="001A5A62" w:rsidRDefault="00172D01" w:rsidP="00172D01">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Tolesnis stebėjimas</w:t>
                          </w:r>
                        </w:p>
                      </w:tc>
                    </w:tr>
                    <w:tr w:rsidR="00172D01" w:rsidRPr="00966284" w14:paraId="177137F8" w14:textId="4F20DF57" w:rsidTr="00172D01">
                      <w:trPr>
                        <w:cantSplit/>
                        <w:trHeight w:val="198"/>
                      </w:trPr>
                      <w:tc>
                        <w:tcPr>
                          <w:tcW w:w="1266" w:type="dxa"/>
                          <w:vMerge w:val="restart"/>
                          <w:tcBorders>
                            <w:left w:val="single" w:sz="4" w:space="0" w:color="auto"/>
                          </w:tcBorders>
                          <w:shd w:val="clear" w:color="auto" w:fill="FFFFFF"/>
                          <w:vAlign w:val="center"/>
                        </w:tcPr>
                        <w:p w14:paraId="5802E9B9" w14:textId="77777777" w:rsidR="00172D01" w:rsidRPr="009E5900" w:rsidRDefault="00172D01"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Placebas, n (vidutinis)</w:t>
                          </w:r>
                        </w:p>
                      </w:tc>
                      <w:tc>
                        <w:tcPr>
                          <w:tcW w:w="242" w:type="dxa"/>
                          <w:shd w:val="clear" w:color="auto" w:fill="FFFFFF"/>
                          <w:vAlign w:val="center"/>
                        </w:tcPr>
                        <w:p w14:paraId="17AF41BB" w14:textId="2CD7FB88"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2" w:type="dxa"/>
                          <w:shd w:val="clear" w:color="auto" w:fill="FFFFFF"/>
                          <w:vAlign w:val="center"/>
                        </w:tcPr>
                        <w:p w14:paraId="39795B22" w14:textId="293FA3BE"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2" w:type="dxa"/>
                          <w:shd w:val="clear" w:color="auto" w:fill="FFFFFF"/>
                          <w:vAlign w:val="center"/>
                        </w:tcPr>
                        <w:p w14:paraId="7FA9FAAB" w14:textId="5C6FE50D"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2" w:type="dxa"/>
                          <w:shd w:val="clear" w:color="auto" w:fill="FFFFFF"/>
                          <w:vAlign w:val="center"/>
                        </w:tcPr>
                        <w:p w14:paraId="370271BA" w14:textId="19862164"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2" w:type="dxa"/>
                          <w:shd w:val="clear" w:color="auto" w:fill="FFFFFF"/>
                          <w:vAlign w:val="center"/>
                        </w:tcPr>
                        <w:p w14:paraId="73D1ACEE" w14:textId="4239F17B"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3" w:type="dxa"/>
                          <w:shd w:val="clear" w:color="auto" w:fill="FFFFFF"/>
                          <w:vAlign w:val="center"/>
                        </w:tcPr>
                        <w:p w14:paraId="4DE427C9" w14:textId="48537814"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3" w:type="dxa"/>
                          <w:shd w:val="clear" w:color="auto" w:fill="FFFFFF"/>
                          <w:vAlign w:val="center"/>
                        </w:tcPr>
                        <w:p w14:paraId="44D737A4" w14:textId="3CF8B5A9"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624" w:type="dxa"/>
                          <w:shd w:val="clear" w:color="auto" w:fill="FFFFFF"/>
                          <w:vAlign w:val="center"/>
                        </w:tcPr>
                        <w:p w14:paraId="0F7E5E74" w14:textId="4E50799A"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850" w:type="dxa"/>
                          <w:shd w:val="clear" w:color="auto" w:fill="FFFFFF"/>
                          <w:vAlign w:val="center"/>
                        </w:tcPr>
                        <w:p w14:paraId="076B846E" w14:textId="77777777" w:rsidR="00172D01" w:rsidRPr="001A5A62" w:rsidRDefault="00172D01"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0" w:type="dxa"/>
                          <w:shd w:val="clear" w:color="auto" w:fill="FFFFFF"/>
                          <w:vAlign w:val="center"/>
                        </w:tcPr>
                        <w:p w14:paraId="42C432B9" w14:textId="7405E17A"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shd w:val="clear" w:color="auto" w:fill="FFFFFF"/>
                          <w:vAlign w:val="center"/>
                        </w:tcPr>
                        <w:p w14:paraId="75D15639" w14:textId="77777777"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5CDABE7F"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shd w:val="clear" w:color="auto" w:fill="FFFFFF"/>
                          <w:vAlign w:val="center"/>
                        </w:tcPr>
                        <w:p w14:paraId="4ECAEDF8" w14:textId="77777777"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6BEF596A" w14:textId="77777777" w:rsidR="00172D01" w:rsidRPr="001A5A62" w:rsidRDefault="00172D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584623B4" w14:textId="65456153" w:rsidR="00172D01" w:rsidRPr="001A5A62" w:rsidRDefault="00172D01"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24" w:type="dxa"/>
                          <w:tcBorders>
                            <w:left w:val="nil"/>
                          </w:tcBorders>
                          <w:shd w:val="clear" w:color="auto" w:fill="FFFFFF"/>
                          <w:vAlign w:val="center"/>
                        </w:tcPr>
                        <w:p w14:paraId="15D49552" w14:textId="54E8EF69" w:rsidR="00172D01" w:rsidRPr="001A5A62" w:rsidRDefault="00172D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172D01" w:rsidRPr="00966284" w14:paraId="145EECF0" w14:textId="100B87B6" w:rsidTr="00172D01">
                      <w:trPr>
                        <w:cantSplit/>
                        <w:trHeight w:val="198"/>
                      </w:trPr>
                      <w:tc>
                        <w:tcPr>
                          <w:tcW w:w="1266" w:type="dxa"/>
                          <w:vMerge/>
                          <w:tcBorders>
                            <w:left w:val="single" w:sz="4" w:space="0" w:color="auto"/>
                          </w:tcBorders>
                          <w:shd w:val="clear" w:color="auto" w:fill="FFFFFF"/>
                          <w:vAlign w:val="center"/>
                        </w:tcPr>
                        <w:p w14:paraId="6D7CDC04" w14:textId="77777777" w:rsidR="00172D01" w:rsidRPr="009E5900" w:rsidRDefault="00172D01" w:rsidP="0058178C">
                          <w:pPr>
                            <w:ind w:left="57"/>
                            <w:suppressOverlap/>
                            <w:rPr>
                              <w:rFonts w:ascii="Arial Narrow" w:hAnsi="Arial Narrow"/>
                              <w:sz w:val="14"/>
                              <w:szCs w:val="14"/>
                            </w:rPr>
                          </w:pPr>
                        </w:p>
                      </w:tc>
                      <w:tc>
                        <w:tcPr>
                          <w:tcW w:w="242" w:type="dxa"/>
                          <w:shd w:val="clear" w:color="auto" w:fill="FFFFFF"/>
                          <w:vAlign w:val="center"/>
                        </w:tcPr>
                        <w:p w14:paraId="3853687A" w14:textId="50E0B2DF"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2" w:type="dxa"/>
                          <w:shd w:val="clear" w:color="auto" w:fill="FFFFFF"/>
                          <w:vAlign w:val="center"/>
                        </w:tcPr>
                        <w:p w14:paraId="72DBEFC7" w14:textId="4A4F4115"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2" w:type="dxa"/>
                          <w:shd w:val="clear" w:color="auto" w:fill="FFFFFF"/>
                          <w:vAlign w:val="center"/>
                        </w:tcPr>
                        <w:p w14:paraId="7A8A8EDD" w14:textId="0826C747"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2" w:type="dxa"/>
                          <w:shd w:val="clear" w:color="auto" w:fill="FFFFFF"/>
                          <w:vAlign w:val="center"/>
                        </w:tcPr>
                        <w:p w14:paraId="3097B1F1" w14:textId="56C641F2"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2" w:type="dxa"/>
                          <w:shd w:val="clear" w:color="auto" w:fill="FFFFFF"/>
                          <w:vAlign w:val="center"/>
                        </w:tcPr>
                        <w:p w14:paraId="4692358E" w14:textId="49806550"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3" w:type="dxa"/>
                          <w:shd w:val="clear" w:color="auto" w:fill="FFFFFF"/>
                          <w:vAlign w:val="center"/>
                        </w:tcPr>
                        <w:p w14:paraId="721D5B9B" w14:textId="2BC41201"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3" w:type="dxa"/>
                          <w:shd w:val="clear" w:color="auto" w:fill="FFFFFF"/>
                          <w:vAlign w:val="center"/>
                        </w:tcPr>
                        <w:p w14:paraId="6B502D09" w14:textId="79A7EDAA" w:rsidR="00172D01" w:rsidRPr="001A5A62" w:rsidRDefault="00172D01"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624" w:type="dxa"/>
                          <w:shd w:val="clear" w:color="auto" w:fill="FFFFFF"/>
                          <w:vAlign w:val="center"/>
                        </w:tcPr>
                        <w:p w14:paraId="7DDCA97A" w14:textId="743956FE"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850" w:type="dxa"/>
                          <w:shd w:val="clear" w:color="auto" w:fill="FFFFFF"/>
                          <w:vAlign w:val="center"/>
                        </w:tcPr>
                        <w:p w14:paraId="6C283FF1"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shd w:val="clear" w:color="auto" w:fill="FFFFFF"/>
                          <w:vAlign w:val="center"/>
                        </w:tcPr>
                        <w:p w14:paraId="5F29F164" w14:textId="4E607750"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shd w:val="clear" w:color="auto" w:fill="FFFFFF"/>
                          <w:vAlign w:val="center"/>
                        </w:tcPr>
                        <w:p w14:paraId="6619A195" w14:textId="53FDD71E"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907" w:type="dxa"/>
                          <w:shd w:val="clear" w:color="auto" w:fill="FFFFFF"/>
                          <w:vAlign w:val="center"/>
                        </w:tcPr>
                        <w:p w14:paraId="67587E99" w14:textId="77777777" w:rsidR="00172D01" w:rsidRPr="001A5A62" w:rsidRDefault="00172D01"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0" w:type="dxa"/>
                          <w:shd w:val="clear" w:color="auto" w:fill="FFFFFF"/>
                          <w:vAlign w:val="center"/>
                        </w:tcPr>
                        <w:p w14:paraId="48FD913E" w14:textId="0118149D"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964" w:type="dxa"/>
                          <w:shd w:val="clear" w:color="auto" w:fill="FFFFFF"/>
                          <w:vAlign w:val="center"/>
                        </w:tcPr>
                        <w:p w14:paraId="70145243" w14:textId="77777777" w:rsidR="00172D01" w:rsidRPr="001A5A62" w:rsidRDefault="00172D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3" w:type="dxa"/>
                          <w:shd w:val="clear" w:color="auto" w:fill="FFFFFF"/>
                          <w:vAlign w:val="center"/>
                        </w:tcPr>
                        <w:p w14:paraId="56A4C40F" w14:textId="4326CBD2" w:rsidR="00172D01" w:rsidRPr="001A5A62" w:rsidRDefault="00172D01"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24" w:type="dxa"/>
                          <w:tcBorders>
                            <w:left w:val="nil"/>
                          </w:tcBorders>
                          <w:shd w:val="clear" w:color="auto" w:fill="FFFFFF"/>
                          <w:vAlign w:val="center"/>
                        </w:tcPr>
                        <w:p w14:paraId="0A0246B3" w14:textId="278FE045" w:rsidR="00172D01" w:rsidRPr="001A5A62" w:rsidRDefault="00172D01"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172D01" w:rsidRPr="00966284" w14:paraId="461FE83D" w14:textId="3EF7AEA1" w:rsidTr="00172D01">
                      <w:trPr>
                        <w:cantSplit/>
                        <w:trHeight w:val="198"/>
                      </w:trPr>
                      <w:tc>
                        <w:tcPr>
                          <w:tcW w:w="1266" w:type="dxa"/>
                          <w:vMerge w:val="restart"/>
                          <w:tcBorders>
                            <w:top w:val="single" w:sz="4" w:space="0" w:color="auto"/>
                            <w:left w:val="single" w:sz="4" w:space="0" w:color="auto"/>
                          </w:tcBorders>
                          <w:shd w:val="clear" w:color="auto" w:fill="FFFFFF"/>
                          <w:vAlign w:val="center"/>
                        </w:tcPr>
                        <w:p w14:paraId="18B4779A" w14:textId="77777777" w:rsidR="00172D01" w:rsidRPr="009E5900" w:rsidRDefault="00172D01"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(vidutinis)</w:t>
                          </w:r>
                        </w:p>
                      </w:tc>
                      <w:tc>
                        <w:tcPr>
                          <w:tcW w:w="242" w:type="dxa"/>
                          <w:tcBorders>
                            <w:top w:val="single" w:sz="4" w:space="0" w:color="auto"/>
                          </w:tcBorders>
                          <w:shd w:val="clear" w:color="auto" w:fill="FFFFFF"/>
                          <w:vAlign w:val="center"/>
                        </w:tcPr>
                        <w:p w14:paraId="304425A4" w14:textId="510C0F67"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2" w:type="dxa"/>
                          <w:tcBorders>
                            <w:top w:val="single" w:sz="4" w:space="0" w:color="auto"/>
                          </w:tcBorders>
                          <w:shd w:val="clear" w:color="auto" w:fill="FFFFFF"/>
                          <w:vAlign w:val="center"/>
                        </w:tcPr>
                        <w:p w14:paraId="4164DABF" w14:textId="72810787"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5528A6E1" w14:textId="314B9E4A"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2" w:type="dxa"/>
                          <w:tcBorders>
                            <w:top w:val="single" w:sz="4" w:space="0" w:color="auto"/>
                          </w:tcBorders>
                          <w:shd w:val="clear" w:color="auto" w:fill="FFFFFF"/>
                          <w:vAlign w:val="center"/>
                        </w:tcPr>
                        <w:p w14:paraId="1396E93F" w14:textId="66FB9F8F"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1F7ED1C2" w14:textId="20139AA0"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3" w:type="dxa"/>
                          <w:tcBorders>
                            <w:top w:val="single" w:sz="4" w:space="0" w:color="auto"/>
                          </w:tcBorders>
                          <w:shd w:val="clear" w:color="auto" w:fill="FFFFFF"/>
                          <w:vAlign w:val="center"/>
                        </w:tcPr>
                        <w:p w14:paraId="5F41B7F9" w14:textId="745BE975"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3" w:type="dxa"/>
                          <w:tcBorders>
                            <w:top w:val="single" w:sz="4" w:space="0" w:color="auto"/>
                          </w:tcBorders>
                          <w:shd w:val="clear" w:color="auto" w:fill="FFFFFF"/>
                          <w:vAlign w:val="center"/>
                        </w:tcPr>
                        <w:p w14:paraId="773BA3A5" w14:textId="6CCBE2F8" w:rsidR="00172D01" w:rsidRPr="001A5A62" w:rsidRDefault="00172D01"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624" w:type="dxa"/>
                          <w:tcBorders>
                            <w:top w:val="single" w:sz="4" w:space="0" w:color="auto"/>
                          </w:tcBorders>
                          <w:shd w:val="clear" w:color="auto" w:fill="FFFFFF"/>
                          <w:vAlign w:val="center"/>
                        </w:tcPr>
                        <w:p w14:paraId="4601E920" w14:textId="7BDB479D"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850" w:type="dxa"/>
                          <w:tcBorders>
                            <w:top w:val="single" w:sz="4" w:space="0" w:color="auto"/>
                          </w:tcBorders>
                          <w:shd w:val="clear" w:color="auto" w:fill="FFFFFF"/>
                          <w:vAlign w:val="center"/>
                        </w:tcPr>
                        <w:p w14:paraId="488FF1A0"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top w:val="single" w:sz="4" w:space="0" w:color="auto"/>
                          </w:tcBorders>
                          <w:shd w:val="clear" w:color="auto" w:fill="FFFFFF"/>
                          <w:vAlign w:val="center"/>
                        </w:tcPr>
                        <w:p w14:paraId="553553A0" w14:textId="00BE0B88"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top w:val="single" w:sz="4" w:space="0" w:color="auto"/>
                          </w:tcBorders>
                          <w:shd w:val="clear" w:color="auto" w:fill="FFFFFF"/>
                          <w:vAlign w:val="center"/>
                        </w:tcPr>
                        <w:p w14:paraId="687E5468" w14:textId="7835AEA0"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907" w:type="dxa"/>
                          <w:tcBorders>
                            <w:top w:val="single" w:sz="4" w:space="0" w:color="auto"/>
                          </w:tcBorders>
                          <w:shd w:val="clear" w:color="auto" w:fill="FFFFFF"/>
                          <w:vAlign w:val="center"/>
                        </w:tcPr>
                        <w:p w14:paraId="290A0238"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top w:val="single" w:sz="4" w:space="0" w:color="auto"/>
                          </w:tcBorders>
                          <w:shd w:val="clear" w:color="auto" w:fill="FFFFFF"/>
                          <w:vAlign w:val="center"/>
                        </w:tcPr>
                        <w:p w14:paraId="0003E515" w14:textId="477E27F9" w:rsidR="00172D01" w:rsidRPr="001A5A62" w:rsidRDefault="00172D01"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964" w:type="dxa"/>
                          <w:tcBorders>
                            <w:top w:val="single" w:sz="4" w:space="0" w:color="auto"/>
                          </w:tcBorders>
                          <w:shd w:val="clear" w:color="auto" w:fill="FFFFFF"/>
                          <w:vAlign w:val="center"/>
                        </w:tcPr>
                        <w:p w14:paraId="051AA2AA" w14:textId="77777777" w:rsidR="00172D01" w:rsidRPr="001A5A62" w:rsidRDefault="00172D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top w:val="single" w:sz="4" w:space="0" w:color="auto"/>
                          </w:tcBorders>
                          <w:shd w:val="clear" w:color="auto" w:fill="FFFFFF"/>
                          <w:vAlign w:val="center"/>
                        </w:tcPr>
                        <w:p w14:paraId="69DEF6A2" w14:textId="77777777" w:rsidR="00172D01" w:rsidRPr="001A5A62" w:rsidRDefault="00172D01"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24" w:type="dxa"/>
                          <w:tcBorders>
                            <w:top w:val="single" w:sz="4" w:space="0" w:color="auto"/>
                            <w:left w:val="nil"/>
                          </w:tcBorders>
                          <w:shd w:val="clear" w:color="auto" w:fill="FFFFFF"/>
                          <w:vAlign w:val="center"/>
                        </w:tcPr>
                        <w:p w14:paraId="29A8A71E" w14:textId="5E9E2E4A" w:rsidR="00172D01" w:rsidRPr="001A5A62" w:rsidRDefault="00172D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172D01" w:rsidRPr="00966284" w14:paraId="3018C7F9" w14:textId="11B76205" w:rsidTr="00172D01">
                      <w:trPr>
                        <w:cantSplit/>
                        <w:trHeight w:val="198"/>
                      </w:trPr>
                      <w:tc>
                        <w:tcPr>
                          <w:tcW w:w="1266" w:type="dxa"/>
                          <w:vMerge/>
                          <w:tcBorders>
                            <w:left w:val="single" w:sz="4" w:space="0" w:color="auto"/>
                            <w:bottom w:val="single" w:sz="4" w:space="0" w:color="auto"/>
                          </w:tcBorders>
                          <w:shd w:val="clear" w:color="auto" w:fill="FFFFFF"/>
                          <w:vAlign w:val="center"/>
                        </w:tcPr>
                        <w:p w14:paraId="511D4ACB" w14:textId="77777777" w:rsidR="00172D01" w:rsidRPr="00966284" w:rsidRDefault="00172D01"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2" w:type="dxa"/>
                          <w:tcBorders>
                            <w:bottom w:val="single" w:sz="4" w:space="0" w:color="auto"/>
                          </w:tcBorders>
                          <w:shd w:val="clear" w:color="auto" w:fill="FFFFFF"/>
                          <w:vAlign w:val="center"/>
                        </w:tcPr>
                        <w:p w14:paraId="6E18FBE0" w14:textId="7FCD1BE6"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2" w:type="dxa"/>
                          <w:tcBorders>
                            <w:bottom w:val="single" w:sz="4" w:space="0" w:color="auto"/>
                          </w:tcBorders>
                          <w:shd w:val="clear" w:color="auto" w:fill="FFFFFF"/>
                          <w:vAlign w:val="center"/>
                        </w:tcPr>
                        <w:p w14:paraId="4F83A6A7" w14:textId="03E644BF"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2" w:type="dxa"/>
                          <w:tcBorders>
                            <w:bottom w:val="single" w:sz="4" w:space="0" w:color="auto"/>
                          </w:tcBorders>
                          <w:shd w:val="clear" w:color="auto" w:fill="FFFFFF"/>
                          <w:vAlign w:val="center"/>
                        </w:tcPr>
                        <w:p w14:paraId="089D2C43" w14:textId="075B14C5"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2" w:type="dxa"/>
                          <w:tcBorders>
                            <w:bottom w:val="single" w:sz="4" w:space="0" w:color="auto"/>
                          </w:tcBorders>
                          <w:shd w:val="clear" w:color="auto" w:fill="FFFFFF"/>
                          <w:vAlign w:val="center"/>
                        </w:tcPr>
                        <w:p w14:paraId="10B7C6C8" w14:textId="2DDF6D55"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2" w:type="dxa"/>
                          <w:tcBorders>
                            <w:bottom w:val="single" w:sz="4" w:space="0" w:color="auto"/>
                          </w:tcBorders>
                          <w:shd w:val="clear" w:color="auto" w:fill="FFFFFF"/>
                          <w:vAlign w:val="center"/>
                        </w:tcPr>
                        <w:p w14:paraId="7551A239" w14:textId="56D4EAB7"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3" w:type="dxa"/>
                          <w:tcBorders>
                            <w:bottom w:val="single" w:sz="4" w:space="0" w:color="auto"/>
                          </w:tcBorders>
                          <w:shd w:val="clear" w:color="auto" w:fill="FFFFFF"/>
                          <w:vAlign w:val="center"/>
                        </w:tcPr>
                        <w:p w14:paraId="57C94E0E" w14:textId="4C169BAD"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3" w:type="dxa"/>
                          <w:tcBorders>
                            <w:bottom w:val="single" w:sz="4" w:space="0" w:color="auto"/>
                          </w:tcBorders>
                          <w:shd w:val="clear" w:color="auto" w:fill="FFFFFF"/>
                          <w:vAlign w:val="center"/>
                        </w:tcPr>
                        <w:p w14:paraId="60C457E9" w14:textId="0CD126F2" w:rsidR="00172D01" w:rsidRPr="001A5A62" w:rsidRDefault="00172D01"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624" w:type="dxa"/>
                          <w:tcBorders>
                            <w:bottom w:val="single" w:sz="4" w:space="0" w:color="auto"/>
                          </w:tcBorders>
                          <w:shd w:val="clear" w:color="auto" w:fill="FFFFFF"/>
                          <w:vAlign w:val="center"/>
                        </w:tcPr>
                        <w:p w14:paraId="676D63E7" w14:textId="12C753B2"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850" w:type="dxa"/>
                          <w:tcBorders>
                            <w:bottom w:val="single" w:sz="4" w:space="0" w:color="auto"/>
                          </w:tcBorders>
                          <w:shd w:val="clear" w:color="auto" w:fill="FFFFFF"/>
                          <w:vAlign w:val="center"/>
                        </w:tcPr>
                        <w:p w14:paraId="5DF178C8"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bottom w:val="single" w:sz="4" w:space="0" w:color="auto"/>
                          </w:tcBorders>
                          <w:shd w:val="clear" w:color="auto" w:fill="FFFFFF"/>
                          <w:vAlign w:val="center"/>
                        </w:tcPr>
                        <w:p w14:paraId="13B374FD" w14:textId="031748F8"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bottom w:val="single" w:sz="4" w:space="0" w:color="auto"/>
                          </w:tcBorders>
                          <w:shd w:val="clear" w:color="auto" w:fill="FFFFFF"/>
                          <w:vAlign w:val="center"/>
                        </w:tcPr>
                        <w:p w14:paraId="6C4A6477" w14:textId="503DB899"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907" w:type="dxa"/>
                          <w:tcBorders>
                            <w:bottom w:val="single" w:sz="4" w:space="0" w:color="auto"/>
                          </w:tcBorders>
                          <w:shd w:val="clear" w:color="auto" w:fill="FFFFFF"/>
                          <w:vAlign w:val="center"/>
                        </w:tcPr>
                        <w:p w14:paraId="15E97319" w14:textId="77777777"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0" w:type="dxa"/>
                          <w:tcBorders>
                            <w:bottom w:val="single" w:sz="4" w:space="0" w:color="auto"/>
                          </w:tcBorders>
                          <w:shd w:val="clear" w:color="auto" w:fill="FFFFFF"/>
                          <w:vAlign w:val="center"/>
                        </w:tcPr>
                        <w:p w14:paraId="37F1404D" w14:textId="61A37254" w:rsidR="00172D01" w:rsidRPr="001A5A62" w:rsidRDefault="00172D01"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964" w:type="dxa"/>
                          <w:tcBorders>
                            <w:bottom w:val="single" w:sz="4" w:space="0" w:color="auto"/>
                          </w:tcBorders>
                          <w:shd w:val="clear" w:color="auto" w:fill="FFFFFF"/>
                          <w:vAlign w:val="center"/>
                        </w:tcPr>
                        <w:p w14:paraId="5B2B8B4F" w14:textId="77777777" w:rsidR="00172D01" w:rsidRPr="001A5A62" w:rsidRDefault="00172D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3" w:type="dxa"/>
                          <w:tcBorders>
                            <w:bottom w:val="single" w:sz="4" w:space="0" w:color="auto"/>
                          </w:tcBorders>
                          <w:shd w:val="clear" w:color="auto" w:fill="FFFFFF"/>
                          <w:vAlign w:val="center"/>
                        </w:tcPr>
                        <w:p w14:paraId="308C45A5" w14:textId="36090490" w:rsidR="00172D01" w:rsidRPr="001A5A62" w:rsidRDefault="00172D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24" w:type="dxa"/>
                          <w:tcBorders>
                            <w:left w:val="nil"/>
                            <w:bottom w:val="single" w:sz="4" w:space="0" w:color="auto"/>
                          </w:tcBorders>
                          <w:shd w:val="clear" w:color="auto" w:fill="FFFFFF"/>
                          <w:vAlign w:val="center"/>
                        </w:tcPr>
                        <w:p w14:paraId="10588CA8" w14:textId="58C9379E" w:rsidR="00172D01" w:rsidRPr="001A5A62" w:rsidRDefault="00172D01"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691476" w:rsidRPr="00966284" w:rsidRDefault="00691476" w:rsidP="0058178C">
                    <w:pPr>
                      <w:rPr>
                        <w:rFonts w:ascii="Arial Narrow" w:hAnsi="Arial Narrow"/>
                      </w:rPr>
                    </w:pPr>
                  </w:p>
                </w:txbxContent>
              </v:textbox>
            </v:shape>
            <v:shape id="Text Box 51" o:spid="_x0000_s2057" type="#_x0000_t202" style="position:absolute;left:7200;top:8839;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" filled="f" stroked="f">
              <v:textbox style="mso-fit-shape-to-text:t" inset="0,0,0,0">
                <w:txbxContent>
                  <w:p w14:paraId="2253C5E5" w14:textId="77777777" w:rsidR="00691476" w:rsidRPr="00AD3E75" w:rsidRDefault="00691476" w:rsidP="00663DD8">
                    <w:pPr>
                      <w:rPr>
                        <w:rFonts w:ascii="Arial Narrow" w:hAnsi="Arial Narrow"/>
                        <w:bCs/>
                        <w:sz w:val="16"/>
                        <w:szCs w:val="16"/>
                      </w:rPr>
                    </w:pPr>
                    <w:r>
                      <w:rPr>
                        <w:rFonts w:ascii="Arial Narrow" w:hAnsi="Arial Narrow"/>
                        <w:sz w:val="16"/>
                      </w:rPr>
                      <w:t>Placebas</w:t>
                    </w:r>
                  </w:p>
                </w:txbxContent>
              </v:textbox>
            </v:shape>
            <v:shape id="Text Box 52" o:spid="_x0000_s2058" type="#_x0000_t202" style="position:absolute;left:8749;top:8845;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" filled="f" stroked="f">
              <v:textbox style="mso-fit-shape-to-text:t" inset="0,0,0,0">
                <w:txbxContent>
                  <w:p w14:paraId="02DBAD59" w14:textId="77777777" w:rsidR="00691476" w:rsidRPr="00AD3E75" w:rsidRDefault="00691476" w:rsidP="00663DD8">
                    <w:pPr>
                      <w:rPr>
                        <w:rFonts w:ascii="Arial Narrow" w:hAnsi="Arial Narrow"/>
                        <w:bCs/>
                        <w:sz w:val="16"/>
                        <w:szCs w:val="16"/>
                      </w:rPr>
                    </w:pPr>
                    <w:r>
                      <w:rPr>
                        <w:rFonts w:ascii="Arial Narrow" w:hAnsi="Arial Narrow"/>
                        <w:sz w:val="16"/>
                      </w:rPr>
                      <w:t>APR 30 BID</w:t>
                    </w:r>
                  </w:p>
                </w:txbxContent>
              </v:textbox>
            </v:shape>
          </v:group>
        </w:pict>
      </w:r>
      <w:r>
        <w:rPr>
          <w:noProof/>
        </w:rPr>
        <w:pict w14:anchorId="7F9BDC22">
          <v:shape id="Picture 6" o:spid="_x0000_i1039" type="#_x0000_t75" style="width:481.2pt;height:212.4pt;visibility:visible;mso-wrap-style:squar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apremilastas du kartus per parą; ITT = ketinimas gydytis; DAO = stebimi duomenys.</w:t>
      </w:r>
    </w:p>
    <w:p w14:paraId="1CA74646" w14:textId="652E53D3" w:rsidR="009D6428" w:rsidRPr="00BD1AD5" w:rsidRDefault="004F36D9" w:rsidP="009D5E19">
      <w:pPr>
        <w:pStyle w:val="C-BodyText"/>
        <w:keepNext/>
        <w:spacing w:before="0" w:after="0" w:line="240" w:lineRule="auto"/>
        <w:rPr>
          <w:sz w:val="18"/>
          <w:szCs w:val="18"/>
        </w:rPr>
      </w:pPr>
      <w:r>
        <w:rPr>
          <w:sz w:val="18"/>
        </w:rPr>
        <w:t>Pastaba: placebas arba APR 30 mg BID nurodo gydymo grupę, į kurią buvo atsitiktinai atrinkti pacientai. Placebo gydymo grupės pacientai perėjo į APR 30 BID grupę 12-tą savaitę.</w:t>
      </w:r>
    </w:p>
    <w:p w14:paraId="1F355420" w14:textId="605E4FD6" w:rsidR="009D6428" w:rsidRPr="00BD1AD5" w:rsidRDefault="004F36D9" w:rsidP="00CC4144">
      <w:pPr>
        <w:pStyle w:val="C-BodyText"/>
        <w:spacing w:before="0" w:after="0" w:line="240" w:lineRule="auto"/>
        <w:rPr>
          <w:sz w:val="18"/>
          <w:szCs w:val="18"/>
        </w:rPr>
      </w:pPr>
      <w:r>
        <w:rPr>
          <w:sz w:val="18"/>
        </w:rPr>
        <w:t>Tolesnio stebėjimo laiko momentas buvo 4 savaitės po to, kai pacientai užbaigė tyrimą 64 savaitę, arba 4 savaitės po to, kai pacientai nutraukė gydymą prieš 64 savaitę.</w:t>
      </w:r>
    </w:p>
    <w:p w14:paraId="5BE8FF5A" w14:textId="77777777" w:rsidR="009D6428" w:rsidRPr="002309CA"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Bendrojo Bechčeto ligos aktyvumo pagerėjimas</w:t>
      </w:r>
    </w:p>
    <w:p w14:paraId="4DACF0F8" w14:textId="77777777" w:rsidR="009D6428" w:rsidRPr="002309CA"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Po 30 mg apremilasto du kartus per parą dozės vartojimas, palyginti su placebu, žymiai sumažino bendrąjį ligos aktyvumą, tai rodo vidutinis BSAB (p &lt;0,0001) ir BLDAF (BLDAI, paciento </w:t>
      </w:r>
      <w:r>
        <w:lastRenderedPageBreak/>
        <w:t>suvokimas apie ligos aktyvumą ir gydytojo bendras suvokimas apie ligos aktyvumą; visų trijų komponentų p vertės ≤0,0335) pokytis nuo pradinio įvertinimo 12-tą savaitę.</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Tarp pacientų, kurie iš pradžių buvo atsitiktinai atrinkti vartoti po 30 mg apremilasto du kartus per parą ir kurie liko tyrime, BSAB ir BLDAF pagerėjimas (vidutinis pokytis nuo pradinio įvertinimo) išliko 64-tą savaitę.</w:t>
      </w:r>
    </w:p>
    <w:p w14:paraId="276C589A" w14:textId="77777777" w:rsidR="009D6428" w:rsidRPr="002309CA"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Gyvenimo kokybės pagerėjimas</w:t>
      </w:r>
    </w:p>
    <w:p w14:paraId="50376AB0" w14:textId="77777777" w:rsidR="009D6428" w:rsidRPr="002309CA"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Du kartus per parą vartojama 30 mg apremilasto dozė, palyginti su placebu, 12-tą savaitę žymiai labiau pagerino gyvenimo kokybę (GK), kaip parodė BLGKK klausimynas (p = 0,0003).</w:t>
      </w:r>
    </w:p>
    <w:p w14:paraId="2C40D4A6" w14:textId="77777777" w:rsidR="009D6428" w:rsidRPr="002309CA"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Tarp pacientų, kurie iš pradžių buvo atsitiktinai atrinkti vartoti po 30 mg apremilasto du kartus per parą ir kurie liko tyrime, BLGKK pagerėjimas išliko 64-tą savaitę.</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Vaikai</w:t>
      </w:r>
    </w:p>
    <w:p w14:paraId="1E035527" w14:textId="77777777" w:rsidR="00CA4F38" w:rsidRDefault="00CA4F38" w:rsidP="00CA4F38">
      <w:pPr>
        <w:keepNext/>
        <w:autoSpaceDE w:val="0"/>
        <w:autoSpaceDN w:val="0"/>
        <w:adjustRightInd w:val="0"/>
        <w:rPr>
          <w:szCs w:val="24"/>
          <w:lang w:eastAsia="ja-JP"/>
        </w:rPr>
      </w:pPr>
    </w:p>
    <w:p w14:paraId="54BFB1CD" w14:textId="39A03960" w:rsidR="009D6428" w:rsidRPr="00BD1AD5" w:rsidRDefault="00CA4F38" w:rsidP="00CA4F38">
      <w:pPr>
        <w:autoSpaceDE w:val="0"/>
        <w:autoSpaceDN w:val="0"/>
        <w:adjustRightInd w:val="0"/>
        <w:rPr>
          <w:szCs w:val="24"/>
        </w:rPr>
      </w:pPr>
      <w:r>
        <w:t>Europos vaistų agentūra atidėjo įpareigojimą pateikti apremilasto tyrimų su vienu ar daugiau vaikų, sergančių Bechčeto liga</w:t>
      </w:r>
      <w:r w:rsidR="00091E96" w:rsidRPr="00091E96">
        <w:t xml:space="preserve"> </w:t>
      </w:r>
      <w:r w:rsidR="00091E96">
        <w:t>ir psoriaziniu artritu</w:t>
      </w:r>
      <w:r>
        <w:t>, populiacijos pogrupių duomenis (vartojimo vaikams informacija pateikiama 4.2 skyriuje).</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Farmakokinetinės savybės</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Absorbcija</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Apremilastas gerai absorbuojamas, jo absoliutusis biologinis pasisavinimas sudaro maždaug 73 %, didžiausia koncentracija plazmoje (C</w:t>
      </w:r>
      <w:r>
        <w:rPr>
          <w:vertAlign w:val="subscript"/>
        </w:rPr>
        <w:t>max</w:t>
      </w:r>
      <w:r>
        <w:t>) pasiekiama po vidutiniškai 2,5 valandų laiko medianos (t</w:t>
      </w:r>
      <w:r>
        <w:rPr>
          <w:vertAlign w:val="subscript"/>
        </w:rPr>
        <w:t>max</w:t>
      </w:r>
      <w:r>
        <w:t>). Apremilasto farmakokinetika yra tiesinė, vartojant 10-100 mg per parą dozes, sisteminė ekspozicija didėja proporcingai dozei. Vartojant apremilastą kartą per parą, jis kaupiasi minimaliai; vartojant du kartus per parą, sveikų tiriamųjų organizme jo kaupimasis sudaro 53 %, psoriaze sergančių pacientų – 68 %. Vartojant kartu su maistu, biologinis prieinamumas nekinta, todėl apremilastą galima vartoti valgio metu arba atskirai.</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Pasiskirstymas</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Apremilasto jungimasis su žmogaus plazmos baltymais sudaro maždaug 68 %. Vidutinis tariamasis pasiskirstymo tūris (Vd) yra 87 l, tai rodo ekstravaskulinį pasiskirstymą.</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Biotransformacija</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Apremilastą plačiai metabolizuoja CYP ir ne CYP sąlygojamais būdais, įskaitant oksidaciją, hidrolizę ir konjugaciją, tai rodo, kad vieno klirenso būdo slopinimas didesnės vaistų tarpusavio sąveikos sukelti neturėtų. Apremilasto oksidacinį metabolizmą daugiausiai sąlygoja CYP3A4, kiek mažiau – CYP1A2 ir CYP2A6. Pavartojus per burną, apremilastas yra pagrindinis cirkuliuojantis komponentas. Apremilastas plačiai metabolizuojamas, atitinkamai tik 3 % ir 7 % skirto pirmtako junginio pašalinama su šlapimu ir išmatomis. Pagrindinis cirkuliuojantis neaktyvus metabolitas yra </w:t>
      </w:r>
      <w:r>
        <w:rPr>
          <w:i/>
        </w:rPr>
        <w:t>O</w:t>
      </w:r>
      <w:r>
        <w:t>-demetilinto apremilasto gliukuronido konjugatas (M12). Kadangi apremilastas yra CYP3A4 substratas, vartojant kartu su rifampicinu – stipriu CYP3A4 induktoriumi, mažėja apremilasto ekspozicija.</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apremilastas nėra citochromo P450 fermentų inhibitorius arba induktorius. Taigi apremilastas, vartojamas kartu su CYP fermentų substratais, neturėtų veikti veikliųjų medžiagų, kurias metabolizuoja CYP fermentai, klirensą ir ekspoziciją.</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xml:space="preserve"> apremilastas yra substratas ir silpnas P glikoproteino inhibitorius (IC</w:t>
      </w:r>
      <w:r>
        <w:rPr>
          <w:vertAlign w:val="subscript"/>
        </w:rPr>
        <w:t>50</w:t>
      </w:r>
      <w:r>
        <w:t> &gt; 50 µM), tačiau kliniškai reikšminga P</w:t>
      </w:r>
      <w:r>
        <w:noBreakHyphen/>
        <w:t>gp sąlygojama vaistų sąveika nėra tikėtina.</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lastRenderedPageBreak/>
        <w:t>In vitro</w:t>
      </w:r>
      <w:r>
        <w:t xml:space="preserve"> apremilastas turi mažą arba neturi slopinamojo poveikio (IC</w:t>
      </w:r>
      <w:r>
        <w:rPr>
          <w:vertAlign w:val="subscript"/>
        </w:rPr>
        <w:t>50</w:t>
      </w:r>
      <w:r>
        <w:t xml:space="preserve"> &gt; 10 µM) organiniam anijonų nešikliui ((angl. </w:t>
      </w:r>
      <w:r>
        <w:rPr>
          <w:i/>
        </w:rPr>
        <w:t>Organic Anion Transporter</w:t>
      </w:r>
      <w:r>
        <w:t xml:space="preserve">, OAT)1 ir OAT3, organinių katijonų nešikliui (angl. </w:t>
      </w:r>
      <w:r>
        <w:rPr>
          <w:i/>
        </w:rPr>
        <w:t>Organic Cation Transporter</w:t>
      </w:r>
      <w:r>
        <w:t xml:space="preserve">, OCT)2, organinių anijonų pernašos polipeptidui (angl. </w:t>
      </w:r>
      <w:r>
        <w:rPr>
          <w:i/>
        </w:rPr>
        <w:t>Organic Anion Transporting Polypeptide</w:t>
      </w:r>
      <w:r>
        <w:t>, OATP)1B1 ir OATP1B3 arba krūties vėžio atsparumo baltymui (KVAB) ir nėra šių nešiklių substratas. Taigi vartojant apremilastą kartu su vaistais, kurie yra šių nešiklių substratai arba inhibitoriai, kliniškai reikšminga vaistų tarpusavio sąveika nėra tikėtina.</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Eliminacija</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Sveikiems tiriamiesiems apremilasto klirensas plazmoje vidutiniškai yra apie 10 l, galutinė pusinės eliminacijos trukmė – maždaug 9 valandos. Išgėrus radioaktyviu izotopu žymėto apremilasto, atitinkamai apie 58 % ir 39 % radioaktyvumo pašalinama su šlapimu ir išmatomis, atitinkamai apie 3 % ir 7 % radioaktyvios dozės apremilasto pavidalu pašalinama su šlapimu ir išmatomis.</w:t>
      </w:r>
    </w:p>
    <w:p w14:paraId="7613F999" w14:textId="77777777" w:rsidR="009D6428" w:rsidRPr="00BD1AD5" w:rsidRDefault="009D6428" w:rsidP="00CC4144">
      <w:pPr>
        <w:rPr>
          <w:iCs/>
          <w:noProof/>
        </w:rPr>
      </w:pPr>
    </w:p>
    <w:p w14:paraId="07962E98" w14:textId="1A90A5D6" w:rsidR="009D6428" w:rsidRPr="00BD1AD5" w:rsidRDefault="009E04DF" w:rsidP="00CC4144">
      <w:pPr>
        <w:keepNext/>
        <w:rPr>
          <w:iCs/>
          <w:noProof/>
          <w:u w:val="single"/>
        </w:rPr>
      </w:pPr>
      <w:r>
        <w:rPr>
          <w:u w:val="single"/>
        </w:rPr>
        <w:t>Senyvi pacientai</w:t>
      </w:r>
    </w:p>
    <w:p w14:paraId="278642AE" w14:textId="77777777" w:rsidR="009D6428" w:rsidRPr="00BD1AD5" w:rsidRDefault="009D6428" w:rsidP="00CC4144">
      <w:pPr>
        <w:keepNext/>
      </w:pPr>
    </w:p>
    <w:p w14:paraId="2DE1F272" w14:textId="3C68FA3D" w:rsidR="00183D87" w:rsidRDefault="009E04DF" w:rsidP="00183D87">
      <w:r>
        <w:t>Apremilastas ištirtas jauniems ir senyviems sveikiems tiriamiesiems. Ekspozicija senyviems tiriamiesiems (65-85 metų) yra maždaug 13 % didesnė pagal apremilasto AUC ir maždaug 6 % pagal C</w:t>
      </w:r>
      <w:r>
        <w:rPr>
          <w:vertAlign w:val="subscript"/>
        </w:rPr>
        <w:t>max</w:t>
      </w:r>
      <w:r>
        <w:t xml:space="preserve"> nei jauniems tiriamiesiems (18-55 metų). Farmakokinetikos duomenų apie vyresnius nei 75 metų tiriamuosius atliekant klinikinius tyrimus nepakanka. Pagyvenusiems pacientams dozės koreguoti nereikia.</w:t>
      </w:r>
    </w:p>
    <w:p w14:paraId="501EC0D3" w14:textId="77777777" w:rsidR="00183D87" w:rsidRDefault="00183D87" w:rsidP="00183D87"/>
    <w:p w14:paraId="46D84E72" w14:textId="77777777" w:rsidR="00183D87" w:rsidRPr="00E354CF" w:rsidRDefault="00183D87" w:rsidP="00E354CF">
      <w:pPr>
        <w:pStyle w:val="Styleunderline"/>
        <w:keepNext/>
      </w:pPr>
      <w:r>
        <w:t>Vaikai</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Apremilasto farmakokinetika buvo įvertinta klinikinio tyrimo metu su 6–17 metų tiriamaisiais, sergančiais vidutinio sunkumo arba sunkia paprastąja psoriaze, taikant rekomenduojamą dozavimo vaikams režimą (žr. 5.1 skyrių). Populiacijos farmakokinetinė analizė parodė, kad apremilasto nuostoviosios būsenos poveikis (AUC ir C</w:t>
      </w:r>
      <w:r>
        <w:rPr>
          <w:vertAlign w:val="subscript"/>
        </w:rPr>
        <w:t>max</w:t>
      </w:r>
      <w:r>
        <w:t>) vaikams, kuriems paskirtas dozavimo vaikams režimas (20 mg arba 30 mg du kartus per parą, atsižvelgiant į kūno svorį), buvo panašus į nuostoviosios būsenos poveikį suaugusiems pacientams, vartojusiems 30 mg dozę du kartus per parą.</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Inkstų sutrikimas</w:t>
      </w:r>
    </w:p>
    <w:p w14:paraId="176C8EB3" w14:textId="77777777" w:rsidR="009D6428" w:rsidRPr="00BD1AD5" w:rsidRDefault="009D6428" w:rsidP="00CC4144">
      <w:pPr>
        <w:keepNext/>
      </w:pPr>
    </w:p>
    <w:p w14:paraId="0390DB95" w14:textId="77777777" w:rsidR="00183D87" w:rsidRDefault="009E04DF" w:rsidP="00183D87">
      <w:pPr>
        <w:keepNext/>
      </w:pPr>
      <w:r>
        <w:t>Reikšmingo apremilasto farmakokinetikos skirtumo tarp suaugusių tiriamųjų, kuriems buvo nesunkus arba vidutinio sunkumo inkstų sutrikimas nėra ir atitiko sveikų tiriamųjų (N = 8 kiekvienoje grupėje). Šie rezultatai patvirtina, kad pacientams, kuriems yra nesunkus ir vidutinio sunkumo inkstų sutrikimas, dozės koreguoti nereikia.</w:t>
      </w:r>
    </w:p>
    <w:p w14:paraId="6744A5BE" w14:textId="77777777" w:rsidR="00183D87" w:rsidRDefault="00183D87" w:rsidP="00183D87">
      <w:pPr>
        <w:keepNext/>
      </w:pPr>
    </w:p>
    <w:p w14:paraId="04C37DB1" w14:textId="5BE8A295" w:rsidR="009D6428" w:rsidRDefault="00183D87" w:rsidP="00183D87">
      <w:r>
        <w:t>8 suaugusiems tiriamiesiems, kuriems buvo sunkus inkstų sutrikimas ir kuriems buvo skirta vienkartinė 30 mg apremilasto dozė, apremilasto AUC ir C</w:t>
      </w:r>
      <w:r>
        <w:rPr>
          <w:vertAlign w:val="subscript"/>
        </w:rPr>
        <w:t>max</w:t>
      </w:r>
      <w:r>
        <w:t xml:space="preserve"> padidėjo atitinkamai maždaug 89 % ir 42 %. Suaugusiems pacientams, kuriems yra sunkus inkstų sutrikimas (mažiau nei 30 ml/min./1,73 m</w:t>
      </w:r>
      <w:r>
        <w:rPr>
          <w:vertAlign w:val="superscript"/>
        </w:rPr>
        <w:t>2</w:t>
      </w:r>
      <w:r>
        <w:t xml:space="preserve"> arba CLcr &lt; 30 ml/min.), apremilasto dozę reikia sumažinti iki 30 mg dozės, vartojamos kartą per parą.6 metų ir vyresniems vaikams, kuriems yra sunkus inkstų sutrikimas, sveriantiems ne mažiau kaip 50 kg, apremilasto dozę reikia sumažinti iki 30 mg vieną kartą per parą, o vaikams, sveriantiems nuo 20 kg iki 50 kg (neimtinai), – iki 20 mg vieną kartą per parą (žr. 4.2 skyrių).</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Kepenų sutrikimas</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Vidutinio sunkumo arba sunkus kepenų sutrikimas apremilasto ir pagrindinio jo metabolito M12 farmakokinetikos neveikia. Pacientams, kuriems yra kepenų sutrikimas, dozės koreguoti nereikia.</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Ikiklinikinių saugumo tyrimų duomenys</w:t>
      </w:r>
    </w:p>
    <w:p w14:paraId="27AF6088" w14:textId="77777777" w:rsidR="009D6428" w:rsidRPr="00BD1AD5" w:rsidRDefault="009D6428" w:rsidP="00CC4144">
      <w:pPr>
        <w:keepNext/>
      </w:pPr>
    </w:p>
    <w:p w14:paraId="244F9629" w14:textId="77777777" w:rsidR="009D6428" w:rsidRPr="00BD1AD5" w:rsidRDefault="009E04DF" w:rsidP="00CC4144">
      <w:r>
        <w:t>Įprastų farmakologinio saugumo ir kartotinių dozių toksiškumo ikiklinikinių tyrimų duomenys specifinio pavojaus žmogui nerodo. Duomenų apie galimą imunotoksinį, odą dirginantį arba fototoksinį poveikį nėra.</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Vaisingumas ir ankstyvasis embriono vystymasis</w:t>
      </w:r>
    </w:p>
    <w:p w14:paraId="5B887BCE" w14:textId="77777777" w:rsidR="009D6428" w:rsidRPr="002309CA"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 xml:space="preserve">Atliekant pelių patinų vaisingumo tyrimą, geriamosios 1, 10, 25 ir 50 mg/kg per parą apremilasto dozės poveikio patinų vaisingumui neturėjo; patinų vaisingumui neigiamo poveikio nesukelianti dozė (angl. </w:t>
      </w:r>
      <w:r>
        <w:rPr>
          <w:i/>
          <w:iCs/>
          <w:sz w:val="22"/>
        </w:rPr>
        <w:t>No Observed Adverse Effect Level</w:t>
      </w:r>
      <w:r>
        <w:rPr>
          <w:sz w:val="22"/>
        </w:rPr>
        <w:t>, NOAEL) buvo didesnė nei 50 mg/kg per parą (3 kartus didesnė už klinikinę ekspoziciją).</w:t>
      </w:r>
    </w:p>
    <w:p w14:paraId="74C50642" w14:textId="77777777" w:rsidR="009D6428" w:rsidRPr="002309CA"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Atliekant bendrą pelių patelių vaisingumo ir toksinio poveikio embriono bei vaisiaus vystymuisi tyrimą, kurio metu buvo duodamos geriamosios 10, 20, 40 ir 80 mg/kg per parą dozės, ilgesnis rujos ciklas ir ilgesnis laikas iki kergimo nustatytas duodant 20 mg/kg ir didesnes paros dozes; vis dėlto visos pelės buvo sukergtos ir vaikingumo rodikliai nepakito. Patelių vaisingumui poveikio nesukelianti dozė (NOEL) buvo 10 mg/kg per parą (1,0 karto didesnė už klinikinę ekspoziciją).</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Embriono ir vaisiaus vystymasis</w:t>
      </w:r>
    </w:p>
    <w:p w14:paraId="02367793" w14:textId="77777777" w:rsidR="009D6428" w:rsidRPr="002309CA"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Atliekant bendrą pelių patelių vaisingumo ir toksinio poveikio embriono bei vaisiaus vystymuisi tyrimą, kurio metu buvo duodamos geriamosios 10, 20, 40 ir 80 mg/kg per parą dozės, absoliutus ir (arba) santykinis vaikingų patelių širdies svoris buvo padidėjęs duodant 20, 40 ir 80 mg/kg per parą dozes. Padidėjęs ankstyvų rezorbcijų skaičius ir sumažėjęs sukaulėjusių čiurnikaulių skaičius nustatytas duodant 20, 40 ir 80 mg/kg per parą dozes. Duodant 40 ir 80 mg/kg per parą dozes, nustatytas sumažėjęs vaisiaus svoris ir uždelstas kaukolės viršutinio okcipitalinio kaulo kaulėjimas. Pelių vaikingumui ir vystymuisi NOEL buvo 10 mg/kg per parą (1,3 karto didesnė už klinikinę ekspoziciją).</w:t>
      </w:r>
    </w:p>
    <w:p w14:paraId="0150B064" w14:textId="77777777" w:rsidR="009D6428" w:rsidRPr="002309CA"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Atliekant toksinio poveikio beždžionių embriono bei vaisiaus vystymuisi tyrimą, geriamosios 20, 50, 200 ir 1 000 mg/kg per parą dozės sukėlė su doze susijusį prenatalinę žūtį (persileidimą), duodant 50 mg/kg per parą ir didesnes dozes; su tiriamu preparatu susijusio poveikio duodant 20 mg/kg per parą dozę (1,4 karto didesnę už klinikinę ekspoziciją) nenustatyta.</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Prenatalinis ir postnatalinis vystymasis</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Atliekant prenatalinį ir postnatalinį tyrimą, apremilastas buvo sugirdomas vaikingoms pelių patelėms 10, 80 ir 300 mg/kg per parą dozėmis nuo 6</w:t>
      </w:r>
      <w:r>
        <w:noBreakHyphen/>
        <w:t>osios gestacijos dienos (GD) iki 20</w:t>
      </w:r>
      <w:r>
        <w:noBreakHyphen/>
        <w:t>osios laktacijos dienos. Duodant 300 mg/kg per parą, nustatytas sumažėjęs vaikingų patelių kūno svoris ir svorio prieaugis bei viena mirtis, susijusi su sunkiu jauniklių atsivedimu. Taip pat nustatyti su jauniklių atsivedimu susijusio toksinio poveikio vaikingoms patelėms fiziniai požymiai vienai pelei, duodant po 80 ir 300 mg/kg per parą. Padidėjęs perinatalinių ir postnatalinių jauniklių mirčių skaičius bei sumažėjęs jauniklių kūno svoris pirmąją laktacijos savaitę nustatytas duodant ≥ 80 mg/kg per parą dozę (≥ 4,0 karto didesnę už klinikinę ekspoziciją). Su apremilastu susijusio poveikio vaikingumo trukmei, vaikingų pelių skaičiui gestacijos laikotarpio pabaigoje, jauniklių vadą atsivedusių pelių skaičiui arba bet kokiam poveikiui jauniklių vystymuisi po 7</w:t>
      </w:r>
      <w:r>
        <w:noBreakHyphen/>
        <w:t>osios postnatalinės dienos nenustatyta. Tikėtina, kad pirmąją postnatalinio laikotarpio savaitę nustatytas poveikis jauniklių vystymuisi buvo susijęs su apremilasto sukeliamu toksiniu poveikiu (sumažėjusiu jauniklių svoriu ir gyvybingumu) ir (arba) nepakankama patelių priežiūra (didesniu pieno nebuvimo jauniklių skrandyje dažniu). Visas poveikis vystymuisi nustatytas pirmąją postnatalinio laikotarpio savaitę; likusiais laikotarpiais iki ir po nujunkymo su apremilastu susijusio poveikio nenustatyta, įskaitant lytinės brandos, elgsenos, poravimosi, vaisingumo ir gimdos rodiklius. Toksiniam poveikiui vaikingoms pelių patelėms ir F1 kartai NOEL buvo 10 mg/kg per parą dozė (1,3 karto didesnė už klinikinę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Kancerogeniškumo tyrimai</w:t>
      </w:r>
    </w:p>
    <w:p w14:paraId="6D28FA24" w14:textId="77777777" w:rsidR="009D6428" w:rsidRPr="00BD1AD5" w:rsidRDefault="009D6428" w:rsidP="00CC4144">
      <w:pPr>
        <w:keepNext/>
      </w:pPr>
    </w:p>
    <w:p w14:paraId="2818102E" w14:textId="77777777" w:rsidR="009D6428" w:rsidRPr="00BD1AD5" w:rsidRDefault="009E04DF" w:rsidP="00CC4144">
      <w:r>
        <w:t>Su pelėmis ir žiurkėmis atlikti kancerogeniškumo tyrimai su gydymu apremilastu susijusio kancerogeniškumo neparodė.</w:t>
      </w:r>
    </w:p>
    <w:p w14:paraId="3E317E97" w14:textId="77777777" w:rsidR="009D6428" w:rsidRPr="002309CA"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Genotoksiškumo tyrimai</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Apremilastas nėra genotoksiškas. Apremilastas nesukėlė mutacijų atliekant </w:t>
      </w:r>
      <w:r>
        <w:rPr>
          <w:i/>
        </w:rPr>
        <w:t>Ames</w:t>
      </w:r>
      <w:r>
        <w:t xml:space="preserve"> tyrimą arba chromosomų aberacijų laboratorijoje išaugintuose žmogaus periferinio kraujo limfocituose, esant metabolinei aktyvacijai arba jos nesant. Atliekant </w:t>
      </w:r>
      <w:r>
        <w:rPr>
          <w:i/>
        </w:rPr>
        <w:t>in vivo</w:t>
      </w:r>
      <w:r>
        <w:t xml:space="preserve"> pelių mikrobranduolių tyrimą, duodant iki 2 000 mg/kg paros dozes, apremilasto klastogeninio poveikio nenustatyta.</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Kiti tyrimai</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Duomenų apie galimą imunotoksinį, odą dirginantį arba fototoksinį poveikį nėra.</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FARMACINĖ INFORMACIJA</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Pagalbinių medžiagų sąrašas</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Tabletės šerdis</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Mikrokristalinė celiuliozė</w:t>
      </w:r>
    </w:p>
    <w:p w14:paraId="0814930F" w14:textId="77777777" w:rsidR="009D6428" w:rsidRPr="00BD1AD5" w:rsidRDefault="009E04DF" w:rsidP="00CC4144">
      <w:pPr>
        <w:rPr>
          <w:noProof/>
        </w:rPr>
      </w:pPr>
      <w:r>
        <w:t>Laktozė monohidratas</w:t>
      </w:r>
    </w:p>
    <w:p w14:paraId="6015A9CA" w14:textId="77777777" w:rsidR="009D6428" w:rsidRPr="00BD1AD5" w:rsidRDefault="009E04DF" w:rsidP="00CC4144">
      <w:pPr>
        <w:keepNext/>
        <w:rPr>
          <w:noProof/>
        </w:rPr>
      </w:pPr>
      <w:r>
        <w:t>Kroskarmeliozės natrio druska</w:t>
      </w:r>
    </w:p>
    <w:p w14:paraId="698D08EF" w14:textId="77777777" w:rsidR="009D6428" w:rsidRPr="00BD1AD5" w:rsidRDefault="009E04DF" w:rsidP="00CC4144">
      <w:pPr>
        <w:rPr>
          <w:noProof/>
          <w:u w:val="single"/>
        </w:rPr>
      </w:pPr>
      <w:r>
        <w:t>Magnio stearatas</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Tabletės plėvelė</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Polivinilo alkoholis</w:t>
      </w:r>
    </w:p>
    <w:p w14:paraId="65A22D4A" w14:textId="77777777" w:rsidR="009D6428" w:rsidRPr="00BD1AD5" w:rsidRDefault="009E04DF" w:rsidP="00CC4144">
      <w:pPr>
        <w:rPr>
          <w:bCs/>
        </w:rPr>
      </w:pPr>
      <w:r>
        <w:t>Titano dioksidas (E171)</w:t>
      </w:r>
    </w:p>
    <w:p w14:paraId="1B764AF8" w14:textId="77777777" w:rsidR="009D6428" w:rsidRPr="00BD1AD5" w:rsidRDefault="009E04DF" w:rsidP="00CC4144">
      <w:pPr>
        <w:rPr>
          <w:bCs/>
        </w:rPr>
      </w:pPr>
      <w:r>
        <w:t>Makrogolis (3350)</w:t>
      </w:r>
    </w:p>
    <w:p w14:paraId="7D061BEA" w14:textId="77777777" w:rsidR="009D6428" w:rsidRPr="00BD1AD5" w:rsidRDefault="000E5113" w:rsidP="00CC4144">
      <w:pPr>
        <w:keepNext/>
        <w:rPr>
          <w:bCs/>
        </w:rPr>
      </w:pPr>
      <w:r>
        <w:t>Talkas</w:t>
      </w:r>
    </w:p>
    <w:p w14:paraId="6F9FFFCB" w14:textId="77777777" w:rsidR="009D6428" w:rsidRPr="00BD1AD5" w:rsidRDefault="000E5113" w:rsidP="00CC4144">
      <w:pPr>
        <w:rPr>
          <w:bCs/>
        </w:rPr>
      </w:pPr>
      <w:r>
        <w:t>Raudonasis geležies oksidas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20 mg tablečių sudėtyje taip pat yra geltonojo geležies oksido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30 mg tablečių sudėtyje taip pat yra geltonojo geležies oksido (E172) ir juodojo geležies oksido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Nesuderinamumas</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Duomenys nebūtini.</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Tinkamumo laikas</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metai.</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Specialios laikymo sąlygos</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Laikyti ne aukštesnėje kaip 30 ºC temperatūroje.</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Talpyklės pobūdis ir jos turinys</w:t>
      </w:r>
    </w:p>
    <w:p w14:paraId="264F5BEB" w14:textId="77777777" w:rsidR="009D6428" w:rsidRPr="00BD1AD5" w:rsidRDefault="009D6428" w:rsidP="00CC4144">
      <w:pPr>
        <w:keepNext/>
        <w:rPr>
          <w:rFonts w:eastAsia="MS Gothic"/>
          <w:lang w:eastAsia="zh-CN"/>
        </w:rPr>
      </w:pPr>
    </w:p>
    <w:p w14:paraId="2B66A21F" w14:textId="5535919D" w:rsidR="009D6428" w:rsidRPr="00183D87" w:rsidRDefault="00A66A4E" w:rsidP="00CC4144">
      <w:pPr>
        <w:keepNext/>
        <w:rPr>
          <w:noProof/>
          <w:u w:val="single"/>
        </w:rPr>
      </w:pPr>
      <w:r>
        <w:rPr>
          <w:u w:val="single"/>
        </w:rPr>
        <w:t>Gydymo Otezla pradžios pakuotės</w:t>
      </w:r>
    </w:p>
    <w:p w14:paraId="55E81DC8" w14:textId="77777777" w:rsidR="00183D87" w:rsidRDefault="00183D87" w:rsidP="00183D87">
      <w:pPr>
        <w:rPr>
          <w:noProof/>
          <w:u w:val="single"/>
        </w:rPr>
      </w:pPr>
      <w:bookmarkStart w:id="28" w:name="_Hlk175754738"/>
    </w:p>
    <w:p w14:paraId="1B664A44" w14:textId="2ED67871" w:rsidR="009D6428" w:rsidRPr="00BD1AD5" w:rsidRDefault="00183D87" w:rsidP="00183D87">
      <w:pPr>
        <w:widowControl w:val="0"/>
        <w:rPr>
          <w:noProof/>
          <w:u w:val="single"/>
        </w:rPr>
      </w:pPr>
      <w:r>
        <w:t>PVC ir aliuminio folijos lizdinėse plokštelėse yra 27 plėvele dengtos tabletės (4 × 10 mg, 23 × 20 mg).</w:t>
      </w:r>
      <w:bookmarkEnd w:id="28"/>
    </w:p>
    <w:p w14:paraId="1AE8CDF0" w14:textId="02F53E93" w:rsidR="009D6428" w:rsidRPr="00BD1AD5" w:rsidRDefault="0099308C" w:rsidP="00CC4144">
      <w:pPr>
        <w:rPr>
          <w:noProof/>
        </w:rPr>
      </w:pPr>
      <w:r>
        <w:t>PVC ir aliuminio folijos lizdinėse plokštelėse yra 27 plėvele dengtos tabletės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pakuotės</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PVC ir aliuminio folijos lizdinėse plokštelėse yra 14 plėvele dengtų tablečių, pakuotėje yra 56 tabletės.</w:t>
      </w:r>
    </w:p>
    <w:p w14:paraId="703140F5" w14:textId="77777777" w:rsidR="009D6428" w:rsidRPr="00BD1AD5" w:rsidRDefault="009D6428" w:rsidP="00CC4144">
      <w:pPr>
        <w:rPr>
          <w:rFonts w:eastAsia="MS Gothic"/>
          <w:lang w:eastAsia="zh-CN"/>
        </w:rPr>
      </w:pPr>
    </w:p>
    <w:p w14:paraId="0F1FCAAE" w14:textId="156E4740" w:rsidR="009D6428" w:rsidRPr="00BD1AD5" w:rsidRDefault="00A66A4E" w:rsidP="00CC4144">
      <w:pPr>
        <w:keepNext/>
        <w:rPr>
          <w:noProof/>
          <w:u w:val="single"/>
        </w:rPr>
      </w:pPr>
      <w:r>
        <w:rPr>
          <w:u w:val="single"/>
        </w:rPr>
        <w:t>Otezla 30 mg pakuotės</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PVC ir aliuminio folijos lizdinėse plokštelėse yra 14 plėvele dengtų tablečių, pakuotėje yra 56 tabletės ir 168 tabletės.</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Gali būti tiekiamos ne visų dydžių pakuotės.</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Specialūs reikalavimai atliekoms tvarkyti</w:t>
      </w:r>
    </w:p>
    <w:p w14:paraId="4E48E4ED" w14:textId="77777777" w:rsidR="009D6428" w:rsidRPr="00BD1AD5" w:rsidRDefault="009D6428" w:rsidP="00CC4144">
      <w:pPr>
        <w:keepNext/>
      </w:pPr>
    </w:p>
    <w:p w14:paraId="0B7EC89D" w14:textId="10A3D7F0" w:rsidR="009D6428" w:rsidRPr="00BD1AD5" w:rsidRDefault="009E04DF" w:rsidP="00CC4144">
      <w:r>
        <w:t>Nesuvartotą vaistinį preparatą ar atliekas reikia tvarkyti laikantis vietinių reikalavimų.</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REGISTRUOTOJAS</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Nyderlandai</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REGISTRACIJOS PAŽYMĖJIMO NUMERIS (-IAI)</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plėvele dengtos tabletės (gydymo pradžios pakuotė)</w:t>
      </w:r>
    </w:p>
    <w:p w14:paraId="3BCA7893" w14:textId="77777777" w:rsidR="006C0A46" w:rsidRPr="001C2019" w:rsidRDefault="006C0A46" w:rsidP="006C0A46">
      <w:pPr>
        <w:keepNext/>
        <w:rPr>
          <w:noProof/>
          <w:u w:val="single"/>
        </w:rPr>
      </w:pPr>
    </w:p>
    <w:p w14:paraId="61806190" w14:textId="21342ADD" w:rsidR="006C0A46" w:rsidRPr="00394DF8" w:rsidRDefault="006C0A46" w:rsidP="006C0A46">
      <w:pPr>
        <w:keepNext/>
        <w:rPr>
          <w:noProof/>
        </w:rPr>
      </w:pPr>
      <w:r>
        <w:t>EU/1/14/981/</w:t>
      </w:r>
      <w:r w:rsidR="00811F09">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plėvele dengtos tabletės (gydymo pradžios pakuotė)</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plėvele dengtos tabletės</w:t>
      </w:r>
    </w:p>
    <w:p w14:paraId="2DC67530" w14:textId="77777777" w:rsidR="006C0A46" w:rsidRPr="001C2019" w:rsidRDefault="006C0A46" w:rsidP="006C0A46">
      <w:pPr>
        <w:keepNext/>
        <w:rPr>
          <w:noProof/>
          <w:u w:val="single"/>
        </w:rPr>
      </w:pPr>
    </w:p>
    <w:p w14:paraId="318A81F0" w14:textId="29085A05" w:rsidR="006C0A46" w:rsidRPr="00394DF8" w:rsidRDefault="006C0A46" w:rsidP="006C0A46">
      <w:pPr>
        <w:keepNext/>
        <w:rPr>
          <w:noProof/>
        </w:rPr>
      </w:pPr>
      <w:r>
        <w:t>EU/1/14/981/</w:t>
      </w:r>
      <w:r w:rsidR="00811F09">
        <w:t>005</w:t>
      </w:r>
      <w:r>
        <w:t xml:space="preserve"> – pakuotėje yra 56 tabletės</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plėvele dengtos tabletės</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pakuotėje yra 56 tabletės</w:t>
      </w:r>
    </w:p>
    <w:p w14:paraId="0DFAF26A" w14:textId="77777777" w:rsidR="009D6428" w:rsidRPr="00BD1AD5" w:rsidRDefault="002168B0" w:rsidP="00CC4144">
      <w:pPr>
        <w:rPr>
          <w:noProof/>
        </w:rPr>
      </w:pPr>
      <w:r>
        <w:t>EU/1/14/981/003 – pakuotėje yra 168 tabletės</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REGISTRAVIMO / PERREGISTRAVIMO DATA</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Registravimo data 2015 m. sausio 15 d.</w:t>
      </w:r>
    </w:p>
    <w:p w14:paraId="6D88790E" w14:textId="0BB7FDE2" w:rsidR="009D6428" w:rsidRPr="00BD1AD5" w:rsidRDefault="005318C8" w:rsidP="00CC4144">
      <w:pPr>
        <w:keepNext/>
        <w:rPr>
          <w:color w:val="000000"/>
        </w:rPr>
      </w:pPr>
      <w:r>
        <w:rPr>
          <w:color w:val="000000"/>
        </w:rPr>
        <w:t>Paskutinio perregistravimo data 2019 m. rugpjūčio 23 d.</w:t>
      </w:r>
    </w:p>
    <w:p w14:paraId="2798F377" w14:textId="77777777" w:rsidR="009D6428" w:rsidRPr="00BD1AD5" w:rsidRDefault="009D6428" w:rsidP="00CC4144">
      <w:pPr>
        <w:keepNext/>
        <w:rPr>
          <w:noProof/>
        </w:rPr>
      </w:pPr>
    </w:p>
    <w:p w14:paraId="31C0ECEE" w14:textId="77777777" w:rsidR="009D6428" w:rsidRPr="00BD1AD5" w:rsidRDefault="009D6428" w:rsidP="00172D01">
      <w:pPr>
        <w:keepNext/>
        <w:rPr>
          <w:noProof/>
        </w:rPr>
      </w:pPr>
    </w:p>
    <w:p w14:paraId="3FE09459" w14:textId="77777777" w:rsidR="009D6428" w:rsidRPr="00BD1AD5" w:rsidRDefault="009E04DF" w:rsidP="00577854">
      <w:pPr>
        <w:pStyle w:val="Heading1"/>
        <w:ind w:left="567" w:hanging="567"/>
      </w:pPr>
      <w:r>
        <w:t>10.</w:t>
      </w:r>
      <w:r>
        <w:tab/>
        <w:t>TEKSTO PERŽIŪROS DATA</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Išsami informacija apie šį vaistinį preparatą pateikiama Europos vaistų agentūros tinklalapyje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II PRIEDAS</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GAMINTOJAI, ATSAKINGI UŽ SERIJŲ IŠLEIDIMĄ</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TIEKIMO IR VARTOJIMO SĄLYGOS AR APRIBOJIMAI</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KITOS SĄLYGOS IR REIKALAVIMAI REGISTRUOTOJUI</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58C1279F"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SĄLYGOS AR APRIBOJIMAI</w:t>
      </w:r>
      <w:r w:rsidR="007D56E0">
        <w:rPr>
          <w:b/>
        </w:rPr>
        <w:t>, SKIRTI</w:t>
      </w:r>
      <w:r>
        <w:rPr>
          <w:b/>
        </w:rPr>
        <w:t xml:space="preserve"> SAUGIAM IR VEIKSMINGAM VAISTINIO PREPARATO VARTOJIMUI UŽTIKRINTI</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E07958">
      <w:pPr>
        <w:pStyle w:val="TitleB"/>
        <w:rPr>
          <w:rFonts w:eastAsia="SimSun"/>
        </w:rPr>
      </w:pPr>
      <w:r>
        <w:br w:type="page"/>
      </w:r>
      <w:r w:rsidRPr="00E8327F">
        <w:rPr>
          <w:szCs w:val="20"/>
        </w:rPr>
        <w:t>A.</w:t>
      </w:r>
      <w:r w:rsidRPr="00E8327F">
        <w:rPr>
          <w:szCs w:val="20"/>
        </w:rPr>
        <w:tab/>
        <w:t>GAMINTOJAI, ATSAKINGI UŽ SERIJŲ IŠLEIDIMĄ</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Gamintojų, atsakingų už serijų išleidimą, pavadinimai ir adresai</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Nyderlandai</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Belgija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Su pakuote pateikiamame lapelyje nurodomas gamintojo, atsakingo už konkrečios serijos išleidimą, pavadinimas ir adresas.</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E07958">
      <w:pPr>
        <w:pStyle w:val="TitleB"/>
      </w:pPr>
      <w:r w:rsidRPr="00E8327F">
        <w:rPr>
          <w:szCs w:val="20"/>
          <w:lang w:val="pt-BR"/>
        </w:rPr>
        <w:t>B.</w:t>
      </w:r>
      <w:r w:rsidRPr="00E8327F">
        <w:rPr>
          <w:szCs w:val="20"/>
          <w:lang w:val="pt-BR"/>
        </w:rPr>
        <w:tab/>
        <w:t>TIEKIMO IR VARTOJIMO SĄLYGOS AR APRIBOJIMAI</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Riboto išrašymo receptinis vaistinis preparatas (žr. I priedo [preparato charakteristikų santraukos] 4.2 skyrių).</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E07958">
      <w:pPr>
        <w:pStyle w:val="TitleB"/>
      </w:pPr>
      <w:r w:rsidRPr="00E8327F">
        <w:rPr>
          <w:szCs w:val="20"/>
        </w:rPr>
        <w:t>C.</w:t>
      </w:r>
      <w:r w:rsidRPr="00E8327F">
        <w:rPr>
          <w:szCs w:val="20"/>
        </w:rPr>
        <w:tab/>
        <w:t>KITOS SĄLYGOS IR REIKALAVIMAI REGISTRUOTOJUI</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Periodiškai atnaujinami saugumo protokolai (PASP)</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Šio vaistinio preparato PASP pateikimo reikalavimai išdėstyti Direktyvos 2001/83/EB 107c straipsnio 7 dalyje numatytame Sąjungos referencinių datų sąraše (EURD sąraše), kuris skelbiamas Europos vaistų tinklalapyje.</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E07958">
      <w:pPr>
        <w:pStyle w:val="TitleB"/>
      </w:pPr>
      <w:r w:rsidRPr="00E8327F">
        <w:rPr>
          <w:szCs w:val="20"/>
        </w:rPr>
        <w:t>D.</w:t>
      </w:r>
      <w:r w:rsidRPr="00E8327F">
        <w:rPr>
          <w:szCs w:val="20"/>
        </w:rPr>
        <w:tab/>
        <w:t>SĄLYGOS AR APRIBOJIMAI, SKIRTI SAUGIAM IR VEIKSMINGAM VAISTINIO PREPARATO VARTOJIMUI UŽTIKRINTI</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Rizikos valdymo planas (RVP)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Registruotojas atlieka reikalaujamą farmakologinio budrumo veiklą ir veiksmus, kurie išsamiai aprašyti registracijos bylos 1.8.2 modulyje pateiktame RVP ir suderintose tolesnėse jo versijose.</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Atnaujintas rizikos valdymo planas turi būti pateiktas:</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pareikalavus Europos vaistų agentūrai;</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kai keičiama rizikos valdymo sistema, ypač gavus naujos informacijos, kuri gali lemti didelį naudos ir rizikos santykio pokytį arba pasiekus svarbų (farmakologinio budrumo ar rizikos mažinimo) etapą.</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III PRIEDAS</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ŽENKLINIMAS IR PAKUOTĖS LAPELIS</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ŽENKLINIMAS</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INFORMACIJA ANT IŠORINĖS PAKUOTĖS</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Sulenkiamas dėklas-kortelė, kurioje yra 2 savaičių gydymo pradžios pakuotė</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VAISTINIO PREPARATO PAVADINIMAS</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plėvele dengtos tabletės</w:t>
      </w:r>
    </w:p>
    <w:p w14:paraId="22CD4AA2" w14:textId="77777777" w:rsidR="006C0A46" w:rsidRPr="00394DF8" w:rsidRDefault="006C0A46" w:rsidP="0065580F">
      <w:pPr>
        <w:keepNext/>
      </w:pPr>
      <w:r>
        <w:t>Otezla 20 mg plėvele dengtos tabletės</w:t>
      </w:r>
    </w:p>
    <w:p w14:paraId="38B4E6AB" w14:textId="0F5AA314" w:rsidR="006C0A46" w:rsidRPr="00394DF8" w:rsidRDefault="006C0A46" w:rsidP="0065580F">
      <w:pPr>
        <w:rPr>
          <w:b/>
        </w:rPr>
      </w:pPr>
      <w:r>
        <w:t>apremilastas</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VEIKLIOJI (-IOS) MEDŽIAGA (-OS) IR JOS (-Ų) KIEKIS (-IAI)</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Kiekvienoje plėvele dengtoje tabletėje yra 10 mg ar 20 mg apremilasto.</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PAGALBINIŲ MEDŽIAGŲ SĄRAŠAS</w:t>
      </w:r>
    </w:p>
    <w:p w14:paraId="0058034D" w14:textId="77777777" w:rsidR="006C0A46" w:rsidRPr="00394DF8" w:rsidRDefault="006C0A46" w:rsidP="0065580F">
      <w:pPr>
        <w:keepNext/>
      </w:pPr>
    </w:p>
    <w:p w14:paraId="4B836023" w14:textId="31087F4C" w:rsidR="006C0A46" w:rsidRPr="0065580F" w:rsidRDefault="006C0A46" w:rsidP="0065580F">
      <w:r>
        <w:t>Sudėtyje yra laktozės. Daugiau informacijos pateikta pakuotės lapelyje.</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FARMACINĖ FORMA IR KIEKIS PAKUOTĖJE</w:t>
      </w:r>
    </w:p>
    <w:p w14:paraId="6C392E27" w14:textId="77777777" w:rsidR="006C0A46" w:rsidRPr="00394DF8" w:rsidRDefault="006C0A46" w:rsidP="0065580F">
      <w:pPr>
        <w:keepNext/>
      </w:pPr>
    </w:p>
    <w:p w14:paraId="68AC83E1" w14:textId="4EA7A1BA" w:rsidR="006C0A46" w:rsidRPr="00394DF8" w:rsidRDefault="006C0A46" w:rsidP="0065580F">
      <w:pPr>
        <w:keepNext/>
      </w:pPr>
      <w:r w:rsidRPr="00E569E9">
        <w:rPr>
          <w:highlight w:val="lightGray"/>
        </w:rPr>
        <w:t>Plėvele dengta tabletė</w:t>
      </w:r>
    </w:p>
    <w:p w14:paraId="3D4C365D" w14:textId="77777777" w:rsidR="006C0A46" w:rsidRPr="00394DF8" w:rsidRDefault="006C0A46" w:rsidP="0065580F">
      <w:r>
        <w:t>Pradiniam gydymui skirto vaisto pakuotė</w:t>
      </w:r>
    </w:p>
    <w:p w14:paraId="2FCE6FA5" w14:textId="77777777" w:rsidR="006C0A46" w:rsidRDefault="006C0A46" w:rsidP="0065580F"/>
    <w:p w14:paraId="1D9DC8F6" w14:textId="2939C9DD" w:rsidR="006C0A46" w:rsidRDefault="006C0A46" w:rsidP="0065580F">
      <w:pPr>
        <w:keepNext/>
      </w:pPr>
      <w:r>
        <w:t>Kiekvienoje 27 plėvele dengtų tablečių pakuotėje, skirtoje 2 savaičių gydymui, yra:</w:t>
      </w:r>
    </w:p>
    <w:p w14:paraId="49334BCD" w14:textId="7A95DCD3" w:rsidR="006C0A46" w:rsidRPr="00394DF8" w:rsidRDefault="006C0A46" w:rsidP="0065580F">
      <w:pPr>
        <w:keepNext/>
      </w:pPr>
      <w:r>
        <w:t>4 plėvele dengtos tabletės po 10 mg</w:t>
      </w:r>
    </w:p>
    <w:p w14:paraId="4FEFC76C" w14:textId="4B4F55E2" w:rsidR="006C0A46" w:rsidRPr="00394DF8" w:rsidRDefault="006C0A46" w:rsidP="0065580F">
      <w:r>
        <w:t>23 plėvele dengtos tabletės po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VARTOJIMO METODAS IR BŪDAS (-AI)</w:t>
      </w:r>
    </w:p>
    <w:p w14:paraId="4766544E" w14:textId="77777777" w:rsidR="006C0A46" w:rsidRPr="00394DF8" w:rsidRDefault="006C0A46" w:rsidP="0065580F">
      <w:pPr>
        <w:keepNext/>
      </w:pPr>
    </w:p>
    <w:p w14:paraId="3BBCFC6B" w14:textId="77777777" w:rsidR="006C0A46" w:rsidRPr="00394DF8" w:rsidRDefault="006C0A46" w:rsidP="0065580F">
      <w:pPr>
        <w:keepNext/>
      </w:pPr>
      <w:r w:rsidRPr="00E569E9">
        <w:rPr>
          <w:highlight w:val="lightGray"/>
        </w:rPr>
        <w:t>Prieš vartojimą perskaitykite pakuotės lapelį.</w:t>
      </w:r>
    </w:p>
    <w:p w14:paraId="5C2C64AB" w14:textId="77777777" w:rsidR="006C0A46" w:rsidRPr="00394DF8" w:rsidRDefault="006C0A46" w:rsidP="0065580F">
      <w:pPr>
        <w:keepNext/>
        <w:rPr>
          <w:rFonts w:eastAsia="SimSun"/>
          <w:noProof/>
        </w:rPr>
      </w:pPr>
      <w:r>
        <w:t>Vartoti per burną.</w:t>
      </w:r>
    </w:p>
    <w:p w14:paraId="2E1EDF1F" w14:textId="37715AFF" w:rsidR="006C0A46" w:rsidRPr="001436B1" w:rsidRDefault="006C0A46" w:rsidP="0065580F">
      <w:pPr>
        <w:keepNext/>
        <w:autoSpaceDE w:val="0"/>
        <w:autoSpaceDN w:val="0"/>
        <w:adjustRightInd w:val="0"/>
      </w:pPr>
      <w:r>
        <w:t xml:space="preserve">1 savaitė </w:t>
      </w:r>
    </w:p>
    <w:p w14:paraId="71626A6C" w14:textId="32089D9E" w:rsidR="006C0A46" w:rsidRPr="001436B1" w:rsidRDefault="006C0A46" w:rsidP="0065580F">
      <w:pPr>
        <w:keepNext/>
        <w:autoSpaceDE w:val="0"/>
        <w:autoSpaceDN w:val="0"/>
        <w:adjustRightInd w:val="0"/>
      </w:pPr>
      <w:r>
        <w:t>2 savaitė</w:t>
      </w:r>
    </w:p>
    <w:p w14:paraId="679999FB" w14:textId="2B546DEF" w:rsidR="006C0A46" w:rsidRDefault="006C0A46" w:rsidP="0065580F">
      <w:pPr>
        <w:keepNext/>
        <w:autoSpaceDE w:val="0"/>
        <w:autoSpaceDN w:val="0"/>
        <w:adjustRightInd w:val="0"/>
        <w:rPr>
          <w:b/>
        </w:rPr>
      </w:pPr>
      <w:r>
        <w:t>1</w:t>
      </w:r>
      <w:r w:rsidR="002D247C">
        <w:t> diena</w:t>
      </w:r>
      <w:r w:rsidR="002D247C" w:rsidRPr="00E8327F">
        <w:tab/>
      </w:r>
      <w:r>
        <w:t>8 diena</w:t>
      </w:r>
    </w:p>
    <w:p w14:paraId="0AB52FFE" w14:textId="5ED142BF" w:rsidR="006C0A46" w:rsidRDefault="006C0A46" w:rsidP="0065580F">
      <w:pPr>
        <w:keepNext/>
        <w:autoSpaceDE w:val="0"/>
        <w:autoSpaceDN w:val="0"/>
        <w:adjustRightInd w:val="0"/>
        <w:rPr>
          <w:b/>
        </w:rPr>
      </w:pPr>
      <w:r>
        <w:t>2</w:t>
      </w:r>
      <w:r w:rsidR="002D247C">
        <w:t> diena</w:t>
      </w:r>
      <w:r w:rsidR="002D247C">
        <w:tab/>
      </w:r>
      <w:r>
        <w:t>9 diena</w:t>
      </w:r>
    </w:p>
    <w:p w14:paraId="63FED5C6" w14:textId="5320294A" w:rsidR="006C0A46" w:rsidRDefault="006C0A46" w:rsidP="0065580F">
      <w:pPr>
        <w:keepNext/>
        <w:autoSpaceDE w:val="0"/>
        <w:autoSpaceDN w:val="0"/>
        <w:adjustRightInd w:val="0"/>
        <w:rPr>
          <w:b/>
        </w:rPr>
      </w:pPr>
      <w:r>
        <w:t>3</w:t>
      </w:r>
      <w:r w:rsidR="002D247C">
        <w:t> diena</w:t>
      </w:r>
      <w:r w:rsidR="002D247C">
        <w:tab/>
      </w:r>
      <w:r>
        <w:t>10 diena</w:t>
      </w:r>
    </w:p>
    <w:p w14:paraId="425BF71A" w14:textId="2B265AFE" w:rsidR="006C0A46" w:rsidRDefault="006C0A46" w:rsidP="0065580F">
      <w:pPr>
        <w:keepNext/>
        <w:autoSpaceDE w:val="0"/>
        <w:autoSpaceDN w:val="0"/>
        <w:adjustRightInd w:val="0"/>
        <w:rPr>
          <w:b/>
        </w:rPr>
      </w:pPr>
      <w:r>
        <w:t>4</w:t>
      </w:r>
      <w:r w:rsidR="002D247C">
        <w:t> diena</w:t>
      </w:r>
      <w:r w:rsidR="002D247C">
        <w:tab/>
      </w:r>
      <w:r>
        <w:t>11 diena</w:t>
      </w:r>
    </w:p>
    <w:p w14:paraId="5D23890B" w14:textId="0E2C247E" w:rsidR="006C0A46" w:rsidRDefault="006C0A46" w:rsidP="0065580F">
      <w:pPr>
        <w:keepNext/>
        <w:autoSpaceDE w:val="0"/>
        <w:autoSpaceDN w:val="0"/>
        <w:adjustRightInd w:val="0"/>
        <w:rPr>
          <w:b/>
        </w:rPr>
      </w:pPr>
      <w:r>
        <w:t>5</w:t>
      </w:r>
      <w:r w:rsidR="002D247C">
        <w:t> diena</w:t>
      </w:r>
      <w:r w:rsidR="002D247C">
        <w:tab/>
      </w:r>
      <w:r>
        <w:t>12 diena</w:t>
      </w:r>
    </w:p>
    <w:p w14:paraId="374D5AB7" w14:textId="4606A4E8" w:rsidR="006C0A46" w:rsidRDefault="006C0A46" w:rsidP="0065580F">
      <w:pPr>
        <w:keepNext/>
        <w:autoSpaceDE w:val="0"/>
        <w:autoSpaceDN w:val="0"/>
        <w:adjustRightInd w:val="0"/>
        <w:rPr>
          <w:b/>
        </w:rPr>
      </w:pPr>
      <w:r>
        <w:t>6</w:t>
      </w:r>
      <w:r w:rsidR="002D247C">
        <w:t> diena</w:t>
      </w:r>
      <w:r w:rsidR="002D247C">
        <w:tab/>
      </w:r>
      <w:r>
        <w:t>13 diena</w:t>
      </w:r>
    </w:p>
    <w:p w14:paraId="2D9DF1A7" w14:textId="370AF740" w:rsidR="006C0A46" w:rsidRDefault="006C0A46" w:rsidP="0065580F">
      <w:pPr>
        <w:keepNext/>
        <w:autoSpaceDE w:val="0"/>
        <w:autoSpaceDN w:val="0"/>
        <w:adjustRightInd w:val="0"/>
        <w:rPr>
          <w:b/>
        </w:rPr>
      </w:pPr>
      <w:r>
        <w:t>7</w:t>
      </w:r>
      <w:r w:rsidR="002D247C">
        <w:t> diena</w:t>
      </w:r>
      <w:r w:rsidR="002D247C">
        <w:tab/>
      </w:r>
      <w:r>
        <w:t>14 diena</w:t>
      </w:r>
    </w:p>
    <w:p w14:paraId="1F4C5EF9" w14:textId="77777777" w:rsidR="006C0A46" w:rsidRPr="0065580F" w:rsidRDefault="006C0A46" w:rsidP="0065580F">
      <w:pPr>
        <w:pStyle w:val="StyleItalic"/>
      </w:pPr>
      <w:r>
        <w:t>Saulės simbolis rytinei dozei</w:t>
      </w:r>
    </w:p>
    <w:p w14:paraId="4FE43EFD" w14:textId="77777777" w:rsidR="006C0A46" w:rsidRPr="0065580F" w:rsidRDefault="006C0A46" w:rsidP="0065580F">
      <w:pPr>
        <w:pStyle w:val="StyleItalic"/>
      </w:pPr>
      <w:r>
        <w:t>Mėnulio simbolis vakarinei dozei</w:t>
      </w:r>
    </w:p>
    <w:p w14:paraId="02514329" w14:textId="77777777" w:rsidR="006C0A46" w:rsidRPr="00B3268D" w:rsidRDefault="006C0A46" w:rsidP="0065580F">
      <w:pPr>
        <w:keepNext/>
      </w:pPr>
      <w:r w:rsidRPr="00E569E9">
        <w:rPr>
          <w:highlight w:val="lightGray"/>
        </w:rPr>
        <w:t>Paros dozė nurodyta ant sulenkiamo dėklo-kortelės</w:t>
      </w:r>
    </w:p>
    <w:p w14:paraId="028A27CE" w14:textId="77777777" w:rsidR="006C0A46" w:rsidRDefault="006C0A46" w:rsidP="0065580F">
      <w:pPr>
        <w:keepNext/>
        <w:autoSpaceDE w:val="0"/>
        <w:autoSpaceDN w:val="0"/>
        <w:adjustRightInd w:val="0"/>
      </w:pPr>
    </w:p>
    <w:p w14:paraId="0925CE40" w14:textId="77777777" w:rsidR="006C0A46" w:rsidRPr="00E569E9" w:rsidRDefault="006C0A46" w:rsidP="0065580F">
      <w:pPr>
        <w:keepNext/>
        <w:widowControl w:val="0"/>
        <w:rPr>
          <w:highlight w:val="lightGray"/>
        </w:rPr>
      </w:pPr>
      <w:r w:rsidRPr="00E569E9">
        <w:rPr>
          <w:highlight w:val="lightGray"/>
        </w:rPr>
        <w:t>Įterpti QR kodą</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SPECIALUS ĮSPĖJIMAS, KAD VAISTINĮ PREPARATĄ BŪTINA LAIKYTI VAIKAMS NEPASTEBIMOJE IR NEPASIEKIAMOJE VIETOJE</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Laikyti vaikams nepastebimoje ir nepasiekiamoje vietoje.</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KITAS (-I) SPECIALUS (-ŪS) ĮSPĖJIMAS (-AI) (JEI REIKIA)</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TINKAMUMO LAIKAS</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SPECIALIOS LAIKYMO SĄLYGOS</w:t>
      </w:r>
    </w:p>
    <w:p w14:paraId="217BFC6E" w14:textId="77777777" w:rsidR="006C0A46" w:rsidRPr="00394DF8" w:rsidRDefault="006C0A46" w:rsidP="0065580F">
      <w:pPr>
        <w:keepNext/>
      </w:pPr>
    </w:p>
    <w:p w14:paraId="2C8FBD16" w14:textId="77777777" w:rsidR="006C0A46" w:rsidRPr="00394DF8" w:rsidRDefault="006C0A46" w:rsidP="0065580F">
      <w:r>
        <w:t>Laikyti ne aukštesnėje kaip 30 °C temperatūroje.</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SPECIALIOS ATSARGUMO PRIEMONĖS DĖL NESUVARTOTO VAISTINIO PREPARATO AR JO ATLIEKŲ TVARKYMO (JEI REIKIA)</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REGISTRUOTOJO PAVADINIMAS IR ADRESAS</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Nyderlandai</w:t>
      </w:r>
    </w:p>
    <w:p w14:paraId="70621075" w14:textId="77777777" w:rsidR="006C0A46" w:rsidRPr="00394DF8" w:rsidRDefault="006C0A46" w:rsidP="0065580F"/>
    <w:p w14:paraId="7D1E43DF" w14:textId="77777777" w:rsidR="006C0A46" w:rsidRPr="00394DF8" w:rsidRDefault="006C0A46" w:rsidP="0065580F"/>
    <w:p w14:paraId="0D1ECD75" w14:textId="3ABAC944"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 xml:space="preserve">REGISTRACIJOS PAŽYMĖJIMO NUMERIS (-IAI) </w:t>
      </w:r>
    </w:p>
    <w:p w14:paraId="71BCB653" w14:textId="77777777" w:rsidR="006C0A46" w:rsidRPr="00394DF8" w:rsidRDefault="006C0A46" w:rsidP="0065580F">
      <w:pPr>
        <w:keepNext/>
      </w:pPr>
    </w:p>
    <w:p w14:paraId="6FAB9086" w14:textId="75CA98C9" w:rsidR="006C0A46" w:rsidRPr="009A0146" w:rsidRDefault="006C0A46" w:rsidP="0065580F">
      <w:r>
        <w:t>EU/1/14/981/</w:t>
      </w:r>
      <w:r w:rsidR="00811F09">
        <w:t>004</w:t>
      </w:r>
    </w:p>
    <w:p w14:paraId="23D466FB" w14:textId="77777777" w:rsidR="006C0A46" w:rsidRPr="002309CA" w:rsidRDefault="006C0A46" w:rsidP="0065580F"/>
    <w:p w14:paraId="267F803B" w14:textId="77777777" w:rsidR="006C0A46" w:rsidRPr="002309CA"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SERIJOS NUMERIS</w:t>
      </w:r>
    </w:p>
    <w:p w14:paraId="0108F396" w14:textId="77777777" w:rsidR="006C0A46" w:rsidRPr="002309CA"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PARDAVIMO (IŠDAVIMO) TVARKA</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VARTOJIMO INSTRUKCIJA</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INFORMACIJA BRAILIO RAŠTU</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UNIKALUS IDENTIFIKATORIUS – 2D BRŪKŠNINIS KODAS</w:t>
      </w:r>
    </w:p>
    <w:p w14:paraId="73BA95CA" w14:textId="77777777" w:rsidR="006C0A46" w:rsidRDefault="006C0A46" w:rsidP="0065580F">
      <w:pPr>
        <w:keepNext/>
      </w:pPr>
    </w:p>
    <w:p w14:paraId="581151FB" w14:textId="77777777" w:rsidR="006C0A46" w:rsidRPr="005531F1" w:rsidRDefault="006C0A46" w:rsidP="005531F1">
      <w:r w:rsidRPr="00E569E9">
        <w:rPr>
          <w:highlight w:val="lightGray"/>
        </w:rPr>
        <w:t>2D brūkšninis kodas su nurodytu unikaliu identifikatoriumi.</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UNIKALUS IDENTIFIKATORIUS – ŽMONĖMS SUPRANTAMI DUOMENYS</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INFORMACIJA ANT IŠORINĖS PAKUOTĖS</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Sulenkiamas dėklas-kortelė, kurioje yra 2 savaičių gydymo pradžios pakuotė</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246080E7" w14:textId="77777777" w:rsidR="009D6428" w:rsidRPr="00BD1AD5" w:rsidRDefault="009D6428" w:rsidP="00CC4144">
      <w:pPr>
        <w:keepNext/>
      </w:pPr>
    </w:p>
    <w:p w14:paraId="4FB67FF1" w14:textId="77777777" w:rsidR="009D6428" w:rsidRPr="00BD1AD5" w:rsidRDefault="00167F54" w:rsidP="00CC4144">
      <w:r>
        <w:t>Otezla 10 mg plėvele dengtos tabletės</w:t>
      </w:r>
    </w:p>
    <w:p w14:paraId="527FACCD" w14:textId="77777777" w:rsidR="009D6428" w:rsidRPr="00BD1AD5" w:rsidRDefault="0070657E" w:rsidP="00CC4144">
      <w:r>
        <w:t>Otezla 20 mg plėvele dengtos tabletės</w:t>
      </w:r>
    </w:p>
    <w:p w14:paraId="5167DB7B" w14:textId="77777777" w:rsidR="009D6428" w:rsidRPr="00BD1AD5" w:rsidRDefault="0070657E" w:rsidP="00CC4144">
      <w:r>
        <w:t>Otezla 30 mg plėvele dengtos tabletės</w:t>
      </w:r>
    </w:p>
    <w:p w14:paraId="14CCF3D9" w14:textId="77777777" w:rsidR="009D6428" w:rsidRPr="00BD1AD5" w:rsidRDefault="00167F54" w:rsidP="00CC4144">
      <w:r>
        <w:t>apremilastas</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2BEE9E3F" w14:textId="77777777" w:rsidR="009D6428" w:rsidRPr="00BD1AD5" w:rsidRDefault="009D6428" w:rsidP="00CC4144">
      <w:pPr>
        <w:keepNext/>
        <w:rPr>
          <w:i/>
        </w:rPr>
      </w:pPr>
    </w:p>
    <w:p w14:paraId="495DC259" w14:textId="77777777" w:rsidR="009D6428" w:rsidRPr="00BD1AD5" w:rsidRDefault="00167F54" w:rsidP="00CC4144">
      <w:r>
        <w:t>Kiekvienoje plėvele dengtoje tabletėje yra 10 mg, 20 mg ar 30 mg apremilasto.</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PAGALBINIŲ MEDŽIAGŲ SĄRAŠAS</w:t>
      </w:r>
    </w:p>
    <w:p w14:paraId="2E2FF19C" w14:textId="77777777" w:rsidR="009D6428" w:rsidRPr="00BD1AD5" w:rsidRDefault="009D6428" w:rsidP="00CC4144">
      <w:pPr>
        <w:keepNext/>
      </w:pPr>
    </w:p>
    <w:p w14:paraId="4B5D8D77" w14:textId="77777777" w:rsidR="009D6428" w:rsidRPr="00BD1AD5" w:rsidRDefault="009C23A4" w:rsidP="00CC4144">
      <w:r>
        <w:t>Sudėtyje yra laktozės.</w:t>
      </w:r>
      <w:r>
        <w:rPr>
          <w:shd w:val="clear" w:color="auto" w:fill="FFFFFF"/>
        </w:rPr>
        <w:t xml:space="preserve"> Daugiau informacijos pateikta pakuotės lapelyje.</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1DEFE256" w14:textId="77777777" w:rsidR="009D6428" w:rsidRPr="00BD1AD5" w:rsidRDefault="009D6428" w:rsidP="00CC4144">
      <w:pPr>
        <w:keepNext/>
      </w:pPr>
    </w:p>
    <w:p w14:paraId="7C14F00B" w14:textId="77777777" w:rsidR="009D6428" w:rsidRPr="00E569E9" w:rsidRDefault="00167F54" w:rsidP="00CC4144">
      <w:pPr>
        <w:rPr>
          <w:highlight w:val="lightGray"/>
        </w:rPr>
      </w:pPr>
      <w:r w:rsidRPr="00E569E9">
        <w:rPr>
          <w:highlight w:val="lightGray"/>
        </w:rPr>
        <w:t>Plėvele dengta tabletė</w:t>
      </w:r>
    </w:p>
    <w:p w14:paraId="0BEAC874" w14:textId="77777777" w:rsidR="009D6428" w:rsidRPr="00BD1AD5" w:rsidRDefault="001535B2" w:rsidP="00CC4144">
      <w:r>
        <w:t>Pradiniam gydymui skirto vaisto pakuotė</w:t>
      </w:r>
    </w:p>
    <w:p w14:paraId="4918BAD8" w14:textId="77777777" w:rsidR="009D6428" w:rsidRPr="00BD1AD5" w:rsidRDefault="009D6428" w:rsidP="00CC4144"/>
    <w:p w14:paraId="1CF3C5FA" w14:textId="3347D51E" w:rsidR="009D6428" w:rsidRPr="00BD1AD5" w:rsidRDefault="00E40703" w:rsidP="00CC4144">
      <w:r>
        <w:t>Kiekvienoje 27 plėvele dengtų tablečių pakuotėje, skirtoje 2 savaičių gydymui, yra:</w:t>
      </w:r>
    </w:p>
    <w:p w14:paraId="1F528E0A" w14:textId="77777777" w:rsidR="009D6428" w:rsidRPr="00BD1AD5" w:rsidRDefault="00F13B23" w:rsidP="00CC4144">
      <w:r>
        <w:t>4 plėvele dengtos tabletės po 10 mg</w:t>
      </w:r>
    </w:p>
    <w:p w14:paraId="0A6426F7" w14:textId="77777777" w:rsidR="009D6428" w:rsidRPr="00BD1AD5" w:rsidRDefault="000726B2" w:rsidP="00CC4144">
      <w:r>
        <w:t>4 plėvele dengtos tabletės po 20 mg</w:t>
      </w:r>
    </w:p>
    <w:p w14:paraId="4F181E45" w14:textId="77777777" w:rsidR="009D6428" w:rsidRPr="00BD1AD5" w:rsidRDefault="00F13B23" w:rsidP="00CC4144">
      <w:r>
        <w:t>19 plėvele dengtų tablečių po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VARTOJIMO METODAS IR BŪDAS (-AI)</w:t>
      </w:r>
    </w:p>
    <w:p w14:paraId="6E870E10" w14:textId="77777777" w:rsidR="009D6428" w:rsidRPr="00BD1AD5" w:rsidRDefault="009D6428" w:rsidP="00CC4144">
      <w:pPr>
        <w:keepNext/>
      </w:pPr>
    </w:p>
    <w:p w14:paraId="25BF72EF" w14:textId="77777777" w:rsidR="009D6428" w:rsidRPr="00BD1AD5" w:rsidRDefault="000E5113" w:rsidP="00CC4144">
      <w:r w:rsidRPr="00E569E9">
        <w:rPr>
          <w:highlight w:val="lightGray"/>
        </w:rPr>
        <w:t>Prieš vartojimą perskaitykite pakuotės lapelį.</w:t>
      </w:r>
    </w:p>
    <w:p w14:paraId="38466C16" w14:textId="77777777" w:rsidR="009D6428" w:rsidRPr="00BD1AD5" w:rsidRDefault="00167F54" w:rsidP="00CC4144">
      <w:pPr>
        <w:rPr>
          <w:rFonts w:eastAsia="SimSun"/>
          <w:noProof/>
        </w:rPr>
      </w:pPr>
      <w:r>
        <w:t>Vartoti per burną.</w:t>
      </w:r>
    </w:p>
    <w:p w14:paraId="12EE83D3" w14:textId="77777777" w:rsidR="009D6428" w:rsidRPr="00BD1AD5" w:rsidRDefault="00B4148F" w:rsidP="00CC4144">
      <w:pPr>
        <w:autoSpaceDE w:val="0"/>
        <w:autoSpaceDN w:val="0"/>
        <w:adjustRightInd w:val="0"/>
      </w:pPr>
      <w:r>
        <w:t>1 savaitė</w:t>
      </w:r>
    </w:p>
    <w:p w14:paraId="434466C5" w14:textId="77777777" w:rsidR="009D6428" w:rsidRPr="00BD1AD5" w:rsidRDefault="00B4148F" w:rsidP="00CC4144">
      <w:pPr>
        <w:autoSpaceDE w:val="0"/>
        <w:autoSpaceDN w:val="0"/>
        <w:adjustRightInd w:val="0"/>
      </w:pPr>
      <w:r>
        <w:t>2 savaitė</w:t>
      </w:r>
    </w:p>
    <w:p w14:paraId="1F72066C" w14:textId="1D31CA46" w:rsidR="00543954" w:rsidRDefault="00543954" w:rsidP="002D4725">
      <w:pPr>
        <w:suppressLineNumbers/>
        <w:tabs>
          <w:tab w:val="left" w:pos="851"/>
        </w:tabs>
        <w:autoSpaceDE w:val="0"/>
        <w:autoSpaceDN w:val="0"/>
        <w:adjustRightInd w:val="0"/>
        <w:rPr>
          <w:b/>
        </w:rPr>
      </w:pPr>
      <w:r>
        <w:t>1</w:t>
      </w:r>
      <w:r w:rsidR="002D247C">
        <w:t> diena</w:t>
      </w:r>
      <w:r w:rsidR="002D247C">
        <w:tab/>
      </w:r>
      <w:r>
        <w:t>8 diena</w:t>
      </w:r>
    </w:p>
    <w:p w14:paraId="746D1222" w14:textId="44DCF69F" w:rsidR="00543954" w:rsidRDefault="00543954" w:rsidP="002D4725">
      <w:pPr>
        <w:suppressLineNumbers/>
        <w:tabs>
          <w:tab w:val="left" w:pos="851"/>
        </w:tabs>
        <w:autoSpaceDE w:val="0"/>
        <w:autoSpaceDN w:val="0"/>
        <w:adjustRightInd w:val="0"/>
        <w:rPr>
          <w:b/>
        </w:rPr>
      </w:pPr>
      <w:r>
        <w:t>2</w:t>
      </w:r>
      <w:r w:rsidR="002D247C">
        <w:t> diena</w:t>
      </w:r>
      <w:r w:rsidR="00835757">
        <w:tab/>
      </w:r>
      <w:r>
        <w:t>9 diena</w:t>
      </w:r>
    </w:p>
    <w:p w14:paraId="175D8556" w14:textId="7EA469EB" w:rsidR="00543954" w:rsidRDefault="00543954" w:rsidP="00543954">
      <w:pPr>
        <w:suppressLineNumbers/>
        <w:autoSpaceDE w:val="0"/>
        <w:autoSpaceDN w:val="0"/>
        <w:adjustRightInd w:val="0"/>
        <w:rPr>
          <w:b/>
        </w:rPr>
      </w:pPr>
      <w:r>
        <w:t>3</w:t>
      </w:r>
      <w:r w:rsidR="002D247C">
        <w:t> diena</w:t>
      </w:r>
      <w:r w:rsidR="002D247C">
        <w:tab/>
      </w:r>
      <w:r>
        <w:t>10 diena</w:t>
      </w:r>
    </w:p>
    <w:p w14:paraId="79D0E5C4" w14:textId="0B65CC2B" w:rsidR="00543954" w:rsidRDefault="00543954" w:rsidP="00543954">
      <w:pPr>
        <w:suppressLineNumbers/>
        <w:autoSpaceDE w:val="0"/>
        <w:autoSpaceDN w:val="0"/>
        <w:adjustRightInd w:val="0"/>
        <w:rPr>
          <w:b/>
        </w:rPr>
      </w:pPr>
      <w:r>
        <w:t>4</w:t>
      </w:r>
      <w:r w:rsidR="002D247C">
        <w:t> diena</w:t>
      </w:r>
      <w:r w:rsidR="002D247C">
        <w:tab/>
      </w:r>
      <w:r>
        <w:t>11 diena</w:t>
      </w:r>
    </w:p>
    <w:p w14:paraId="5E0B92E0" w14:textId="5B8B851C" w:rsidR="00543954" w:rsidRDefault="00543954" w:rsidP="00543954">
      <w:pPr>
        <w:suppressLineNumbers/>
        <w:autoSpaceDE w:val="0"/>
        <w:autoSpaceDN w:val="0"/>
        <w:adjustRightInd w:val="0"/>
        <w:rPr>
          <w:b/>
        </w:rPr>
      </w:pPr>
      <w:r>
        <w:t>5</w:t>
      </w:r>
      <w:r w:rsidR="002D247C">
        <w:t> diena</w:t>
      </w:r>
      <w:r w:rsidR="002D247C">
        <w:tab/>
      </w:r>
      <w:r>
        <w:t>12 diena</w:t>
      </w:r>
    </w:p>
    <w:p w14:paraId="7D0E932F" w14:textId="56D6AA64" w:rsidR="00543954" w:rsidRDefault="00543954" w:rsidP="00543954">
      <w:pPr>
        <w:suppressLineNumbers/>
        <w:autoSpaceDE w:val="0"/>
        <w:autoSpaceDN w:val="0"/>
        <w:adjustRightInd w:val="0"/>
        <w:rPr>
          <w:b/>
        </w:rPr>
      </w:pPr>
      <w:r>
        <w:t>6</w:t>
      </w:r>
      <w:r w:rsidR="002D247C">
        <w:t> diena</w:t>
      </w:r>
      <w:r w:rsidR="002D247C">
        <w:tab/>
      </w:r>
      <w:r>
        <w:t>13 diena</w:t>
      </w:r>
    </w:p>
    <w:p w14:paraId="33315CEC" w14:textId="4FE941B8" w:rsidR="00543954" w:rsidRDefault="00543954" w:rsidP="00543954">
      <w:pPr>
        <w:suppressLineNumbers/>
        <w:autoSpaceDE w:val="0"/>
        <w:autoSpaceDN w:val="0"/>
        <w:adjustRightInd w:val="0"/>
        <w:rPr>
          <w:b/>
        </w:rPr>
      </w:pPr>
      <w:r>
        <w:t>7</w:t>
      </w:r>
      <w:r w:rsidR="002D247C">
        <w:t> diena</w:t>
      </w:r>
      <w:r w:rsidR="002D247C">
        <w:tab/>
      </w:r>
      <w:r>
        <w:t>14 diena</w:t>
      </w:r>
    </w:p>
    <w:p w14:paraId="2895ED49" w14:textId="77777777" w:rsidR="009D6428" w:rsidRPr="00BD1AD5" w:rsidRDefault="00B4148F" w:rsidP="00CC4144">
      <w:pPr>
        <w:autoSpaceDE w:val="0"/>
        <w:autoSpaceDN w:val="0"/>
        <w:adjustRightInd w:val="0"/>
        <w:rPr>
          <w:i/>
        </w:rPr>
      </w:pPr>
      <w:r>
        <w:rPr>
          <w:i/>
        </w:rPr>
        <w:t>Saulės simbolis rytinei dozei</w:t>
      </w:r>
    </w:p>
    <w:p w14:paraId="5A76BD16" w14:textId="77777777" w:rsidR="009D6428" w:rsidRPr="00BD1AD5" w:rsidRDefault="00B4148F" w:rsidP="00CC4144">
      <w:pPr>
        <w:autoSpaceDE w:val="0"/>
        <w:autoSpaceDN w:val="0"/>
        <w:adjustRightInd w:val="0"/>
        <w:rPr>
          <w:i/>
        </w:rPr>
      </w:pPr>
      <w:r>
        <w:rPr>
          <w:i/>
        </w:rPr>
        <w:t>Mėnulio simbolis vakarinei dozei</w:t>
      </w:r>
    </w:p>
    <w:p w14:paraId="09FAEB2A" w14:textId="77777777" w:rsidR="009D6428" w:rsidRPr="00BD1AD5" w:rsidRDefault="00154DE5" w:rsidP="00CC4144">
      <w:r w:rsidRPr="00E569E9">
        <w:rPr>
          <w:highlight w:val="lightGray"/>
        </w:rPr>
        <w:t>Paros dozė nurodyta ant sulenkiamo dėklo-kortelės</w:t>
      </w:r>
    </w:p>
    <w:p w14:paraId="7A1C6E70" w14:textId="77777777" w:rsidR="009D6428" w:rsidRPr="00BD1AD5" w:rsidRDefault="009D6428" w:rsidP="00CC4144">
      <w:pPr>
        <w:autoSpaceDE w:val="0"/>
        <w:autoSpaceDN w:val="0"/>
        <w:adjustRightInd w:val="0"/>
      </w:pPr>
    </w:p>
    <w:p w14:paraId="51E82F2D" w14:textId="77777777" w:rsidR="009D6428" w:rsidRPr="00E569E9" w:rsidRDefault="006C41B3" w:rsidP="00CC4144">
      <w:pPr>
        <w:rPr>
          <w:highlight w:val="lightGray"/>
        </w:rPr>
      </w:pPr>
      <w:r w:rsidRPr="00E569E9">
        <w:rPr>
          <w:highlight w:val="lightGray"/>
        </w:rPr>
        <w:t>Įterpti QR kodą</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Laikyti vaikams nepastebimoje ir nepasiekiamoje vietoje.</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KITAS (-I) SPECIALUS (-ŪS) ĮSPĖJIMAS (-AI) (JEI REIKIA)</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TINKAMUMO LAIKAS</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SPECIALIOS LAIKYMO SĄLYGOS</w:t>
      </w:r>
    </w:p>
    <w:p w14:paraId="71B9765B" w14:textId="77777777" w:rsidR="009D6428" w:rsidRPr="00BD1AD5" w:rsidRDefault="009D6428" w:rsidP="00CC4144">
      <w:pPr>
        <w:keepNext/>
      </w:pPr>
    </w:p>
    <w:p w14:paraId="27478962" w14:textId="77777777" w:rsidR="009D6428" w:rsidRPr="00BD1AD5" w:rsidRDefault="00893525" w:rsidP="00CC4144">
      <w:pPr>
        <w:keepNext/>
      </w:pPr>
      <w:r>
        <w:t>Laikyti ne aukštesnėje kaip 30 ºC temperatūroje.</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SPECIALIOS ATSARGUMO PRIEMONĖS DĖL NESUVARTOTO VAISTINIO PREPARATO AR JO ATLIEKŲ TVARKYMO (JEI REIKIA)</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REGISTRUOTOJO PAVADINIMAS IR ADRESAS</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Nyderlandai</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REGISTRACIJOS PAŽYMĖJIMO NUMERIS (-IAI)</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SERIJOS NUMERIS</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PARDAVIMO (IŠDAVIMO) TVARKA</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VARTOJIMO INSTRUKCIJA</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INFORMACIJA BRAILIO RAŠTU</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UNIKALUS IDENTIFIKATORIUS – 2D BRŪKŠNINIS KODAS</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2D brūkšninis kodas su nurodytu unikaliu identifikatoriumi.</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UNIKALUS IDENTIFIKATORIUS – ŽMONĖMS SUPRANTAMI DUOMENYS</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MINIMALI INFORMACIJA ANT LIZDINIŲ PLOKŠTELIŲ ARBA DVISLUOKSNIŲ JUOSTELIŲ</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sidRPr="00E569E9">
        <w:rPr>
          <w:highlight w:val="lightGray"/>
        </w:rPr>
        <w:t>Lizdinė plokštelė (informacija išspausdinta tiesiai ant sulenkiamo dėklo-kortelės, tuščia lizdinė plokštelė sandariai supakuota viduje)</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VAISTINIO PREPARATO PAVADINIMAS</w:t>
      </w:r>
    </w:p>
    <w:p w14:paraId="3B85221F" w14:textId="77777777" w:rsidR="005A76C6" w:rsidRPr="004F295B" w:rsidRDefault="005A76C6" w:rsidP="00223494">
      <w:pPr>
        <w:keepNext/>
      </w:pPr>
    </w:p>
    <w:p w14:paraId="7D7AE5AF" w14:textId="77777777" w:rsidR="005A76C6" w:rsidRPr="00E569E9" w:rsidRDefault="005A76C6" w:rsidP="007074FE">
      <w:pPr>
        <w:rPr>
          <w:highlight w:val="lightGray"/>
        </w:rPr>
      </w:pPr>
      <w:r w:rsidRPr="00E569E9">
        <w:rPr>
          <w:highlight w:val="lightGray"/>
        </w:rPr>
        <w:t>Otezla 10 mg tabletės</w:t>
      </w:r>
    </w:p>
    <w:p w14:paraId="6ECA7663" w14:textId="77777777" w:rsidR="005A76C6" w:rsidRPr="00E569E9" w:rsidRDefault="005A76C6" w:rsidP="007074FE">
      <w:pPr>
        <w:rPr>
          <w:highlight w:val="lightGray"/>
        </w:rPr>
      </w:pPr>
      <w:r w:rsidRPr="00E569E9">
        <w:rPr>
          <w:highlight w:val="lightGray"/>
        </w:rPr>
        <w:t>Otezla 20 mg tabletės</w:t>
      </w:r>
    </w:p>
    <w:p w14:paraId="682CB211" w14:textId="77777777" w:rsidR="005A76C6" w:rsidRPr="00E569E9" w:rsidRDefault="005A76C6" w:rsidP="007074FE">
      <w:pPr>
        <w:rPr>
          <w:highlight w:val="lightGray"/>
        </w:rPr>
      </w:pPr>
    </w:p>
    <w:p w14:paraId="15B82AFE" w14:textId="6B5603B0" w:rsidR="005A76C6" w:rsidRPr="00394DF8" w:rsidRDefault="005A76C6" w:rsidP="007074FE">
      <w:pPr>
        <w:rPr>
          <w:shd w:val="clear" w:color="auto" w:fill="CCCCCC"/>
        </w:rPr>
      </w:pPr>
      <w:r w:rsidRPr="00E569E9">
        <w:rPr>
          <w:highlight w:val="lightGray"/>
        </w:rPr>
        <w:t>apremilastas</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REGISTRUOTOJO PAVADINIMAS</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TINKAMUMO LAIKAS</w:t>
      </w:r>
    </w:p>
    <w:p w14:paraId="16C411C8" w14:textId="77777777" w:rsidR="005A76C6" w:rsidRPr="00394DF8" w:rsidRDefault="005A76C6" w:rsidP="00223494">
      <w:pPr>
        <w:keepNext/>
      </w:pPr>
    </w:p>
    <w:p w14:paraId="7AEAD2AF" w14:textId="77777777" w:rsidR="005A76C6" w:rsidRPr="00394DF8" w:rsidRDefault="005A76C6" w:rsidP="007074FE">
      <w:r w:rsidRPr="00E569E9">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SERIJOS NUMERIS</w:t>
      </w:r>
    </w:p>
    <w:p w14:paraId="22A3E7B9" w14:textId="77777777" w:rsidR="005A76C6" w:rsidRPr="00394DF8" w:rsidRDefault="005A76C6" w:rsidP="00223494">
      <w:pPr>
        <w:keepNext/>
      </w:pPr>
    </w:p>
    <w:p w14:paraId="04FD7788" w14:textId="77777777" w:rsidR="005A76C6" w:rsidRPr="00394DF8" w:rsidRDefault="005A76C6" w:rsidP="007074FE">
      <w:r w:rsidRPr="00E569E9">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KITA</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MINIMALI INFORMACIJA ANT LIZDINIŲ PLOKŠTELIŲ ARBA DVISLUOKSNIŲ JUOSTELIŲ</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Lizdinė plokštelė (informacija išspausdinta tiesiai ant sulenkiamo dėklo-kortelės, tuščia lizdinė plokštelė sandariai supakuota viduje)</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VAISTINIO PREPARATO PAVADINIMAS</w:t>
      </w:r>
    </w:p>
    <w:p w14:paraId="72D7BC44" w14:textId="77777777" w:rsidR="009D6428" w:rsidRPr="00BD1AD5" w:rsidRDefault="009D6428" w:rsidP="007074FE">
      <w:pPr>
        <w:keepNext/>
      </w:pPr>
    </w:p>
    <w:p w14:paraId="14C5F1D4" w14:textId="77777777" w:rsidR="009D6428" w:rsidRPr="00E569E9" w:rsidRDefault="00167F54" w:rsidP="007074FE">
      <w:pPr>
        <w:rPr>
          <w:highlight w:val="lightGray"/>
        </w:rPr>
      </w:pPr>
      <w:r w:rsidRPr="00E569E9">
        <w:rPr>
          <w:highlight w:val="lightGray"/>
        </w:rPr>
        <w:t>Otezla 10 mg tabletės</w:t>
      </w:r>
    </w:p>
    <w:p w14:paraId="55602517" w14:textId="77777777" w:rsidR="009D6428" w:rsidRPr="00E569E9" w:rsidRDefault="00027809" w:rsidP="007074FE">
      <w:pPr>
        <w:rPr>
          <w:highlight w:val="lightGray"/>
        </w:rPr>
      </w:pPr>
      <w:r w:rsidRPr="00E569E9">
        <w:rPr>
          <w:highlight w:val="lightGray"/>
        </w:rPr>
        <w:t>Otezla 20 mg tabletės</w:t>
      </w:r>
    </w:p>
    <w:p w14:paraId="7D1B360B" w14:textId="77777777" w:rsidR="009D6428" w:rsidRPr="00E569E9" w:rsidRDefault="006C53DC" w:rsidP="007074FE">
      <w:pPr>
        <w:rPr>
          <w:highlight w:val="lightGray"/>
        </w:rPr>
      </w:pPr>
      <w:r w:rsidRPr="00E569E9">
        <w:rPr>
          <w:highlight w:val="lightGray"/>
        </w:rPr>
        <w:t>Otezla 30 mg tabletės</w:t>
      </w:r>
    </w:p>
    <w:p w14:paraId="17F547B9" w14:textId="77777777" w:rsidR="009D6428" w:rsidRPr="00E569E9" w:rsidRDefault="009D6428" w:rsidP="007074FE">
      <w:pPr>
        <w:rPr>
          <w:highlight w:val="lightGray"/>
        </w:rPr>
      </w:pPr>
    </w:p>
    <w:p w14:paraId="58C0F085" w14:textId="77777777" w:rsidR="009D6428" w:rsidRPr="00BD1AD5" w:rsidRDefault="00167F54" w:rsidP="007074FE">
      <w:r w:rsidRPr="00E569E9">
        <w:rPr>
          <w:highlight w:val="lightGray"/>
        </w:rPr>
        <w:t>apremilastas</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REGISTRUOTOJO pavadinimas</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TINKAMUMO LAIKAS</w:t>
      </w:r>
    </w:p>
    <w:p w14:paraId="69847D00" w14:textId="77777777" w:rsidR="009D6428" w:rsidRPr="00BD1AD5" w:rsidRDefault="009D6428" w:rsidP="00CC4144">
      <w:pPr>
        <w:keepNext/>
      </w:pPr>
    </w:p>
    <w:p w14:paraId="49701DD0" w14:textId="77777777" w:rsidR="009D6428" w:rsidRPr="00BD1AD5" w:rsidRDefault="00167F54" w:rsidP="007074FE">
      <w:r w:rsidRPr="00E569E9">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SERIJOS NUMERIS</w:t>
      </w:r>
    </w:p>
    <w:p w14:paraId="5557BCB1" w14:textId="77777777" w:rsidR="009D6428" w:rsidRPr="00BD1AD5" w:rsidRDefault="009D6428" w:rsidP="00CC4144">
      <w:pPr>
        <w:keepNext/>
      </w:pPr>
    </w:p>
    <w:p w14:paraId="5F87ADA2" w14:textId="77777777" w:rsidR="009D6428" w:rsidRPr="00BD1AD5" w:rsidRDefault="00167F54" w:rsidP="007074FE">
      <w:r w:rsidRPr="00E569E9">
        <w:rPr>
          <w:highlight w:val="lightGray"/>
        </w:rPr>
        <w:t>Lot</w:t>
      </w:r>
    </w:p>
    <w:p w14:paraId="731CFFC2" w14:textId="77777777" w:rsidR="009D6428" w:rsidRPr="00BD1AD5" w:rsidRDefault="009D6428" w:rsidP="007074FE"/>
    <w:p w14:paraId="3A8CA27F" w14:textId="77777777" w:rsidR="009D6428" w:rsidRPr="00BD1AD5" w:rsidRDefault="009D6428" w:rsidP="00CC4144"/>
    <w:p w14:paraId="5CDBA45A" w14:textId="77777777" w:rsidR="009D6428" w:rsidRPr="00E569E9"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KITA</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INFORMACIJA ANT IŠORINĖS PAKUOTĖS</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Dėžutė</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VAISTINIO PREPARATO PAVADINIMAS</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plėvele dengtos tabletės</w:t>
      </w:r>
    </w:p>
    <w:p w14:paraId="029648B1" w14:textId="468FD939" w:rsidR="0049634C" w:rsidRPr="00394DF8" w:rsidRDefault="0049634C" w:rsidP="000701B9">
      <w:pPr>
        <w:rPr>
          <w:b/>
        </w:rPr>
      </w:pPr>
      <w:r>
        <w:t>apremilastas</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VEIKLIOJI (-IOS) MEDŽIAGA (-OS) IR JOS (-Ų) KIEKIS (-IAI)</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Kiekvienoje plėvele dengtoje tabletėje yra 20 mg apremilasto.</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PAGALBINIŲ MEDŽIAGŲ SĄRAŠAS</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Sudėtyje yra laktozės. Daugiau informacijos pateikta pakuotės lapelyje.</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FARMACINĖ FORMA IR KIEKIS PAKUOTĖJE</w:t>
      </w:r>
    </w:p>
    <w:p w14:paraId="7B517413" w14:textId="77777777" w:rsidR="0049634C" w:rsidRPr="00394DF8" w:rsidRDefault="0049634C" w:rsidP="000701B9">
      <w:pPr>
        <w:keepNext/>
      </w:pPr>
    </w:p>
    <w:p w14:paraId="7EDEFF20" w14:textId="3FD6C3B5" w:rsidR="0049634C" w:rsidRPr="00394DF8" w:rsidRDefault="0049634C" w:rsidP="000701B9">
      <w:pPr>
        <w:keepNext/>
      </w:pPr>
      <w:r w:rsidRPr="00E569E9">
        <w:rPr>
          <w:highlight w:val="lightGray"/>
        </w:rPr>
        <w:t>Plėvele dengta tabletė</w:t>
      </w:r>
    </w:p>
    <w:p w14:paraId="4BEE6323" w14:textId="0AC54F12" w:rsidR="0049634C" w:rsidRPr="00394DF8" w:rsidRDefault="0049634C" w:rsidP="000701B9">
      <w:r>
        <w:t>56 plėvele dengtos tabletės</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VARTOJIMO METODAS IR BŪDAS (-AI)</w:t>
      </w:r>
    </w:p>
    <w:p w14:paraId="2A5D286B" w14:textId="77777777" w:rsidR="0049634C" w:rsidRPr="00394DF8" w:rsidRDefault="0049634C" w:rsidP="000701B9">
      <w:pPr>
        <w:keepNext/>
      </w:pPr>
    </w:p>
    <w:p w14:paraId="52E4513C" w14:textId="77777777" w:rsidR="0049634C" w:rsidRPr="00394DF8" w:rsidRDefault="0049634C" w:rsidP="000701B9">
      <w:pPr>
        <w:keepNext/>
      </w:pPr>
      <w:r w:rsidRPr="00E569E9">
        <w:rPr>
          <w:highlight w:val="lightGray"/>
        </w:rPr>
        <w:t>Prieš vartojimą perskaitykite pakuotės lapelį.</w:t>
      </w:r>
    </w:p>
    <w:p w14:paraId="1C0D45C3" w14:textId="77777777" w:rsidR="0049634C" w:rsidRPr="00394DF8" w:rsidRDefault="0049634C" w:rsidP="000701B9">
      <w:pPr>
        <w:rPr>
          <w:rFonts w:eastAsia="SimSun"/>
          <w:noProof/>
        </w:rPr>
      </w:pPr>
      <w:r>
        <w:t>Vartoti per burną.</w:t>
      </w:r>
    </w:p>
    <w:p w14:paraId="443A10F2" w14:textId="77777777" w:rsidR="0049634C" w:rsidRDefault="0049634C" w:rsidP="000701B9">
      <w:pPr>
        <w:autoSpaceDE w:val="0"/>
        <w:autoSpaceDN w:val="0"/>
        <w:adjustRightInd w:val="0"/>
      </w:pPr>
    </w:p>
    <w:p w14:paraId="02A8FC38" w14:textId="77777777" w:rsidR="0049634C" w:rsidRPr="00E569E9" w:rsidRDefault="0049634C" w:rsidP="000701B9">
      <w:pPr>
        <w:keepNext/>
        <w:widowControl w:val="0"/>
        <w:rPr>
          <w:highlight w:val="lightGray"/>
        </w:rPr>
      </w:pPr>
      <w:r w:rsidRPr="00E569E9">
        <w:rPr>
          <w:highlight w:val="lightGray"/>
        </w:rPr>
        <w:t>Įterpti QR kodą</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SPECIALUS ĮSPĖJIMAS, KAD VAISTINĮ PREPARATĄ BŪTINA LAIKYTI VAIKAMS NEPASTEBIMOJE IR NEPASIEKIAMOJE VIETOJE</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Laikyti vaikams nepastebimoje ir nepasiekiamoje vietoje.</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KITAS (-I) SPECIALUS (-ŪS) ĮSPĖJIMAS (-AI) (JEI REIKIA)</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TINKAMUMO LAIKAS</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SPECIALIOS LAIKYMO SĄLYGOS</w:t>
      </w:r>
    </w:p>
    <w:p w14:paraId="7FA21EF7" w14:textId="77777777" w:rsidR="0049634C" w:rsidRPr="00394DF8" w:rsidRDefault="0049634C" w:rsidP="000701B9">
      <w:pPr>
        <w:keepNext/>
      </w:pPr>
    </w:p>
    <w:p w14:paraId="098AEF1B" w14:textId="77777777" w:rsidR="0049634C" w:rsidRPr="00394DF8" w:rsidRDefault="0049634C" w:rsidP="000701B9">
      <w:r>
        <w:t>Laikyti ne aukštesnėje kaip 30 °C temperatūroje.</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SPECIALIOS ATSARGUMO PRIEMONĖS DĖL NESUVARTOTO VAISTINIO PREPARATO AR JO ATLIEKŲ TVARKYMO (JEI REIKIA)</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REGISTRUOTOJO PAVADINIMAS IR ADRESAS</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Nyderlandai</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REGISTRACIJOS PAŽYMĖJIMO NUMERIS (-IAI)</w:t>
      </w:r>
    </w:p>
    <w:p w14:paraId="3E9E2F2C" w14:textId="77777777" w:rsidR="0049634C" w:rsidRPr="009A0146" w:rsidRDefault="0049634C" w:rsidP="000701B9">
      <w:pPr>
        <w:keepNext/>
        <w:rPr>
          <w:rFonts w:eastAsia="SimSun"/>
          <w:noProof/>
          <w:lang w:eastAsia="zh-CN"/>
        </w:rPr>
      </w:pPr>
    </w:p>
    <w:p w14:paraId="558490A9" w14:textId="524D3ACF" w:rsidR="0049634C" w:rsidRPr="002D06C1" w:rsidRDefault="0049634C" w:rsidP="000701B9">
      <w:pPr>
        <w:rPr>
          <w:noProof/>
          <w:shd w:val="clear" w:color="auto" w:fill="CCCCCC"/>
        </w:rPr>
      </w:pPr>
      <w:r>
        <w:t>EU/1/14/981/</w:t>
      </w:r>
      <w:r w:rsidR="00811F09">
        <w:t>005</w:t>
      </w:r>
    </w:p>
    <w:p w14:paraId="59AE8FE4" w14:textId="77777777" w:rsidR="0049634C" w:rsidRPr="002309CA" w:rsidRDefault="0049634C" w:rsidP="000701B9"/>
    <w:p w14:paraId="18D2F845" w14:textId="77777777" w:rsidR="0049634C" w:rsidRPr="002309CA"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SERIJOS NUMERIS</w:t>
      </w:r>
    </w:p>
    <w:p w14:paraId="261A9043" w14:textId="77777777" w:rsidR="0049634C" w:rsidRPr="002309CA"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PARDAVIMO (IŠDAVIMO) TVARKA</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VARTOJIMO INSTRUKCIJA</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INFORMACIJA BRAILIO RAŠTU</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UNIKALUS IDENTIFIKATORIUS – 2D BRŪKŠNINIS KODAS</w:t>
      </w:r>
    </w:p>
    <w:p w14:paraId="0692CE8D" w14:textId="77777777" w:rsidR="0049634C" w:rsidRPr="00997253" w:rsidRDefault="0049634C" w:rsidP="000701B9">
      <w:pPr>
        <w:keepNext/>
      </w:pPr>
    </w:p>
    <w:p w14:paraId="490AA35B" w14:textId="77777777" w:rsidR="0049634C" w:rsidRPr="005531F1" w:rsidRDefault="0049634C" w:rsidP="005531F1">
      <w:r w:rsidRPr="00E569E9">
        <w:rPr>
          <w:highlight w:val="lightGray"/>
        </w:rPr>
        <w:t>2D brūkšninis kodas su nurodytu unikaliu identifikatoriumi.</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UNIKALUS IDENTIFIKATORIUS – ŽMONĖMS SUPRANTAMI DUOMENYS</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INFORMACIJA ANT IŠORINĖS PAKUOTĖS</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Dėžutė</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3A96D21E" w14:textId="77777777" w:rsidR="009D6428" w:rsidRPr="00BD1AD5" w:rsidRDefault="009D6428" w:rsidP="00CC4144">
      <w:pPr>
        <w:keepNext/>
      </w:pPr>
    </w:p>
    <w:p w14:paraId="0C37301C" w14:textId="77777777" w:rsidR="009D6428" w:rsidRPr="00BD1AD5" w:rsidRDefault="00167F54" w:rsidP="00CC4144">
      <w:r>
        <w:t>Otezla 30 mg plėvele dengtos tabletės</w:t>
      </w:r>
    </w:p>
    <w:p w14:paraId="19088799" w14:textId="77777777" w:rsidR="009D6428" w:rsidRPr="00BD1AD5" w:rsidRDefault="00167F54" w:rsidP="00CC4144">
      <w:r>
        <w:t>apremilastas</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79CA32EB" w14:textId="77777777" w:rsidR="009D6428" w:rsidRPr="00BD1AD5" w:rsidRDefault="009D6428" w:rsidP="00CC4144">
      <w:pPr>
        <w:keepNext/>
        <w:rPr>
          <w:i/>
        </w:rPr>
      </w:pPr>
    </w:p>
    <w:p w14:paraId="54D8C00D" w14:textId="77777777" w:rsidR="009D6428" w:rsidRPr="00BD1AD5" w:rsidRDefault="00167F54" w:rsidP="00CC4144">
      <w:r>
        <w:t>Kiekvienoje plėvele dengtoje tabletėje yra 30 mg apremilasto.</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PAGALBINIŲ MEDŽIAGŲ SĄRAŠAS</w:t>
      </w:r>
    </w:p>
    <w:p w14:paraId="69361076" w14:textId="77777777" w:rsidR="009D6428" w:rsidRPr="00BD1AD5" w:rsidRDefault="009D6428" w:rsidP="00CC4144">
      <w:pPr>
        <w:keepNext/>
      </w:pPr>
    </w:p>
    <w:p w14:paraId="7644004C" w14:textId="77777777" w:rsidR="009D6428" w:rsidRPr="00BD1AD5" w:rsidRDefault="009C23A4" w:rsidP="00CC4144">
      <w:r>
        <w:t>Sudėtyje yra laktozės. Daugiau informacijos pateikta pakuotės lapelyje.</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1A5CC33E" w14:textId="77777777" w:rsidR="009D6428" w:rsidRPr="00BD1AD5" w:rsidRDefault="009D6428" w:rsidP="00CC4144">
      <w:pPr>
        <w:keepNext/>
      </w:pPr>
    </w:p>
    <w:p w14:paraId="6635FCDF" w14:textId="77777777" w:rsidR="009D6428" w:rsidRPr="00BD1AD5" w:rsidRDefault="00167F54" w:rsidP="00CC4144">
      <w:r w:rsidRPr="00E569E9">
        <w:rPr>
          <w:highlight w:val="lightGray"/>
        </w:rPr>
        <w:t>Plėvele dengta tabletė</w:t>
      </w:r>
    </w:p>
    <w:p w14:paraId="7A4378B0" w14:textId="77777777" w:rsidR="009D6428" w:rsidRPr="00BD1AD5" w:rsidRDefault="00167F54" w:rsidP="00CC4144">
      <w:r>
        <w:t>56 plėvele dengtos tabletės</w:t>
      </w:r>
    </w:p>
    <w:p w14:paraId="28847F91" w14:textId="77777777" w:rsidR="009D6428" w:rsidRPr="00BD1AD5" w:rsidRDefault="00167F54" w:rsidP="00CC4144">
      <w:r w:rsidRPr="00E569E9">
        <w:rPr>
          <w:highlight w:val="lightGray"/>
        </w:rPr>
        <w:t>168 plėvele dengtos tabletės</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VARTOJIMO METODAS IR BŪDAS (-AI)</w:t>
      </w:r>
    </w:p>
    <w:p w14:paraId="3F4DA2BB" w14:textId="77777777" w:rsidR="009D6428" w:rsidRPr="00BD1AD5" w:rsidRDefault="009D6428" w:rsidP="00CC4144">
      <w:pPr>
        <w:keepNext/>
      </w:pPr>
    </w:p>
    <w:p w14:paraId="6BB75D98" w14:textId="77777777" w:rsidR="009D6428" w:rsidRPr="00BD1AD5" w:rsidRDefault="000E5113" w:rsidP="00CC4144">
      <w:r w:rsidRPr="00E569E9">
        <w:rPr>
          <w:highlight w:val="lightGray"/>
        </w:rPr>
        <w:t>Prieš vartojimą perskaitykite pakuotės lapelį.</w:t>
      </w:r>
    </w:p>
    <w:p w14:paraId="1736EB3C" w14:textId="77777777" w:rsidR="009D6428" w:rsidRPr="00BD1AD5" w:rsidRDefault="00167F54" w:rsidP="00CC4144">
      <w:pPr>
        <w:rPr>
          <w:rFonts w:eastAsia="SimSun"/>
          <w:noProof/>
        </w:rPr>
      </w:pPr>
      <w:r>
        <w:t>Vartoti per burną.</w:t>
      </w:r>
    </w:p>
    <w:p w14:paraId="30EB210F" w14:textId="77777777" w:rsidR="009D6428" w:rsidRPr="00BD1AD5" w:rsidRDefault="009D6428" w:rsidP="00CC4144">
      <w:pPr>
        <w:autoSpaceDE w:val="0"/>
        <w:autoSpaceDN w:val="0"/>
        <w:adjustRightInd w:val="0"/>
      </w:pPr>
    </w:p>
    <w:p w14:paraId="493EA958" w14:textId="77777777" w:rsidR="009D6428" w:rsidRPr="00E569E9" w:rsidRDefault="006C41B3" w:rsidP="00CC4144">
      <w:pPr>
        <w:rPr>
          <w:highlight w:val="lightGray"/>
        </w:rPr>
      </w:pPr>
      <w:r w:rsidRPr="00E569E9">
        <w:rPr>
          <w:highlight w:val="lightGray"/>
        </w:rPr>
        <w:t>Įterpti QR kodą</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Laikyti vaikams nepastebimoje ir nepasiekiamoje vietoje.</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KITAS (-I) SPECIALUS (-ŪS) ĮSPĖJIMAS (-AI) (JEI REIKIA)</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TINKAMUMO LAIKAS</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SPECIALIOS LAIKYMO SĄLYGOS</w:t>
      </w:r>
    </w:p>
    <w:p w14:paraId="66AEC3AE" w14:textId="77777777" w:rsidR="009D6428" w:rsidRPr="00BD1AD5" w:rsidRDefault="009D6428" w:rsidP="00CC4144">
      <w:pPr>
        <w:keepNext/>
      </w:pPr>
    </w:p>
    <w:p w14:paraId="62720E2D" w14:textId="582AA266" w:rsidR="009D6428" w:rsidRPr="00BD1AD5" w:rsidRDefault="00AB240C" w:rsidP="004835BF">
      <w:pPr>
        <w:keepNext/>
      </w:pPr>
      <w:r>
        <w:t>Laikyti ne aukštesnėje kaip 30</w:t>
      </w:r>
      <w:r w:rsidR="00FA41DE" w:rsidRPr="00956B61">
        <w:rPr>
          <w:noProof/>
        </w:rPr>
        <w:t> </w:t>
      </w:r>
      <w:r w:rsidR="00FA41DE" w:rsidRPr="00956B61">
        <w:rPr>
          <w:noProof/>
        </w:rPr>
        <w:sym w:font="Symbol" w:char="F0B0"/>
      </w:r>
      <w:r>
        <w:t>C temperatūroje.</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SPECIALIOS ATSARGUMO PRIEMONĖS DĖL NESUVARTOTO VAISTINIO PREPARATO AR JO ATLIEKŲ TVARKYMO (JEI REIKIA)</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REGISTRUOTOJO PAVADINIMAS IR ADRESAS</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Nyderlandai</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REGISTRACIJOS PAŽYMĖJIMO NUMERIS (-IAI)</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sidRPr="00E569E9">
        <w:rPr>
          <w:highlight w:val="lightGray"/>
        </w:rPr>
        <w:t>56 plėvele dengtos tabletės</w:t>
      </w:r>
    </w:p>
    <w:p w14:paraId="32D70BBF" w14:textId="77777777" w:rsidR="009D6428" w:rsidRPr="00E569E9" w:rsidRDefault="00C16833" w:rsidP="00CC4144">
      <w:pPr>
        <w:rPr>
          <w:highlight w:val="lightGray"/>
        </w:rPr>
      </w:pPr>
      <w:r w:rsidRPr="00E569E9">
        <w:rPr>
          <w:highlight w:val="lightGray"/>
        </w:rPr>
        <w:t>EU/1/14/981/003 168 plėvele dengtos tabletės</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SERIJOS NUMERIS</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PARDAVIMO (IŠDAVIMO) TVARKA</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VARTOJIMO INSTRUKCIJA</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INFORMACIJA BRAILIO RAŠTU</w:t>
      </w:r>
    </w:p>
    <w:p w14:paraId="482ED8C0" w14:textId="77777777" w:rsidR="009D6428" w:rsidRPr="002309CA" w:rsidRDefault="009D6428" w:rsidP="00CC4144">
      <w:pPr>
        <w:keepNext/>
      </w:pPr>
    </w:p>
    <w:p w14:paraId="13ED4D12" w14:textId="77777777" w:rsidR="009D6428" w:rsidRPr="00A649EE" w:rsidRDefault="00167F54" w:rsidP="00CC4144">
      <w:r>
        <w:t>Otezla 30 mg</w:t>
      </w:r>
    </w:p>
    <w:p w14:paraId="11B25FFE" w14:textId="77777777" w:rsidR="009D6428" w:rsidRPr="002309CA" w:rsidRDefault="009D6428" w:rsidP="00CC4144"/>
    <w:p w14:paraId="03194C73" w14:textId="77777777" w:rsidR="009D6428" w:rsidRPr="002309CA"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UNIKALUS IDENTIFIKATORIUS – 2D BRŪKŠNINIS KODAS</w:t>
      </w:r>
    </w:p>
    <w:p w14:paraId="6FD983C3" w14:textId="77777777" w:rsidR="009D6428" w:rsidRPr="002309CA"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2D brūkšninis kodas su nurodytu unikaliu identifikatoriumi.</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UNIKALUS IDENTIFIKATORIUS – ŽMONĖMS SUPRANTAMI DUOMENYS</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MINIMALI INFORMACIJA ANT LIZDINIŲ PLOKŠTELIŲ ARBA DVISLUOKSNIŲ JUOSTELIŲ</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LIZDINĖ PLOKŠTELĖ</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VAISTINIO PREPARATO PAVADINIMAS</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tabletės</w:t>
      </w:r>
    </w:p>
    <w:p w14:paraId="3D95154F" w14:textId="3F65DE7A" w:rsidR="004835BF" w:rsidRPr="004F295B" w:rsidRDefault="004835BF" w:rsidP="003F4A85">
      <w:pPr>
        <w:rPr>
          <w:shd w:val="clear" w:color="auto" w:fill="CCCCCC"/>
        </w:rPr>
      </w:pPr>
      <w:r>
        <w:t>apremilastas</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REGISTRUOTOJO PAVADINIMAS</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TINKAMUMO LAIKAS</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SERIJOS NUMERIS</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KITA</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MINIMALI INFORMACIJA ANT LIZDINIŲ PLOKŠTELIŲ ARBA DVISLUOKSNIŲ JUOSTELIŲ</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LIZDINĖ PLOKŠTELĖ</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VAISTINIO PREPARATO PAVADINIMAS</w:t>
      </w:r>
    </w:p>
    <w:p w14:paraId="481F235D" w14:textId="77777777" w:rsidR="009D6428" w:rsidRPr="00BD1AD5" w:rsidRDefault="009D6428" w:rsidP="00D625D4">
      <w:pPr>
        <w:keepNext/>
      </w:pPr>
    </w:p>
    <w:p w14:paraId="27BD2EC6" w14:textId="77777777" w:rsidR="009D6428" w:rsidRPr="00BD1AD5" w:rsidRDefault="00167F54" w:rsidP="00CC4144">
      <w:r>
        <w:t>Otezla 30 mg tabletės</w:t>
      </w:r>
    </w:p>
    <w:p w14:paraId="76C069EE" w14:textId="77777777" w:rsidR="009D6428" w:rsidRPr="00BD1AD5" w:rsidRDefault="00167F54" w:rsidP="00CC4144">
      <w:r>
        <w:t>apremilastas</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REGISTRUOTOJO PAVADINIMAS</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TINKAMUMO LAIKAS</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SERIJOS NUMERIS</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Pr="00E569E9"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KITA</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PAKUOTĖS LAPELIS</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Pakuotės lapelis: informacija pacientui</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plėvele dengtos tabletės</w:t>
      </w:r>
    </w:p>
    <w:p w14:paraId="6FFA0F36" w14:textId="77777777" w:rsidR="009D6428" w:rsidRPr="00BD1AD5" w:rsidRDefault="001D682D" w:rsidP="00CC4144">
      <w:pPr>
        <w:numPr>
          <w:ilvl w:val="12"/>
          <w:numId w:val="0"/>
        </w:numPr>
        <w:shd w:val="clear" w:color="auto" w:fill="FFFFFF"/>
        <w:jc w:val="center"/>
        <w:rPr>
          <w:b/>
          <w:noProof/>
        </w:rPr>
      </w:pPr>
      <w:r>
        <w:rPr>
          <w:b/>
        </w:rPr>
        <w:t>Otezla 20 mg plėvele dengtos tabletės</w:t>
      </w:r>
    </w:p>
    <w:p w14:paraId="48613D62" w14:textId="77777777" w:rsidR="009D6428" w:rsidRPr="00BD1AD5" w:rsidRDefault="001D682D" w:rsidP="00CC4144">
      <w:pPr>
        <w:numPr>
          <w:ilvl w:val="12"/>
          <w:numId w:val="0"/>
        </w:numPr>
        <w:shd w:val="clear" w:color="auto" w:fill="FFFFFF"/>
        <w:jc w:val="center"/>
        <w:rPr>
          <w:b/>
          <w:iCs/>
          <w:noProof/>
        </w:rPr>
      </w:pPr>
      <w:r>
        <w:rPr>
          <w:b/>
        </w:rPr>
        <w:t>Otezla 30 mg plėvele dengtos tabletės</w:t>
      </w:r>
    </w:p>
    <w:p w14:paraId="2D71783B" w14:textId="77777777" w:rsidR="009D6428" w:rsidRPr="00BD1AD5" w:rsidRDefault="00E169E3" w:rsidP="00CC4144">
      <w:pPr>
        <w:jc w:val="center"/>
        <w:rPr>
          <w:b/>
          <w:shd w:val="pct15" w:color="auto" w:fill="FFFFFF"/>
        </w:rPr>
      </w:pPr>
      <w:r>
        <w:t>apremilastas</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Atidžiai perskaitykite visą šį lapelį, prieš pradėdami vartoti vaistą, nes jame pateikiama Jums svarbi informacija.</w:t>
      </w:r>
    </w:p>
    <w:p w14:paraId="1AC997F6" w14:textId="77777777" w:rsidR="009D6428" w:rsidRPr="00BD1AD5" w:rsidRDefault="0037303B" w:rsidP="00CC4144">
      <w:pPr>
        <w:numPr>
          <w:ilvl w:val="0"/>
          <w:numId w:val="27"/>
        </w:numPr>
        <w:ind w:left="567" w:hanging="567"/>
        <w:contextualSpacing/>
      </w:pPr>
      <w:r>
        <w:t>Neišmeskite šio lapelio, nes vėl gali prireikti jį perskaityti.</w:t>
      </w:r>
    </w:p>
    <w:p w14:paraId="5D0372A2" w14:textId="77777777" w:rsidR="009D6428" w:rsidRPr="00BD1AD5" w:rsidRDefault="0037303B" w:rsidP="00CC4144">
      <w:pPr>
        <w:numPr>
          <w:ilvl w:val="0"/>
          <w:numId w:val="27"/>
        </w:numPr>
        <w:ind w:left="567" w:hanging="567"/>
        <w:contextualSpacing/>
      </w:pPr>
      <w:r>
        <w:t>Jeigu kiltų daugiau klausimų, kreipkitės į gydytoją, vaistininką arba slaugytoją.</w:t>
      </w:r>
    </w:p>
    <w:p w14:paraId="1A9EA159" w14:textId="77777777" w:rsidR="009D6428" w:rsidRPr="00BD1AD5" w:rsidRDefault="0037303B" w:rsidP="00CC4144">
      <w:pPr>
        <w:numPr>
          <w:ilvl w:val="0"/>
          <w:numId w:val="27"/>
        </w:numPr>
        <w:ind w:left="567" w:hanging="567"/>
        <w:contextualSpacing/>
      </w:pPr>
      <w:r>
        <w:t>Šis vaistas skirtas tik Jums, todėl kitiems žmonėms jo duoti negalima. Vaistas gali jiems pakenkti (net tiems, kurių ligos požymiai yra tokie patys kaip Jūsų).</w:t>
      </w:r>
    </w:p>
    <w:p w14:paraId="74045D7F" w14:textId="77777777" w:rsidR="009D6428" w:rsidRPr="00BD1AD5" w:rsidRDefault="0037303B" w:rsidP="00CC4144">
      <w:pPr>
        <w:numPr>
          <w:ilvl w:val="0"/>
          <w:numId w:val="27"/>
        </w:numPr>
        <w:ind w:left="567" w:hanging="567"/>
      </w:pPr>
      <w:r>
        <w:t>Jeigu pasireiškė šalutinis poveikis (net jeigu jis šiame lapelyje nenurodytas), kreipkitės į gydytoją, vaistininką arba slaugytoją. Žr. 4 skyrių.</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Apie ką rašoma šiame lapelyje?</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Kas yra Otezla ir kam jis vartojamas</w:t>
      </w:r>
    </w:p>
    <w:p w14:paraId="45CA174F" w14:textId="77777777" w:rsidR="009D6428" w:rsidRPr="00BD1AD5" w:rsidRDefault="0037303B" w:rsidP="00CC4144">
      <w:pPr>
        <w:numPr>
          <w:ilvl w:val="0"/>
          <w:numId w:val="40"/>
        </w:numPr>
      </w:pPr>
      <w:r>
        <w:t>Kas žinotina prieš vartojant Otezla</w:t>
      </w:r>
    </w:p>
    <w:p w14:paraId="42CCB6BB" w14:textId="77777777" w:rsidR="009D6428" w:rsidRPr="00BD1AD5" w:rsidRDefault="0037303B" w:rsidP="00CC4144">
      <w:pPr>
        <w:numPr>
          <w:ilvl w:val="0"/>
          <w:numId w:val="40"/>
        </w:numPr>
      </w:pPr>
      <w:r>
        <w:t>Kaip vartoti Otezla</w:t>
      </w:r>
    </w:p>
    <w:p w14:paraId="686D2FA7" w14:textId="77777777" w:rsidR="009D6428" w:rsidRPr="00BD1AD5" w:rsidRDefault="0037303B" w:rsidP="00CC4144">
      <w:pPr>
        <w:numPr>
          <w:ilvl w:val="0"/>
          <w:numId w:val="40"/>
        </w:numPr>
      </w:pPr>
      <w:r>
        <w:t>Galimas šalutinis poveikis</w:t>
      </w:r>
    </w:p>
    <w:p w14:paraId="447AF246" w14:textId="77777777" w:rsidR="009D6428" w:rsidRPr="00BD1AD5" w:rsidRDefault="0037303B" w:rsidP="00CC4144">
      <w:pPr>
        <w:keepNext/>
        <w:numPr>
          <w:ilvl w:val="0"/>
          <w:numId w:val="40"/>
        </w:numPr>
      </w:pPr>
      <w:r>
        <w:t>Kaip laikyti Otezla</w:t>
      </w:r>
    </w:p>
    <w:p w14:paraId="010401DD" w14:textId="77777777" w:rsidR="009D6428" w:rsidRPr="00BD1AD5" w:rsidRDefault="0037303B" w:rsidP="00CC4144">
      <w:pPr>
        <w:numPr>
          <w:ilvl w:val="0"/>
          <w:numId w:val="40"/>
        </w:numPr>
      </w:pPr>
      <w:r>
        <w:t>Pakuotės turinys ir kita informacija</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Kas yra Otezla ir kam jis vartojamas</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Kas yra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sudėtyje yra veikliosios medžiagos apremilasto. Ji priklauso vaistų, vadinamų fosfodiesterazės 4 inhibitoriais, padedančių mažinti uždegimą, grupei.</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Kam Otezla vartojamas</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vartojamas suaugusiesiems, kuriems yra toliau nurodytos būklės, gydyti:</w:t>
      </w:r>
    </w:p>
    <w:p w14:paraId="4F40056A" w14:textId="77777777" w:rsidR="009D6428" w:rsidRPr="00BD1AD5" w:rsidRDefault="000637D8" w:rsidP="00CC4144">
      <w:pPr>
        <w:numPr>
          <w:ilvl w:val="0"/>
          <w:numId w:val="10"/>
        </w:numPr>
        <w:ind w:left="567" w:hanging="567"/>
      </w:pPr>
      <w:r>
        <w:rPr>
          <w:b/>
        </w:rPr>
        <w:t>Aktyvus psoriazinis artritas</w:t>
      </w:r>
      <w:r>
        <w:t xml:space="preserve"> – jei negalite vartoti kito tipo vaisto, vadinamo „ligos eigą modifikuojančiais vaistais nuo reumato“ (LEMVNR), arba jei išbandėte vieną iš šių vaistų ir jis nebuvo veiksmingas.</w:t>
      </w:r>
    </w:p>
    <w:p w14:paraId="705BF886" w14:textId="77777777" w:rsidR="009D6428" w:rsidRPr="00BD1AD5" w:rsidRDefault="009744B8" w:rsidP="00FA3277">
      <w:pPr>
        <w:pStyle w:val="StyleBullets"/>
      </w:pPr>
      <w:r>
        <w:rPr>
          <w:b/>
        </w:rPr>
        <w:t>Vidutinio sunkumo arba sunki lėtinė paprastoji psoriazė</w:t>
      </w:r>
      <w:r>
        <w:t xml:space="preserve"> – jeigu Jums negalima taikyti vieno iš toliau nurodytų gydymo būdų arba jeigu vieną iš jų išbandėte ir jis nebuvo veiksmingas:</w:t>
      </w:r>
    </w:p>
    <w:p w14:paraId="00C441F7" w14:textId="77777777" w:rsidR="009D6428" w:rsidRPr="00BD1AD5" w:rsidRDefault="009744B8" w:rsidP="00CC4144">
      <w:pPr>
        <w:numPr>
          <w:ilvl w:val="1"/>
          <w:numId w:val="9"/>
        </w:numPr>
        <w:tabs>
          <w:tab w:val="clear" w:pos="567"/>
          <w:tab w:val="left" w:pos="1134"/>
        </w:tabs>
        <w:ind w:left="1134" w:hanging="567"/>
      </w:pPr>
      <w:r>
        <w:t>fototerapija – gydymas, kurio metu tam tikros odos sritys veikiamos ultravioletiniais spinduliais;</w:t>
      </w:r>
    </w:p>
    <w:p w14:paraId="5A5F670E" w14:textId="77777777" w:rsidR="009D6428" w:rsidRPr="00BD1AD5" w:rsidRDefault="009744B8" w:rsidP="00CC4144">
      <w:pPr>
        <w:keepNext/>
        <w:numPr>
          <w:ilvl w:val="1"/>
          <w:numId w:val="9"/>
        </w:numPr>
        <w:tabs>
          <w:tab w:val="clear" w:pos="567"/>
          <w:tab w:val="left" w:pos="1134"/>
        </w:tabs>
        <w:ind w:left="1134" w:hanging="567"/>
      </w:pPr>
      <w:r>
        <w:t>sisteminė terapija – gydymas, kuris veikia visą kūną, o ne tik vieną sritį, pvz., „ciklosporino“, „metotreksato“ arba „psoraleno“.</w:t>
      </w:r>
    </w:p>
    <w:p w14:paraId="1DE11D77" w14:textId="77777777" w:rsidR="004835BF" w:rsidRDefault="00166B97" w:rsidP="004835BF">
      <w:pPr>
        <w:numPr>
          <w:ilvl w:val="0"/>
          <w:numId w:val="10"/>
        </w:numPr>
        <w:ind w:left="567" w:hanging="567"/>
        <w:rPr>
          <w:noProof/>
        </w:rPr>
      </w:pPr>
      <w:r>
        <w:rPr>
          <w:b/>
        </w:rPr>
        <w:t>Bechčeto liga (BL)</w:t>
      </w:r>
      <w:r>
        <w:t xml:space="preserve"> – burnos opoms gydyti; tai yra dažna šia liga sergančių žmonių problema.</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skiriamas 6 metų ir vyresniems bei mažiausiai 20 kg sveriantiems vaikams ir paaugliams, sergantiems toliau nurodyta liga, gydyti.</w:t>
      </w:r>
    </w:p>
    <w:p w14:paraId="380C5F43" w14:textId="77777777" w:rsidR="00A84A07" w:rsidRPr="000A78B7" w:rsidRDefault="00A84A07" w:rsidP="00A84A07">
      <w:pPr>
        <w:numPr>
          <w:ilvl w:val="0"/>
          <w:numId w:val="41"/>
        </w:numPr>
        <w:tabs>
          <w:tab w:val="clear" w:pos="567"/>
        </w:tabs>
        <w:ind w:left="567" w:right="-2" w:hanging="567"/>
      </w:pPr>
      <w:r>
        <w:rPr>
          <w:b/>
        </w:rPr>
        <w:t xml:space="preserve">Vidutinio sunkumo arba sunki paprastoji psoriazė – </w:t>
      </w:r>
      <w:r>
        <w:t>jei gydytojas nusprendžia, kad Jums galima skirti sisteminį gydymą, pavyzdžiui,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Kas yra psoriazinis artritas</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Psoriazinis artritas yra uždegiminė sąnarių liga, kurią paprastai lydi psoriazė, uždegiminė odos liga.</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Kas yra paprastoji psoriazė</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Psoriazė yra uždegiminė odos liga, dėl kurios ant odos gali atsirasti raudoni, žvynuoti, stori, niežintys, skausmingi lopai, ji taip pat gali pažeisti galvos odą ir nagus.</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Kas yra Bechčeto liga</w:t>
      </w:r>
    </w:p>
    <w:p w14:paraId="241B247C" w14:textId="77777777" w:rsidR="009D6428" w:rsidRPr="00BD1AD5" w:rsidRDefault="009D6428" w:rsidP="00CC4144">
      <w:pPr>
        <w:keepNext/>
      </w:pPr>
    </w:p>
    <w:p w14:paraId="5A1F8632" w14:textId="77777777" w:rsidR="009D6428" w:rsidRPr="00BD1AD5" w:rsidRDefault="00166B97" w:rsidP="00CC4144">
      <w:r>
        <w:t>Bechčeto liga yra reta uždegiminė liga, paveikianti daugelį kūno dalių. Dažniausia problema yra burnos opos.</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Kaip veikia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Psoriazinis artritas, psoriazė ir Bechčeto liga paprastai trunka visą gyvenimą ir kol kas nėra išgydomos. Otezla veikia mažindamas organizmo fermento, vadinamo „fosfodiesteraze 4“, dalyvaujančio uždegimo procese, aktyvumą. Mažindamas šio fermento aktyvumą, Otezla gali padėti kontroliuoti uždegimą, susijusį su psoriaziniu artritu, psoriaze ir Bechčeto liga, ir taip mažinti šių būklių požymius bei simptomus.</w:t>
      </w:r>
    </w:p>
    <w:p w14:paraId="1440F216" w14:textId="77777777" w:rsidR="009D6428" w:rsidRPr="00BD1AD5" w:rsidRDefault="009D6428" w:rsidP="00CC4144">
      <w:pPr>
        <w:tabs>
          <w:tab w:val="clear" w:pos="567"/>
        </w:tabs>
        <w:autoSpaceDE w:val="0"/>
        <w:autoSpaceDN w:val="0"/>
        <w:adjustRightInd w:val="0"/>
      </w:pPr>
    </w:p>
    <w:p w14:paraId="37DDAD5A" w14:textId="05406188" w:rsidR="009D6428" w:rsidRPr="00BD1AD5" w:rsidRDefault="005A5F3F" w:rsidP="00CC4144">
      <w:pPr>
        <w:tabs>
          <w:tab w:val="clear" w:pos="567"/>
        </w:tabs>
        <w:autoSpaceDE w:val="0"/>
        <w:autoSpaceDN w:val="0"/>
        <w:adjustRightInd w:val="0"/>
      </w:pPr>
      <w:r>
        <w:t>Suaugusiesiems, sergantiems psoriaziniu artritu, gydymas Otezla gali pagerinti patinusių ir skausmingų sąnarių būklę bei bendrą fizinę būklę.</w:t>
      </w:r>
    </w:p>
    <w:p w14:paraId="4E502BF0" w14:textId="77777777" w:rsidR="009D6428" w:rsidRPr="00BD1AD5" w:rsidRDefault="009D6428" w:rsidP="00CC4144">
      <w:pPr>
        <w:tabs>
          <w:tab w:val="clear" w:pos="567"/>
        </w:tabs>
        <w:autoSpaceDE w:val="0"/>
        <w:autoSpaceDN w:val="0"/>
        <w:adjustRightInd w:val="0"/>
      </w:pPr>
    </w:p>
    <w:p w14:paraId="7CE529AF" w14:textId="11EA4C31" w:rsidR="009D6428" w:rsidRPr="00BD1AD5" w:rsidRDefault="005A5F3F" w:rsidP="00CC4144">
      <w:pPr>
        <w:tabs>
          <w:tab w:val="clear" w:pos="567"/>
        </w:tabs>
        <w:autoSpaceDE w:val="0"/>
        <w:autoSpaceDN w:val="0"/>
        <w:adjustRightInd w:val="0"/>
        <w:rPr>
          <w:b/>
        </w:rPr>
      </w:pPr>
      <w:r>
        <w:t>Suaugusiesiems ir vaikams bei paaugliams nuo 6 metų ir sveriantiems ne mažiau kaip 20 kg, sergantiems psoriaze, gydymas Otezla sumažina psoriazės pažeistos odos židinius ir kitus šios ligos požymius bei simptomus.</w:t>
      </w:r>
    </w:p>
    <w:p w14:paraId="7E7D279D" w14:textId="77777777" w:rsidR="009D6428" w:rsidRPr="00BD1AD5" w:rsidRDefault="009D6428" w:rsidP="00CC4144">
      <w:pPr>
        <w:tabs>
          <w:tab w:val="clear" w:pos="567"/>
        </w:tabs>
        <w:autoSpaceDE w:val="0"/>
        <w:autoSpaceDN w:val="0"/>
        <w:adjustRightInd w:val="0"/>
        <w:rPr>
          <w:b/>
        </w:rPr>
      </w:pPr>
    </w:p>
    <w:p w14:paraId="33BB512A" w14:textId="29F941A1" w:rsidR="009D6428" w:rsidRPr="00BD1AD5" w:rsidRDefault="00FE6BF0" w:rsidP="00CC4144">
      <w:pPr>
        <w:tabs>
          <w:tab w:val="clear" w:pos="567"/>
          <w:tab w:val="left" w:pos="0"/>
        </w:tabs>
        <w:autoSpaceDE w:val="0"/>
        <w:autoSpaceDN w:val="0"/>
        <w:adjustRightInd w:val="0"/>
      </w:pPr>
      <w:r>
        <w:t>Suaugusiesiems, sergantiems Bechčeto liga, gydymas Otezla sumažina burnos opų skaičių ir gali jas visiškai išgydyti. Vaistas taip pat gali sumažinti su tuo susijusį skausmą.</w:t>
      </w:r>
    </w:p>
    <w:p w14:paraId="34258F2D" w14:textId="77777777" w:rsidR="009D6428" w:rsidRPr="00BD1AD5" w:rsidRDefault="009D6428" w:rsidP="00CC4144">
      <w:pPr>
        <w:tabs>
          <w:tab w:val="clear" w:pos="567"/>
        </w:tabs>
        <w:autoSpaceDE w:val="0"/>
        <w:autoSpaceDN w:val="0"/>
        <w:adjustRightInd w:val="0"/>
      </w:pPr>
    </w:p>
    <w:p w14:paraId="351D95C5" w14:textId="5A57959A" w:rsidR="009D6428" w:rsidRPr="00BD1AD5" w:rsidRDefault="005A5F3F" w:rsidP="00CC4144">
      <w:pPr>
        <w:ind w:right="-2"/>
      </w:pPr>
      <w:r>
        <w:t>Nustatyta, kad Otezla taip pat pagerina psoriaze sergančių suaugusių pacientų ir vaikų, psoriaziniu artritu sergančių suaugusių pacientų ir Bechčeto liga sergančių suaugusių pacientų gyvenimo kokybę. Tai reiškia, kad poveikis kasdienei veiklai, santykiams ir kitiems veiksniams turėtų būti mažesnis nei prieš tai.</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Kas žinotina prieš vartojant Otezla</w:t>
      </w:r>
    </w:p>
    <w:p w14:paraId="573A6853" w14:textId="77777777" w:rsidR="009D6428" w:rsidRPr="00BD1AD5" w:rsidRDefault="009D6428" w:rsidP="00CC4144">
      <w:pPr>
        <w:keepNext/>
        <w:rPr>
          <w:rFonts w:eastAsia="SimSun"/>
        </w:rPr>
      </w:pPr>
    </w:p>
    <w:p w14:paraId="6AD8AC8B" w14:textId="6D132629" w:rsidR="009D6428" w:rsidRPr="00BD1AD5" w:rsidRDefault="0037303B" w:rsidP="00CC4144">
      <w:pPr>
        <w:keepNext/>
        <w:rPr>
          <w:b/>
        </w:rPr>
      </w:pPr>
      <w:r>
        <w:rPr>
          <w:b/>
        </w:rPr>
        <w:t xml:space="preserve">Otezla vartoti </w:t>
      </w:r>
      <w:r w:rsidR="007D56E0">
        <w:rPr>
          <w:b/>
        </w:rPr>
        <w:t>draudžiama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jeigu yra alergija apremilastui arba bet kuriai pagalbinei šio vaisto medžiagai (jos išvardytos 6 skyriuje);</w:t>
      </w:r>
    </w:p>
    <w:p w14:paraId="4B1E2357" w14:textId="77777777" w:rsidR="009D6428" w:rsidRPr="00BD1AD5" w:rsidRDefault="007B4213" w:rsidP="00CC4144">
      <w:pPr>
        <w:numPr>
          <w:ilvl w:val="0"/>
          <w:numId w:val="2"/>
        </w:numPr>
        <w:ind w:left="567" w:hanging="567"/>
        <w:contextualSpacing/>
      </w:pPr>
      <w:r>
        <w:t>jeigu esate nėščia arba manote, kad galbūt esate nėščia.</w:t>
      </w:r>
    </w:p>
    <w:p w14:paraId="5E3E8E28" w14:textId="77777777" w:rsidR="009D6428" w:rsidRPr="00BD1AD5" w:rsidRDefault="009D6428" w:rsidP="00CC4144"/>
    <w:p w14:paraId="5CF42450" w14:textId="77777777" w:rsidR="009D6428" w:rsidRPr="00BD1AD5" w:rsidRDefault="0037303B" w:rsidP="00CC4144">
      <w:pPr>
        <w:keepNext/>
        <w:rPr>
          <w:b/>
        </w:rPr>
      </w:pPr>
      <w:r>
        <w:rPr>
          <w:b/>
        </w:rPr>
        <w:t>Įspėjimai ir atsargumo priemonės</w:t>
      </w:r>
    </w:p>
    <w:p w14:paraId="1D21EE93" w14:textId="77777777" w:rsidR="009D6428" w:rsidRPr="00BD1AD5" w:rsidRDefault="009D6428" w:rsidP="00CC4144">
      <w:pPr>
        <w:keepNext/>
      </w:pPr>
    </w:p>
    <w:p w14:paraId="20B5CBE4" w14:textId="77777777" w:rsidR="009D6428" w:rsidRPr="00BD1AD5" w:rsidRDefault="0037303B" w:rsidP="00CC4144">
      <w:r>
        <w:t>Pasitarkite su gydytoju arba vaistininku, prieš pradėdami vartoti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Depresija ir mintys apie savižudybę</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Prieš pradėdami vartoti Otezla pasakykite gydytojui, jei sergate depresija, kuri sunkėja ir pasireiškia minčių apie savižudybę.</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Jūs arba Jūsų globėjas taip pat turėtumėte nedelsdami pasakyti gydytojui apie visus elgesio ar nuotaikos pokyčius, depresijos jausmą ir visas mintis apie savižudybę, kurios gali kilti suvartojus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Sunkūs inkstų sutrikimai</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Jei turite sunkių inkstų sutrikimų, dozė bus kitokia – žr. 3 skyrių.</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Jei Jūsų svoris nepakankamas</w:t>
      </w:r>
    </w:p>
    <w:p w14:paraId="6E4E3B11" w14:textId="77777777" w:rsidR="009D6428" w:rsidRPr="002309CA"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Vartodami Otezla, pasikonsultuokite su gydytoju, jei numesite svorio to neketindami.</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Žarnyno sutrikimai</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Jeigu Jums pasireiškia sunkus viduriavimas, pykinimas arba vėmimas, pasitarkite su gydytoju.</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Vaikams ir paaugliams</w:t>
      </w:r>
    </w:p>
    <w:p w14:paraId="7132E301" w14:textId="77777777" w:rsidR="009D6428" w:rsidRPr="00BD1AD5" w:rsidRDefault="009D6428" w:rsidP="00CC4144">
      <w:pPr>
        <w:keepNext/>
        <w:numPr>
          <w:ilvl w:val="12"/>
          <w:numId w:val="0"/>
        </w:numPr>
        <w:ind w:right="-2"/>
      </w:pPr>
    </w:p>
    <w:p w14:paraId="768FE258" w14:textId="12ABDE58" w:rsidR="00F12D80" w:rsidRDefault="00A74FF7" w:rsidP="00F12D80">
      <w:r>
        <w:t>Otezla nerekomenduojama vartoti vaikams, kurie serga vidutinio sunkumo arba sunkia paprastąja psoriaze ir yra jaunesni kaip 6 metų arba sveria mažiau kaip 20 kg, nes jis nebuvo tirtas šiose amžiaus ir svorio grupėse.</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nerekomenduojama vartoti vaikams ir jaunesniems nei 18 metų paaugliams pagal kitas indikacijas, nes saugumas ir veiksmingumas šioje amžiaus grupėje nenustatytas.</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Kiti vaistai ir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Jeigu vartojate ar neseniai vartojote kitų vaistų arba dėl to nesate tikri, apie tai pasakykite gydytojui arba vaistininkui. Tai taikoma ir vaistams, kuriuos galima įsigyti be recepto, ir augaliniams vaistams. Taip yra dėl to, kad Otezla gali turėti įtakos kitų vaistų veikimui. Taip pat kai kurie kiti vaistai gali turėti įtakos Otezla veikimui.</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Prieš pradedant vartoti Otezla, ypač svarbu pasakyti gydytojui arba vaistininkui, jeigu vartojate kurį nors iš šių vaistų:</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rifampiciną – antibiotiką, vartojamą tuberkuliozei gydyti;</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fenitoiną, fenobarbitalį ir karbamazepiną – vaistus, kurie vartojami traukuliamas arba epilepsijai gydyti;</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jonažolės preparatą – augalinį vaistą, vartojamą nerimui ir depresijai gydyti.</w:t>
      </w:r>
    </w:p>
    <w:p w14:paraId="2D597DA7" w14:textId="77777777" w:rsidR="009D6428" w:rsidRPr="00BD1AD5" w:rsidRDefault="009D6428" w:rsidP="00CC4144"/>
    <w:p w14:paraId="6AF7CB36" w14:textId="77777777" w:rsidR="00F12D80" w:rsidRDefault="0037303B" w:rsidP="00A90683">
      <w:pPr>
        <w:keepNext/>
        <w:rPr>
          <w:b/>
        </w:rPr>
      </w:pPr>
      <w:r>
        <w:rPr>
          <w:b/>
        </w:rPr>
        <w:t>Nėštumas ir žindymo laikotarpis</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Otezla vartoti negalima, jeigu esate nėščia arba manote, kad galbūt esate nėščia.</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Jeigu esate nėščia, žindote kūdikį, manote, kad galbūt esate nėščia arba planuojate pastoti, tai prieš vartodama šį vaistą pasitarkite su gydytoju arba vaistininku.</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Informacijos apie Otezla vartojimą nėštumo metu nepakanka. Kol vartojate šį vaistą, pastoti negalima, todėl reikia naudoti veiksmingą kontracepcijos metodą gydymo Otezla metu.</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Nežinoma, ar šis vaistas išsiskiria į motinos pieną. Otezla negalima vartoti žindymo metu.</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Vairavimas ir mechanizmų valdymas</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gebėjimo vairuoti ir valdyti mechanizmus neveikia.</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sudėtyje yra laktozės</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sudėtyje yra laktozės (tam tikro tipo angliavandenių). Jeigu gydytojas Jums yra sakęs, kad netoleruojate kokių nors angliavandenių, kreipkitės į jį prieš pradėdami vartoti šį vaistą.</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Kaip vartoti Otezla</w:t>
      </w:r>
    </w:p>
    <w:p w14:paraId="7852C429" w14:textId="77777777" w:rsidR="009D6428" w:rsidRPr="00BD1AD5" w:rsidRDefault="009D6428" w:rsidP="00CC4144">
      <w:pPr>
        <w:keepNext/>
        <w:numPr>
          <w:ilvl w:val="12"/>
          <w:numId w:val="0"/>
        </w:numPr>
      </w:pPr>
    </w:p>
    <w:p w14:paraId="1430B413" w14:textId="6E19B4EC" w:rsidR="009D6428" w:rsidRPr="00BD1AD5" w:rsidRDefault="0037303B" w:rsidP="00CC4144">
      <w:pPr>
        <w:numPr>
          <w:ilvl w:val="12"/>
          <w:numId w:val="0"/>
        </w:numPr>
        <w:rPr>
          <w:i/>
        </w:rPr>
      </w:pPr>
      <w:r>
        <w:t>Visada vartokite šį vaistą tiksliai</w:t>
      </w:r>
      <w:r w:rsidR="007D56E0">
        <w:t>,</w:t>
      </w:r>
      <w:r>
        <w:t xml:space="preserve"> kaip nurodė gydytojas. Jeigu abejojate, kreipkitės į gydytoją arba vaistininką.</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Kiek vaisto vartoti</w:t>
      </w:r>
    </w:p>
    <w:p w14:paraId="774D2E49" w14:textId="77777777" w:rsidR="009D6428" w:rsidRPr="00BD1AD5" w:rsidRDefault="009D6428" w:rsidP="00CC4144">
      <w:pPr>
        <w:keepNext/>
        <w:numPr>
          <w:ilvl w:val="12"/>
          <w:numId w:val="0"/>
        </w:numPr>
        <w:rPr>
          <w:b/>
        </w:rPr>
      </w:pPr>
    </w:p>
    <w:p w14:paraId="772F8E5D" w14:textId="667D9BBA" w:rsidR="009D6428" w:rsidRPr="00BD1AD5" w:rsidRDefault="009D1CAD" w:rsidP="00CC4144">
      <w:pPr>
        <w:numPr>
          <w:ilvl w:val="0"/>
          <w:numId w:val="5"/>
        </w:numPr>
        <w:ind w:left="567" w:hanging="567"/>
        <w:contextualSpacing/>
      </w:pPr>
      <w:r>
        <w:t>Pirmą kartą pradėję vartoti Otezla, gausite „gydymo pradžios pakuotę“, kurioje yra pakankamai tablečių dviem gydymo savaitėms.</w:t>
      </w:r>
    </w:p>
    <w:p w14:paraId="161227B1" w14:textId="77777777" w:rsidR="009D6428" w:rsidRPr="00BD1AD5" w:rsidRDefault="00B3645D" w:rsidP="00CC4144">
      <w:pPr>
        <w:numPr>
          <w:ilvl w:val="0"/>
          <w:numId w:val="5"/>
        </w:numPr>
        <w:ind w:left="567" w:hanging="567"/>
        <w:contextualSpacing/>
      </w:pPr>
      <w:r>
        <w:t>„Gydymo pradžios pakuotė“ yra aiškiai paženklinta, siekiant užtikrinti, kad vartotumėte reikiamą tabletę reikiamu metu.</w:t>
      </w:r>
    </w:p>
    <w:p w14:paraId="1FDD6D1B" w14:textId="2FB46C61" w:rsidR="009D6428" w:rsidRPr="00BD1AD5" w:rsidRDefault="0093740C" w:rsidP="00CC4144">
      <w:pPr>
        <w:numPr>
          <w:ilvl w:val="0"/>
          <w:numId w:val="5"/>
        </w:numPr>
        <w:ind w:left="567" w:hanging="567"/>
        <w:contextualSpacing/>
      </w:pPr>
      <w:r>
        <w:t>Gydymas bus pradedamas nuo mažesnės dozės, kuri per pirmąją gydymo savaitę (titravimo fazę) palaipsniui bus didinama.</w:t>
      </w:r>
    </w:p>
    <w:p w14:paraId="2A3D4725" w14:textId="3DBE1A9B" w:rsidR="00F12D80" w:rsidRDefault="00087995" w:rsidP="00F12D80">
      <w:pPr>
        <w:numPr>
          <w:ilvl w:val="0"/>
          <w:numId w:val="5"/>
        </w:numPr>
        <w:ind w:left="567" w:hanging="567"/>
        <w:contextualSpacing/>
      </w:pPr>
      <w:r>
        <w:t>„Gydymo pradžios pakuotėje“ taip pat bus pakankamai tablečių dar savaitei, vartojant rekomenduojamą dozę.</w:t>
      </w:r>
    </w:p>
    <w:p w14:paraId="0BDF2A11" w14:textId="11039F27" w:rsidR="00F12D80" w:rsidRPr="00A90683" w:rsidRDefault="00F12D80" w:rsidP="00AE0F29">
      <w:pPr>
        <w:keepNext/>
        <w:numPr>
          <w:ilvl w:val="0"/>
          <w:numId w:val="5"/>
        </w:numPr>
        <w:ind w:left="567" w:hanging="567"/>
        <w:contextualSpacing/>
      </w:pPr>
      <w:r>
        <w:t>Pasiekus rekomenduojamą dozę, Jums skiriamose pakuotėse bus tik vieno stiprumo tabletės.</w:t>
      </w:r>
    </w:p>
    <w:p w14:paraId="0B5D7691" w14:textId="77777777" w:rsidR="00F12D80" w:rsidRPr="00021CB4" w:rsidRDefault="00F12D80" w:rsidP="00F12D80">
      <w:pPr>
        <w:numPr>
          <w:ilvl w:val="0"/>
          <w:numId w:val="5"/>
        </w:numPr>
        <w:ind w:left="567" w:hanging="567"/>
        <w:contextualSpacing/>
      </w:pPr>
      <w:r>
        <w:t>Net jei kartosite gydymą, šis laipsniškas dozės didinimo etapas bus taikomas tik vieną kartą.</w:t>
      </w:r>
    </w:p>
    <w:p w14:paraId="1B9A487C" w14:textId="77777777" w:rsidR="00F12D80" w:rsidRDefault="00F12D80" w:rsidP="00F12D80">
      <w:pPr>
        <w:contextualSpacing/>
      </w:pPr>
    </w:p>
    <w:p w14:paraId="68F8380A" w14:textId="77777777" w:rsidR="00ED7C97" w:rsidRPr="002D4725" w:rsidRDefault="00F12D80" w:rsidP="00ED7C97">
      <w:pPr>
        <w:contextualSpacing/>
        <w:rPr>
          <w:u w:val="single"/>
        </w:rPr>
      </w:pPr>
      <w:r w:rsidRPr="002D4725">
        <w:rPr>
          <w:u w:val="single"/>
        </w:rPr>
        <w:t>Suaugusiesiems</w:t>
      </w:r>
    </w:p>
    <w:p w14:paraId="07605961" w14:textId="30C24361" w:rsidR="009D6428" w:rsidRPr="00BD1AD5" w:rsidRDefault="0093740C" w:rsidP="00ED3E54">
      <w:pPr>
        <w:numPr>
          <w:ilvl w:val="0"/>
          <w:numId w:val="5"/>
        </w:numPr>
        <w:ind w:left="567" w:hanging="567"/>
        <w:contextualSpacing/>
      </w:pPr>
      <w:r>
        <w:t>Rekomenduojama Otezla dozė suaugusiems pacientams yra 30 mg, vartojama du kartus per parą, pasibaigus titravimo fazei, kaip parodyta toliau pateiktoje lentelėje, – viena 30 mg dozė ryte ir viena 30 mg dozė vakare, su maždaug 12 valandų pertrauka, nepriklausomai nuo valgio. Tai sudaro bendrą 60 mg paros dozę.</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Diena</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Rytinė dozė</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Vakarinė dozė</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Bendra paros dozė</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1 diena</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(rausva)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Dozės nevartokite</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2 diena</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(rausva)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(rausva)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3 diena</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(rausva)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(ruda)</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4 diena</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(ruda)</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(ruda)</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5 diena</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(ruda)</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(gelsvai ruda)</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Nuo 6 dienos</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(gelsvai ruda)</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(gelsvai ruda)</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Vaikams ir paaugliams nuo 6 metų</w:t>
      </w:r>
    </w:p>
    <w:p w14:paraId="664C0170" w14:textId="358618B4" w:rsidR="00F12D80" w:rsidRDefault="00F12D80" w:rsidP="00F12D80">
      <w:pPr>
        <w:keepNext/>
        <w:numPr>
          <w:ilvl w:val="0"/>
          <w:numId w:val="42"/>
        </w:numPr>
        <w:rPr>
          <w:rFonts w:eastAsia="SimSun"/>
        </w:rPr>
      </w:pPr>
      <w:r>
        <w:t>Otezla dozė bus skiriama atsižvelgiant į kūno svorį.</w:t>
      </w:r>
    </w:p>
    <w:p w14:paraId="0CE008D2" w14:textId="77777777" w:rsidR="00F12D80" w:rsidRDefault="00F12D80" w:rsidP="003E6B5F">
      <w:pPr>
        <w:keepNext/>
        <w:rPr>
          <w:rFonts w:eastAsia="SimSun"/>
          <w:lang w:eastAsia="zh-CN"/>
        </w:rPr>
      </w:pPr>
    </w:p>
    <w:p w14:paraId="09BF1FAF" w14:textId="408F0D7A" w:rsidR="00F12D80" w:rsidRPr="00E0686C" w:rsidRDefault="00F12D80" w:rsidP="00F12D80">
      <w:pPr>
        <w:keepNext/>
        <w:numPr>
          <w:ilvl w:val="12"/>
          <w:numId w:val="0"/>
        </w:numPr>
        <w:rPr>
          <w:rFonts w:eastAsia="SimSun"/>
        </w:rPr>
      </w:pPr>
      <w:r>
        <w:rPr>
          <w:i/>
        </w:rPr>
        <w:t>Pacientams, sveriantiems nuo 20 kg iki 50 kg (neimtinai).</w:t>
      </w:r>
      <w:r>
        <w:t xml:space="preserve"> Rekomenduojama Otezla dozė yra 20 mg, vartojama du kartus per parą, pasibaigus titravimo fazei, kaip parodyta toliau pateiktoje lentelėje, – viena 20 mg dozė ryte ir viena 20 mg dozė vakare, su maždaug 12 valandų pertrauka, nepriklausomai nuo valgio. Tai sudaro bendrą 40 mg paros dozę.</w:t>
      </w:r>
    </w:p>
    <w:p w14:paraId="4EAD1162" w14:textId="77777777" w:rsidR="00F12D80" w:rsidRPr="00ED00C6" w:rsidRDefault="00F12D80"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22"/>
        <w:gridCol w:w="2323"/>
        <w:gridCol w:w="2325"/>
        <w:gridCol w:w="2321"/>
      </w:tblGrid>
      <w:tr w:rsidR="00ED00C6" w:rsidRPr="00ED00C6" w14:paraId="32E1E30E" w14:textId="77777777">
        <w:trPr>
          <w:cantSplit/>
          <w:tblHeader/>
        </w:trPr>
        <w:tc>
          <w:tcPr>
            <w:tcW w:w="1250" w:type="pct"/>
            <w:shd w:val="clear" w:color="auto" w:fill="D9D9D9"/>
            <w:vAlign w:val="center"/>
          </w:tcPr>
          <w:p w14:paraId="70DD3649" w14:textId="4E5B67B0" w:rsidR="00ED00C6" w:rsidRPr="00ED00C6" w:rsidRDefault="00ED00C6" w:rsidP="005226F8">
            <w:pPr>
              <w:pStyle w:val="Styletablebold"/>
              <w:jc w:val="center"/>
              <w:rPr>
                <w:sz w:val="22"/>
              </w:rPr>
            </w:pPr>
          </w:p>
        </w:tc>
        <w:tc>
          <w:tcPr>
            <w:tcW w:w="3750" w:type="pct"/>
            <w:gridSpan w:val="3"/>
            <w:shd w:val="clear" w:color="auto" w:fill="D9D9D9"/>
            <w:vAlign w:val="center"/>
          </w:tcPr>
          <w:p w14:paraId="6B24A008" w14:textId="441E508A" w:rsidR="00ED00C6" w:rsidRPr="00ED00C6" w:rsidRDefault="00ED00C6" w:rsidP="005226F8">
            <w:pPr>
              <w:pStyle w:val="Styletablebold"/>
              <w:jc w:val="center"/>
              <w:rPr>
                <w:sz w:val="22"/>
              </w:rPr>
            </w:pPr>
            <w:r w:rsidRPr="00ED00C6">
              <w:rPr>
                <w:sz w:val="22"/>
              </w:rPr>
              <w:t>Svoris nuo 20 kg iki 50 kg (neimtinai)</w:t>
            </w:r>
          </w:p>
        </w:tc>
      </w:tr>
      <w:tr w:rsidR="005226F8" w:rsidRPr="00ED00C6" w14:paraId="4A53678F" w14:textId="77777777">
        <w:trPr>
          <w:cantSplit/>
          <w:tblHeader/>
        </w:trPr>
        <w:tc>
          <w:tcPr>
            <w:tcW w:w="1250" w:type="pct"/>
            <w:shd w:val="clear" w:color="auto" w:fill="D9D9D9"/>
          </w:tcPr>
          <w:p w14:paraId="0F1B032C" w14:textId="3AC429DC" w:rsidR="005226F8" w:rsidRPr="00ED00C6" w:rsidRDefault="005226F8" w:rsidP="005226F8">
            <w:pPr>
              <w:pStyle w:val="Styletablebold"/>
              <w:rPr>
                <w:sz w:val="22"/>
              </w:rPr>
            </w:pPr>
            <w:r w:rsidRPr="00ED00C6">
              <w:rPr>
                <w:sz w:val="22"/>
              </w:rPr>
              <w:t>Diena</w:t>
            </w:r>
          </w:p>
        </w:tc>
        <w:tc>
          <w:tcPr>
            <w:tcW w:w="1250" w:type="pct"/>
            <w:shd w:val="clear" w:color="auto" w:fill="D9D9D9"/>
            <w:vAlign w:val="center"/>
          </w:tcPr>
          <w:p w14:paraId="1A556563" w14:textId="41A312D7" w:rsidR="005226F8" w:rsidRPr="00ED00C6" w:rsidRDefault="005226F8" w:rsidP="005226F8">
            <w:pPr>
              <w:pStyle w:val="Styletablebold"/>
              <w:jc w:val="center"/>
              <w:rPr>
                <w:sz w:val="22"/>
              </w:rPr>
            </w:pPr>
            <w:r w:rsidRPr="00ED00C6">
              <w:rPr>
                <w:sz w:val="22"/>
              </w:rPr>
              <w:t>Rytinė dozė</w:t>
            </w:r>
          </w:p>
        </w:tc>
        <w:tc>
          <w:tcPr>
            <w:tcW w:w="1251" w:type="pct"/>
            <w:shd w:val="clear" w:color="auto" w:fill="D9D9D9"/>
            <w:vAlign w:val="center"/>
          </w:tcPr>
          <w:p w14:paraId="591F357E" w14:textId="789532DA" w:rsidR="005226F8" w:rsidRPr="00ED00C6" w:rsidRDefault="005226F8" w:rsidP="005226F8">
            <w:pPr>
              <w:pStyle w:val="Styletablebold"/>
              <w:jc w:val="center"/>
              <w:rPr>
                <w:sz w:val="22"/>
              </w:rPr>
            </w:pPr>
            <w:r w:rsidRPr="00ED00C6">
              <w:rPr>
                <w:sz w:val="22"/>
              </w:rPr>
              <w:t>Vakarinė dozė</w:t>
            </w:r>
          </w:p>
        </w:tc>
        <w:tc>
          <w:tcPr>
            <w:tcW w:w="1249" w:type="pct"/>
            <w:shd w:val="clear" w:color="auto" w:fill="D9D9D9"/>
            <w:vAlign w:val="center"/>
          </w:tcPr>
          <w:p w14:paraId="1D541B43" w14:textId="178DB412" w:rsidR="005226F8" w:rsidRPr="00ED00C6" w:rsidRDefault="005226F8" w:rsidP="005226F8">
            <w:pPr>
              <w:pStyle w:val="Styletablebold"/>
              <w:jc w:val="center"/>
              <w:rPr>
                <w:sz w:val="22"/>
              </w:rPr>
            </w:pPr>
            <w:r w:rsidRPr="00ED00C6">
              <w:rPr>
                <w:sz w:val="22"/>
              </w:rPr>
              <w:t>Bendra paros dozė</w:t>
            </w:r>
          </w:p>
        </w:tc>
      </w:tr>
      <w:tr w:rsidR="005226F8" w:rsidRPr="00ED00C6" w14:paraId="6C6D41CC" w14:textId="77777777">
        <w:trPr>
          <w:cantSplit/>
        </w:trPr>
        <w:tc>
          <w:tcPr>
            <w:tcW w:w="1250" w:type="pct"/>
            <w:shd w:val="clear" w:color="auto" w:fill="F2F2F2"/>
            <w:vAlign w:val="center"/>
          </w:tcPr>
          <w:p w14:paraId="1ED06150" w14:textId="44360098" w:rsidR="005226F8" w:rsidRPr="00ED00C6" w:rsidRDefault="005226F8" w:rsidP="005226F8">
            <w:pPr>
              <w:pStyle w:val="Styletablebold"/>
              <w:keepNext w:val="0"/>
              <w:rPr>
                <w:sz w:val="22"/>
              </w:rPr>
            </w:pPr>
            <w:r w:rsidRPr="00ED00C6">
              <w:rPr>
                <w:sz w:val="22"/>
              </w:rPr>
              <w:t>1 diena</w:t>
            </w:r>
          </w:p>
        </w:tc>
        <w:tc>
          <w:tcPr>
            <w:tcW w:w="1250" w:type="pct"/>
            <w:vAlign w:val="center"/>
          </w:tcPr>
          <w:p w14:paraId="3B31E9A5" w14:textId="2B8E5B24" w:rsidR="005226F8" w:rsidRPr="00ED00C6" w:rsidRDefault="005226F8" w:rsidP="00ED00C6">
            <w:pPr>
              <w:pStyle w:val="Styletable10pts"/>
              <w:suppressAutoHyphens/>
              <w:rPr>
                <w:sz w:val="22"/>
              </w:rPr>
            </w:pPr>
            <w:r w:rsidRPr="00ED00C6">
              <w:rPr>
                <w:sz w:val="22"/>
              </w:rPr>
              <w:t>10 mg (rausva)</w:t>
            </w:r>
          </w:p>
        </w:tc>
        <w:tc>
          <w:tcPr>
            <w:tcW w:w="1251" w:type="pct"/>
            <w:shd w:val="clear" w:color="auto" w:fill="000000"/>
            <w:vAlign w:val="center"/>
          </w:tcPr>
          <w:p w14:paraId="04DD1F89" w14:textId="668A7531" w:rsidR="005226F8" w:rsidRPr="00ED00C6" w:rsidRDefault="005226F8" w:rsidP="00ED00C6">
            <w:pPr>
              <w:keepNext/>
              <w:ind w:right="-2"/>
              <w:contextualSpacing/>
            </w:pPr>
            <w:r w:rsidRPr="00ED00C6">
              <w:rPr>
                <w:b/>
              </w:rPr>
              <w:t>Dozės nevartokite</w:t>
            </w:r>
          </w:p>
        </w:tc>
        <w:tc>
          <w:tcPr>
            <w:tcW w:w="1249" w:type="pct"/>
            <w:shd w:val="clear" w:color="auto" w:fill="F2F2F2"/>
            <w:vAlign w:val="center"/>
          </w:tcPr>
          <w:p w14:paraId="320F6DE9" w14:textId="34E27C8B" w:rsidR="005226F8" w:rsidRPr="00ED00C6" w:rsidRDefault="005226F8" w:rsidP="00ED00C6">
            <w:pPr>
              <w:pStyle w:val="Styletable10pts"/>
              <w:suppressAutoHyphens/>
              <w:rPr>
                <w:sz w:val="22"/>
              </w:rPr>
            </w:pPr>
            <w:r w:rsidRPr="00ED00C6">
              <w:rPr>
                <w:sz w:val="22"/>
              </w:rPr>
              <w:t>10 mg</w:t>
            </w:r>
          </w:p>
        </w:tc>
      </w:tr>
      <w:tr w:rsidR="005226F8" w:rsidRPr="00ED00C6" w14:paraId="16A7071D" w14:textId="77777777">
        <w:trPr>
          <w:cantSplit/>
        </w:trPr>
        <w:tc>
          <w:tcPr>
            <w:tcW w:w="1250" w:type="pct"/>
            <w:shd w:val="clear" w:color="auto" w:fill="F2F2F2"/>
            <w:vAlign w:val="center"/>
          </w:tcPr>
          <w:p w14:paraId="36821457" w14:textId="4E77FC31" w:rsidR="005226F8" w:rsidRPr="00ED00C6" w:rsidRDefault="005226F8" w:rsidP="005226F8">
            <w:pPr>
              <w:pStyle w:val="Styletablebold"/>
              <w:keepNext w:val="0"/>
              <w:rPr>
                <w:sz w:val="22"/>
              </w:rPr>
            </w:pPr>
            <w:r w:rsidRPr="00ED00C6">
              <w:rPr>
                <w:sz w:val="22"/>
              </w:rPr>
              <w:t>2 diena</w:t>
            </w:r>
          </w:p>
        </w:tc>
        <w:tc>
          <w:tcPr>
            <w:tcW w:w="1250" w:type="pct"/>
            <w:vAlign w:val="center"/>
          </w:tcPr>
          <w:p w14:paraId="3753105E" w14:textId="145EFCB0" w:rsidR="005226F8" w:rsidRPr="00ED00C6" w:rsidRDefault="005226F8" w:rsidP="00ED00C6">
            <w:pPr>
              <w:pStyle w:val="Styletable10pts"/>
              <w:suppressAutoHyphens/>
              <w:rPr>
                <w:sz w:val="22"/>
              </w:rPr>
            </w:pPr>
            <w:r w:rsidRPr="00ED00C6">
              <w:rPr>
                <w:sz w:val="22"/>
              </w:rPr>
              <w:t>10 mg (rausva)</w:t>
            </w:r>
          </w:p>
        </w:tc>
        <w:tc>
          <w:tcPr>
            <w:tcW w:w="1251" w:type="pct"/>
            <w:vAlign w:val="center"/>
          </w:tcPr>
          <w:p w14:paraId="08A7B9EC" w14:textId="5B6D4735" w:rsidR="005226F8" w:rsidRPr="00ED00C6" w:rsidRDefault="005226F8" w:rsidP="00ED00C6">
            <w:pPr>
              <w:pStyle w:val="Styletable10pts"/>
              <w:suppressAutoHyphens/>
              <w:rPr>
                <w:sz w:val="22"/>
              </w:rPr>
            </w:pPr>
            <w:r w:rsidRPr="00ED00C6">
              <w:rPr>
                <w:sz w:val="22"/>
              </w:rPr>
              <w:t>10 mg (rausva)</w:t>
            </w:r>
          </w:p>
        </w:tc>
        <w:tc>
          <w:tcPr>
            <w:tcW w:w="1249" w:type="pct"/>
            <w:shd w:val="clear" w:color="auto" w:fill="F2F2F2"/>
            <w:vAlign w:val="center"/>
          </w:tcPr>
          <w:p w14:paraId="2594490F" w14:textId="4692E0CE" w:rsidR="005226F8" w:rsidRPr="00ED00C6" w:rsidRDefault="005226F8" w:rsidP="00ED00C6">
            <w:pPr>
              <w:pStyle w:val="Styletable10pts"/>
              <w:suppressAutoHyphens/>
              <w:rPr>
                <w:sz w:val="22"/>
              </w:rPr>
            </w:pPr>
            <w:r w:rsidRPr="00ED00C6">
              <w:rPr>
                <w:sz w:val="22"/>
              </w:rPr>
              <w:t>20 mg</w:t>
            </w:r>
          </w:p>
        </w:tc>
      </w:tr>
      <w:tr w:rsidR="005226F8" w:rsidRPr="00ED00C6" w14:paraId="2CB7298E" w14:textId="77777777">
        <w:trPr>
          <w:cantSplit/>
        </w:trPr>
        <w:tc>
          <w:tcPr>
            <w:tcW w:w="1250" w:type="pct"/>
            <w:shd w:val="clear" w:color="auto" w:fill="F2F2F2"/>
            <w:vAlign w:val="center"/>
          </w:tcPr>
          <w:p w14:paraId="784B38A2" w14:textId="44246D15" w:rsidR="005226F8" w:rsidRPr="00ED00C6" w:rsidRDefault="005226F8" w:rsidP="005226F8">
            <w:pPr>
              <w:pStyle w:val="Styletablebold"/>
              <w:keepNext w:val="0"/>
              <w:rPr>
                <w:sz w:val="22"/>
              </w:rPr>
            </w:pPr>
            <w:r w:rsidRPr="00ED00C6">
              <w:rPr>
                <w:sz w:val="22"/>
              </w:rPr>
              <w:t>3 diena</w:t>
            </w:r>
          </w:p>
        </w:tc>
        <w:tc>
          <w:tcPr>
            <w:tcW w:w="1250" w:type="pct"/>
            <w:vAlign w:val="center"/>
          </w:tcPr>
          <w:p w14:paraId="78C89B9B" w14:textId="27EEADD6" w:rsidR="005226F8" w:rsidRPr="00ED00C6" w:rsidRDefault="005226F8" w:rsidP="00ED00C6">
            <w:pPr>
              <w:pStyle w:val="Styletable10pts"/>
              <w:suppressAutoHyphens/>
              <w:rPr>
                <w:sz w:val="22"/>
              </w:rPr>
            </w:pPr>
            <w:r w:rsidRPr="00ED00C6">
              <w:rPr>
                <w:sz w:val="22"/>
              </w:rPr>
              <w:t>10 mg (rausva)</w:t>
            </w:r>
          </w:p>
        </w:tc>
        <w:tc>
          <w:tcPr>
            <w:tcW w:w="1251" w:type="pct"/>
            <w:vAlign w:val="center"/>
          </w:tcPr>
          <w:p w14:paraId="430673C8" w14:textId="36B6FC3D" w:rsidR="005226F8" w:rsidRPr="00ED00C6" w:rsidRDefault="005226F8" w:rsidP="00ED00C6">
            <w:pPr>
              <w:pStyle w:val="Styletable10pts"/>
              <w:suppressAutoHyphens/>
              <w:rPr>
                <w:sz w:val="22"/>
              </w:rPr>
            </w:pPr>
            <w:r w:rsidRPr="00ED00C6">
              <w:rPr>
                <w:sz w:val="22"/>
              </w:rPr>
              <w:t>20 mg (ruda)</w:t>
            </w:r>
          </w:p>
        </w:tc>
        <w:tc>
          <w:tcPr>
            <w:tcW w:w="1249" w:type="pct"/>
            <w:shd w:val="clear" w:color="auto" w:fill="F2F2F2"/>
            <w:vAlign w:val="center"/>
          </w:tcPr>
          <w:p w14:paraId="69949DD7" w14:textId="50F4B402" w:rsidR="005226F8" w:rsidRPr="00ED00C6" w:rsidRDefault="005226F8" w:rsidP="00ED00C6">
            <w:pPr>
              <w:pStyle w:val="Styletable10pts"/>
              <w:suppressAutoHyphens/>
              <w:rPr>
                <w:sz w:val="22"/>
              </w:rPr>
            </w:pPr>
            <w:r w:rsidRPr="00ED00C6">
              <w:rPr>
                <w:sz w:val="22"/>
              </w:rPr>
              <w:t>30 mg</w:t>
            </w:r>
          </w:p>
        </w:tc>
      </w:tr>
      <w:tr w:rsidR="005226F8" w:rsidRPr="00ED00C6" w14:paraId="0D58690C" w14:textId="77777777">
        <w:trPr>
          <w:cantSplit/>
        </w:trPr>
        <w:tc>
          <w:tcPr>
            <w:tcW w:w="1250" w:type="pct"/>
            <w:shd w:val="clear" w:color="auto" w:fill="F2F2F2"/>
            <w:vAlign w:val="center"/>
          </w:tcPr>
          <w:p w14:paraId="66101E4C" w14:textId="70E62DBB" w:rsidR="005226F8" w:rsidRPr="00ED00C6" w:rsidRDefault="005226F8" w:rsidP="005226F8">
            <w:pPr>
              <w:pStyle w:val="Styletablebold"/>
              <w:keepNext w:val="0"/>
              <w:rPr>
                <w:sz w:val="22"/>
              </w:rPr>
            </w:pPr>
            <w:r w:rsidRPr="00ED00C6">
              <w:rPr>
                <w:sz w:val="22"/>
              </w:rPr>
              <w:t>4 diena</w:t>
            </w:r>
          </w:p>
        </w:tc>
        <w:tc>
          <w:tcPr>
            <w:tcW w:w="1250" w:type="pct"/>
            <w:vAlign w:val="center"/>
          </w:tcPr>
          <w:p w14:paraId="13672B05" w14:textId="7F742A74" w:rsidR="005226F8" w:rsidRPr="00ED00C6" w:rsidRDefault="005226F8" w:rsidP="00ED00C6">
            <w:pPr>
              <w:pStyle w:val="Styletable10pts"/>
              <w:suppressAutoHyphens/>
              <w:rPr>
                <w:sz w:val="22"/>
              </w:rPr>
            </w:pPr>
            <w:r w:rsidRPr="00ED00C6">
              <w:rPr>
                <w:sz w:val="22"/>
              </w:rPr>
              <w:t>20 mg (ruda)</w:t>
            </w:r>
          </w:p>
        </w:tc>
        <w:tc>
          <w:tcPr>
            <w:tcW w:w="1251" w:type="pct"/>
            <w:vAlign w:val="center"/>
          </w:tcPr>
          <w:p w14:paraId="77EA1762" w14:textId="23110ADF" w:rsidR="005226F8" w:rsidRPr="00ED00C6" w:rsidRDefault="005226F8" w:rsidP="00ED00C6">
            <w:pPr>
              <w:pStyle w:val="Styletable10pts"/>
              <w:suppressAutoHyphens/>
              <w:rPr>
                <w:sz w:val="22"/>
              </w:rPr>
            </w:pPr>
            <w:r w:rsidRPr="00ED00C6">
              <w:rPr>
                <w:sz w:val="22"/>
              </w:rPr>
              <w:t>20 mg (ruda)</w:t>
            </w:r>
          </w:p>
        </w:tc>
        <w:tc>
          <w:tcPr>
            <w:tcW w:w="1249" w:type="pct"/>
            <w:shd w:val="clear" w:color="auto" w:fill="F2F2F2"/>
            <w:vAlign w:val="center"/>
          </w:tcPr>
          <w:p w14:paraId="6A90101F" w14:textId="0EFE770E" w:rsidR="005226F8" w:rsidRPr="00ED00C6" w:rsidRDefault="005226F8" w:rsidP="00ED00C6">
            <w:pPr>
              <w:pStyle w:val="Styletable10pts"/>
              <w:suppressAutoHyphens/>
              <w:rPr>
                <w:sz w:val="22"/>
              </w:rPr>
            </w:pPr>
            <w:r w:rsidRPr="00ED00C6">
              <w:rPr>
                <w:sz w:val="22"/>
              </w:rPr>
              <w:t>40 mg</w:t>
            </w:r>
          </w:p>
        </w:tc>
      </w:tr>
      <w:tr w:rsidR="005226F8" w:rsidRPr="00ED00C6" w14:paraId="558548A8" w14:textId="77777777">
        <w:trPr>
          <w:cantSplit/>
        </w:trPr>
        <w:tc>
          <w:tcPr>
            <w:tcW w:w="1250" w:type="pct"/>
            <w:shd w:val="clear" w:color="auto" w:fill="F2F2F2"/>
            <w:vAlign w:val="center"/>
          </w:tcPr>
          <w:p w14:paraId="7DD8F5C5" w14:textId="712220B0" w:rsidR="005226F8" w:rsidRPr="00ED00C6" w:rsidRDefault="005226F8" w:rsidP="005226F8">
            <w:pPr>
              <w:pStyle w:val="Styletablebold"/>
              <w:rPr>
                <w:sz w:val="22"/>
              </w:rPr>
            </w:pPr>
            <w:r w:rsidRPr="00ED00C6">
              <w:rPr>
                <w:sz w:val="22"/>
              </w:rPr>
              <w:t>5 diena</w:t>
            </w:r>
          </w:p>
        </w:tc>
        <w:tc>
          <w:tcPr>
            <w:tcW w:w="1250" w:type="pct"/>
            <w:vAlign w:val="center"/>
          </w:tcPr>
          <w:p w14:paraId="07598606" w14:textId="6FECB818" w:rsidR="005226F8" w:rsidRPr="00ED00C6" w:rsidRDefault="005226F8" w:rsidP="00ED00C6">
            <w:pPr>
              <w:pStyle w:val="Styletable10pts"/>
              <w:keepNext/>
              <w:suppressAutoHyphens/>
              <w:rPr>
                <w:sz w:val="22"/>
              </w:rPr>
            </w:pPr>
            <w:r w:rsidRPr="00ED00C6">
              <w:rPr>
                <w:sz w:val="22"/>
              </w:rPr>
              <w:t>20 mg (ruda)</w:t>
            </w:r>
          </w:p>
        </w:tc>
        <w:tc>
          <w:tcPr>
            <w:tcW w:w="1251" w:type="pct"/>
            <w:vAlign w:val="center"/>
          </w:tcPr>
          <w:p w14:paraId="1077469C" w14:textId="3B9C955D" w:rsidR="005226F8" w:rsidRPr="00ED00C6" w:rsidRDefault="005226F8" w:rsidP="00ED00C6">
            <w:pPr>
              <w:pStyle w:val="Styletable10pts"/>
              <w:keepNext/>
              <w:suppressAutoHyphens/>
              <w:rPr>
                <w:sz w:val="22"/>
              </w:rPr>
            </w:pPr>
            <w:r w:rsidRPr="00ED00C6">
              <w:rPr>
                <w:sz w:val="22"/>
              </w:rPr>
              <w:t>20 mg (ruda)</w:t>
            </w:r>
          </w:p>
        </w:tc>
        <w:tc>
          <w:tcPr>
            <w:tcW w:w="1249" w:type="pct"/>
            <w:shd w:val="clear" w:color="auto" w:fill="F2F2F2"/>
            <w:vAlign w:val="center"/>
          </w:tcPr>
          <w:p w14:paraId="4ADC8B83" w14:textId="561820C7" w:rsidR="005226F8" w:rsidRPr="00ED00C6" w:rsidRDefault="005226F8" w:rsidP="00ED00C6">
            <w:pPr>
              <w:pStyle w:val="Styletable10pts"/>
              <w:keepNext/>
              <w:suppressAutoHyphens/>
              <w:rPr>
                <w:sz w:val="22"/>
              </w:rPr>
            </w:pPr>
            <w:r w:rsidRPr="00ED00C6">
              <w:rPr>
                <w:sz w:val="22"/>
              </w:rPr>
              <w:t>40 mg</w:t>
            </w:r>
          </w:p>
        </w:tc>
      </w:tr>
      <w:tr w:rsidR="005226F8" w:rsidRPr="00ED00C6" w14:paraId="2DF1C05A" w14:textId="77777777">
        <w:trPr>
          <w:cantSplit/>
        </w:trPr>
        <w:tc>
          <w:tcPr>
            <w:tcW w:w="1250" w:type="pct"/>
            <w:shd w:val="clear" w:color="auto" w:fill="F2F2F2"/>
            <w:vAlign w:val="center"/>
          </w:tcPr>
          <w:p w14:paraId="75DB6AD9" w14:textId="7D8EBAD9" w:rsidR="005226F8" w:rsidRPr="00ED00C6" w:rsidRDefault="005226F8" w:rsidP="005226F8">
            <w:pPr>
              <w:pStyle w:val="Styletablebold"/>
              <w:keepNext w:val="0"/>
              <w:rPr>
                <w:sz w:val="22"/>
              </w:rPr>
            </w:pPr>
            <w:r w:rsidRPr="00ED00C6">
              <w:rPr>
                <w:sz w:val="22"/>
              </w:rPr>
              <w:t>Nuo 6 dienos</w:t>
            </w:r>
          </w:p>
        </w:tc>
        <w:tc>
          <w:tcPr>
            <w:tcW w:w="1250" w:type="pct"/>
            <w:vAlign w:val="center"/>
          </w:tcPr>
          <w:p w14:paraId="7D9F0A11" w14:textId="5FA89FC2" w:rsidR="005226F8" w:rsidRPr="00ED00C6" w:rsidRDefault="005226F8" w:rsidP="00ED00C6">
            <w:pPr>
              <w:pStyle w:val="Styletable10pts"/>
              <w:suppressAutoHyphens/>
              <w:rPr>
                <w:sz w:val="22"/>
              </w:rPr>
            </w:pPr>
            <w:r w:rsidRPr="00ED00C6">
              <w:rPr>
                <w:sz w:val="22"/>
              </w:rPr>
              <w:t>20 mg (ruda)</w:t>
            </w:r>
          </w:p>
        </w:tc>
        <w:tc>
          <w:tcPr>
            <w:tcW w:w="1251" w:type="pct"/>
            <w:vAlign w:val="center"/>
          </w:tcPr>
          <w:p w14:paraId="595220BD" w14:textId="6383165E" w:rsidR="005226F8" w:rsidRPr="00ED00C6" w:rsidRDefault="005226F8" w:rsidP="00ED00C6">
            <w:pPr>
              <w:pStyle w:val="Styletable10pts"/>
              <w:suppressAutoHyphens/>
              <w:rPr>
                <w:sz w:val="22"/>
              </w:rPr>
            </w:pPr>
            <w:r w:rsidRPr="00ED00C6">
              <w:rPr>
                <w:sz w:val="22"/>
              </w:rPr>
              <w:t>20 mg (ruda)</w:t>
            </w:r>
          </w:p>
        </w:tc>
        <w:tc>
          <w:tcPr>
            <w:tcW w:w="1249" w:type="pct"/>
            <w:shd w:val="clear" w:color="auto" w:fill="F2F2F2"/>
            <w:vAlign w:val="center"/>
          </w:tcPr>
          <w:p w14:paraId="3EBEE886" w14:textId="012C8F72" w:rsidR="005226F8" w:rsidRPr="00ED00C6" w:rsidRDefault="005226F8" w:rsidP="00ED00C6">
            <w:pPr>
              <w:pStyle w:val="Styletable10pts"/>
              <w:suppressAutoHyphens/>
              <w:rPr>
                <w:sz w:val="22"/>
              </w:rPr>
            </w:pPr>
            <w:r w:rsidRPr="00ED00C6">
              <w:rPr>
                <w:sz w:val="22"/>
              </w:rPr>
              <w:t>40 mg</w:t>
            </w:r>
          </w:p>
        </w:tc>
      </w:tr>
    </w:tbl>
    <w:p w14:paraId="268D7091" w14:textId="77777777" w:rsidR="00ED00C6" w:rsidRPr="00ED00C6" w:rsidRDefault="00ED00C6" w:rsidP="00ED00C6">
      <w:pPr>
        <w:keepNext/>
        <w:rPr>
          <w:rFonts w:eastAsia="SimSun"/>
          <w:lang w:eastAsia="zh-CN"/>
        </w:rPr>
      </w:pPr>
    </w:p>
    <w:p w14:paraId="1B243096" w14:textId="77777777" w:rsidR="00ED00C6" w:rsidRPr="00ED00C6" w:rsidRDefault="00ED00C6" w:rsidP="00ED00C6">
      <w:pPr>
        <w:keepNext/>
        <w:numPr>
          <w:ilvl w:val="12"/>
          <w:numId w:val="0"/>
        </w:numPr>
        <w:rPr>
          <w:rFonts w:eastAsia="SimSun"/>
        </w:rPr>
      </w:pPr>
      <w:r w:rsidRPr="00ED00C6">
        <w:rPr>
          <w:i/>
        </w:rPr>
        <w:t>Pacientams, sveriantiems ne mažiau kaip 50 kg.</w:t>
      </w:r>
      <w:r w:rsidRPr="00ED00C6">
        <w:t xml:space="preserve"> Rekomenduojama Otezla dozė yra 30 mg, vartojama du kartus per parą, pasibaigus titravimo fazei (taip pat, kaip ir dozė suaugusiesiems), kaip parodyta toliau pateiktoje lentelėje, – viena 30 mg dozė ryte ir viena 30 mg dozė vakare, su maždaug 12 valandų pertrauka, nepriklausomai nuo valgio. Tai sudaro bendrą 60 mg paros dozę.</w:t>
      </w:r>
    </w:p>
    <w:p w14:paraId="5D98D103" w14:textId="77777777" w:rsidR="00E14AD4" w:rsidRPr="00ED00C6" w:rsidRDefault="00E14AD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22"/>
        <w:gridCol w:w="2323"/>
        <w:gridCol w:w="2325"/>
        <w:gridCol w:w="2321"/>
      </w:tblGrid>
      <w:tr w:rsidR="00ED00C6" w:rsidRPr="00ED00C6" w14:paraId="02E02EF2" w14:textId="77777777">
        <w:trPr>
          <w:cantSplit/>
          <w:tblHeader/>
        </w:trPr>
        <w:tc>
          <w:tcPr>
            <w:tcW w:w="1250" w:type="pct"/>
            <w:shd w:val="clear" w:color="auto" w:fill="D9D9D9"/>
            <w:vAlign w:val="center"/>
          </w:tcPr>
          <w:p w14:paraId="5014F02B" w14:textId="11698A0B" w:rsidR="00ED00C6" w:rsidRPr="00ED00C6" w:rsidRDefault="00ED00C6" w:rsidP="00691476">
            <w:pPr>
              <w:pStyle w:val="Styletablebold"/>
              <w:jc w:val="center"/>
              <w:rPr>
                <w:sz w:val="22"/>
              </w:rPr>
            </w:pPr>
          </w:p>
        </w:tc>
        <w:tc>
          <w:tcPr>
            <w:tcW w:w="3750" w:type="pct"/>
            <w:gridSpan w:val="3"/>
            <w:shd w:val="clear" w:color="auto" w:fill="D9D9D9"/>
            <w:vAlign w:val="center"/>
          </w:tcPr>
          <w:p w14:paraId="6B750225" w14:textId="184FF02B" w:rsidR="00ED00C6" w:rsidRPr="00ED00C6" w:rsidRDefault="00ED00C6" w:rsidP="00691476">
            <w:pPr>
              <w:pStyle w:val="Styletablebold"/>
              <w:jc w:val="center"/>
              <w:rPr>
                <w:sz w:val="22"/>
              </w:rPr>
            </w:pPr>
            <w:r w:rsidRPr="00ED00C6">
              <w:rPr>
                <w:sz w:val="22"/>
              </w:rPr>
              <w:t>50 kg arba didesnis svoris</w:t>
            </w:r>
          </w:p>
        </w:tc>
      </w:tr>
      <w:tr w:rsidR="005226F8" w:rsidRPr="00ED00C6" w14:paraId="70F5D06E" w14:textId="77777777">
        <w:trPr>
          <w:cantSplit/>
          <w:tblHeader/>
        </w:trPr>
        <w:tc>
          <w:tcPr>
            <w:tcW w:w="1250" w:type="pct"/>
            <w:shd w:val="clear" w:color="auto" w:fill="D9D9D9"/>
          </w:tcPr>
          <w:p w14:paraId="6D75A3CC" w14:textId="77777777" w:rsidR="005226F8" w:rsidRPr="00ED00C6" w:rsidRDefault="005226F8" w:rsidP="00691476">
            <w:pPr>
              <w:pStyle w:val="Styletablebold"/>
              <w:rPr>
                <w:sz w:val="22"/>
              </w:rPr>
            </w:pPr>
            <w:r w:rsidRPr="00ED00C6">
              <w:rPr>
                <w:sz w:val="22"/>
              </w:rPr>
              <w:t>Diena</w:t>
            </w:r>
          </w:p>
        </w:tc>
        <w:tc>
          <w:tcPr>
            <w:tcW w:w="1250" w:type="pct"/>
            <w:shd w:val="clear" w:color="auto" w:fill="D9D9D9"/>
            <w:vAlign w:val="center"/>
          </w:tcPr>
          <w:p w14:paraId="5519B78E" w14:textId="77777777" w:rsidR="005226F8" w:rsidRPr="00ED00C6" w:rsidRDefault="005226F8" w:rsidP="00691476">
            <w:pPr>
              <w:pStyle w:val="Styletablebold"/>
              <w:jc w:val="center"/>
              <w:rPr>
                <w:sz w:val="22"/>
              </w:rPr>
            </w:pPr>
            <w:r w:rsidRPr="00ED00C6">
              <w:rPr>
                <w:sz w:val="22"/>
              </w:rPr>
              <w:t>Rytinė dozė</w:t>
            </w:r>
          </w:p>
        </w:tc>
        <w:tc>
          <w:tcPr>
            <w:tcW w:w="1251" w:type="pct"/>
            <w:shd w:val="clear" w:color="auto" w:fill="D9D9D9"/>
            <w:vAlign w:val="center"/>
          </w:tcPr>
          <w:p w14:paraId="56A3A976" w14:textId="77777777" w:rsidR="005226F8" w:rsidRPr="00ED00C6" w:rsidRDefault="005226F8" w:rsidP="00691476">
            <w:pPr>
              <w:pStyle w:val="Styletablebold"/>
              <w:jc w:val="center"/>
              <w:rPr>
                <w:sz w:val="22"/>
              </w:rPr>
            </w:pPr>
            <w:r w:rsidRPr="00ED00C6">
              <w:rPr>
                <w:sz w:val="22"/>
              </w:rPr>
              <w:t>Vakarinė dozė</w:t>
            </w:r>
          </w:p>
        </w:tc>
        <w:tc>
          <w:tcPr>
            <w:tcW w:w="1249" w:type="pct"/>
            <w:shd w:val="clear" w:color="auto" w:fill="D9D9D9"/>
            <w:vAlign w:val="center"/>
          </w:tcPr>
          <w:p w14:paraId="5FA8FCC4" w14:textId="77777777" w:rsidR="005226F8" w:rsidRPr="00ED00C6" w:rsidRDefault="005226F8" w:rsidP="00691476">
            <w:pPr>
              <w:pStyle w:val="Styletablebold"/>
              <w:jc w:val="center"/>
              <w:rPr>
                <w:sz w:val="22"/>
              </w:rPr>
            </w:pPr>
            <w:r w:rsidRPr="00ED00C6">
              <w:rPr>
                <w:sz w:val="22"/>
              </w:rPr>
              <w:t>Bendra paros dozė</w:t>
            </w:r>
          </w:p>
        </w:tc>
      </w:tr>
      <w:tr w:rsidR="005226F8" w:rsidRPr="00ED00C6" w14:paraId="2961CE73" w14:textId="77777777">
        <w:trPr>
          <w:cantSplit/>
        </w:trPr>
        <w:tc>
          <w:tcPr>
            <w:tcW w:w="1250" w:type="pct"/>
            <w:shd w:val="clear" w:color="auto" w:fill="F2F2F2"/>
            <w:vAlign w:val="center"/>
          </w:tcPr>
          <w:p w14:paraId="2149F503" w14:textId="77777777" w:rsidR="005226F8" w:rsidRPr="00ED00C6" w:rsidRDefault="005226F8" w:rsidP="00691476">
            <w:pPr>
              <w:pStyle w:val="Styletablebold"/>
              <w:keepNext w:val="0"/>
              <w:rPr>
                <w:sz w:val="22"/>
              </w:rPr>
            </w:pPr>
            <w:r w:rsidRPr="00ED00C6">
              <w:rPr>
                <w:sz w:val="22"/>
              </w:rPr>
              <w:t>1 diena</w:t>
            </w:r>
          </w:p>
        </w:tc>
        <w:tc>
          <w:tcPr>
            <w:tcW w:w="1250" w:type="pct"/>
            <w:vAlign w:val="center"/>
          </w:tcPr>
          <w:p w14:paraId="2D49410B" w14:textId="77777777" w:rsidR="005226F8" w:rsidRPr="00ED00C6" w:rsidRDefault="005226F8" w:rsidP="00ED00C6">
            <w:pPr>
              <w:pStyle w:val="Styletable10pts"/>
              <w:suppressAutoHyphens/>
              <w:rPr>
                <w:sz w:val="22"/>
              </w:rPr>
            </w:pPr>
            <w:r w:rsidRPr="00ED00C6">
              <w:rPr>
                <w:sz w:val="22"/>
              </w:rPr>
              <w:t>10 mg (rausva)</w:t>
            </w:r>
          </w:p>
        </w:tc>
        <w:tc>
          <w:tcPr>
            <w:tcW w:w="1251" w:type="pct"/>
            <w:shd w:val="clear" w:color="auto" w:fill="000000"/>
            <w:vAlign w:val="center"/>
          </w:tcPr>
          <w:p w14:paraId="6E510B60" w14:textId="77777777" w:rsidR="005226F8" w:rsidRPr="00ED00C6" w:rsidRDefault="005226F8" w:rsidP="00ED00C6">
            <w:pPr>
              <w:pStyle w:val="Styletablebold"/>
              <w:keepNext w:val="0"/>
              <w:rPr>
                <w:sz w:val="22"/>
              </w:rPr>
            </w:pPr>
            <w:r w:rsidRPr="00ED00C6">
              <w:rPr>
                <w:sz w:val="22"/>
              </w:rPr>
              <w:t>Dozės nevartokite</w:t>
            </w:r>
          </w:p>
        </w:tc>
        <w:tc>
          <w:tcPr>
            <w:tcW w:w="1249" w:type="pct"/>
            <w:shd w:val="clear" w:color="auto" w:fill="F2F2F2"/>
            <w:vAlign w:val="center"/>
          </w:tcPr>
          <w:p w14:paraId="362E4D8C" w14:textId="77777777" w:rsidR="005226F8" w:rsidRPr="00ED00C6" w:rsidRDefault="005226F8" w:rsidP="00ED00C6">
            <w:pPr>
              <w:pStyle w:val="Styletable10pts"/>
              <w:suppressAutoHyphens/>
              <w:rPr>
                <w:sz w:val="22"/>
              </w:rPr>
            </w:pPr>
            <w:r w:rsidRPr="00ED00C6">
              <w:rPr>
                <w:sz w:val="22"/>
              </w:rPr>
              <w:t>10 mg</w:t>
            </w:r>
          </w:p>
        </w:tc>
      </w:tr>
      <w:tr w:rsidR="005226F8" w:rsidRPr="00ED00C6" w14:paraId="169F74C9" w14:textId="77777777">
        <w:trPr>
          <w:cantSplit/>
        </w:trPr>
        <w:tc>
          <w:tcPr>
            <w:tcW w:w="1250" w:type="pct"/>
            <w:shd w:val="clear" w:color="auto" w:fill="F2F2F2"/>
            <w:vAlign w:val="center"/>
          </w:tcPr>
          <w:p w14:paraId="2839DC68" w14:textId="77777777" w:rsidR="005226F8" w:rsidRPr="00ED00C6" w:rsidRDefault="005226F8" w:rsidP="00691476">
            <w:pPr>
              <w:pStyle w:val="Styletablebold"/>
              <w:keepNext w:val="0"/>
              <w:rPr>
                <w:sz w:val="22"/>
              </w:rPr>
            </w:pPr>
            <w:r w:rsidRPr="00ED00C6">
              <w:rPr>
                <w:sz w:val="22"/>
              </w:rPr>
              <w:t>2 diena</w:t>
            </w:r>
          </w:p>
        </w:tc>
        <w:tc>
          <w:tcPr>
            <w:tcW w:w="1250" w:type="pct"/>
            <w:vAlign w:val="center"/>
          </w:tcPr>
          <w:p w14:paraId="4EC95853" w14:textId="77777777" w:rsidR="005226F8" w:rsidRPr="00ED00C6" w:rsidRDefault="005226F8" w:rsidP="00ED00C6">
            <w:pPr>
              <w:pStyle w:val="Styletable10pts"/>
              <w:suppressAutoHyphens/>
              <w:rPr>
                <w:sz w:val="22"/>
              </w:rPr>
            </w:pPr>
            <w:r w:rsidRPr="00ED00C6">
              <w:rPr>
                <w:sz w:val="22"/>
              </w:rPr>
              <w:t>10 mg (rausva)</w:t>
            </w:r>
          </w:p>
        </w:tc>
        <w:tc>
          <w:tcPr>
            <w:tcW w:w="1251" w:type="pct"/>
            <w:vAlign w:val="center"/>
          </w:tcPr>
          <w:p w14:paraId="1D4E3A20" w14:textId="77777777" w:rsidR="005226F8" w:rsidRPr="00ED00C6" w:rsidRDefault="005226F8" w:rsidP="00ED00C6">
            <w:pPr>
              <w:pStyle w:val="Styletable10pts"/>
              <w:suppressAutoHyphens/>
              <w:rPr>
                <w:sz w:val="22"/>
              </w:rPr>
            </w:pPr>
            <w:r w:rsidRPr="00ED00C6">
              <w:rPr>
                <w:sz w:val="22"/>
              </w:rPr>
              <w:t>10 mg (rausva)</w:t>
            </w:r>
          </w:p>
        </w:tc>
        <w:tc>
          <w:tcPr>
            <w:tcW w:w="1249" w:type="pct"/>
            <w:shd w:val="clear" w:color="auto" w:fill="F2F2F2"/>
            <w:vAlign w:val="center"/>
          </w:tcPr>
          <w:p w14:paraId="5D18AC86" w14:textId="77777777" w:rsidR="005226F8" w:rsidRPr="00ED00C6" w:rsidRDefault="005226F8" w:rsidP="00ED00C6">
            <w:pPr>
              <w:pStyle w:val="Styletable10pts"/>
              <w:suppressAutoHyphens/>
              <w:rPr>
                <w:sz w:val="22"/>
              </w:rPr>
            </w:pPr>
            <w:r w:rsidRPr="00ED00C6">
              <w:rPr>
                <w:sz w:val="22"/>
              </w:rPr>
              <w:t>20 mg</w:t>
            </w:r>
          </w:p>
        </w:tc>
      </w:tr>
      <w:tr w:rsidR="005226F8" w:rsidRPr="00ED00C6" w14:paraId="27D7E019" w14:textId="77777777">
        <w:trPr>
          <w:cantSplit/>
        </w:trPr>
        <w:tc>
          <w:tcPr>
            <w:tcW w:w="1250" w:type="pct"/>
            <w:shd w:val="clear" w:color="auto" w:fill="F2F2F2"/>
            <w:vAlign w:val="center"/>
          </w:tcPr>
          <w:p w14:paraId="7E501044" w14:textId="77777777" w:rsidR="005226F8" w:rsidRPr="00ED00C6" w:rsidRDefault="005226F8" w:rsidP="00691476">
            <w:pPr>
              <w:pStyle w:val="Styletablebold"/>
              <w:keepNext w:val="0"/>
              <w:rPr>
                <w:sz w:val="22"/>
              </w:rPr>
            </w:pPr>
            <w:r w:rsidRPr="00ED00C6">
              <w:rPr>
                <w:sz w:val="22"/>
              </w:rPr>
              <w:t>3 diena</w:t>
            </w:r>
          </w:p>
        </w:tc>
        <w:tc>
          <w:tcPr>
            <w:tcW w:w="1250" w:type="pct"/>
            <w:vAlign w:val="center"/>
          </w:tcPr>
          <w:p w14:paraId="608D0B52" w14:textId="77777777" w:rsidR="005226F8" w:rsidRPr="00ED00C6" w:rsidRDefault="005226F8" w:rsidP="00ED00C6">
            <w:pPr>
              <w:pStyle w:val="Styletable10pts"/>
              <w:suppressAutoHyphens/>
              <w:rPr>
                <w:sz w:val="22"/>
              </w:rPr>
            </w:pPr>
            <w:r w:rsidRPr="00ED00C6">
              <w:rPr>
                <w:sz w:val="22"/>
              </w:rPr>
              <w:t>10 mg (rausva)</w:t>
            </w:r>
          </w:p>
        </w:tc>
        <w:tc>
          <w:tcPr>
            <w:tcW w:w="1251" w:type="pct"/>
            <w:vAlign w:val="center"/>
          </w:tcPr>
          <w:p w14:paraId="1DF82421" w14:textId="77777777" w:rsidR="005226F8" w:rsidRPr="00ED00C6" w:rsidRDefault="005226F8" w:rsidP="00ED00C6">
            <w:pPr>
              <w:pStyle w:val="Styletable10pts"/>
              <w:suppressAutoHyphens/>
              <w:rPr>
                <w:sz w:val="22"/>
              </w:rPr>
            </w:pPr>
            <w:r w:rsidRPr="00ED00C6">
              <w:rPr>
                <w:sz w:val="22"/>
              </w:rPr>
              <w:t>20 mg (ruda)</w:t>
            </w:r>
          </w:p>
        </w:tc>
        <w:tc>
          <w:tcPr>
            <w:tcW w:w="1249" w:type="pct"/>
            <w:shd w:val="clear" w:color="auto" w:fill="F2F2F2"/>
            <w:vAlign w:val="center"/>
          </w:tcPr>
          <w:p w14:paraId="538EC993" w14:textId="77777777" w:rsidR="005226F8" w:rsidRPr="00ED00C6" w:rsidRDefault="005226F8" w:rsidP="00ED00C6">
            <w:pPr>
              <w:pStyle w:val="Styletable10pts"/>
              <w:suppressAutoHyphens/>
              <w:rPr>
                <w:sz w:val="22"/>
              </w:rPr>
            </w:pPr>
            <w:r w:rsidRPr="00ED00C6">
              <w:rPr>
                <w:sz w:val="22"/>
              </w:rPr>
              <w:t>30 mg</w:t>
            </w:r>
          </w:p>
        </w:tc>
      </w:tr>
      <w:tr w:rsidR="005226F8" w:rsidRPr="00ED00C6" w14:paraId="58B43613" w14:textId="77777777">
        <w:trPr>
          <w:cantSplit/>
        </w:trPr>
        <w:tc>
          <w:tcPr>
            <w:tcW w:w="1250" w:type="pct"/>
            <w:shd w:val="clear" w:color="auto" w:fill="F2F2F2"/>
            <w:vAlign w:val="center"/>
          </w:tcPr>
          <w:p w14:paraId="1FBCF4CD" w14:textId="77777777" w:rsidR="005226F8" w:rsidRPr="00ED00C6" w:rsidRDefault="005226F8" w:rsidP="00691476">
            <w:pPr>
              <w:pStyle w:val="Styletablebold"/>
              <w:keepNext w:val="0"/>
              <w:rPr>
                <w:sz w:val="22"/>
              </w:rPr>
            </w:pPr>
            <w:r w:rsidRPr="00ED00C6">
              <w:rPr>
                <w:sz w:val="22"/>
              </w:rPr>
              <w:t>4 diena</w:t>
            </w:r>
          </w:p>
        </w:tc>
        <w:tc>
          <w:tcPr>
            <w:tcW w:w="1250" w:type="pct"/>
            <w:vAlign w:val="center"/>
          </w:tcPr>
          <w:p w14:paraId="2F082E85" w14:textId="77777777" w:rsidR="005226F8" w:rsidRPr="00ED00C6" w:rsidRDefault="005226F8" w:rsidP="00ED00C6">
            <w:pPr>
              <w:pStyle w:val="Styletable10pts"/>
              <w:suppressAutoHyphens/>
              <w:rPr>
                <w:sz w:val="22"/>
              </w:rPr>
            </w:pPr>
            <w:r w:rsidRPr="00ED00C6">
              <w:rPr>
                <w:sz w:val="22"/>
              </w:rPr>
              <w:t>20 mg (ruda)</w:t>
            </w:r>
          </w:p>
        </w:tc>
        <w:tc>
          <w:tcPr>
            <w:tcW w:w="1251" w:type="pct"/>
            <w:vAlign w:val="center"/>
          </w:tcPr>
          <w:p w14:paraId="67ED7A2F" w14:textId="77777777" w:rsidR="005226F8" w:rsidRPr="00ED00C6" w:rsidRDefault="005226F8" w:rsidP="00ED00C6">
            <w:pPr>
              <w:pStyle w:val="Styletable10pts"/>
              <w:suppressAutoHyphens/>
              <w:rPr>
                <w:sz w:val="22"/>
              </w:rPr>
            </w:pPr>
            <w:r w:rsidRPr="00ED00C6">
              <w:rPr>
                <w:sz w:val="22"/>
              </w:rPr>
              <w:t>20 mg (ruda)</w:t>
            </w:r>
          </w:p>
        </w:tc>
        <w:tc>
          <w:tcPr>
            <w:tcW w:w="1249" w:type="pct"/>
            <w:shd w:val="clear" w:color="auto" w:fill="F2F2F2"/>
            <w:vAlign w:val="center"/>
          </w:tcPr>
          <w:p w14:paraId="1C753D0F" w14:textId="77777777" w:rsidR="005226F8" w:rsidRPr="00ED00C6" w:rsidRDefault="005226F8" w:rsidP="00ED00C6">
            <w:pPr>
              <w:pStyle w:val="Styletable10pts"/>
              <w:suppressAutoHyphens/>
              <w:rPr>
                <w:sz w:val="22"/>
              </w:rPr>
            </w:pPr>
            <w:r w:rsidRPr="00ED00C6">
              <w:rPr>
                <w:sz w:val="22"/>
              </w:rPr>
              <w:t>40 mg</w:t>
            </w:r>
          </w:p>
        </w:tc>
      </w:tr>
      <w:tr w:rsidR="005226F8" w:rsidRPr="00ED00C6" w14:paraId="1C1B11C4" w14:textId="77777777">
        <w:trPr>
          <w:cantSplit/>
        </w:trPr>
        <w:tc>
          <w:tcPr>
            <w:tcW w:w="1250" w:type="pct"/>
            <w:shd w:val="clear" w:color="auto" w:fill="F2F2F2"/>
            <w:vAlign w:val="center"/>
          </w:tcPr>
          <w:p w14:paraId="148B57A3" w14:textId="77777777" w:rsidR="005226F8" w:rsidRPr="00ED00C6" w:rsidRDefault="005226F8" w:rsidP="00691476">
            <w:pPr>
              <w:pStyle w:val="Styletablebold"/>
              <w:rPr>
                <w:sz w:val="22"/>
              </w:rPr>
            </w:pPr>
            <w:r w:rsidRPr="00ED00C6">
              <w:rPr>
                <w:sz w:val="22"/>
              </w:rPr>
              <w:t>5 diena</w:t>
            </w:r>
          </w:p>
        </w:tc>
        <w:tc>
          <w:tcPr>
            <w:tcW w:w="1250" w:type="pct"/>
            <w:vAlign w:val="center"/>
          </w:tcPr>
          <w:p w14:paraId="40ADCECC" w14:textId="77777777" w:rsidR="005226F8" w:rsidRPr="00ED00C6" w:rsidRDefault="005226F8" w:rsidP="00ED00C6">
            <w:pPr>
              <w:pStyle w:val="Styletable10pts"/>
              <w:keepNext/>
              <w:suppressAutoHyphens/>
              <w:rPr>
                <w:sz w:val="22"/>
              </w:rPr>
            </w:pPr>
            <w:r w:rsidRPr="00ED00C6">
              <w:rPr>
                <w:sz w:val="22"/>
              </w:rPr>
              <w:t>20 mg (ruda)</w:t>
            </w:r>
          </w:p>
        </w:tc>
        <w:tc>
          <w:tcPr>
            <w:tcW w:w="1251" w:type="pct"/>
            <w:vAlign w:val="center"/>
          </w:tcPr>
          <w:p w14:paraId="66E345FE" w14:textId="1F1D1DAD" w:rsidR="005226F8" w:rsidRPr="00ED00C6" w:rsidRDefault="005226F8" w:rsidP="00ED00C6">
            <w:pPr>
              <w:pStyle w:val="Styletable10pts"/>
              <w:keepNext/>
              <w:suppressAutoHyphens/>
              <w:rPr>
                <w:sz w:val="22"/>
              </w:rPr>
            </w:pPr>
            <w:r w:rsidRPr="00ED00C6">
              <w:rPr>
                <w:sz w:val="22"/>
              </w:rPr>
              <w:t>30 mg (gelsvai ruda)</w:t>
            </w:r>
          </w:p>
        </w:tc>
        <w:tc>
          <w:tcPr>
            <w:tcW w:w="1249" w:type="pct"/>
            <w:shd w:val="clear" w:color="auto" w:fill="F2F2F2"/>
            <w:vAlign w:val="center"/>
          </w:tcPr>
          <w:p w14:paraId="380111F7" w14:textId="6C81592C" w:rsidR="005226F8" w:rsidRPr="00ED00C6" w:rsidRDefault="005226F8" w:rsidP="00ED00C6">
            <w:pPr>
              <w:pStyle w:val="Styletable10pts"/>
              <w:keepNext/>
              <w:suppressAutoHyphens/>
              <w:rPr>
                <w:sz w:val="22"/>
              </w:rPr>
            </w:pPr>
            <w:r w:rsidRPr="00ED00C6">
              <w:rPr>
                <w:sz w:val="22"/>
              </w:rPr>
              <w:t>50 mg</w:t>
            </w:r>
          </w:p>
        </w:tc>
      </w:tr>
      <w:tr w:rsidR="005226F8" w:rsidRPr="00ED00C6" w14:paraId="25BD0D30" w14:textId="77777777">
        <w:trPr>
          <w:cantSplit/>
        </w:trPr>
        <w:tc>
          <w:tcPr>
            <w:tcW w:w="1250" w:type="pct"/>
            <w:shd w:val="clear" w:color="auto" w:fill="F2F2F2"/>
            <w:vAlign w:val="center"/>
          </w:tcPr>
          <w:p w14:paraId="5585484B" w14:textId="77777777" w:rsidR="005226F8" w:rsidRPr="00ED00C6" w:rsidRDefault="005226F8" w:rsidP="00691476">
            <w:pPr>
              <w:pStyle w:val="Styletablebold"/>
              <w:keepNext w:val="0"/>
              <w:rPr>
                <w:sz w:val="22"/>
              </w:rPr>
            </w:pPr>
            <w:r w:rsidRPr="00ED00C6">
              <w:rPr>
                <w:sz w:val="22"/>
              </w:rPr>
              <w:t>Nuo 6 dienos</w:t>
            </w:r>
          </w:p>
        </w:tc>
        <w:tc>
          <w:tcPr>
            <w:tcW w:w="1250" w:type="pct"/>
            <w:vAlign w:val="center"/>
          </w:tcPr>
          <w:p w14:paraId="75335902" w14:textId="096C0E07" w:rsidR="005226F8" w:rsidRPr="00ED00C6" w:rsidRDefault="005226F8" w:rsidP="00ED00C6">
            <w:pPr>
              <w:pStyle w:val="Styletable10pts"/>
              <w:suppressAutoHyphens/>
              <w:rPr>
                <w:sz w:val="22"/>
              </w:rPr>
            </w:pPr>
            <w:r w:rsidRPr="00ED00C6">
              <w:rPr>
                <w:sz w:val="22"/>
              </w:rPr>
              <w:t>30 mg (gelsvai ruda)</w:t>
            </w:r>
          </w:p>
        </w:tc>
        <w:tc>
          <w:tcPr>
            <w:tcW w:w="1251" w:type="pct"/>
            <w:vAlign w:val="center"/>
          </w:tcPr>
          <w:p w14:paraId="4DEA93EB" w14:textId="721EC430" w:rsidR="005226F8" w:rsidRPr="00ED00C6" w:rsidRDefault="005226F8" w:rsidP="00ED00C6">
            <w:pPr>
              <w:pStyle w:val="Styletable10pts"/>
              <w:suppressAutoHyphens/>
              <w:rPr>
                <w:sz w:val="22"/>
              </w:rPr>
            </w:pPr>
            <w:r w:rsidRPr="00ED00C6">
              <w:rPr>
                <w:sz w:val="22"/>
              </w:rPr>
              <w:t>30 mg (gelsvai ruda)</w:t>
            </w:r>
          </w:p>
        </w:tc>
        <w:tc>
          <w:tcPr>
            <w:tcW w:w="1249" w:type="pct"/>
            <w:shd w:val="clear" w:color="auto" w:fill="F2F2F2"/>
            <w:vAlign w:val="center"/>
          </w:tcPr>
          <w:p w14:paraId="3B397151" w14:textId="63A7BB86" w:rsidR="005226F8" w:rsidRPr="00ED00C6" w:rsidRDefault="005226F8" w:rsidP="00ED00C6">
            <w:pPr>
              <w:pStyle w:val="Styletable10pts"/>
              <w:suppressAutoHyphens/>
              <w:rPr>
                <w:sz w:val="22"/>
              </w:rPr>
            </w:pPr>
            <w:r w:rsidRPr="00ED00C6">
              <w:rPr>
                <w:sz w:val="22"/>
              </w:rP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6689AEB2" w:rsidR="009D6428" w:rsidRPr="00BD1AD5" w:rsidRDefault="000E497D" w:rsidP="00CC4144">
      <w:pPr>
        <w:keepNext/>
        <w:numPr>
          <w:ilvl w:val="12"/>
          <w:numId w:val="0"/>
        </w:numPr>
        <w:rPr>
          <w:rFonts w:eastAsia="SimSun"/>
          <w:b/>
        </w:rPr>
      </w:pPr>
      <w:r>
        <w:rPr>
          <w:b/>
        </w:rPr>
        <w:t>Pacientai, kuriems yra sunkių inkstų sutrikimų</w:t>
      </w:r>
    </w:p>
    <w:p w14:paraId="54093931" w14:textId="77777777" w:rsidR="009D6428" w:rsidRPr="00BD1AD5" w:rsidRDefault="009D6428" w:rsidP="00CC4144">
      <w:pPr>
        <w:keepNext/>
        <w:numPr>
          <w:ilvl w:val="12"/>
          <w:numId w:val="0"/>
        </w:numPr>
        <w:rPr>
          <w:rFonts w:eastAsia="SimSun"/>
          <w:b/>
          <w:lang w:eastAsia="zh-CN"/>
        </w:rPr>
      </w:pPr>
    </w:p>
    <w:p w14:paraId="2EB85702" w14:textId="4AFFC57E" w:rsidR="003E6B5F" w:rsidRDefault="000E497D" w:rsidP="003E6B5F">
      <w:pPr>
        <w:numPr>
          <w:ilvl w:val="12"/>
          <w:numId w:val="0"/>
        </w:numPr>
      </w:pPr>
      <w:r>
        <w:t xml:space="preserve">Jeigu esate suaugusysis ir Jums yra sunkių inkstų sutrikimų, rekomenduojama Otezla dozė yra 30 mg </w:t>
      </w:r>
      <w:r>
        <w:rPr>
          <w:b/>
        </w:rPr>
        <w:t>kartą per parą (rytinė dozė)</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Vaikams ir paaugliams nuo 6 metų, kuriems yra sunkių inkstų sutrikimų, sveriantiems ne mažiau kaip 50 kg, rekomenduojama Otezla dozė yra 30 mg </w:t>
      </w:r>
      <w:r>
        <w:rPr>
          <w:b/>
        </w:rPr>
        <w:t>vieną kartą per parą (rytinė dozė)</w:t>
      </w:r>
      <w:r>
        <w:t xml:space="preserve">, vaikams, sveriantiems nuo 20 kg iki 50 kg (neimtinai), – 20 mg </w:t>
      </w:r>
      <w:r>
        <w:rPr>
          <w:b/>
        </w:rPr>
        <w:t>vieną kartą per parą (rytinė dozė)</w:t>
      </w:r>
      <w:r>
        <w:t>.</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Gydytojas nurodys Jums, kaip didinti dozę, pirmą kartą pradėjus vartoti Otezla. Gydytojas gali patarti vartoti tik pirmiau pateiktoje lentelėje nurodytą Jums taikomą rytinę dozę (suaugusiesiems arba vaikams / paaugliams), o vakarinę dozę praleisti.</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Kaip ir kada vartoti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skirtas vartoti per burną.</w:t>
      </w:r>
    </w:p>
    <w:p w14:paraId="1F830219" w14:textId="77777777" w:rsidR="009D6428" w:rsidRPr="00BD1AD5" w:rsidRDefault="0037303B" w:rsidP="00CC4144">
      <w:pPr>
        <w:numPr>
          <w:ilvl w:val="0"/>
          <w:numId w:val="3"/>
        </w:numPr>
        <w:ind w:left="567" w:hanging="567"/>
        <w:contextualSpacing/>
      </w:pPr>
      <w:r>
        <w:t>Prarykite visą tabletę, geriau užgerdami vandeniu.</w:t>
      </w:r>
    </w:p>
    <w:p w14:paraId="59CAC8AA" w14:textId="77777777" w:rsidR="009D6428" w:rsidRPr="00BD1AD5" w:rsidRDefault="0037303B" w:rsidP="00CC4144">
      <w:pPr>
        <w:keepNext/>
        <w:numPr>
          <w:ilvl w:val="0"/>
          <w:numId w:val="3"/>
        </w:numPr>
        <w:ind w:left="567" w:hanging="567"/>
        <w:contextualSpacing/>
      </w:pPr>
      <w:r>
        <w:t>Tabletes galite vartoti valgio metu arba atskirai.</w:t>
      </w:r>
    </w:p>
    <w:p w14:paraId="1A124249" w14:textId="77777777" w:rsidR="009D6428" w:rsidRPr="00BD1AD5" w:rsidRDefault="000E497D" w:rsidP="00CC4144">
      <w:pPr>
        <w:numPr>
          <w:ilvl w:val="0"/>
          <w:numId w:val="3"/>
        </w:numPr>
        <w:ind w:left="567" w:hanging="567"/>
        <w:contextualSpacing/>
      </w:pPr>
      <w:r>
        <w:t>Vartokite Otezla maždaug tuo pat metu kiekvieną, vieną tabletę ryte ir vieną tabletę vakare.</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Jeigu po šešių gydymo mėnesių Jūsų būklė nepagerėjo, pasitarkite su gydytoju.</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Ką daryti pavartojus per didelę Otezla dozę?</w:t>
      </w:r>
    </w:p>
    <w:p w14:paraId="21044AE9" w14:textId="77777777" w:rsidR="009D6428" w:rsidRPr="00BD1AD5" w:rsidRDefault="009D6428" w:rsidP="00CC4144">
      <w:pPr>
        <w:keepNext/>
        <w:rPr>
          <w:b/>
        </w:rPr>
      </w:pPr>
    </w:p>
    <w:p w14:paraId="5D69CD8C" w14:textId="77777777" w:rsidR="009D6428" w:rsidRPr="00BD1AD5" w:rsidRDefault="0037303B" w:rsidP="00CC4144">
      <w:r>
        <w:t>Pavartojus per didelę Otezla dozę, reikia nedelsiant kreiptis į gydytoją arba vykti į ligoninę. Pasiimkite su savimi vaisto pakuotę ir šį lapelį.</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Pamiršus pavartoti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Pamiršę pavartoti Otezla dozę, vartokite ją iš karto, kai prisiminsite. Jeigu netrukus reikės vartoti kitą dozę, praleistos dozės nebevartokite. Vartokite kitą dozę įprastu laiku.</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Negalima vartoti dvigubos dozės norint kompensuoti praleistą dozę.</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Nustojus vartoti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Turite vartoti Otezla tol, kol gydytojas nurodys nustoti vartoti.</w:t>
      </w:r>
    </w:p>
    <w:p w14:paraId="11CAEDC7" w14:textId="77777777" w:rsidR="009D6428" w:rsidRPr="00BD1AD5" w:rsidRDefault="000E497D" w:rsidP="00CC4144">
      <w:pPr>
        <w:numPr>
          <w:ilvl w:val="0"/>
          <w:numId w:val="3"/>
        </w:numPr>
        <w:ind w:right="-2"/>
        <w:contextualSpacing/>
      </w:pPr>
      <w:r>
        <w:t>Nenustokite vartoti Otezla, nepasitarę su gydytoju.</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Jeigu kiltų daugiau klausimų dėl šio vaisto vartojimo, kreipkitės į gydytoją arba vaistininką.</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Galimas šalutinis poveikis</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Šis vaistas, kaip ir visi kiti, gali sukelti šalutinį poveikį, nors jis pasireiškia ne visiems žmonėms.</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Sunkus šalutinis poveikis – depresija ir mintys apie savižudybę</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Nedelsdami pasakykite gydytojui apie visus elgesio ar nuotaikos pokyčius, depresijos jausmą, mintis apie savižudybę ar savižudišką elgesį (tai pasireiškia nedažnai).</w:t>
      </w:r>
    </w:p>
    <w:p w14:paraId="1350A66E" w14:textId="77777777" w:rsidR="009D6428" w:rsidRPr="00BD1AD5" w:rsidRDefault="009D6428" w:rsidP="00CC4144">
      <w:pPr>
        <w:numPr>
          <w:ilvl w:val="12"/>
          <w:numId w:val="0"/>
        </w:numPr>
      </w:pPr>
    </w:p>
    <w:p w14:paraId="5869C52B" w14:textId="610B6E09" w:rsidR="009D6428" w:rsidRPr="00BD1AD5" w:rsidRDefault="0037303B" w:rsidP="00CC4144">
      <w:pPr>
        <w:keepNext/>
        <w:numPr>
          <w:ilvl w:val="12"/>
          <w:numId w:val="0"/>
        </w:numPr>
      </w:pPr>
      <w:r>
        <w:rPr>
          <w:b/>
        </w:rPr>
        <w:t>Labai dažnas šalutinis poveikis</w:t>
      </w:r>
      <w:r>
        <w:t xml:space="preserve"> (gali pasireikšti </w:t>
      </w:r>
      <w:r w:rsidR="007D56E0">
        <w:t>ne rečiau</w:t>
      </w:r>
      <w:r>
        <w:t xml:space="preserve"> kaip 1 iš 10 </w:t>
      </w:r>
      <w:r w:rsidR="007D56E0">
        <w:t>asmenų</w:t>
      </w:r>
      <w:r>
        <w:t>):</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viduriavimas;</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pykinimas;</w:t>
      </w:r>
    </w:p>
    <w:p w14:paraId="107E3314" w14:textId="0C3CB0FB" w:rsidR="009D6428" w:rsidRPr="00BD1AD5" w:rsidRDefault="0099442C" w:rsidP="00A71A8C">
      <w:pPr>
        <w:keepNext/>
        <w:numPr>
          <w:ilvl w:val="0"/>
          <w:numId w:val="1"/>
        </w:numPr>
        <w:tabs>
          <w:tab w:val="clear" w:pos="720"/>
          <w:tab w:val="num" w:pos="567"/>
        </w:tabs>
        <w:ind w:left="567" w:hanging="567"/>
      </w:pPr>
      <w:r>
        <w:t>galvos skausmas;</w:t>
      </w:r>
    </w:p>
    <w:p w14:paraId="71C66B85" w14:textId="77777777" w:rsidR="009D6428" w:rsidRPr="00BD1AD5" w:rsidRDefault="0099442C" w:rsidP="00CC4144">
      <w:pPr>
        <w:numPr>
          <w:ilvl w:val="0"/>
          <w:numId w:val="1"/>
        </w:numPr>
        <w:tabs>
          <w:tab w:val="clear" w:pos="720"/>
          <w:tab w:val="num" w:pos="567"/>
        </w:tabs>
        <w:ind w:left="567" w:hanging="567"/>
      </w:pPr>
      <w:r>
        <w:t>viršutinių kvėpavimo takų infekcijos, pvz., peršalimas, sloga, sinusų infekcija.</w:t>
      </w:r>
    </w:p>
    <w:p w14:paraId="6417AFFF" w14:textId="77777777" w:rsidR="009D6428" w:rsidRPr="00BD1AD5" w:rsidRDefault="009D6428" w:rsidP="00CC4144">
      <w:pPr>
        <w:ind w:left="567" w:right="-2" w:hanging="567"/>
        <w:rPr>
          <w:rFonts w:eastAsia="SimSun"/>
          <w:lang w:eastAsia="zh-CN"/>
        </w:rPr>
      </w:pPr>
    </w:p>
    <w:p w14:paraId="361F0240" w14:textId="43FA0F4B" w:rsidR="009D6428" w:rsidRPr="00BD1AD5" w:rsidRDefault="0037303B" w:rsidP="00CC4144">
      <w:pPr>
        <w:keepNext/>
        <w:numPr>
          <w:ilvl w:val="12"/>
          <w:numId w:val="0"/>
        </w:numPr>
        <w:rPr>
          <w:strike/>
        </w:rPr>
      </w:pPr>
      <w:r>
        <w:rPr>
          <w:b/>
        </w:rPr>
        <w:t>Dažnas šalutinis poveikis</w:t>
      </w:r>
      <w:r>
        <w:t xml:space="preserve"> (gali pasireikšti </w:t>
      </w:r>
      <w:r w:rsidR="007D56E0">
        <w:t>rečiau</w:t>
      </w:r>
      <w:r>
        <w:t xml:space="preserve"> kaip 1 iš 10 </w:t>
      </w:r>
      <w:r w:rsidR="007D56E0">
        <w:t>asmenų</w:t>
      </w:r>
      <w:r>
        <w:t>):</w:t>
      </w:r>
    </w:p>
    <w:p w14:paraId="2654741A" w14:textId="77777777" w:rsidR="009D6428" w:rsidRPr="00BD1AD5" w:rsidRDefault="000E497D" w:rsidP="00CC4144">
      <w:pPr>
        <w:numPr>
          <w:ilvl w:val="0"/>
          <w:numId w:val="1"/>
        </w:numPr>
        <w:tabs>
          <w:tab w:val="clear" w:pos="720"/>
          <w:tab w:val="num" w:pos="567"/>
        </w:tabs>
        <w:ind w:left="567" w:hanging="567"/>
      </w:pPr>
      <w:r>
        <w:t>kosulys;</w:t>
      </w:r>
    </w:p>
    <w:p w14:paraId="65B1B048" w14:textId="77777777" w:rsidR="009D6428" w:rsidRPr="00BD1AD5" w:rsidRDefault="000E497D" w:rsidP="00CC4144">
      <w:pPr>
        <w:numPr>
          <w:ilvl w:val="0"/>
          <w:numId w:val="1"/>
        </w:numPr>
        <w:tabs>
          <w:tab w:val="clear" w:pos="720"/>
          <w:tab w:val="num" w:pos="567"/>
        </w:tabs>
        <w:ind w:left="567" w:hanging="567"/>
      </w:pPr>
      <w:r>
        <w:t>nugaros skausmas;</w:t>
      </w:r>
    </w:p>
    <w:p w14:paraId="50BE3DA6" w14:textId="77777777" w:rsidR="009D6428" w:rsidRPr="00BD1AD5" w:rsidRDefault="003F1071" w:rsidP="00CC4144">
      <w:pPr>
        <w:numPr>
          <w:ilvl w:val="0"/>
          <w:numId w:val="1"/>
        </w:numPr>
        <w:tabs>
          <w:tab w:val="clear" w:pos="720"/>
          <w:tab w:val="num" w:pos="567"/>
        </w:tabs>
        <w:ind w:left="567" w:hanging="567"/>
      </w:pPr>
      <w:r>
        <w:t>vėmimas;</w:t>
      </w:r>
    </w:p>
    <w:p w14:paraId="6B4E652F" w14:textId="77777777" w:rsidR="009D6428" w:rsidRPr="00BD1AD5" w:rsidRDefault="000E497D" w:rsidP="00CC4144">
      <w:pPr>
        <w:numPr>
          <w:ilvl w:val="0"/>
          <w:numId w:val="1"/>
        </w:numPr>
        <w:tabs>
          <w:tab w:val="clear" w:pos="720"/>
          <w:tab w:val="num" w:pos="567"/>
        </w:tabs>
        <w:ind w:left="567" w:hanging="567"/>
      </w:pPr>
      <w:r>
        <w:t>nuovargio pojūtis;</w:t>
      </w:r>
    </w:p>
    <w:p w14:paraId="625738A1" w14:textId="77777777" w:rsidR="009D6428" w:rsidRPr="00BD1AD5" w:rsidRDefault="000E497D" w:rsidP="00CC4144">
      <w:pPr>
        <w:numPr>
          <w:ilvl w:val="0"/>
          <w:numId w:val="1"/>
        </w:numPr>
        <w:tabs>
          <w:tab w:val="clear" w:pos="720"/>
          <w:tab w:val="num" w:pos="567"/>
        </w:tabs>
        <w:ind w:left="567" w:hanging="567"/>
      </w:pPr>
      <w:r>
        <w:t>skrandžio skausmas;</w:t>
      </w:r>
    </w:p>
    <w:p w14:paraId="5CD2547F" w14:textId="77777777" w:rsidR="009D6428" w:rsidRPr="00BD1AD5" w:rsidRDefault="000E497D" w:rsidP="00CC4144">
      <w:pPr>
        <w:numPr>
          <w:ilvl w:val="0"/>
          <w:numId w:val="1"/>
        </w:numPr>
        <w:tabs>
          <w:tab w:val="clear" w:pos="720"/>
          <w:tab w:val="num" w:pos="567"/>
        </w:tabs>
        <w:ind w:left="567" w:hanging="567"/>
      </w:pPr>
      <w:r>
        <w:t>apetito praradimas;</w:t>
      </w:r>
    </w:p>
    <w:p w14:paraId="0AA1E7F7" w14:textId="77777777" w:rsidR="009D6428" w:rsidRPr="00BD1AD5" w:rsidRDefault="000E497D" w:rsidP="00CC4144">
      <w:pPr>
        <w:numPr>
          <w:ilvl w:val="0"/>
          <w:numId w:val="1"/>
        </w:numPr>
        <w:tabs>
          <w:tab w:val="clear" w:pos="720"/>
          <w:tab w:val="num" w:pos="567"/>
        </w:tabs>
        <w:ind w:left="567" w:hanging="567"/>
      </w:pPr>
      <w:r>
        <w:t>dažnas tuštinimasis;</w:t>
      </w:r>
    </w:p>
    <w:p w14:paraId="16148725" w14:textId="77777777" w:rsidR="009D6428" w:rsidRPr="00BD1AD5" w:rsidRDefault="000E497D" w:rsidP="00CC4144">
      <w:pPr>
        <w:numPr>
          <w:ilvl w:val="0"/>
          <w:numId w:val="1"/>
        </w:numPr>
        <w:tabs>
          <w:tab w:val="clear" w:pos="720"/>
          <w:tab w:val="num" w:pos="567"/>
        </w:tabs>
        <w:ind w:left="567" w:hanging="567"/>
      </w:pPr>
      <w:r>
        <w:t>sutrikęs miegas (nemiga);</w:t>
      </w:r>
    </w:p>
    <w:p w14:paraId="5F881CFC" w14:textId="77777777" w:rsidR="009D6428" w:rsidRPr="00BD1AD5" w:rsidRDefault="000E497D" w:rsidP="00CC4144">
      <w:pPr>
        <w:numPr>
          <w:ilvl w:val="0"/>
          <w:numId w:val="1"/>
        </w:numPr>
        <w:tabs>
          <w:tab w:val="clear" w:pos="720"/>
          <w:tab w:val="num" w:pos="567"/>
        </w:tabs>
        <w:ind w:left="567" w:hanging="567"/>
      </w:pPr>
      <w:r>
        <w:t>nevirškinimas arba rėmuo;</w:t>
      </w:r>
    </w:p>
    <w:p w14:paraId="6222EEF6" w14:textId="77777777" w:rsidR="009D6428" w:rsidRPr="00BD1AD5" w:rsidRDefault="00077C03" w:rsidP="00CC4144">
      <w:pPr>
        <w:numPr>
          <w:ilvl w:val="0"/>
          <w:numId w:val="1"/>
        </w:numPr>
        <w:tabs>
          <w:tab w:val="clear" w:pos="720"/>
          <w:tab w:val="num" w:pos="567"/>
        </w:tabs>
        <w:ind w:left="567" w:hanging="567"/>
      </w:pPr>
      <w:r>
        <w:t>plaučių trachėjos uždegimas ir patinimas (bronchitas);</w:t>
      </w:r>
    </w:p>
    <w:p w14:paraId="4BBDDEE2" w14:textId="77777777" w:rsidR="009D6428" w:rsidRPr="00BD1AD5" w:rsidRDefault="00077C03" w:rsidP="005205B4">
      <w:pPr>
        <w:numPr>
          <w:ilvl w:val="0"/>
          <w:numId w:val="1"/>
        </w:numPr>
        <w:tabs>
          <w:tab w:val="clear" w:pos="720"/>
          <w:tab w:val="num" w:pos="567"/>
        </w:tabs>
        <w:ind w:left="567" w:hanging="567"/>
      </w:pPr>
      <w:r>
        <w:t>bendras peršalimas (nosiaryklės uždegimas);</w:t>
      </w:r>
    </w:p>
    <w:p w14:paraId="32F62515" w14:textId="77777777" w:rsidR="009D6428" w:rsidRPr="00BD1AD5" w:rsidRDefault="00126CB7" w:rsidP="00CC4144">
      <w:pPr>
        <w:numPr>
          <w:ilvl w:val="0"/>
          <w:numId w:val="1"/>
        </w:numPr>
        <w:tabs>
          <w:tab w:val="clear" w:pos="720"/>
          <w:tab w:val="num" w:pos="567"/>
        </w:tabs>
        <w:ind w:left="567" w:hanging="567"/>
      </w:pPr>
      <w:r>
        <w:t>depresija;</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migrena;</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įtampos tipo galvos skausmas.</w:t>
      </w:r>
    </w:p>
    <w:p w14:paraId="27F973EB" w14:textId="77777777" w:rsidR="009D6428" w:rsidRPr="00BD1AD5" w:rsidRDefault="009D6428" w:rsidP="00CC4144">
      <w:pPr>
        <w:rPr>
          <w:rFonts w:eastAsia="SimSun"/>
          <w:lang w:eastAsia="zh-CN"/>
        </w:rPr>
      </w:pPr>
    </w:p>
    <w:p w14:paraId="72E57A0F" w14:textId="34B45361" w:rsidR="009D6428" w:rsidRPr="00BD1AD5" w:rsidRDefault="0037303B" w:rsidP="00FA3277">
      <w:pPr>
        <w:keepNext/>
      </w:pPr>
      <w:r>
        <w:rPr>
          <w:b/>
        </w:rPr>
        <w:t>Nedažnas šalutinis poveikis</w:t>
      </w:r>
      <w:r>
        <w:t xml:space="preserve"> (gali pasireikšti </w:t>
      </w:r>
      <w:r w:rsidR="007D56E0">
        <w:t>rečiau</w:t>
      </w:r>
      <w:r>
        <w:t xml:space="preserve"> kaip 1 iš 100 </w:t>
      </w:r>
      <w:r w:rsidR="007D56E0">
        <w:t>asmenų</w:t>
      </w:r>
      <w:r>
        <w:t>):</w:t>
      </w:r>
    </w:p>
    <w:p w14:paraId="5B201BCA" w14:textId="77777777" w:rsidR="009D6428" w:rsidRPr="00BD1AD5" w:rsidRDefault="000E497D" w:rsidP="00CC4144">
      <w:pPr>
        <w:numPr>
          <w:ilvl w:val="0"/>
          <w:numId w:val="1"/>
        </w:numPr>
        <w:tabs>
          <w:tab w:val="clear" w:pos="720"/>
          <w:tab w:val="num" w:pos="567"/>
        </w:tabs>
        <w:ind w:left="567" w:hanging="567"/>
      </w:pPr>
      <w:r>
        <w:t>išbėrimas;</w:t>
      </w:r>
    </w:p>
    <w:p w14:paraId="472FDEDA" w14:textId="77777777" w:rsidR="009D6428" w:rsidRPr="00BD1AD5" w:rsidRDefault="00494E16" w:rsidP="00CC4144">
      <w:pPr>
        <w:numPr>
          <w:ilvl w:val="0"/>
          <w:numId w:val="1"/>
        </w:numPr>
        <w:tabs>
          <w:tab w:val="clear" w:pos="720"/>
          <w:tab w:val="num" w:pos="567"/>
        </w:tabs>
        <w:ind w:left="567" w:hanging="567"/>
      </w:pPr>
      <w:r>
        <w:t>dilgėlinė (urtikarija);</w:t>
      </w:r>
    </w:p>
    <w:p w14:paraId="187D9934" w14:textId="77777777" w:rsidR="009D6428" w:rsidRPr="00BD1AD5" w:rsidRDefault="000E497D" w:rsidP="00CC4144">
      <w:pPr>
        <w:numPr>
          <w:ilvl w:val="0"/>
          <w:numId w:val="1"/>
        </w:numPr>
        <w:tabs>
          <w:tab w:val="clear" w:pos="720"/>
          <w:tab w:val="num" w:pos="567"/>
        </w:tabs>
        <w:ind w:left="567" w:hanging="567"/>
      </w:pPr>
      <w:r>
        <w:t>svorio mažėjimas;</w:t>
      </w:r>
    </w:p>
    <w:p w14:paraId="1BA422DA" w14:textId="77777777" w:rsidR="009D6428" w:rsidRPr="00BD1AD5" w:rsidRDefault="000E497D" w:rsidP="00CC4144">
      <w:pPr>
        <w:numPr>
          <w:ilvl w:val="0"/>
          <w:numId w:val="1"/>
        </w:numPr>
        <w:tabs>
          <w:tab w:val="clear" w:pos="720"/>
          <w:tab w:val="num" w:pos="567"/>
        </w:tabs>
        <w:ind w:left="567" w:hanging="567"/>
      </w:pPr>
      <w:r>
        <w:t>alerginė reakcija;</w:t>
      </w:r>
    </w:p>
    <w:p w14:paraId="783A9160" w14:textId="77777777" w:rsidR="009D6428" w:rsidRPr="00BD1AD5" w:rsidRDefault="004D20FF" w:rsidP="00CC4144">
      <w:pPr>
        <w:keepNext/>
        <w:numPr>
          <w:ilvl w:val="0"/>
          <w:numId w:val="1"/>
        </w:numPr>
        <w:tabs>
          <w:tab w:val="clear" w:pos="720"/>
          <w:tab w:val="num" w:pos="567"/>
        </w:tabs>
        <w:ind w:left="567" w:hanging="567"/>
      </w:pPr>
      <w:r>
        <w:t>kraujavimas iš žarnyno arba skrandžio;</w:t>
      </w:r>
    </w:p>
    <w:p w14:paraId="536ADE38" w14:textId="40FF03FA" w:rsidR="009D6428" w:rsidRDefault="002A7FD7" w:rsidP="00CC4144">
      <w:pPr>
        <w:numPr>
          <w:ilvl w:val="0"/>
          <w:numId w:val="1"/>
        </w:numPr>
        <w:tabs>
          <w:tab w:val="clear" w:pos="720"/>
          <w:tab w:val="num" w:pos="567"/>
        </w:tabs>
        <w:ind w:left="567" w:hanging="567"/>
        <w:rPr>
          <w:ins w:id="29" w:author="Author"/>
        </w:rPr>
      </w:pPr>
      <w:r>
        <w:t xml:space="preserve">mintys apie savižudybę arba </w:t>
      </w:r>
      <w:del w:id="30" w:author="Author">
        <w:r w:rsidDel="001B43EA">
          <w:delText>bandymas nusižudyti</w:delText>
        </w:r>
      </w:del>
      <w:ins w:id="31" w:author="Author">
        <w:r w:rsidR="001B43EA">
          <w:t>savižudiškas elgesys</w:t>
        </w:r>
        <w:r w:rsidR="00C26E29">
          <w:t>;</w:t>
        </w:r>
      </w:ins>
      <w:del w:id="32" w:author="Author">
        <w:r w:rsidDel="00C26E29">
          <w:delText>.</w:delText>
        </w:r>
      </w:del>
    </w:p>
    <w:p w14:paraId="112328B7" w14:textId="2DFCA2F1" w:rsidR="008147A9" w:rsidRDefault="003E3274" w:rsidP="00CC4144">
      <w:pPr>
        <w:numPr>
          <w:ilvl w:val="0"/>
          <w:numId w:val="1"/>
        </w:numPr>
        <w:tabs>
          <w:tab w:val="clear" w:pos="720"/>
          <w:tab w:val="num" w:pos="567"/>
        </w:tabs>
        <w:ind w:left="567" w:hanging="567"/>
        <w:rPr>
          <w:ins w:id="33" w:author="Author"/>
        </w:rPr>
      </w:pPr>
      <w:ins w:id="34" w:author="Author">
        <w:r>
          <w:t>nerimas</w:t>
        </w:r>
        <w:r w:rsidR="00260AFE">
          <w:t>;</w:t>
        </w:r>
      </w:ins>
    </w:p>
    <w:p w14:paraId="7C50902B" w14:textId="6933102B" w:rsidR="003E3274" w:rsidRPr="00BD1AD5" w:rsidRDefault="003E3274" w:rsidP="00CC4144">
      <w:pPr>
        <w:numPr>
          <w:ilvl w:val="0"/>
          <w:numId w:val="1"/>
        </w:numPr>
        <w:tabs>
          <w:tab w:val="clear" w:pos="720"/>
          <w:tab w:val="num" w:pos="567"/>
        </w:tabs>
        <w:ind w:left="567" w:hanging="567"/>
      </w:pPr>
      <w:ins w:id="35" w:author="Author">
        <w:r>
          <w:t>nuotaikos p</w:t>
        </w:r>
        <w:r w:rsidR="00637CE5">
          <w:t>akitimai</w:t>
        </w:r>
        <w:r w:rsidR="00260AFE">
          <w:t>.</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Šalutinis poveikis, kurio dažnis nežinomas</w:t>
      </w:r>
      <w:r>
        <w:t xml:space="preserve"> (negali būti apskaičiuotas pagal turimus duomenis):</w:t>
      </w:r>
    </w:p>
    <w:p w14:paraId="7435C01F" w14:textId="77777777" w:rsidR="009D6428" w:rsidRPr="00BD1AD5" w:rsidRDefault="00494E16" w:rsidP="00CC4144">
      <w:pPr>
        <w:keepNext/>
        <w:numPr>
          <w:ilvl w:val="0"/>
          <w:numId w:val="1"/>
        </w:numPr>
        <w:tabs>
          <w:tab w:val="clear" w:pos="720"/>
          <w:tab w:val="num" w:pos="567"/>
        </w:tabs>
        <w:ind w:left="567" w:hanging="567"/>
      </w:pPr>
      <w:r>
        <w:t>sunki alerginė reakcija (gali apimti veido, lūpų, burnos, liežuvio ar gerklės patinimą, dėl kurio gali būti sunku kvėpuoti arba ryti).</w:t>
      </w:r>
    </w:p>
    <w:p w14:paraId="4D186C22" w14:textId="77777777" w:rsidR="009D6428" w:rsidRPr="00BD1AD5" w:rsidRDefault="009D6428" w:rsidP="00CC4144">
      <w:pPr>
        <w:ind w:right="-2"/>
      </w:pPr>
    </w:p>
    <w:p w14:paraId="3E28E294" w14:textId="12B97C42" w:rsidR="009D6428" w:rsidRPr="00BD1AD5" w:rsidRDefault="001F0CCD" w:rsidP="00CC4144">
      <w:r>
        <w:t>Sunkaus viduriavimo, pykinimo ir vėmimo komplikacijų rizika gali būti didesnė, jei esate 65 metų ar vyresnis. Jei Jūsų žarnyno sutrikimai tampa sunkūs, turėtumėte pasitarti su gydytoju.</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Pranešimas apie šalutinį poveikį</w:t>
      </w:r>
    </w:p>
    <w:p w14:paraId="5AAF6E9D" w14:textId="77777777" w:rsidR="009D6428" w:rsidRPr="00BD1AD5" w:rsidRDefault="009D6428" w:rsidP="00CC4144">
      <w:pPr>
        <w:keepNext/>
      </w:pPr>
    </w:p>
    <w:p w14:paraId="27A9EBBD" w14:textId="77777777" w:rsidR="009D6428" w:rsidRPr="00BD1AD5" w:rsidRDefault="000E497D" w:rsidP="00CC4144">
      <w:r>
        <w:t xml:space="preserve">Jeigu pasireiškė šalutinis poveikis, įskaitant šiame lapelyje nenurodytą, pasakykite gydytojui, vaistininkui arba slaugytojui. Apie šalutinį poveikį taip pat galite pranešti tiesiogiai naudodamiesi </w:t>
      </w:r>
      <w:hyperlink r:id="rId26" w:history="1">
        <w:r w:rsidRPr="00E569E9">
          <w:rPr>
            <w:rStyle w:val="Hyperlink"/>
            <w:highlight w:val="lightGray"/>
          </w:rPr>
          <w:t>V priede</w:t>
        </w:r>
      </w:hyperlink>
      <w:r w:rsidRPr="00E569E9">
        <w:rPr>
          <w:highlight w:val="lightGray"/>
        </w:rPr>
        <w:t xml:space="preserve"> nurodyta nacionaline pranešimo sistema</w:t>
      </w:r>
      <w:r>
        <w:t>. Pranešdami apie šalutinį poveikį galite mums padėti gauti daugiau informacijos apie šio vaisto saugumą.</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Kaip laikyti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Šį vaistą laikykite vaikams nepastebimoje ir nepasiekiamoje vietoje.</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Ant lizdinės plokštelės, sulenkiamo dėklo arba dėžutės po „EXP“ nurodytam tinkamumo laikui pasibaigus, šio vaisto vartoti negalima. Vaistas tinkamas vartoti iki paskutinės nurodyto mėnesio dienos.</w:t>
      </w:r>
    </w:p>
    <w:p w14:paraId="67F92DD4" w14:textId="1A3F175C"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Laikyti ne aukštesnėje kaip 30</w:t>
      </w:r>
      <w:r w:rsidR="00977518">
        <w:rPr>
          <w:noProof/>
        </w:rPr>
        <w:t> </w:t>
      </w:r>
      <w:r w:rsidR="00FA41DE" w:rsidRPr="00956B61">
        <w:rPr>
          <w:noProof/>
        </w:rPr>
        <w:sym w:font="Symbol" w:char="F0B0"/>
      </w:r>
      <w:r>
        <w:rPr>
          <w:rFonts w:ascii="Times New Roman" w:hAnsi="Times New Roman"/>
        </w:rPr>
        <w:t>C temperatūroje.</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Pastebėjus vaisto pakuotės pažeidimą ar matomus sugadinimo požymius, šio vaisto vartoti negalima.</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Vaistų negalima išmesti į kanalizaciją arba su buitinėmis atliekomis. Kaip išmesti nereikalingus vaistus, klauskite vaistininko. Šios priemonės padės apsaugoti aplinką.</w:t>
      </w:r>
    </w:p>
    <w:p w14:paraId="5812BADA" w14:textId="77777777" w:rsidR="009D6428" w:rsidRPr="002309CA"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2309CA"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Pakuotės turinys ir kita informacija</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Otezla sudėtis</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Veiklioji medžiaga yra apremilastas.</w:t>
      </w:r>
    </w:p>
    <w:p w14:paraId="008E9C85" w14:textId="77777777" w:rsidR="009D6428" w:rsidRPr="00BD1AD5" w:rsidRDefault="00D35D9E" w:rsidP="00CC4144">
      <w:pPr>
        <w:numPr>
          <w:ilvl w:val="0"/>
          <w:numId w:val="6"/>
        </w:numPr>
        <w:ind w:left="567" w:hanging="567"/>
        <w:contextualSpacing/>
      </w:pPr>
      <w:r>
        <w:t>Otezla 10 mg plėvele dengtos tabletės: kiekvienoje plėvele dengtoje tabletėje yra 10 mg apremilasto.</w:t>
      </w:r>
    </w:p>
    <w:p w14:paraId="6BAB6F6F" w14:textId="77777777" w:rsidR="009D6428" w:rsidRPr="00BD1AD5" w:rsidRDefault="00D35D9E" w:rsidP="00CC4144">
      <w:pPr>
        <w:keepNext/>
        <w:numPr>
          <w:ilvl w:val="0"/>
          <w:numId w:val="6"/>
        </w:numPr>
        <w:ind w:left="567" w:hanging="567"/>
        <w:contextualSpacing/>
      </w:pPr>
      <w:r>
        <w:t>Otezla 20 mg plėvele dengtos tabletės: kiekvienoje plėvele dengtoje tabletėje yra 20 mg apremilasto.</w:t>
      </w:r>
    </w:p>
    <w:p w14:paraId="438CEFAC" w14:textId="77777777" w:rsidR="009D6428" w:rsidRPr="00BD1AD5" w:rsidRDefault="00D35D9E" w:rsidP="00CC4144">
      <w:pPr>
        <w:numPr>
          <w:ilvl w:val="0"/>
          <w:numId w:val="6"/>
        </w:numPr>
        <w:ind w:left="567" w:hanging="567"/>
        <w:contextualSpacing/>
      </w:pPr>
      <w:r>
        <w:t>Otezla 30 mg plėvele dengtos tabletės: kiekvienoje plėvele dengtoje tabletėje yra 30 mg apremilasto.</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Pagalbinės medžiagos tabletės šerdyje yra mikrokristalinė celiuliozė, laktozė monohidratas, kroskarmeliozės natrio druska ir magnio stearatas.</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Tabletės plėvelės sudėtyje yra polivinilo alkoholio, titano dioksido (E171), makrogolio (3350), talko, raudonojo geležies oksido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20 mg plėvele dengtos tabletės sudėtyje taip pat yra geltonojo geležies oksido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30 mg plėvele dengtos tabletės sudėtyje taip pat yra geltonojo geležies oksido (E172) ir juodojo geležies oksido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Otezla išvaizda ir kiekis pakuotėje</w:t>
      </w:r>
    </w:p>
    <w:p w14:paraId="79706A4C" w14:textId="77777777" w:rsidR="009D6428" w:rsidRPr="002309CA"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Otezla 10 mg plėvele dengta tabletė yra rausva, rombo pavidalo plėvele dengta tabletė, kurios vienoje pusėje įspausta „APR“, kitoje – „10“.</w:t>
      </w:r>
    </w:p>
    <w:p w14:paraId="64D23447" w14:textId="77777777" w:rsidR="009D6428" w:rsidRPr="00BD1AD5" w:rsidRDefault="009A1D92" w:rsidP="00CC4144">
      <w:pPr>
        <w:pStyle w:val="C-BodyText"/>
        <w:spacing w:before="0" w:after="0" w:line="240" w:lineRule="auto"/>
        <w:rPr>
          <w:noProof/>
          <w:sz w:val="22"/>
          <w:szCs w:val="22"/>
        </w:rPr>
      </w:pPr>
      <w:r>
        <w:rPr>
          <w:sz w:val="22"/>
        </w:rPr>
        <w:t>Otezla 20 mg plėvele dengta tabletė yra ruda, rombo pavidalo plėvele dengta tabletė, kurios vienoje pusėje įspausta „APR“, kitoje – „20“.</w:t>
      </w:r>
    </w:p>
    <w:p w14:paraId="192541ED" w14:textId="77777777" w:rsidR="009D6428" w:rsidRPr="00BD1AD5" w:rsidRDefault="009A1D92" w:rsidP="00CC4144">
      <w:pPr>
        <w:numPr>
          <w:ilvl w:val="12"/>
          <w:numId w:val="0"/>
        </w:numPr>
      </w:pPr>
      <w:r>
        <w:t>Otezla 30 mg plėvele dengta tabletė yra gelsvai ruda, rombo pavidalo plėvele dengta tabletė, kurios vienoje pusėje įspausta „APR“, kitoje – „30“.</w:t>
      </w:r>
    </w:p>
    <w:p w14:paraId="455ED985" w14:textId="77777777" w:rsidR="009D6428" w:rsidRPr="00BD1AD5" w:rsidRDefault="009D6428" w:rsidP="00CC4144">
      <w:pPr>
        <w:numPr>
          <w:ilvl w:val="12"/>
          <w:numId w:val="0"/>
        </w:numPr>
      </w:pPr>
    </w:p>
    <w:p w14:paraId="370E4814" w14:textId="04EF81D7" w:rsidR="009D6428" w:rsidRDefault="004A609D" w:rsidP="00CC4144">
      <w:pPr>
        <w:keepNext/>
        <w:numPr>
          <w:ilvl w:val="12"/>
          <w:numId w:val="0"/>
        </w:numPr>
        <w:rPr>
          <w:u w:val="single"/>
        </w:rPr>
      </w:pPr>
      <w:r>
        <w:rPr>
          <w:u w:val="single"/>
        </w:rPr>
        <w:t>Gydymo pradžios pakuočių dydžiai</w:t>
      </w:r>
    </w:p>
    <w:p w14:paraId="14D0F0CE" w14:textId="77777777" w:rsidR="00377534" w:rsidRPr="00BD1AD5" w:rsidRDefault="00377534" w:rsidP="00CC4144">
      <w:pPr>
        <w:keepNext/>
        <w:numPr>
          <w:ilvl w:val="12"/>
          <w:numId w:val="0"/>
        </w:numPr>
        <w:rPr>
          <w:u w:val="single"/>
        </w:rPr>
      </w:pPr>
    </w:p>
    <w:p w14:paraId="13BC0886" w14:textId="5BD86A4E" w:rsidR="00377534" w:rsidRDefault="003F1071" w:rsidP="00377534">
      <w:pPr>
        <w:pStyle w:val="EMEAEnBodyText"/>
        <w:keepNext/>
        <w:tabs>
          <w:tab w:val="left" w:pos="567"/>
        </w:tabs>
        <w:autoSpaceDE w:val="0"/>
        <w:autoSpaceDN w:val="0"/>
        <w:adjustRightInd w:val="0"/>
        <w:spacing w:before="0" w:after="0"/>
        <w:jc w:val="left"/>
      </w:pPr>
      <w:r>
        <w:t>Gydymo pradžios pakuotės yra sulenkiami dėklai, kuriuose yra:</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plėvele dengtos tabletės: 4 × 10 mg tabletės ir 23 × 20 mg tabletės</w:t>
      </w:r>
    </w:p>
    <w:p w14:paraId="439E8610" w14:textId="2FC87924"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plėvele dengtos tabletės: 4 × 10 mg tabletės, 4 × 20 mg tabletės ir 19 × 30 mg tablečių</w:t>
      </w:r>
    </w:p>
    <w:p w14:paraId="5D6C8771" w14:textId="70E1FE88" w:rsidR="00377534" w:rsidRPr="002309CA"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Pakuočių su Otezla 20 mg tabletėmis dydžiai</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Vieno mėnesio standartinėje pakuotėje yra 56 × 20 mg plėvele dengtos tabletės.</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Pakuočių su Otezla 30 mg tabletėmis dydžiai</w:t>
      </w:r>
    </w:p>
    <w:p w14:paraId="52A05CED" w14:textId="77777777" w:rsidR="00377534" w:rsidRPr="002309CA" w:rsidRDefault="00377534" w:rsidP="008D7EE5">
      <w:pPr>
        <w:pStyle w:val="EMEAEnBodyText"/>
        <w:keepNext/>
        <w:tabs>
          <w:tab w:val="left" w:pos="567"/>
        </w:tabs>
        <w:autoSpaceDE w:val="0"/>
        <w:autoSpaceDN w:val="0"/>
        <w:adjustRightInd w:val="0"/>
        <w:spacing w:before="0" w:after="0"/>
        <w:jc w:val="left"/>
      </w:pPr>
    </w:p>
    <w:p w14:paraId="4E85C4CB" w14:textId="7145211C"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Vieno mėnesio standartinėje pakuotėje yra 56 × 30 mg plėvele dengtos tabletės.</w:t>
      </w:r>
    </w:p>
    <w:p w14:paraId="0E18BB89" w14:textId="34F211B8"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Trijų mėnesių standartinėje pakuotėje yra 168 × 30 mg plėvele dengtos tabletės.</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Registruotojas ir gamintojas</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Nyderlandai</w:t>
      </w:r>
    </w:p>
    <w:p w14:paraId="409855AC" w14:textId="77777777" w:rsidR="009D6428" w:rsidRPr="00BD1AD5" w:rsidRDefault="009D6428" w:rsidP="00CC4144">
      <w:pPr>
        <w:numPr>
          <w:ilvl w:val="12"/>
          <w:numId w:val="0"/>
        </w:numPr>
        <w:ind w:right="-2"/>
        <w:rPr>
          <w:b/>
        </w:rPr>
      </w:pPr>
    </w:p>
    <w:p w14:paraId="4F14899D" w14:textId="77777777" w:rsidR="009D6428" w:rsidRPr="00E569E9" w:rsidRDefault="003A27A0" w:rsidP="00CC4144">
      <w:pPr>
        <w:keepNext/>
        <w:numPr>
          <w:ilvl w:val="12"/>
          <w:numId w:val="0"/>
        </w:numPr>
        <w:rPr>
          <w:highlight w:val="lightGray"/>
        </w:rPr>
      </w:pPr>
      <w:r w:rsidRPr="00E569E9">
        <w:rPr>
          <w:b/>
          <w:highlight w:val="lightGray"/>
        </w:rPr>
        <w:t>Registruotojas</w:t>
      </w:r>
    </w:p>
    <w:p w14:paraId="570BFB79" w14:textId="77777777" w:rsidR="009D6428" w:rsidRPr="00E569E9" w:rsidRDefault="00CB27CB" w:rsidP="00CC4144">
      <w:pPr>
        <w:keepNext/>
        <w:ind w:right="-1"/>
        <w:rPr>
          <w:highlight w:val="lightGray"/>
        </w:rPr>
      </w:pPr>
      <w:r w:rsidRPr="00E569E9">
        <w:rPr>
          <w:highlight w:val="lightGray"/>
        </w:rPr>
        <w:t>Amgen Europe B.V.</w:t>
      </w:r>
    </w:p>
    <w:p w14:paraId="07B87F81" w14:textId="77777777" w:rsidR="009D6428" w:rsidRPr="00E569E9" w:rsidRDefault="00CB27CB" w:rsidP="00CC4144">
      <w:pPr>
        <w:keepNext/>
        <w:ind w:right="-1"/>
        <w:rPr>
          <w:highlight w:val="lightGray"/>
        </w:rPr>
      </w:pPr>
      <w:r w:rsidRPr="00E569E9">
        <w:rPr>
          <w:highlight w:val="lightGray"/>
        </w:rPr>
        <w:t>Minervum 7061</w:t>
      </w:r>
    </w:p>
    <w:p w14:paraId="3EA54499" w14:textId="77777777" w:rsidR="009D6428" w:rsidRPr="00E569E9" w:rsidRDefault="00CB27CB" w:rsidP="00CC4144">
      <w:pPr>
        <w:keepNext/>
        <w:ind w:right="-1"/>
        <w:rPr>
          <w:highlight w:val="lightGray"/>
        </w:rPr>
      </w:pPr>
      <w:r w:rsidRPr="00E569E9">
        <w:rPr>
          <w:highlight w:val="lightGray"/>
        </w:rPr>
        <w:t>4817 ZK Breda</w:t>
      </w:r>
    </w:p>
    <w:p w14:paraId="349CDB6B" w14:textId="77777777" w:rsidR="009D6428" w:rsidRPr="00E569E9" w:rsidRDefault="00CB27CB" w:rsidP="00CC4144">
      <w:pPr>
        <w:keepNext/>
        <w:tabs>
          <w:tab w:val="clear" w:pos="567"/>
        </w:tabs>
        <w:rPr>
          <w:highlight w:val="lightGray"/>
        </w:rPr>
      </w:pPr>
      <w:r w:rsidRPr="00E569E9">
        <w:rPr>
          <w:highlight w:val="lightGray"/>
        </w:rPr>
        <w:t>Nyderlandai</w:t>
      </w:r>
    </w:p>
    <w:p w14:paraId="009A6068" w14:textId="77777777" w:rsidR="009D6428" w:rsidRPr="00E569E9" w:rsidRDefault="009D6428" w:rsidP="00CC4144">
      <w:pPr>
        <w:numPr>
          <w:ilvl w:val="12"/>
          <w:numId w:val="0"/>
        </w:numPr>
        <w:ind w:right="-2"/>
        <w:rPr>
          <w:highlight w:val="lightGray"/>
        </w:rPr>
      </w:pPr>
    </w:p>
    <w:p w14:paraId="7A346EED" w14:textId="77777777" w:rsidR="009D6428" w:rsidRPr="00E569E9" w:rsidRDefault="0057640C" w:rsidP="00CC4144">
      <w:pPr>
        <w:keepNext/>
        <w:rPr>
          <w:b/>
          <w:highlight w:val="lightGray"/>
        </w:rPr>
      </w:pPr>
      <w:r w:rsidRPr="00E569E9">
        <w:rPr>
          <w:b/>
          <w:highlight w:val="lightGray"/>
        </w:rPr>
        <w:t>Gamintojas</w:t>
      </w:r>
    </w:p>
    <w:p w14:paraId="69FE4A4D" w14:textId="77777777" w:rsidR="009D6428" w:rsidRPr="00E569E9" w:rsidRDefault="0057640C" w:rsidP="00CC4144">
      <w:pPr>
        <w:keepNext/>
        <w:rPr>
          <w:highlight w:val="lightGray"/>
        </w:rPr>
      </w:pPr>
      <w:r w:rsidRPr="00E569E9">
        <w:rPr>
          <w:highlight w:val="lightGray"/>
        </w:rPr>
        <w:t>Amgen NV</w:t>
      </w:r>
    </w:p>
    <w:p w14:paraId="3F9C105C" w14:textId="1FB7DD75" w:rsidR="009D6428" w:rsidRPr="00E569E9" w:rsidRDefault="0057640C" w:rsidP="00CC4144">
      <w:pPr>
        <w:keepNext/>
        <w:rPr>
          <w:highlight w:val="lightGray"/>
        </w:rPr>
      </w:pPr>
      <w:r w:rsidRPr="00E569E9">
        <w:rPr>
          <w:highlight w:val="lightGray"/>
        </w:rPr>
        <w:t>Telecomlaan 5</w:t>
      </w:r>
      <w:r w:rsidRPr="00E569E9">
        <w:rPr>
          <w:highlight w:val="lightGray"/>
        </w:rPr>
        <w:noBreakHyphen/>
        <w:t>7</w:t>
      </w:r>
    </w:p>
    <w:p w14:paraId="024E7781" w14:textId="77777777" w:rsidR="009D6428" w:rsidRPr="00E569E9" w:rsidRDefault="0057640C" w:rsidP="00CC4144">
      <w:pPr>
        <w:keepNext/>
        <w:rPr>
          <w:highlight w:val="lightGray"/>
        </w:rPr>
      </w:pPr>
      <w:r w:rsidRPr="00E569E9">
        <w:rPr>
          <w:highlight w:val="lightGray"/>
        </w:rPr>
        <w:t>1831 Diegem</w:t>
      </w:r>
    </w:p>
    <w:p w14:paraId="3FD8B5F5" w14:textId="77777777" w:rsidR="009D6428" w:rsidRPr="00BD1AD5" w:rsidRDefault="0057640C" w:rsidP="00CC4144">
      <w:pPr>
        <w:keepNext/>
      </w:pPr>
      <w:r w:rsidRPr="00E569E9">
        <w:rPr>
          <w:highlight w:val="lightGray"/>
        </w:rPr>
        <w:t>Belgija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Jeigu apie šį vaistą norite sužinoti daugiau, kreipkitės į vietinį registruotojo atstovą:</w:t>
      </w:r>
    </w:p>
    <w:p w14:paraId="058EF8DF" w14:textId="01B19902" w:rsidR="00CB27CB" w:rsidRPr="00BD1AD5" w:rsidRDefault="00CB27CB" w:rsidP="00CC4144">
      <w:pPr>
        <w:keepNext/>
        <w:numPr>
          <w:ilvl w:val="12"/>
          <w:numId w:val="0"/>
        </w:numPr>
        <w:tabs>
          <w:tab w:val="clear" w:pos="567"/>
        </w:tabs>
        <w:ind w:right="-2"/>
      </w:pPr>
    </w:p>
    <w:tbl>
      <w:tblPr>
        <w:tblW w:w="9468" w:type="dxa"/>
        <w:tblInd w:w="-142" w:type="dxa"/>
        <w:tblLayout w:type="fixed"/>
        <w:tblLook w:val="04A0" w:firstRow="1" w:lastRow="0" w:firstColumn="1" w:lastColumn="0" w:noHBand="0" w:noVBand="1"/>
      </w:tblPr>
      <w:tblGrid>
        <w:gridCol w:w="4788"/>
        <w:gridCol w:w="4680"/>
      </w:tblGrid>
      <w:tr w:rsidR="00CB27CB" w:rsidRPr="00BD1AD5" w14:paraId="0973BF6C" w14:textId="77777777" w:rsidTr="00F55C53">
        <w:trPr>
          <w:cantSplit/>
        </w:trPr>
        <w:tc>
          <w:tcPr>
            <w:tcW w:w="4788"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459E83CE"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F55C53">
        <w:trPr>
          <w:cantSplit/>
        </w:trPr>
        <w:tc>
          <w:tcPr>
            <w:tcW w:w="4788"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6D334602"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F55C53">
        <w:trPr>
          <w:cantSplit/>
          <w:trHeight w:val="969"/>
        </w:trPr>
        <w:tc>
          <w:tcPr>
            <w:tcW w:w="4788"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F55C53">
        <w:trPr>
          <w:cantSplit/>
        </w:trPr>
        <w:tc>
          <w:tcPr>
            <w:tcW w:w="4788"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6311A233" w:rsidR="009D6428" w:rsidRPr="00BD1AD5" w:rsidRDefault="00CB27CB" w:rsidP="00CC4144">
            <w:pPr>
              <w:pStyle w:val="lbltxt"/>
              <w:rPr>
                <w:bCs/>
                <w:szCs w:val="22"/>
              </w:rPr>
            </w:pPr>
            <w:r>
              <w:t>Amgen S.r.l</w:t>
            </w:r>
          </w:p>
          <w:p w14:paraId="04F6EEA5" w14:textId="368878E3" w:rsidR="009D6428" w:rsidRPr="00BD1AD5" w:rsidRDefault="00CB27CB" w:rsidP="00CC4144">
            <w:pPr>
              <w:pStyle w:val="lbltxt"/>
              <w:rPr>
                <w:bCs/>
                <w:szCs w:val="22"/>
              </w:rPr>
            </w:pPr>
            <w:r>
              <w:t>Italy</w:t>
            </w:r>
          </w:p>
          <w:p w14:paraId="48F94E62" w14:textId="2C9267B2"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F55C53">
        <w:trPr>
          <w:cantSplit/>
        </w:trPr>
        <w:tc>
          <w:tcPr>
            <w:tcW w:w="4788" w:type="dxa"/>
          </w:tcPr>
          <w:p w14:paraId="1675677A" w14:textId="77777777" w:rsidR="009D6428" w:rsidRPr="00BD1AD5" w:rsidRDefault="00CB27CB" w:rsidP="00CC4144">
            <w:pPr>
              <w:pStyle w:val="lbltxt"/>
              <w:rPr>
                <w:szCs w:val="22"/>
              </w:rPr>
            </w:pPr>
            <w:r>
              <w:rPr>
                <w:b/>
              </w:rPr>
              <w:t>Deutschland</w:t>
            </w:r>
          </w:p>
          <w:p w14:paraId="377FCAEE" w14:textId="07A0D93B"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F55C53">
        <w:trPr>
          <w:cantSplit/>
        </w:trPr>
        <w:tc>
          <w:tcPr>
            <w:tcW w:w="4788"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40BA5D70"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F55C53">
        <w:trPr>
          <w:cantSplit/>
        </w:trPr>
        <w:tc>
          <w:tcPr>
            <w:tcW w:w="4788"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F55C53">
        <w:trPr>
          <w:cantSplit/>
        </w:trPr>
        <w:tc>
          <w:tcPr>
            <w:tcW w:w="4788"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F55C53">
        <w:trPr>
          <w:cantSplit/>
        </w:trPr>
        <w:tc>
          <w:tcPr>
            <w:tcW w:w="4788"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F55C53">
        <w:trPr>
          <w:cantSplit/>
        </w:trPr>
        <w:tc>
          <w:tcPr>
            <w:tcW w:w="4788"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F55C53">
        <w:trPr>
          <w:cantSplit/>
        </w:trPr>
        <w:tc>
          <w:tcPr>
            <w:tcW w:w="4788"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F55C53">
        <w:trPr>
          <w:cantSplit/>
        </w:trPr>
        <w:tc>
          <w:tcPr>
            <w:tcW w:w="4788"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F55C53">
        <w:trPr>
          <w:cantSplit/>
        </w:trPr>
        <w:tc>
          <w:tcPr>
            <w:tcW w:w="4788"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F55C53">
        <w:trPr>
          <w:cantSplit/>
        </w:trPr>
        <w:tc>
          <w:tcPr>
            <w:tcW w:w="4788"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F55C53">
        <w:trPr>
          <w:cantSplit/>
        </w:trPr>
        <w:tc>
          <w:tcPr>
            <w:tcW w:w="4788"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Šis pakuotės lapelis paskutinį kartą peržiūrėtas</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Kiti informacijos šaltiniai</w:t>
      </w:r>
    </w:p>
    <w:p w14:paraId="0F4257BD" w14:textId="77777777" w:rsidR="009D6428" w:rsidRPr="00BD1AD5" w:rsidRDefault="009D6428" w:rsidP="00CC4144">
      <w:pPr>
        <w:keepNext/>
        <w:numPr>
          <w:ilvl w:val="12"/>
          <w:numId w:val="0"/>
        </w:numPr>
        <w:ind w:right="-2"/>
      </w:pPr>
    </w:p>
    <w:p w14:paraId="5DEBACEF" w14:textId="0934D8AA" w:rsidR="009D6428" w:rsidRPr="00BD1AD5" w:rsidRDefault="006C41B3" w:rsidP="005F1182">
      <w:pPr>
        <w:autoSpaceDE w:val="0"/>
        <w:autoSpaceDN w:val="0"/>
        <w:rPr>
          <w:rStyle w:val="Hyperlink"/>
          <w:color w:val="auto"/>
          <w:u w:val="none"/>
        </w:rPr>
      </w:pPr>
      <w:r>
        <w:t>Išsami ir atnaujinta informacija apie šį vaistą pateikiama išmaniuoju telefonu nuskaičius ant išorinės pakuotės esantį QR kodą. Ta pati informacija taip pat pateikiama šiuo URL adresu:</w:t>
      </w:r>
      <w:r w:rsidR="005F1182">
        <w:t xml:space="preserve"> </w:t>
      </w:r>
      <w:r w:rsidR="005F1182">
        <w:br/>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Išsami informacija apie šį vaistą pateikiama Europos vaistų agentūros tinklalapyje </w:t>
      </w:r>
      <w:hyperlink r:id="rId28" w:history="1">
        <w:r>
          <w:rPr>
            <w:rStyle w:val="Hyperlink"/>
          </w:rPr>
          <w:t>http://www.ema.europa.eu/</w:t>
        </w:r>
      </w:hyperlink>
      <w:r>
        <w:t>.</w:t>
      </w:r>
    </w:p>
    <w:p w14:paraId="4E32868B" w14:textId="355838B5" w:rsidR="000B253B" w:rsidRDefault="000B253B">
      <w:pPr>
        <w:tabs>
          <w:tab w:val="clear" w:pos="567"/>
        </w:tabs>
        <w:rPr>
          <w:ins w:id="36" w:author="Author"/>
          <w:noProof/>
        </w:rPr>
      </w:pPr>
      <w:ins w:id="37" w:author="Author">
        <w:r>
          <w:rPr>
            <w:noProof/>
          </w:rPr>
          <w:br w:type="page"/>
        </w:r>
      </w:ins>
    </w:p>
    <w:p w14:paraId="22B2F801" w14:textId="77777777" w:rsidR="000B253B" w:rsidRDefault="000B253B" w:rsidP="000B253B">
      <w:pPr>
        <w:widowControl w:val="0"/>
        <w:spacing w:line="280" w:lineRule="atLeast"/>
        <w:ind w:left="125" w:right="119"/>
        <w:jc w:val="center"/>
        <w:rPr>
          <w:ins w:id="38" w:author="Author"/>
          <w:b/>
          <w:color w:val="000000"/>
        </w:rPr>
      </w:pPr>
    </w:p>
    <w:p w14:paraId="6EA1C55A" w14:textId="77777777" w:rsidR="000B253B" w:rsidRDefault="000B253B" w:rsidP="000B253B">
      <w:pPr>
        <w:widowControl w:val="0"/>
        <w:spacing w:line="280" w:lineRule="atLeast"/>
        <w:ind w:left="125" w:right="119"/>
        <w:jc w:val="center"/>
        <w:rPr>
          <w:ins w:id="39" w:author="Author"/>
          <w:b/>
          <w:color w:val="000000"/>
        </w:rPr>
      </w:pPr>
    </w:p>
    <w:p w14:paraId="0ECDCCAA" w14:textId="77777777" w:rsidR="000B253B" w:rsidRDefault="000B253B" w:rsidP="000B253B">
      <w:pPr>
        <w:widowControl w:val="0"/>
        <w:spacing w:line="280" w:lineRule="atLeast"/>
        <w:ind w:left="125" w:right="119"/>
        <w:jc w:val="center"/>
        <w:rPr>
          <w:ins w:id="40" w:author="Author"/>
          <w:b/>
          <w:color w:val="000000"/>
        </w:rPr>
      </w:pPr>
    </w:p>
    <w:p w14:paraId="0A854597" w14:textId="77777777" w:rsidR="000B253B" w:rsidRDefault="000B253B" w:rsidP="000B253B">
      <w:pPr>
        <w:widowControl w:val="0"/>
        <w:spacing w:line="280" w:lineRule="atLeast"/>
        <w:ind w:left="125" w:right="119"/>
        <w:jc w:val="center"/>
        <w:rPr>
          <w:ins w:id="41" w:author="Author"/>
          <w:b/>
          <w:color w:val="000000"/>
        </w:rPr>
      </w:pPr>
    </w:p>
    <w:p w14:paraId="3A4EB07F" w14:textId="77777777" w:rsidR="000B253B" w:rsidRDefault="000B253B" w:rsidP="000B253B">
      <w:pPr>
        <w:widowControl w:val="0"/>
        <w:spacing w:line="280" w:lineRule="atLeast"/>
        <w:ind w:left="125" w:right="119"/>
        <w:jc w:val="center"/>
        <w:rPr>
          <w:ins w:id="42" w:author="Author"/>
          <w:b/>
          <w:color w:val="000000"/>
        </w:rPr>
      </w:pPr>
    </w:p>
    <w:p w14:paraId="19999ACD" w14:textId="77777777" w:rsidR="000B253B" w:rsidRDefault="000B253B" w:rsidP="000B253B">
      <w:pPr>
        <w:widowControl w:val="0"/>
        <w:spacing w:line="280" w:lineRule="atLeast"/>
        <w:ind w:left="125" w:right="119"/>
        <w:jc w:val="center"/>
        <w:rPr>
          <w:ins w:id="43" w:author="Author"/>
          <w:b/>
          <w:color w:val="000000"/>
        </w:rPr>
      </w:pPr>
    </w:p>
    <w:p w14:paraId="2EDAFACA" w14:textId="77777777" w:rsidR="000B253B" w:rsidRDefault="000B253B" w:rsidP="000B253B">
      <w:pPr>
        <w:widowControl w:val="0"/>
        <w:spacing w:line="280" w:lineRule="atLeast"/>
        <w:ind w:left="125" w:right="119"/>
        <w:jc w:val="center"/>
        <w:rPr>
          <w:ins w:id="44" w:author="Author"/>
          <w:b/>
          <w:color w:val="000000"/>
        </w:rPr>
      </w:pPr>
    </w:p>
    <w:p w14:paraId="4AD9CD27" w14:textId="77777777" w:rsidR="000B253B" w:rsidRDefault="000B253B" w:rsidP="000B253B">
      <w:pPr>
        <w:widowControl w:val="0"/>
        <w:spacing w:line="280" w:lineRule="atLeast"/>
        <w:ind w:left="125" w:right="119"/>
        <w:jc w:val="center"/>
        <w:rPr>
          <w:ins w:id="45" w:author="Author"/>
          <w:b/>
          <w:color w:val="000000"/>
        </w:rPr>
      </w:pPr>
    </w:p>
    <w:p w14:paraId="7BE738CB" w14:textId="77777777" w:rsidR="000B253B" w:rsidRDefault="000B253B" w:rsidP="000B253B">
      <w:pPr>
        <w:widowControl w:val="0"/>
        <w:spacing w:line="280" w:lineRule="atLeast"/>
        <w:ind w:left="125" w:right="119"/>
        <w:jc w:val="center"/>
        <w:rPr>
          <w:ins w:id="46" w:author="Author"/>
          <w:b/>
          <w:color w:val="000000"/>
        </w:rPr>
      </w:pPr>
    </w:p>
    <w:p w14:paraId="3C62E2EC" w14:textId="77777777" w:rsidR="000B253B" w:rsidRDefault="000B253B" w:rsidP="000B253B">
      <w:pPr>
        <w:widowControl w:val="0"/>
        <w:spacing w:line="280" w:lineRule="atLeast"/>
        <w:ind w:left="125" w:right="119"/>
        <w:jc w:val="center"/>
        <w:rPr>
          <w:ins w:id="47" w:author="Author"/>
          <w:b/>
          <w:color w:val="000000"/>
        </w:rPr>
      </w:pPr>
    </w:p>
    <w:p w14:paraId="5D218433" w14:textId="77777777" w:rsidR="000B253B" w:rsidRDefault="000B253B" w:rsidP="000B253B">
      <w:pPr>
        <w:widowControl w:val="0"/>
        <w:spacing w:line="280" w:lineRule="atLeast"/>
        <w:ind w:left="125" w:right="119"/>
        <w:jc w:val="center"/>
        <w:rPr>
          <w:ins w:id="48" w:author="Author"/>
          <w:b/>
          <w:color w:val="000000"/>
        </w:rPr>
      </w:pPr>
    </w:p>
    <w:p w14:paraId="33F432F5" w14:textId="77777777" w:rsidR="000B253B" w:rsidRDefault="000B253B" w:rsidP="000B253B">
      <w:pPr>
        <w:widowControl w:val="0"/>
        <w:spacing w:line="280" w:lineRule="atLeast"/>
        <w:ind w:left="125" w:right="119"/>
        <w:jc w:val="center"/>
        <w:rPr>
          <w:ins w:id="49" w:author="Author"/>
          <w:b/>
          <w:color w:val="000000"/>
        </w:rPr>
      </w:pPr>
    </w:p>
    <w:p w14:paraId="1C4A864C" w14:textId="77777777" w:rsidR="000B253B" w:rsidRDefault="000B253B" w:rsidP="000B253B">
      <w:pPr>
        <w:widowControl w:val="0"/>
        <w:spacing w:line="280" w:lineRule="atLeast"/>
        <w:ind w:left="125" w:right="119"/>
        <w:jc w:val="center"/>
        <w:rPr>
          <w:ins w:id="50" w:author="Author"/>
          <w:b/>
          <w:color w:val="000000"/>
        </w:rPr>
      </w:pPr>
    </w:p>
    <w:p w14:paraId="54AF04FD" w14:textId="77777777" w:rsidR="000B253B" w:rsidRDefault="000B253B" w:rsidP="000B253B">
      <w:pPr>
        <w:widowControl w:val="0"/>
        <w:spacing w:line="280" w:lineRule="atLeast"/>
        <w:ind w:left="125" w:right="119"/>
        <w:jc w:val="center"/>
        <w:rPr>
          <w:ins w:id="51" w:author="Author"/>
          <w:b/>
          <w:color w:val="000000"/>
        </w:rPr>
      </w:pPr>
    </w:p>
    <w:p w14:paraId="5048CCB0" w14:textId="77777777" w:rsidR="000B253B" w:rsidRDefault="000B253B" w:rsidP="000B253B">
      <w:pPr>
        <w:widowControl w:val="0"/>
        <w:spacing w:line="280" w:lineRule="atLeast"/>
        <w:ind w:left="125" w:right="119"/>
        <w:jc w:val="center"/>
        <w:rPr>
          <w:ins w:id="52" w:author="Author"/>
          <w:b/>
          <w:color w:val="000000"/>
        </w:rPr>
      </w:pPr>
    </w:p>
    <w:p w14:paraId="2F47ECC7" w14:textId="77777777" w:rsidR="000B253B" w:rsidRDefault="000B253B" w:rsidP="000B253B">
      <w:pPr>
        <w:widowControl w:val="0"/>
        <w:spacing w:line="280" w:lineRule="atLeast"/>
        <w:ind w:left="125" w:right="119"/>
        <w:jc w:val="center"/>
        <w:rPr>
          <w:ins w:id="53" w:author="Author"/>
          <w:b/>
          <w:color w:val="000000"/>
        </w:rPr>
      </w:pPr>
    </w:p>
    <w:p w14:paraId="7EEAECC3" w14:textId="77777777" w:rsidR="000B253B" w:rsidRDefault="000B253B" w:rsidP="000B253B">
      <w:pPr>
        <w:widowControl w:val="0"/>
        <w:spacing w:line="280" w:lineRule="atLeast"/>
        <w:ind w:left="125" w:right="119"/>
        <w:jc w:val="center"/>
        <w:rPr>
          <w:ins w:id="54" w:author="Author"/>
          <w:b/>
          <w:color w:val="000000"/>
        </w:rPr>
      </w:pPr>
    </w:p>
    <w:p w14:paraId="770E3EA1" w14:textId="77777777" w:rsidR="000B253B" w:rsidRDefault="000B253B" w:rsidP="000B253B">
      <w:pPr>
        <w:widowControl w:val="0"/>
        <w:spacing w:line="280" w:lineRule="atLeast"/>
        <w:ind w:left="125" w:right="119"/>
        <w:jc w:val="center"/>
        <w:rPr>
          <w:ins w:id="55" w:author="Author"/>
          <w:b/>
          <w:color w:val="000000"/>
        </w:rPr>
      </w:pPr>
    </w:p>
    <w:p w14:paraId="40D27712" w14:textId="77777777" w:rsidR="000B253B" w:rsidRDefault="000B253B" w:rsidP="000B253B">
      <w:pPr>
        <w:widowControl w:val="0"/>
        <w:spacing w:line="280" w:lineRule="atLeast"/>
        <w:ind w:left="125" w:right="119"/>
        <w:jc w:val="center"/>
        <w:rPr>
          <w:b/>
          <w:color w:val="000000"/>
        </w:rPr>
      </w:pPr>
    </w:p>
    <w:p w14:paraId="3B28D346" w14:textId="77777777" w:rsidR="00215A63" w:rsidRDefault="00215A63" w:rsidP="000B253B">
      <w:pPr>
        <w:widowControl w:val="0"/>
        <w:spacing w:line="280" w:lineRule="atLeast"/>
        <w:ind w:left="125" w:right="119"/>
        <w:jc w:val="center"/>
        <w:rPr>
          <w:b/>
          <w:color w:val="000000"/>
        </w:rPr>
      </w:pPr>
    </w:p>
    <w:p w14:paraId="5E8154E3" w14:textId="77777777" w:rsidR="00215A63" w:rsidRDefault="00215A63" w:rsidP="000B253B">
      <w:pPr>
        <w:widowControl w:val="0"/>
        <w:spacing w:line="280" w:lineRule="atLeast"/>
        <w:ind w:left="125" w:right="119"/>
        <w:jc w:val="center"/>
        <w:rPr>
          <w:b/>
          <w:color w:val="000000"/>
        </w:rPr>
      </w:pPr>
    </w:p>
    <w:p w14:paraId="32190E96" w14:textId="77777777" w:rsidR="00215A63" w:rsidRDefault="00215A63" w:rsidP="000B253B">
      <w:pPr>
        <w:widowControl w:val="0"/>
        <w:spacing w:line="280" w:lineRule="atLeast"/>
        <w:ind w:left="125" w:right="119"/>
        <w:jc w:val="center"/>
        <w:rPr>
          <w:b/>
          <w:color w:val="000000"/>
        </w:rPr>
      </w:pPr>
    </w:p>
    <w:p w14:paraId="3B5DB949" w14:textId="75362114" w:rsidR="000B253B" w:rsidRPr="0015537D" w:rsidRDefault="000B253B" w:rsidP="000B253B">
      <w:pPr>
        <w:widowControl w:val="0"/>
        <w:spacing w:line="280" w:lineRule="atLeast"/>
        <w:ind w:left="125" w:right="119"/>
        <w:jc w:val="center"/>
        <w:rPr>
          <w:ins w:id="56" w:author="Author"/>
          <w:rFonts w:eastAsia="Verdana"/>
          <w:b/>
          <w:bCs/>
          <w:color w:val="000000"/>
        </w:rPr>
      </w:pPr>
      <w:ins w:id="57" w:author="Author">
        <w:r w:rsidRPr="0015537D">
          <w:rPr>
            <w:b/>
            <w:color w:val="000000"/>
          </w:rPr>
          <w:t>IV</w:t>
        </w:r>
        <w:r w:rsidR="00B07383">
          <w:rPr>
            <w:b/>
            <w:color w:val="000000"/>
          </w:rPr>
          <w:t> </w:t>
        </w:r>
        <w:r w:rsidRPr="0015537D">
          <w:rPr>
            <w:b/>
            <w:color w:val="000000"/>
          </w:rPr>
          <w:t>PRIEDAS</w:t>
        </w:r>
      </w:ins>
    </w:p>
    <w:p w14:paraId="1599F805" w14:textId="77777777" w:rsidR="000B253B" w:rsidRPr="0015537D" w:rsidRDefault="000B253B" w:rsidP="000B253B">
      <w:pPr>
        <w:widowControl w:val="0"/>
        <w:spacing w:line="280" w:lineRule="atLeast"/>
        <w:ind w:left="125" w:right="119"/>
        <w:jc w:val="center"/>
        <w:rPr>
          <w:ins w:id="58" w:author="Author"/>
          <w:rFonts w:eastAsia="Verdana"/>
          <w:color w:val="000000"/>
        </w:rPr>
      </w:pPr>
    </w:p>
    <w:p w14:paraId="4ECC8AC4" w14:textId="5C59956D" w:rsidR="000B253B" w:rsidRPr="0015537D" w:rsidRDefault="000B253B" w:rsidP="00215A63">
      <w:pPr>
        <w:pStyle w:val="TitleA"/>
        <w:rPr>
          <w:ins w:id="59" w:author="Author"/>
          <w:rFonts w:eastAsia="Verdana"/>
        </w:rPr>
      </w:pPr>
      <w:ins w:id="60" w:author="Author">
        <w:r w:rsidRPr="0015537D">
          <w:t>MOKSLINĖS IŠVADOS IR REGISTRACIJOS PAŽYMĖJIMO</w:t>
        </w:r>
        <w:r w:rsidR="00A62E79">
          <w:t> </w:t>
        </w:r>
        <w:r w:rsidRPr="0015537D">
          <w:t>(-Ų) SĄLYGŲ KEITIMO PAGRINDAS</w:t>
        </w:r>
      </w:ins>
    </w:p>
    <w:p w14:paraId="17F46ED3" w14:textId="77777777" w:rsidR="000B253B" w:rsidRPr="0015537D" w:rsidRDefault="000B253B" w:rsidP="000B253B">
      <w:pPr>
        <w:rPr>
          <w:ins w:id="61" w:author="Author"/>
        </w:rPr>
      </w:pPr>
      <w:ins w:id="62" w:author="Author">
        <w:r w:rsidRPr="0015537D">
          <w:br w:type="page"/>
        </w:r>
      </w:ins>
    </w:p>
    <w:p w14:paraId="174C6487" w14:textId="77777777" w:rsidR="000B253B" w:rsidRPr="0015537D" w:rsidRDefault="000B253B" w:rsidP="000B253B">
      <w:pPr>
        <w:rPr>
          <w:ins w:id="63" w:author="Author"/>
          <w:rFonts w:eastAsia="Verdana"/>
          <w:b/>
          <w:bCs/>
        </w:rPr>
      </w:pPr>
      <w:ins w:id="64" w:author="Author">
        <w:r w:rsidRPr="0015537D">
          <w:rPr>
            <w:b/>
          </w:rPr>
          <w:t>Mokslinės išvados</w:t>
        </w:r>
      </w:ins>
    </w:p>
    <w:p w14:paraId="68B95AA5" w14:textId="77777777" w:rsidR="000B253B" w:rsidRPr="0015537D" w:rsidRDefault="000B253B" w:rsidP="000B253B">
      <w:pPr>
        <w:rPr>
          <w:ins w:id="65" w:author="Author"/>
          <w:rFonts w:eastAsia="Verdana"/>
          <w:b/>
          <w:bCs/>
        </w:rPr>
      </w:pPr>
    </w:p>
    <w:p w14:paraId="29D75059" w14:textId="58F2C7A5" w:rsidR="000B253B" w:rsidRPr="0015537D" w:rsidRDefault="000B253B" w:rsidP="000B253B">
      <w:pPr>
        <w:rPr>
          <w:ins w:id="66" w:author="Author"/>
          <w:rFonts w:eastAsia="Verdana"/>
        </w:rPr>
      </w:pPr>
      <w:ins w:id="67" w:author="Author">
        <w:r w:rsidRPr="0015537D">
          <w:t>Farmakologinio budrumo rizikos vertinimo komitetas (</w:t>
        </w:r>
        <w:r w:rsidRPr="0015537D">
          <w:rPr>
            <w:i/>
            <w:iCs/>
          </w:rPr>
          <w:t>PRAC</w:t>
        </w:r>
        <w:r w:rsidRPr="0015537D">
          <w:t xml:space="preserve">), atsižvelgdamas į </w:t>
        </w:r>
        <w:r w:rsidRPr="0015537D">
          <w:rPr>
            <w:i/>
            <w:iCs/>
          </w:rPr>
          <w:t>PRAC</w:t>
        </w:r>
        <w:r w:rsidRPr="0015537D">
          <w:t xml:space="preserve"> parengtą apremilasto periodiškai atnaujinamo</w:t>
        </w:r>
        <w:r w:rsidR="00B23C3C">
          <w:t> </w:t>
        </w:r>
        <w:r w:rsidRPr="0015537D">
          <w:t>(-ų) saugumo protokolo</w:t>
        </w:r>
        <w:r w:rsidR="00B23C3C">
          <w:t> </w:t>
        </w:r>
        <w:r w:rsidRPr="0015537D">
          <w:t>(-ų) (PASP) vertinimo ataskaitą, padarė toliau išdėstytas mokslines išvadas.</w:t>
        </w:r>
        <w:del w:id="68" w:author="Author">
          <w:r w:rsidRPr="0015537D" w:rsidDel="00E05F81">
            <w:delText xml:space="preserve"> </w:delText>
          </w:r>
        </w:del>
      </w:ins>
    </w:p>
    <w:p w14:paraId="44322918" w14:textId="77777777" w:rsidR="000B253B" w:rsidRPr="0015537D" w:rsidRDefault="000B253B" w:rsidP="000B253B">
      <w:pPr>
        <w:rPr>
          <w:ins w:id="69" w:author="Author"/>
          <w:rFonts w:eastAsia="Verdana"/>
        </w:rPr>
      </w:pPr>
    </w:p>
    <w:p w14:paraId="535F517D" w14:textId="6F9B1D7F" w:rsidR="000B253B" w:rsidRPr="0015537D" w:rsidRDefault="000B253B" w:rsidP="000B253B">
      <w:pPr>
        <w:rPr>
          <w:ins w:id="70" w:author="Author"/>
          <w:rFonts w:eastAsia="Verdana"/>
          <w:b/>
          <w:bCs/>
        </w:rPr>
      </w:pPr>
      <w:ins w:id="71" w:author="Author">
        <w:r w:rsidRPr="0015537D">
          <w:rPr>
            <w:b/>
          </w:rPr>
          <w:t xml:space="preserve">Mokslinės išvados ir </w:t>
        </w:r>
        <w:r w:rsidR="001C3DC3">
          <w:rPr>
            <w:b/>
          </w:rPr>
          <w:t>p</w:t>
        </w:r>
        <w:r w:rsidR="001C3DC3" w:rsidRPr="001C3DC3">
          <w:rPr>
            <w:b/>
          </w:rPr>
          <w:t>riežastys, dėl kurių rekomenduojama</w:t>
        </w:r>
        <w:r w:rsidRPr="0015537D">
          <w:rPr>
            <w:b/>
          </w:rPr>
          <w:t xml:space="preserve"> keisti registracijos pažymėjimų sąlygas</w:t>
        </w:r>
      </w:ins>
    </w:p>
    <w:p w14:paraId="0AC6051A" w14:textId="77777777" w:rsidR="000B253B" w:rsidRPr="0015537D" w:rsidRDefault="000B253B" w:rsidP="000B253B">
      <w:pPr>
        <w:rPr>
          <w:ins w:id="72" w:author="Author"/>
          <w:rFonts w:eastAsia="Verdana"/>
          <w:b/>
          <w:bCs/>
        </w:rPr>
      </w:pPr>
    </w:p>
    <w:p w14:paraId="69BE5E01" w14:textId="169F9A9A" w:rsidR="000B253B" w:rsidRPr="0015537D" w:rsidRDefault="000B253B" w:rsidP="000B253B">
      <w:pPr>
        <w:rPr>
          <w:ins w:id="73" w:author="Author"/>
          <w:rFonts w:eastAsia="Verdana"/>
        </w:rPr>
      </w:pPr>
      <w:ins w:id="74" w:author="Author">
        <w:r w:rsidRPr="0015537D">
          <w:t>Atsižvelgdamas į iš spontaninių pranešimų gautus duomenis apie nerimą ir pakitusią nuotaiką, įskaitant kai kuriuos atvejus, kurie pasižymėjo glaudžiu chronologiniu ryšiu ir nepageidaujamų reakcijų išnykimu nutraukus vaist</w:t>
        </w:r>
        <w:r w:rsidR="0021187A">
          <w:t>inio preparato</w:t>
        </w:r>
        <w:r w:rsidRPr="0015537D">
          <w:t xml:space="preserve"> vartojimą, taip pat į </w:t>
        </w:r>
        <w:del w:id="75" w:author="Author">
          <w:r w:rsidRPr="0015537D" w:rsidDel="00092215">
            <w:delText>potencialų</w:delText>
          </w:r>
        </w:del>
        <w:r w:rsidR="00092215">
          <w:t>tikėtiną</w:t>
        </w:r>
        <w:r w:rsidRPr="0015537D">
          <w:t xml:space="preserve"> šios klasės vaistų poveikį, </w:t>
        </w:r>
        <w:r w:rsidRPr="0015537D">
          <w:rPr>
            <w:i/>
            <w:iCs/>
          </w:rPr>
          <w:t>PRAC</w:t>
        </w:r>
        <w:r w:rsidRPr="0015537D">
          <w:t xml:space="preserve"> laikosi nuomonės, kad priežastinis ryšys tarp apremilasto ir šių nepageidaujamų reakcijų laikytinas bent jau </w:t>
        </w:r>
        <w:del w:id="76" w:author="Author">
          <w:r w:rsidRPr="0015537D" w:rsidDel="00D139D3">
            <w:delText>racionaliai įmanomu</w:delText>
          </w:r>
        </w:del>
        <w:r w:rsidR="00D139D3">
          <w:t>pagrįstai galimas</w:t>
        </w:r>
        <w:r w:rsidRPr="0015537D">
          <w:t xml:space="preserve">. </w:t>
        </w:r>
        <w:r w:rsidRPr="0015537D">
          <w:rPr>
            <w:i/>
            <w:iCs/>
          </w:rPr>
          <w:t>PRAC</w:t>
        </w:r>
        <w:r w:rsidRPr="0015537D">
          <w:t xml:space="preserve"> padarė išvadą, kad vaistinių preparatų, kurių sudėtyje yra apremilasto, informacinius dokumentus reikia atitinkamai </w:t>
        </w:r>
        <w:del w:id="77" w:author="Author">
          <w:r w:rsidRPr="0015537D" w:rsidDel="00E667F7">
            <w:delText>pataisyti</w:delText>
          </w:r>
        </w:del>
        <w:r w:rsidR="00E667F7">
          <w:t>redaguoti</w:t>
        </w:r>
        <w:r w:rsidRPr="0015537D">
          <w:t>.</w:t>
        </w:r>
      </w:ins>
    </w:p>
    <w:p w14:paraId="472948F8" w14:textId="77777777" w:rsidR="000B253B" w:rsidRPr="0015537D" w:rsidRDefault="000B253B" w:rsidP="000B253B">
      <w:pPr>
        <w:rPr>
          <w:ins w:id="78" w:author="Author"/>
          <w:rFonts w:eastAsia="Verdana"/>
        </w:rPr>
      </w:pPr>
    </w:p>
    <w:p w14:paraId="15E12E8F" w14:textId="58A727B4" w:rsidR="000B253B" w:rsidRPr="0015537D" w:rsidRDefault="004F5438" w:rsidP="000B253B">
      <w:pPr>
        <w:rPr>
          <w:ins w:id="79" w:author="Author"/>
          <w:rFonts w:eastAsia="Verdana"/>
        </w:rPr>
      </w:pPr>
      <w:ins w:id="80" w:author="Author">
        <w:r w:rsidRPr="00B52F27">
          <w:t>Preparato charakteristikų santraukos</w:t>
        </w:r>
        <w:r w:rsidRPr="0015537D">
          <w:t xml:space="preserve"> </w:t>
        </w:r>
        <w:r>
          <w:t>(</w:t>
        </w:r>
        <w:r w:rsidR="000B253B" w:rsidRPr="0015537D">
          <w:t>PCS</w:t>
        </w:r>
        <w:r w:rsidR="001F63A1">
          <w:t>)</w:t>
        </w:r>
        <w:r w:rsidR="000B253B" w:rsidRPr="0015537D">
          <w:t xml:space="preserve"> 4.4 skyrius</w:t>
        </w:r>
        <w:r w:rsidR="001F63A1">
          <w:t xml:space="preserve"> t</w:t>
        </w:r>
        <w:r w:rsidR="001F63A1" w:rsidRPr="0015537D">
          <w:t>uri būti atnaujintas</w:t>
        </w:r>
        <w:r w:rsidR="000B253B" w:rsidRPr="0015537D">
          <w:t xml:space="preserve">, </w:t>
        </w:r>
        <w:r w:rsidR="00682A57">
          <w:t xml:space="preserve">siekiant </w:t>
        </w:r>
        <w:del w:id="81" w:author="Author">
          <w:r w:rsidR="000B253B" w:rsidRPr="0015537D" w:rsidDel="00E667F7">
            <w:delText>patais</w:delText>
          </w:r>
          <w:r w:rsidR="00682A57" w:rsidDel="00E667F7">
            <w:delText>yti</w:delText>
          </w:r>
        </w:del>
        <w:r w:rsidR="00E667F7">
          <w:t>redaguoti</w:t>
        </w:r>
        <w:r w:rsidR="000B253B" w:rsidRPr="0015537D">
          <w:t xml:space="preserve"> esamą įspėjimą apie psichikos sutrikimus, </w:t>
        </w:r>
        <w:r w:rsidR="00054F8D">
          <w:t>o</w:t>
        </w:r>
        <w:r w:rsidR="000B253B" w:rsidRPr="0015537D">
          <w:t xml:space="preserve"> PCS 4.8 skyrius</w:t>
        </w:r>
        <w:r w:rsidR="00054F8D">
          <w:t xml:space="preserve"> t</w:t>
        </w:r>
        <w:r w:rsidR="00054F8D" w:rsidRPr="0015537D">
          <w:t xml:space="preserve">uri būti atnaujintas, </w:t>
        </w:r>
        <w:r w:rsidR="00054F8D">
          <w:t>siekiant</w:t>
        </w:r>
        <w:r w:rsidR="006A306D">
          <w:t xml:space="preserve"> papildyti informaciją</w:t>
        </w:r>
        <w:r w:rsidR="000B253B" w:rsidRPr="0015537D">
          <w:t xml:space="preserve"> nepageidaujam</w:t>
        </w:r>
        <w:r w:rsidR="00924517">
          <w:t>omis</w:t>
        </w:r>
        <w:r w:rsidR="000B253B" w:rsidRPr="0015537D">
          <w:t xml:space="preserve"> reakcij</w:t>
        </w:r>
        <w:r w:rsidR="00924517">
          <w:t>omis</w:t>
        </w:r>
        <w:r w:rsidR="000B253B" w:rsidRPr="0015537D">
          <w:t xml:space="preserve"> nerim</w:t>
        </w:r>
        <w:r w:rsidR="00924517">
          <w:t>u</w:t>
        </w:r>
        <w:r w:rsidR="000B253B" w:rsidRPr="0015537D">
          <w:t xml:space="preserve"> ir pakitusi</w:t>
        </w:r>
        <w:r w:rsidR="00924517">
          <w:t>a</w:t>
        </w:r>
        <w:r w:rsidR="000B253B" w:rsidRPr="0015537D">
          <w:t xml:space="preserve"> nuotaik</w:t>
        </w:r>
        <w:r w:rsidR="00924517">
          <w:t>a</w:t>
        </w:r>
        <w:r w:rsidR="000B253B" w:rsidRPr="0015537D">
          <w:t>, nurodant</w:t>
        </w:r>
        <w:r w:rsidR="00924517">
          <w:t>, kad j</w:t>
        </w:r>
        <w:r w:rsidR="008927AD">
          <w:t>os</w:t>
        </w:r>
        <w:del w:id="82" w:author="Author">
          <w:r w:rsidR="00924517" w:rsidDel="008927AD">
            <w:delText>ų dažnis</w:delText>
          </w:r>
        </w:del>
        <w:r w:rsidR="000B253B" w:rsidRPr="0015537D">
          <w:t xml:space="preserve"> nedažn</w:t>
        </w:r>
        <w:r w:rsidR="003B5266">
          <w:t>os</w:t>
        </w:r>
        <w:r w:rsidR="000B253B" w:rsidRPr="0015537D">
          <w:t xml:space="preserve">. </w:t>
        </w:r>
        <w:r w:rsidR="002D5D2E" w:rsidRPr="00B52F27">
          <w:t>Atitinkamai atnaujinamas pakuotės lapelis</w:t>
        </w:r>
        <w:r w:rsidR="000B253B" w:rsidRPr="0015537D">
          <w:t>.</w:t>
        </w:r>
      </w:ins>
    </w:p>
    <w:p w14:paraId="7AC3DCF7" w14:textId="77777777" w:rsidR="000B253B" w:rsidRPr="0015537D" w:rsidRDefault="000B253B" w:rsidP="000B253B">
      <w:pPr>
        <w:rPr>
          <w:ins w:id="83" w:author="Author"/>
          <w:rFonts w:eastAsia="Verdana"/>
        </w:rPr>
      </w:pPr>
    </w:p>
    <w:p w14:paraId="4700F8B3" w14:textId="77777777" w:rsidR="000B253B" w:rsidRPr="0015537D" w:rsidRDefault="000B253B" w:rsidP="000B253B">
      <w:pPr>
        <w:rPr>
          <w:ins w:id="84" w:author="Author"/>
          <w:rFonts w:eastAsia="Verdana"/>
        </w:rPr>
      </w:pPr>
      <w:ins w:id="85" w:author="Author">
        <w:r w:rsidRPr="0015537D">
          <w:t xml:space="preserve">Pakeitimai, kuriuos rekomenduojama įtraukti į vaistinių preparatų, kurių sudėtyje yra apremilasto, informacinius dokumentus (naujas tekstas </w:t>
        </w:r>
        <w:r w:rsidRPr="0015537D">
          <w:rPr>
            <w:b/>
            <w:u w:val="single"/>
          </w:rPr>
          <w:t>pabrauktas ir paryškintas</w:t>
        </w:r>
        <w:r w:rsidRPr="0015537D">
          <w:t xml:space="preserve">, ištrintas tekstas – perbrauktas): </w:t>
        </w:r>
      </w:ins>
    </w:p>
    <w:p w14:paraId="0B51C65E" w14:textId="77777777" w:rsidR="000B253B" w:rsidRPr="0015537D" w:rsidRDefault="000B253B" w:rsidP="000B253B">
      <w:pPr>
        <w:rPr>
          <w:ins w:id="86" w:author="Author"/>
          <w:rFonts w:eastAsia="Verdana"/>
        </w:rPr>
      </w:pPr>
    </w:p>
    <w:p w14:paraId="5B33C7BC" w14:textId="77777777" w:rsidR="000B253B" w:rsidRPr="0015537D" w:rsidRDefault="000B253B" w:rsidP="000B253B">
      <w:pPr>
        <w:rPr>
          <w:ins w:id="87" w:author="Author"/>
          <w:rFonts w:eastAsia="Verdana"/>
          <w:b/>
          <w:bCs/>
        </w:rPr>
      </w:pPr>
      <w:ins w:id="88" w:author="Author">
        <w:r w:rsidRPr="0015537D">
          <w:rPr>
            <w:b/>
          </w:rPr>
          <w:t>Preparato charakteristikų santrauka</w:t>
        </w:r>
        <w:del w:id="89" w:author="Author">
          <w:r w:rsidRPr="0015537D" w:rsidDel="00E05F81">
            <w:rPr>
              <w:b/>
            </w:rPr>
            <w:delText xml:space="preserve"> </w:delText>
          </w:r>
        </w:del>
      </w:ins>
    </w:p>
    <w:p w14:paraId="6C824AFD" w14:textId="77777777" w:rsidR="000B253B" w:rsidRPr="0015537D" w:rsidRDefault="000B253B" w:rsidP="000B253B">
      <w:pPr>
        <w:rPr>
          <w:ins w:id="90" w:author="Author"/>
          <w:rFonts w:eastAsia="Verdana"/>
          <w:b/>
          <w:bCs/>
        </w:rPr>
      </w:pPr>
    </w:p>
    <w:p w14:paraId="5D83C7FD" w14:textId="2FF31071" w:rsidR="000B253B" w:rsidRPr="0015537D" w:rsidRDefault="000B253B" w:rsidP="000B253B">
      <w:pPr>
        <w:pStyle w:val="ListParagraph"/>
        <w:widowControl w:val="0"/>
        <w:numPr>
          <w:ilvl w:val="0"/>
          <w:numId w:val="46"/>
        </w:numPr>
        <w:spacing w:after="0" w:line="240" w:lineRule="auto"/>
        <w:ind w:left="567" w:hanging="567"/>
        <w:rPr>
          <w:ins w:id="91" w:author="Author"/>
          <w:rFonts w:ascii="Times New Roman" w:eastAsia="Verdana" w:hAnsi="Times New Roman"/>
        </w:rPr>
      </w:pPr>
      <w:ins w:id="92" w:author="Author">
        <w:r w:rsidRPr="0015537D">
          <w:rPr>
            <w:rFonts w:ascii="Times New Roman" w:hAnsi="Times New Roman"/>
          </w:rPr>
          <w:t>4.4 skyrius</w:t>
        </w:r>
      </w:ins>
    </w:p>
    <w:p w14:paraId="239C2D52" w14:textId="77777777" w:rsidR="000B253B" w:rsidRPr="0015537D" w:rsidRDefault="000B253B" w:rsidP="000B253B">
      <w:pPr>
        <w:widowControl w:val="0"/>
        <w:rPr>
          <w:ins w:id="93" w:author="Author"/>
          <w:rFonts w:eastAsia="Verdana"/>
        </w:rPr>
      </w:pPr>
    </w:p>
    <w:p w14:paraId="398378A8" w14:textId="39808DCB" w:rsidR="000B253B" w:rsidRPr="0015537D" w:rsidRDefault="000B253B" w:rsidP="000B253B">
      <w:pPr>
        <w:widowControl w:val="0"/>
        <w:rPr>
          <w:ins w:id="94" w:author="Author"/>
          <w:rFonts w:eastAsia="Verdana"/>
        </w:rPr>
      </w:pPr>
      <w:ins w:id="95" w:author="Author">
        <w:r w:rsidRPr="0015537D">
          <w:t xml:space="preserve">Turi būti </w:t>
        </w:r>
        <w:del w:id="96" w:author="Author">
          <w:r w:rsidRPr="0015537D" w:rsidDel="008927AD">
            <w:delText>pataisytas</w:delText>
          </w:r>
        </w:del>
        <w:r w:rsidR="008927AD">
          <w:t>redaguotas</w:t>
        </w:r>
        <w:r w:rsidRPr="0015537D">
          <w:t xml:space="preserve"> </w:t>
        </w:r>
        <w:del w:id="97" w:author="Author">
          <w:r w:rsidRPr="0015537D" w:rsidDel="008927AD">
            <w:delText>šis</w:delText>
          </w:r>
        </w:del>
        <w:r w:rsidR="008927AD">
          <w:t>toliau nurodytas</w:t>
        </w:r>
        <w:r w:rsidRPr="0015537D">
          <w:t xml:space="preserve"> įspėjimas</w:t>
        </w:r>
        <w:r w:rsidR="008927AD">
          <w:t>.</w:t>
        </w:r>
        <w:del w:id="98" w:author="Author">
          <w:r w:rsidRPr="0015537D" w:rsidDel="008927AD">
            <w:delText>:</w:delText>
          </w:r>
        </w:del>
      </w:ins>
    </w:p>
    <w:p w14:paraId="03B8A505" w14:textId="77777777" w:rsidR="000B253B" w:rsidRPr="0015537D" w:rsidRDefault="000B253B" w:rsidP="000B253B">
      <w:pPr>
        <w:rPr>
          <w:ins w:id="99" w:author="Author"/>
          <w:rFonts w:eastAsia="Verdana"/>
        </w:rPr>
      </w:pPr>
      <w:ins w:id="100" w:author="Author">
        <w:del w:id="101" w:author="Author">
          <w:r w:rsidRPr="0015537D" w:rsidDel="00C94B05">
            <w:delText xml:space="preserve"> </w:delText>
          </w:r>
        </w:del>
      </w:ins>
    </w:p>
    <w:p w14:paraId="5D9F5814" w14:textId="77777777" w:rsidR="000B253B" w:rsidRPr="0015537D" w:rsidRDefault="000B253B" w:rsidP="000B253B">
      <w:pPr>
        <w:rPr>
          <w:ins w:id="102" w:author="Author"/>
          <w:rFonts w:eastAsia="Verdana"/>
          <w:u w:val="single"/>
        </w:rPr>
      </w:pPr>
      <w:ins w:id="103" w:author="Author">
        <w:r w:rsidRPr="0015537D">
          <w:rPr>
            <w:u w:val="single"/>
          </w:rPr>
          <w:t>Psichikos sutrikimai</w:t>
        </w:r>
        <w:del w:id="104" w:author="Author">
          <w:r w:rsidRPr="0015537D" w:rsidDel="00E05F81">
            <w:rPr>
              <w:u w:val="single"/>
            </w:rPr>
            <w:delText xml:space="preserve"> </w:delText>
          </w:r>
        </w:del>
      </w:ins>
    </w:p>
    <w:p w14:paraId="4502D800" w14:textId="77777777" w:rsidR="000B253B" w:rsidRPr="0015537D" w:rsidRDefault="000B253B" w:rsidP="000B253B">
      <w:pPr>
        <w:rPr>
          <w:ins w:id="105" w:author="Author"/>
          <w:rFonts w:eastAsia="Verdana"/>
          <w:u w:val="single"/>
        </w:rPr>
      </w:pPr>
    </w:p>
    <w:p w14:paraId="19253E96" w14:textId="3705F49B" w:rsidR="000B253B" w:rsidRPr="0015537D" w:rsidRDefault="000B253B" w:rsidP="000B253B">
      <w:pPr>
        <w:rPr>
          <w:ins w:id="106" w:author="Author"/>
          <w:rFonts w:eastAsia="Verdana"/>
        </w:rPr>
      </w:pPr>
      <w:ins w:id="107" w:author="Author">
        <w:r w:rsidRPr="0015537D">
          <w:t>Apremilasto vartojimas yra susijęs su padidėjusia psichikos sutrikimų, tokių kaip nemiga</w:t>
        </w:r>
        <w:r w:rsidRPr="0015537D">
          <w:rPr>
            <w:b/>
          </w:rPr>
          <w:t xml:space="preserve">, </w:t>
        </w:r>
        <w:r w:rsidRPr="0015537D">
          <w:rPr>
            <w:b/>
            <w:u w:val="single"/>
          </w:rPr>
          <w:t>nerimas, pakitusi nuotaika</w:t>
        </w:r>
        <w:r w:rsidRPr="0015537D">
          <w:t xml:space="preserve"> ir depresija, rizika. Buvo nustatyta minčių apie savižudybę ir </w:t>
        </w:r>
        <w:del w:id="108" w:author="Author">
          <w:r w:rsidRPr="0015537D" w:rsidDel="00935C7F">
            <w:delText>bandymų nusižudyti</w:delText>
          </w:r>
        </w:del>
        <w:r w:rsidR="00935C7F">
          <w:t>savižudiško elgesio</w:t>
        </w:r>
        <w:r w:rsidRPr="0015537D">
          <w:t xml:space="preserve">, įskaitant savižudybę, atvejų, </w:t>
        </w:r>
        <w:del w:id="109" w:author="Author">
          <w:r w:rsidRPr="0015537D" w:rsidDel="00DA2574">
            <w:delText>vaisto skiriant</w:delText>
          </w:r>
        </w:del>
        <w:r w:rsidR="00DA2574">
          <w:t>vaistinio preparato vartojant</w:t>
        </w:r>
        <w:r w:rsidRPr="0015537D">
          <w:t xml:space="preserve"> pacientams, anksčiau sirgusiems depresija arba ja nesirgusiems (žr. 4.8 skyrių). Jeigu pacientams anksčiau pasireiškė arba šiuo metu pasireiškia psichikos sutrikimų simptomų arba planuojama kartu skirti gydymą kitais vaistiniais preparatais, kurie gali sukelti psichikos sutrikimų, prieš pradedant arba tęsiant gydymą apremilastu būtina atidžiai įvertinti naudos ir rizikos santykį. Pacientams ir juos prižiūrintiems asmenims turi būti paaiškinta, kad jie turi informuoti vaistinį preparatą išrašiusį gydytoją apie visus elgesio ir nuotaikos pasikeitimus bei mintis apie savižudybę. Jeigu pacientui pasireiškia nauji arba pablogėja esami psichikos sutrikimų simptomai, atsiranda minčių apie savižudybę ar bandymų nusižudyti, gydymą apremilastu rekomenduojama nutraukti. </w:t>
        </w:r>
      </w:ins>
    </w:p>
    <w:p w14:paraId="44DEB804" w14:textId="77777777" w:rsidR="000B253B" w:rsidRPr="0015537D" w:rsidRDefault="000B253B" w:rsidP="000B253B">
      <w:pPr>
        <w:rPr>
          <w:ins w:id="110" w:author="Author"/>
          <w:rFonts w:eastAsia="Verdana"/>
        </w:rPr>
      </w:pPr>
    </w:p>
    <w:p w14:paraId="2F463BC9" w14:textId="77777777" w:rsidR="000B253B" w:rsidRPr="0015537D" w:rsidRDefault="000B253B" w:rsidP="000B253B">
      <w:pPr>
        <w:pStyle w:val="ListParagraph"/>
        <w:numPr>
          <w:ilvl w:val="2"/>
          <w:numId w:val="9"/>
        </w:numPr>
        <w:spacing w:after="0" w:line="240" w:lineRule="auto"/>
        <w:ind w:left="567" w:hanging="567"/>
        <w:rPr>
          <w:ins w:id="111" w:author="Author"/>
          <w:rFonts w:ascii="Times New Roman" w:eastAsia="Verdana" w:hAnsi="Times New Roman"/>
        </w:rPr>
      </w:pPr>
      <w:ins w:id="112" w:author="Author">
        <w:r w:rsidRPr="0015537D">
          <w:rPr>
            <w:rFonts w:ascii="Times New Roman" w:hAnsi="Times New Roman"/>
          </w:rPr>
          <w:t xml:space="preserve">4.8 skyrius </w:t>
        </w:r>
      </w:ins>
    </w:p>
    <w:p w14:paraId="347048B0" w14:textId="77777777" w:rsidR="000B253B" w:rsidRPr="0015537D" w:rsidRDefault="000B253B" w:rsidP="000B253B">
      <w:pPr>
        <w:rPr>
          <w:ins w:id="113" w:author="Author"/>
          <w:rFonts w:eastAsia="Verdana"/>
        </w:rPr>
      </w:pPr>
    </w:p>
    <w:p w14:paraId="52A16A64" w14:textId="50C8A820" w:rsidR="000B253B" w:rsidRPr="0015537D" w:rsidRDefault="000B253B" w:rsidP="000B253B">
      <w:pPr>
        <w:rPr>
          <w:ins w:id="114" w:author="Author"/>
          <w:rFonts w:eastAsia="Verdana"/>
          <w:b/>
          <w:bCs/>
          <w:u w:val="single"/>
        </w:rPr>
      </w:pPr>
      <w:ins w:id="115" w:author="Author">
        <w:del w:id="116" w:author="Author">
          <w:r w:rsidRPr="0015537D" w:rsidDel="00321F14">
            <w:delText xml:space="preserve">Prie </w:delText>
          </w:r>
        </w:del>
        <w:r w:rsidR="00321F14">
          <w:t>Organų sistemų klasėje (</w:t>
        </w:r>
        <w:r w:rsidRPr="0015537D">
          <w:t>OSK</w:t>
        </w:r>
        <w:r w:rsidR="00321F14">
          <w:t>)</w:t>
        </w:r>
        <w:r w:rsidRPr="0015537D">
          <w:t xml:space="preserve"> „Psichikos sutrikimai“ reikia įtraukti toliau nurodytas nepageidaujamas reakcijas, dažnį nurodant kaip nedažną: </w:t>
        </w:r>
        <w:r w:rsidRPr="0015537D">
          <w:rPr>
            <w:b/>
            <w:u w:val="single"/>
          </w:rPr>
          <w:t>nerimas</w:t>
        </w:r>
        <w:r w:rsidRPr="0015537D">
          <w:t xml:space="preserve"> ir </w:t>
        </w:r>
        <w:r w:rsidRPr="0015537D">
          <w:rPr>
            <w:b/>
            <w:u w:val="single"/>
          </w:rPr>
          <w:t>pakitusi nuotaika.</w:t>
        </w:r>
      </w:ins>
    </w:p>
    <w:p w14:paraId="157B7218" w14:textId="77777777" w:rsidR="000B253B" w:rsidRPr="0015537D" w:rsidRDefault="000B253B" w:rsidP="000B253B">
      <w:pPr>
        <w:rPr>
          <w:ins w:id="117" w:author="Author"/>
          <w:rFonts w:eastAsia="Verdana"/>
        </w:rPr>
      </w:pPr>
    </w:p>
    <w:p w14:paraId="3BD4CE8C" w14:textId="77777777" w:rsidR="000B253B" w:rsidRPr="0015537D" w:rsidRDefault="000B253B" w:rsidP="000B253B">
      <w:pPr>
        <w:rPr>
          <w:ins w:id="118" w:author="Author"/>
          <w:rFonts w:eastAsia="Verdana"/>
          <w:b/>
          <w:bCs/>
        </w:rPr>
      </w:pPr>
      <w:ins w:id="119" w:author="Author">
        <w:r w:rsidRPr="0015537D">
          <w:rPr>
            <w:b/>
          </w:rPr>
          <w:t>Pakuotės lapelis</w:t>
        </w:r>
        <w:del w:id="120" w:author="Author">
          <w:r w:rsidRPr="0015537D" w:rsidDel="00E05F81">
            <w:rPr>
              <w:b/>
            </w:rPr>
            <w:delText xml:space="preserve"> </w:delText>
          </w:r>
        </w:del>
      </w:ins>
    </w:p>
    <w:p w14:paraId="6E04A3CD" w14:textId="77777777" w:rsidR="000B253B" w:rsidRPr="0015537D" w:rsidRDefault="000B253B" w:rsidP="000B253B">
      <w:pPr>
        <w:rPr>
          <w:ins w:id="121" w:author="Author"/>
          <w:rFonts w:eastAsia="Verdana"/>
          <w:b/>
          <w:bCs/>
        </w:rPr>
      </w:pPr>
    </w:p>
    <w:p w14:paraId="430CF299" w14:textId="77777777" w:rsidR="000B253B" w:rsidRPr="00C632AB" w:rsidRDefault="000B253B" w:rsidP="00683005">
      <w:pPr>
        <w:pStyle w:val="ListParagraph"/>
        <w:numPr>
          <w:ilvl w:val="2"/>
          <w:numId w:val="9"/>
        </w:numPr>
        <w:spacing w:after="0" w:line="240" w:lineRule="auto"/>
        <w:ind w:left="567" w:hanging="567"/>
        <w:rPr>
          <w:ins w:id="122" w:author="Author"/>
          <w:rFonts w:eastAsia="Verdana"/>
        </w:rPr>
        <w:pPrChange w:id="123" w:author="Author">
          <w:pPr/>
        </w:pPrChange>
      </w:pPr>
      <w:ins w:id="124" w:author="Author">
        <w:del w:id="125" w:author="Author">
          <w:r w:rsidRPr="00683005" w:rsidDel="00E05F81">
            <w:rPr>
              <w:rFonts w:ascii="Times New Roman" w:hAnsi="Times New Roman"/>
              <w:rPrChange w:id="126" w:author="Author">
                <w:rPr/>
              </w:rPrChange>
            </w:rPr>
            <w:delText>•</w:delText>
          </w:r>
        </w:del>
        <w:r w:rsidRPr="00683005">
          <w:rPr>
            <w:rFonts w:ascii="Times New Roman" w:hAnsi="Times New Roman"/>
            <w:rPrChange w:id="127" w:author="Author">
              <w:rPr/>
            </w:rPrChange>
          </w:rPr>
          <w:t>4 skyrius. Galimas šalutinis poveikis</w:t>
        </w:r>
      </w:ins>
    </w:p>
    <w:p w14:paraId="62C3ACA0" w14:textId="77777777" w:rsidR="000B253B" w:rsidRPr="0015537D" w:rsidRDefault="000B253B" w:rsidP="000B253B">
      <w:pPr>
        <w:rPr>
          <w:ins w:id="128" w:author="Author"/>
          <w:rFonts w:eastAsia="Verdana"/>
        </w:rPr>
      </w:pPr>
    </w:p>
    <w:p w14:paraId="07C25630" w14:textId="77777777" w:rsidR="000B253B" w:rsidRPr="0015537D" w:rsidRDefault="000B253B" w:rsidP="000B253B">
      <w:pPr>
        <w:rPr>
          <w:ins w:id="129" w:author="Author"/>
          <w:rFonts w:eastAsia="Verdana"/>
        </w:rPr>
      </w:pPr>
      <w:ins w:id="130" w:author="Author">
        <w:r w:rsidRPr="0015537D">
          <w:rPr>
            <w:b/>
          </w:rPr>
          <w:t>Nedažnas šalutinis poveikis</w:t>
        </w:r>
        <w:r w:rsidRPr="0015537D">
          <w:t xml:space="preserve"> (gali pasireikšti rečiau kaip 1 iš 100 asmenų):</w:t>
        </w:r>
        <w:del w:id="131" w:author="Author">
          <w:r w:rsidRPr="0015537D" w:rsidDel="00E05F81">
            <w:delText xml:space="preserve"> </w:delText>
          </w:r>
        </w:del>
      </w:ins>
    </w:p>
    <w:p w14:paraId="45711DAB" w14:textId="77777777" w:rsidR="000B253B" w:rsidRPr="0015537D" w:rsidRDefault="000B253B" w:rsidP="000B253B">
      <w:pPr>
        <w:rPr>
          <w:ins w:id="132" w:author="Author"/>
          <w:rFonts w:eastAsia="Verdana"/>
        </w:rPr>
      </w:pPr>
    </w:p>
    <w:p w14:paraId="1F8C05BC" w14:textId="17881D42" w:rsidR="000B253B" w:rsidRPr="0015537D" w:rsidRDefault="000B253B" w:rsidP="000B253B">
      <w:pPr>
        <w:pStyle w:val="ListParagraph"/>
        <w:numPr>
          <w:ilvl w:val="0"/>
          <w:numId w:val="46"/>
        </w:numPr>
        <w:spacing w:line="240" w:lineRule="auto"/>
        <w:ind w:left="567" w:hanging="567"/>
        <w:rPr>
          <w:ins w:id="133" w:author="Author"/>
          <w:rFonts w:ascii="Times New Roman" w:eastAsia="Verdana" w:hAnsi="Times New Roman"/>
          <w:b/>
          <w:bCs/>
          <w:u w:val="single"/>
        </w:rPr>
      </w:pPr>
      <w:ins w:id="134" w:author="Author">
        <w:r w:rsidRPr="0015537D">
          <w:rPr>
            <w:rFonts w:ascii="Times New Roman" w:hAnsi="Times New Roman"/>
            <w:b/>
            <w:u w:val="single"/>
          </w:rPr>
          <w:t>nerimas</w:t>
        </w:r>
        <w:r w:rsidR="00DF6F8F">
          <w:rPr>
            <w:rFonts w:ascii="Times New Roman" w:hAnsi="Times New Roman"/>
            <w:b/>
            <w:u w:val="single"/>
          </w:rPr>
          <w:t>;</w:t>
        </w:r>
        <w:del w:id="135" w:author="Author">
          <w:r w:rsidRPr="0015537D" w:rsidDel="00E05F81">
            <w:rPr>
              <w:rFonts w:ascii="Times New Roman" w:hAnsi="Times New Roman"/>
              <w:b/>
              <w:u w:val="single"/>
            </w:rPr>
            <w:delText xml:space="preserve"> </w:delText>
          </w:r>
        </w:del>
      </w:ins>
    </w:p>
    <w:p w14:paraId="59C4C441" w14:textId="3E884121" w:rsidR="000B253B" w:rsidRPr="0015537D" w:rsidRDefault="000B253B" w:rsidP="000B253B">
      <w:pPr>
        <w:pStyle w:val="ListParagraph"/>
        <w:numPr>
          <w:ilvl w:val="0"/>
          <w:numId w:val="46"/>
        </w:numPr>
        <w:spacing w:after="0" w:line="240" w:lineRule="auto"/>
        <w:ind w:left="567" w:hanging="567"/>
        <w:rPr>
          <w:ins w:id="136" w:author="Author"/>
          <w:rFonts w:ascii="Times New Roman" w:eastAsia="Verdana" w:hAnsi="Times New Roman"/>
          <w:b/>
          <w:bCs/>
          <w:u w:val="single"/>
        </w:rPr>
      </w:pPr>
      <w:ins w:id="137" w:author="Author">
        <w:r w:rsidRPr="0015537D">
          <w:rPr>
            <w:rFonts w:ascii="Times New Roman" w:hAnsi="Times New Roman"/>
            <w:b/>
            <w:u w:val="single"/>
          </w:rPr>
          <w:t>nuotaikos pakitimai</w:t>
        </w:r>
        <w:r w:rsidR="00DF6F8F">
          <w:rPr>
            <w:rFonts w:ascii="Times New Roman" w:hAnsi="Times New Roman"/>
            <w:b/>
            <w:u w:val="single"/>
          </w:rPr>
          <w:t>.</w:t>
        </w:r>
      </w:ins>
    </w:p>
    <w:p w14:paraId="6CA9CBF9" w14:textId="77777777" w:rsidR="000B253B" w:rsidRPr="0015537D" w:rsidRDefault="000B253B" w:rsidP="000B253B">
      <w:pPr>
        <w:rPr>
          <w:ins w:id="138" w:author="Author"/>
          <w:rFonts w:eastAsia="Verdana"/>
          <w:b/>
          <w:bCs/>
          <w:u w:val="single"/>
        </w:rPr>
      </w:pPr>
    </w:p>
    <w:p w14:paraId="490311E8" w14:textId="77777777" w:rsidR="000B253B" w:rsidRPr="0015537D" w:rsidRDefault="000B253B" w:rsidP="000B253B">
      <w:pPr>
        <w:rPr>
          <w:ins w:id="139" w:author="Author"/>
          <w:rFonts w:eastAsia="Verdana"/>
        </w:rPr>
      </w:pPr>
      <w:ins w:id="140" w:author="Author">
        <w:r w:rsidRPr="0015537D">
          <w:t xml:space="preserve">Peržiūrėjęs </w:t>
        </w:r>
        <w:r w:rsidRPr="0015537D">
          <w:rPr>
            <w:i/>
            <w:iCs/>
          </w:rPr>
          <w:t>PRAC</w:t>
        </w:r>
        <w:r w:rsidRPr="0015537D">
          <w:t xml:space="preserve"> rekomendaciją, Žmonėms skirtų vaistinių preparatų komitetas (</w:t>
        </w:r>
        <w:r w:rsidRPr="0015537D">
          <w:rPr>
            <w:i/>
            <w:iCs/>
          </w:rPr>
          <w:t>CHMP</w:t>
        </w:r>
        <w:r w:rsidRPr="0015537D">
          <w:t xml:space="preserve">) pritaria </w:t>
        </w:r>
        <w:r w:rsidRPr="0015537D">
          <w:rPr>
            <w:i/>
            <w:iCs/>
          </w:rPr>
          <w:t>PRAC</w:t>
        </w:r>
        <w:r w:rsidRPr="0015537D">
          <w:t xml:space="preserve"> bendrosioms išvadoms ir argumentams, kuriais pagrįsta ši rekomendacija.</w:t>
        </w:r>
      </w:ins>
    </w:p>
    <w:p w14:paraId="15D2D444" w14:textId="77777777" w:rsidR="000B253B" w:rsidRPr="0015537D" w:rsidRDefault="000B253B" w:rsidP="000B253B">
      <w:pPr>
        <w:rPr>
          <w:ins w:id="141" w:author="Author"/>
          <w:rFonts w:eastAsia="Verdana"/>
        </w:rPr>
      </w:pPr>
    </w:p>
    <w:p w14:paraId="5425E628" w14:textId="2182E71E" w:rsidR="000B253B" w:rsidRPr="0015537D" w:rsidRDefault="000B253B" w:rsidP="000B253B">
      <w:pPr>
        <w:keepNext/>
        <w:keepLines/>
        <w:rPr>
          <w:ins w:id="142" w:author="Author"/>
          <w:rFonts w:eastAsia="Verdana"/>
          <w:b/>
          <w:bCs/>
        </w:rPr>
      </w:pPr>
      <w:ins w:id="143" w:author="Author">
        <w:r w:rsidRPr="0015537D">
          <w:rPr>
            <w:b/>
          </w:rPr>
          <w:t>Priežastys, dėl kurių rekomenduojama keisti registracijos pažymėjimo</w:t>
        </w:r>
        <w:r w:rsidR="00A62E79">
          <w:rPr>
            <w:b/>
          </w:rPr>
          <w:t> </w:t>
        </w:r>
        <w:r w:rsidRPr="0015537D">
          <w:rPr>
            <w:b/>
          </w:rPr>
          <w:t>(-ų) sąlygas</w:t>
        </w:r>
      </w:ins>
    </w:p>
    <w:p w14:paraId="4CFB61E0" w14:textId="77777777" w:rsidR="000B253B" w:rsidRPr="0015537D" w:rsidRDefault="000B253B" w:rsidP="000B253B">
      <w:pPr>
        <w:keepNext/>
        <w:keepLines/>
        <w:rPr>
          <w:ins w:id="144" w:author="Author"/>
          <w:rFonts w:eastAsia="Verdana"/>
          <w:b/>
          <w:bCs/>
        </w:rPr>
      </w:pPr>
    </w:p>
    <w:p w14:paraId="62E6A3F1" w14:textId="1B1DB237" w:rsidR="000B253B" w:rsidRPr="0015537D" w:rsidRDefault="000B253B" w:rsidP="000B253B">
      <w:pPr>
        <w:keepNext/>
        <w:keepLines/>
        <w:rPr>
          <w:ins w:id="145" w:author="Author"/>
          <w:rFonts w:eastAsia="Verdana"/>
        </w:rPr>
      </w:pPr>
      <w:ins w:id="146" w:author="Author">
        <w:r w:rsidRPr="0015537D">
          <w:t xml:space="preserve">Remdamasis mokslinėmis išvadomis dėl apremilasto, </w:t>
        </w:r>
        <w:r w:rsidRPr="0015537D">
          <w:rPr>
            <w:i/>
            <w:iCs/>
          </w:rPr>
          <w:t>CHMP</w:t>
        </w:r>
        <w:r w:rsidRPr="0015537D">
          <w:t xml:space="preserve"> laikosi nuomonės, kad vaistinio</w:t>
        </w:r>
        <w:r w:rsidR="00A62E79">
          <w:t> </w:t>
        </w:r>
        <w:r w:rsidRPr="0015537D">
          <w:t>(-ių) preparato</w:t>
        </w:r>
        <w:r w:rsidR="00A62E79">
          <w:t> </w:t>
        </w:r>
        <w:r w:rsidRPr="0015537D">
          <w:t>(-ų), kurio</w:t>
        </w:r>
        <w:r w:rsidR="00A62E79">
          <w:t> </w:t>
        </w:r>
        <w:r w:rsidRPr="0015537D">
          <w:t>(-ių) sudėtyje yra apremilasto, naudos ir rizikos santykis yra nepakitęs su sąlyga, kad bus padaryti pasiūlyti vaistinio preparato informacinių dokumentų pakeitimai.</w:t>
        </w:r>
      </w:ins>
    </w:p>
    <w:p w14:paraId="452C3F06" w14:textId="77777777" w:rsidR="000B253B" w:rsidRPr="0015537D" w:rsidRDefault="000B253B" w:rsidP="000B253B">
      <w:pPr>
        <w:keepNext/>
        <w:keepLines/>
        <w:rPr>
          <w:ins w:id="147" w:author="Author"/>
          <w:rFonts w:eastAsia="Verdana"/>
        </w:rPr>
      </w:pPr>
    </w:p>
    <w:p w14:paraId="4D7AA74A" w14:textId="72571C76" w:rsidR="000B253B" w:rsidRPr="0015537D" w:rsidDel="00E05F81" w:rsidRDefault="000B253B" w:rsidP="000B253B">
      <w:pPr>
        <w:keepNext/>
        <w:keepLines/>
        <w:rPr>
          <w:ins w:id="148" w:author="Author"/>
          <w:del w:id="149" w:author="Author"/>
          <w:rFonts w:eastAsia="Verdana"/>
        </w:rPr>
      </w:pPr>
      <w:ins w:id="150" w:author="Author">
        <w:r w:rsidRPr="0015537D">
          <w:rPr>
            <w:i/>
            <w:iCs/>
          </w:rPr>
          <w:t>CHMP</w:t>
        </w:r>
        <w:r w:rsidRPr="0015537D">
          <w:t xml:space="preserve"> rekomenduoja pakeisti registracijos pažymėjimo</w:t>
        </w:r>
        <w:r w:rsidR="00A62E79">
          <w:t> </w:t>
        </w:r>
        <w:r w:rsidRPr="0015537D">
          <w:t>(-ų) sąlygas.</w:t>
        </w:r>
      </w:ins>
    </w:p>
    <w:p w14:paraId="7570A11D" w14:textId="77777777" w:rsidR="000B253B" w:rsidDel="00E05F81" w:rsidRDefault="000B253B" w:rsidP="000B253B">
      <w:pPr>
        <w:rPr>
          <w:ins w:id="151" w:author="Author"/>
          <w:del w:id="152" w:author="Author"/>
        </w:rPr>
      </w:pPr>
    </w:p>
    <w:p w14:paraId="1484593D" w14:textId="33421E57" w:rsidR="00812D16" w:rsidRPr="00BD1AD5" w:rsidRDefault="00812D16" w:rsidP="00683005">
      <w:pPr>
        <w:keepNext/>
        <w:keepLines/>
        <w:rPr>
          <w:noProof/>
        </w:rPr>
        <w:pPrChange w:id="153" w:author="Author">
          <w:pPr/>
        </w:pPrChange>
      </w:pPr>
    </w:p>
    <w:sectPr w:rsidR="00812D16" w:rsidRPr="00BD1AD5"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B7D5" w14:textId="77777777" w:rsidR="00F73594" w:rsidRDefault="00F73594">
      <w:r>
        <w:separator/>
      </w:r>
    </w:p>
  </w:endnote>
  <w:endnote w:type="continuationSeparator" w:id="0">
    <w:p w14:paraId="3CD94327" w14:textId="77777777" w:rsidR="00F73594" w:rsidRDefault="00F73594">
      <w:r>
        <w:continuationSeparator/>
      </w:r>
    </w:p>
  </w:endnote>
  <w:endnote w:type="continuationNotice" w:id="1">
    <w:p w14:paraId="5E50E5ED" w14:textId="77777777" w:rsidR="00F73594" w:rsidRDefault="00F73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691476" w:rsidRDefault="0069147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D531A">
      <w:rPr>
        <w:rStyle w:val="PageNumber"/>
        <w:rFonts w:cs="Arial"/>
      </w:rPr>
      <w:t>5</w:t>
    </w:r>
    <w:r w:rsidR="003D531A">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691476" w:rsidRDefault="00691476"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E2C3" w14:textId="77777777" w:rsidR="00F73594" w:rsidRDefault="00F73594">
      <w:r>
        <w:separator/>
      </w:r>
    </w:p>
  </w:footnote>
  <w:footnote w:type="continuationSeparator" w:id="0">
    <w:p w14:paraId="6B002327" w14:textId="77777777" w:rsidR="00F73594" w:rsidRDefault="00F73594">
      <w:r>
        <w:continuationSeparator/>
      </w:r>
    </w:p>
  </w:footnote>
  <w:footnote w:type="continuationNotice" w:id="1">
    <w:p w14:paraId="73D40543" w14:textId="77777777" w:rsidR="00F73594" w:rsidRDefault="00F735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2A709182"/>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79B8E5BA">
      <w:start w:val="1"/>
      <w:numFmt w:val="bullet"/>
      <w:lvlText w:val=""/>
      <w:lvlJc w:val="left"/>
      <w:pPr>
        <w:ind w:left="2727" w:hanging="360"/>
      </w:pPr>
      <w:rPr>
        <w:rFonts w:ascii="Symbol" w:hAnsi="Symbol"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2304899">
    <w:abstractNumId w:val="0"/>
  </w:num>
  <w:num w:numId="2" w16cid:durableId="378937327">
    <w:abstractNumId w:val="21"/>
  </w:num>
  <w:num w:numId="3" w16cid:durableId="1297416780">
    <w:abstractNumId w:val="22"/>
  </w:num>
  <w:num w:numId="4" w16cid:durableId="1060783844">
    <w:abstractNumId w:val="34"/>
  </w:num>
  <w:num w:numId="5" w16cid:durableId="881794447">
    <w:abstractNumId w:val="9"/>
  </w:num>
  <w:num w:numId="6" w16cid:durableId="470174472">
    <w:abstractNumId w:val="29"/>
  </w:num>
  <w:num w:numId="7" w16cid:durableId="1720936369">
    <w:abstractNumId w:val="23"/>
  </w:num>
  <w:num w:numId="8" w16cid:durableId="1643391270">
    <w:abstractNumId w:val="11"/>
  </w:num>
  <w:num w:numId="9" w16cid:durableId="134688635">
    <w:abstractNumId w:val="17"/>
  </w:num>
  <w:num w:numId="10" w16cid:durableId="2065521878">
    <w:abstractNumId w:val="5"/>
  </w:num>
  <w:num w:numId="11" w16cid:durableId="275530680">
    <w:abstractNumId w:val="3"/>
  </w:num>
  <w:num w:numId="12" w16cid:durableId="1914470257">
    <w:abstractNumId w:val="14"/>
  </w:num>
  <w:num w:numId="13" w16cid:durableId="4627018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563261">
    <w:abstractNumId w:val="32"/>
  </w:num>
  <w:num w:numId="15" w16cid:durableId="827668109">
    <w:abstractNumId w:val="15"/>
  </w:num>
  <w:num w:numId="16" w16cid:durableId="953563704">
    <w:abstractNumId w:val="24"/>
  </w:num>
  <w:num w:numId="17" w16cid:durableId="802218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9208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883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443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328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58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4077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7088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6775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090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3463083">
    <w:abstractNumId w:val="19"/>
  </w:num>
  <w:num w:numId="28" w16cid:durableId="1794206896">
    <w:abstractNumId w:val="28"/>
  </w:num>
  <w:num w:numId="29" w16cid:durableId="222448752">
    <w:abstractNumId w:val="25"/>
  </w:num>
  <w:num w:numId="30" w16cid:durableId="747729329">
    <w:abstractNumId w:val="33"/>
  </w:num>
  <w:num w:numId="31" w16cid:durableId="1967929352">
    <w:abstractNumId w:val="8"/>
  </w:num>
  <w:num w:numId="32" w16cid:durableId="1514340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6007831">
    <w:abstractNumId w:val="6"/>
  </w:num>
  <w:num w:numId="34" w16cid:durableId="1814979927">
    <w:abstractNumId w:val="18"/>
  </w:num>
  <w:num w:numId="35" w16cid:durableId="1326864110">
    <w:abstractNumId w:val="2"/>
  </w:num>
  <w:num w:numId="36" w16cid:durableId="1214805442">
    <w:abstractNumId w:val="30"/>
  </w:num>
  <w:num w:numId="37" w16cid:durableId="760487108">
    <w:abstractNumId w:val="27"/>
  </w:num>
  <w:num w:numId="38" w16cid:durableId="320622930">
    <w:abstractNumId w:val="12"/>
  </w:num>
  <w:num w:numId="39" w16cid:durableId="839851543">
    <w:abstractNumId w:val="35"/>
  </w:num>
  <w:num w:numId="40" w16cid:durableId="60494155">
    <w:abstractNumId w:val="13"/>
  </w:num>
  <w:num w:numId="41" w16cid:durableId="1759911786">
    <w:abstractNumId w:val="31"/>
  </w:num>
  <w:num w:numId="42" w16cid:durableId="914972212">
    <w:abstractNumId w:val="1"/>
  </w:num>
  <w:num w:numId="43" w16cid:durableId="1981110307">
    <w:abstractNumId w:val="16"/>
  </w:num>
  <w:num w:numId="44" w16cid:durableId="1125075779">
    <w:abstractNumId w:val="10"/>
  </w:num>
  <w:num w:numId="45" w16cid:durableId="1191802849">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851"/>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5497"/>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343"/>
    <w:rsid w:val="00044420"/>
    <w:rsid w:val="00044513"/>
    <w:rsid w:val="000449C6"/>
    <w:rsid w:val="00044A97"/>
    <w:rsid w:val="00045C2A"/>
    <w:rsid w:val="0004674E"/>
    <w:rsid w:val="000474D2"/>
    <w:rsid w:val="00047658"/>
    <w:rsid w:val="0004796D"/>
    <w:rsid w:val="000479C5"/>
    <w:rsid w:val="00047ABB"/>
    <w:rsid w:val="00050206"/>
    <w:rsid w:val="00050488"/>
    <w:rsid w:val="00050682"/>
    <w:rsid w:val="00050DFD"/>
    <w:rsid w:val="00050F3D"/>
    <w:rsid w:val="00051604"/>
    <w:rsid w:val="00053809"/>
    <w:rsid w:val="00053914"/>
    <w:rsid w:val="000543F0"/>
    <w:rsid w:val="00054756"/>
    <w:rsid w:val="00054DF7"/>
    <w:rsid w:val="00054F8D"/>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06E"/>
    <w:rsid w:val="00085D62"/>
    <w:rsid w:val="00085DDA"/>
    <w:rsid w:val="00085E84"/>
    <w:rsid w:val="00086209"/>
    <w:rsid w:val="00086859"/>
    <w:rsid w:val="00087995"/>
    <w:rsid w:val="00087AB2"/>
    <w:rsid w:val="000905D4"/>
    <w:rsid w:val="00090852"/>
    <w:rsid w:val="00090E31"/>
    <w:rsid w:val="00091E5A"/>
    <w:rsid w:val="00091E96"/>
    <w:rsid w:val="00092215"/>
    <w:rsid w:val="00092496"/>
    <w:rsid w:val="00092829"/>
    <w:rsid w:val="00092B09"/>
    <w:rsid w:val="0009351E"/>
    <w:rsid w:val="00093D4F"/>
    <w:rsid w:val="0009416A"/>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3B"/>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D84"/>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0DB6"/>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0E7B"/>
    <w:rsid w:val="00151321"/>
    <w:rsid w:val="001521DA"/>
    <w:rsid w:val="001535B2"/>
    <w:rsid w:val="00153EBB"/>
    <w:rsid w:val="00154C69"/>
    <w:rsid w:val="00154DE5"/>
    <w:rsid w:val="0015537D"/>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2D01"/>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259B"/>
    <w:rsid w:val="00183199"/>
    <w:rsid w:val="00183419"/>
    <w:rsid w:val="0018362D"/>
    <w:rsid w:val="0018394A"/>
    <w:rsid w:val="00183D87"/>
    <w:rsid w:val="001840A7"/>
    <w:rsid w:val="00184547"/>
    <w:rsid w:val="001849B1"/>
    <w:rsid w:val="00184DCC"/>
    <w:rsid w:val="001852A4"/>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37F"/>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3EA"/>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DC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1B2"/>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3A1"/>
    <w:rsid w:val="001F6423"/>
    <w:rsid w:val="001F68A8"/>
    <w:rsid w:val="001F6DA8"/>
    <w:rsid w:val="001F7415"/>
    <w:rsid w:val="001F7AF9"/>
    <w:rsid w:val="00200E23"/>
    <w:rsid w:val="00201213"/>
    <w:rsid w:val="002014F6"/>
    <w:rsid w:val="0020165E"/>
    <w:rsid w:val="0020272E"/>
    <w:rsid w:val="00202862"/>
    <w:rsid w:val="00202E50"/>
    <w:rsid w:val="002044C8"/>
    <w:rsid w:val="00205180"/>
    <w:rsid w:val="00205482"/>
    <w:rsid w:val="002059E2"/>
    <w:rsid w:val="00206E83"/>
    <w:rsid w:val="00206F66"/>
    <w:rsid w:val="002070E4"/>
    <w:rsid w:val="0020782B"/>
    <w:rsid w:val="00207A81"/>
    <w:rsid w:val="00207F81"/>
    <w:rsid w:val="002109F4"/>
    <w:rsid w:val="00210B20"/>
    <w:rsid w:val="00210BB1"/>
    <w:rsid w:val="0021187A"/>
    <w:rsid w:val="00211F24"/>
    <w:rsid w:val="00211FDA"/>
    <w:rsid w:val="00212430"/>
    <w:rsid w:val="00212C2B"/>
    <w:rsid w:val="00213111"/>
    <w:rsid w:val="00213E4C"/>
    <w:rsid w:val="002141E8"/>
    <w:rsid w:val="0021458F"/>
    <w:rsid w:val="00215A63"/>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653C"/>
    <w:rsid w:val="002274FB"/>
    <w:rsid w:val="00227DE5"/>
    <w:rsid w:val="0023098A"/>
    <w:rsid w:val="002309C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5BE"/>
    <w:rsid w:val="0024392B"/>
    <w:rsid w:val="00244E08"/>
    <w:rsid w:val="002450C6"/>
    <w:rsid w:val="00245DCF"/>
    <w:rsid w:val="00245EFC"/>
    <w:rsid w:val="00246C65"/>
    <w:rsid w:val="00246E1F"/>
    <w:rsid w:val="0024721F"/>
    <w:rsid w:val="002509E2"/>
    <w:rsid w:val="002515E4"/>
    <w:rsid w:val="00251772"/>
    <w:rsid w:val="00251A10"/>
    <w:rsid w:val="00251C5C"/>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0AF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763"/>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4E51"/>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33C"/>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48A"/>
    <w:rsid w:val="002D1680"/>
    <w:rsid w:val="002D1EAD"/>
    <w:rsid w:val="002D21CF"/>
    <w:rsid w:val="002D247C"/>
    <w:rsid w:val="002D2C1D"/>
    <w:rsid w:val="002D30E8"/>
    <w:rsid w:val="002D398F"/>
    <w:rsid w:val="002D3DB7"/>
    <w:rsid w:val="002D46D7"/>
    <w:rsid w:val="002D4705"/>
    <w:rsid w:val="002D4725"/>
    <w:rsid w:val="002D59F3"/>
    <w:rsid w:val="002D5B65"/>
    <w:rsid w:val="002D5D2E"/>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1F14"/>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1E1"/>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66"/>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31A"/>
    <w:rsid w:val="003D56C4"/>
    <w:rsid w:val="003D6155"/>
    <w:rsid w:val="003D6228"/>
    <w:rsid w:val="003D65A8"/>
    <w:rsid w:val="003D6E11"/>
    <w:rsid w:val="003E0D78"/>
    <w:rsid w:val="003E0E44"/>
    <w:rsid w:val="003E0E52"/>
    <w:rsid w:val="003E1318"/>
    <w:rsid w:val="003E155F"/>
    <w:rsid w:val="003E18A7"/>
    <w:rsid w:val="003E1CB1"/>
    <w:rsid w:val="003E3274"/>
    <w:rsid w:val="003E3512"/>
    <w:rsid w:val="003E354A"/>
    <w:rsid w:val="003E3742"/>
    <w:rsid w:val="003E3A1D"/>
    <w:rsid w:val="003E4264"/>
    <w:rsid w:val="003E42A5"/>
    <w:rsid w:val="003E4985"/>
    <w:rsid w:val="003E574C"/>
    <w:rsid w:val="003E6614"/>
    <w:rsid w:val="003E6B5F"/>
    <w:rsid w:val="003E6CA0"/>
    <w:rsid w:val="003E72CF"/>
    <w:rsid w:val="003F005C"/>
    <w:rsid w:val="003F00DB"/>
    <w:rsid w:val="003F1003"/>
    <w:rsid w:val="003F1071"/>
    <w:rsid w:val="003F17C0"/>
    <w:rsid w:val="003F1F41"/>
    <w:rsid w:val="003F21F2"/>
    <w:rsid w:val="003F24A8"/>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9DE"/>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6615F"/>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3FB6"/>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17"/>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438"/>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2B3"/>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37A9B"/>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C94"/>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6760"/>
    <w:rsid w:val="005A727C"/>
    <w:rsid w:val="005A73CF"/>
    <w:rsid w:val="005A76C6"/>
    <w:rsid w:val="005B0F61"/>
    <w:rsid w:val="005B15CC"/>
    <w:rsid w:val="005B2440"/>
    <w:rsid w:val="005B26C0"/>
    <w:rsid w:val="005B2AF3"/>
    <w:rsid w:val="005B2DF7"/>
    <w:rsid w:val="005B3D88"/>
    <w:rsid w:val="005B3F6F"/>
    <w:rsid w:val="005B4668"/>
    <w:rsid w:val="005B4B7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182"/>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05FA"/>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37CE5"/>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1E2"/>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A57"/>
    <w:rsid w:val="00682E56"/>
    <w:rsid w:val="00683005"/>
    <w:rsid w:val="006838C0"/>
    <w:rsid w:val="00683918"/>
    <w:rsid w:val="00683F30"/>
    <w:rsid w:val="00685901"/>
    <w:rsid w:val="00685BB9"/>
    <w:rsid w:val="00686E1E"/>
    <w:rsid w:val="0068719B"/>
    <w:rsid w:val="00690127"/>
    <w:rsid w:val="006901D7"/>
    <w:rsid w:val="00691404"/>
    <w:rsid w:val="00691476"/>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06D"/>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4FE"/>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2DFE"/>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10A5"/>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6E0"/>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CB9"/>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1F09"/>
    <w:rsid w:val="008121F2"/>
    <w:rsid w:val="00812D16"/>
    <w:rsid w:val="00813ADC"/>
    <w:rsid w:val="00813F9A"/>
    <w:rsid w:val="0081404B"/>
    <w:rsid w:val="008147A9"/>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757"/>
    <w:rsid w:val="00835801"/>
    <w:rsid w:val="008363ED"/>
    <w:rsid w:val="008366B5"/>
    <w:rsid w:val="00837D78"/>
    <w:rsid w:val="008401E1"/>
    <w:rsid w:val="00840D79"/>
    <w:rsid w:val="00840E3A"/>
    <w:rsid w:val="008418FF"/>
    <w:rsid w:val="008421AC"/>
    <w:rsid w:val="00842A21"/>
    <w:rsid w:val="00842B26"/>
    <w:rsid w:val="008439C1"/>
    <w:rsid w:val="00843DB4"/>
    <w:rsid w:val="00843E16"/>
    <w:rsid w:val="00844631"/>
    <w:rsid w:val="0084538F"/>
    <w:rsid w:val="008457CB"/>
    <w:rsid w:val="00845D66"/>
    <w:rsid w:val="00845DAD"/>
    <w:rsid w:val="00845E8B"/>
    <w:rsid w:val="008460EA"/>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77A6E"/>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7E8"/>
    <w:rsid w:val="00886BD4"/>
    <w:rsid w:val="0088701C"/>
    <w:rsid w:val="00887988"/>
    <w:rsid w:val="00887ED0"/>
    <w:rsid w:val="00890756"/>
    <w:rsid w:val="00890BFB"/>
    <w:rsid w:val="00892459"/>
    <w:rsid w:val="008927AD"/>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742"/>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2FE6"/>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E6B52"/>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517"/>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C7F"/>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24"/>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A60"/>
    <w:rsid w:val="00953C53"/>
    <w:rsid w:val="0095403B"/>
    <w:rsid w:val="00954818"/>
    <w:rsid w:val="009549F4"/>
    <w:rsid w:val="00954E6C"/>
    <w:rsid w:val="0095517E"/>
    <w:rsid w:val="00955EEA"/>
    <w:rsid w:val="00956032"/>
    <w:rsid w:val="009577BD"/>
    <w:rsid w:val="0095793C"/>
    <w:rsid w:val="00960368"/>
    <w:rsid w:val="009603B9"/>
    <w:rsid w:val="0096083B"/>
    <w:rsid w:val="0096083D"/>
    <w:rsid w:val="0096098D"/>
    <w:rsid w:val="0096111E"/>
    <w:rsid w:val="00961125"/>
    <w:rsid w:val="009622E7"/>
    <w:rsid w:val="009623D8"/>
    <w:rsid w:val="009626F4"/>
    <w:rsid w:val="00963362"/>
    <w:rsid w:val="00963579"/>
    <w:rsid w:val="009635FA"/>
    <w:rsid w:val="00963818"/>
    <w:rsid w:val="00963BD1"/>
    <w:rsid w:val="00963F99"/>
    <w:rsid w:val="009641FC"/>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6F9F"/>
    <w:rsid w:val="00977186"/>
    <w:rsid w:val="00977518"/>
    <w:rsid w:val="009807FA"/>
    <w:rsid w:val="00980FE0"/>
    <w:rsid w:val="00981BD9"/>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A735C"/>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42E"/>
    <w:rsid w:val="009F76AD"/>
    <w:rsid w:val="00A010E7"/>
    <w:rsid w:val="00A01A17"/>
    <w:rsid w:val="00A01A60"/>
    <w:rsid w:val="00A01FF4"/>
    <w:rsid w:val="00A0281B"/>
    <w:rsid w:val="00A0282E"/>
    <w:rsid w:val="00A0330D"/>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1C06"/>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1BC"/>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529"/>
    <w:rsid w:val="00A507D9"/>
    <w:rsid w:val="00A50A55"/>
    <w:rsid w:val="00A50C0D"/>
    <w:rsid w:val="00A51D1E"/>
    <w:rsid w:val="00A5232A"/>
    <w:rsid w:val="00A53220"/>
    <w:rsid w:val="00A538E6"/>
    <w:rsid w:val="00A554D8"/>
    <w:rsid w:val="00A5571E"/>
    <w:rsid w:val="00A55CFC"/>
    <w:rsid w:val="00A56102"/>
    <w:rsid w:val="00A56800"/>
    <w:rsid w:val="00A56CDA"/>
    <w:rsid w:val="00A56D7E"/>
    <w:rsid w:val="00A56E3C"/>
    <w:rsid w:val="00A57404"/>
    <w:rsid w:val="00A57428"/>
    <w:rsid w:val="00A575BD"/>
    <w:rsid w:val="00A57F42"/>
    <w:rsid w:val="00A604D4"/>
    <w:rsid w:val="00A60B05"/>
    <w:rsid w:val="00A60C20"/>
    <w:rsid w:val="00A60EEC"/>
    <w:rsid w:val="00A618A5"/>
    <w:rsid w:val="00A62679"/>
    <w:rsid w:val="00A62730"/>
    <w:rsid w:val="00A628F6"/>
    <w:rsid w:val="00A62CD2"/>
    <w:rsid w:val="00A62E79"/>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2C5"/>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5FBA"/>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0C"/>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83"/>
    <w:rsid w:val="00B073E6"/>
    <w:rsid w:val="00B074F8"/>
    <w:rsid w:val="00B10105"/>
    <w:rsid w:val="00B108C8"/>
    <w:rsid w:val="00B114FF"/>
    <w:rsid w:val="00B11A3D"/>
    <w:rsid w:val="00B120A9"/>
    <w:rsid w:val="00B121B0"/>
    <w:rsid w:val="00B1322A"/>
    <w:rsid w:val="00B13B87"/>
    <w:rsid w:val="00B13D61"/>
    <w:rsid w:val="00B14124"/>
    <w:rsid w:val="00B156F2"/>
    <w:rsid w:val="00B15913"/>
    <w:rsid w:val="00B161C7"/>
    <w:rsid w:val="00B16D7C"/>
    <w:rsid w:val="00B17C9A"/>
    <w:rsid w:val="00B17FAB"/>
    <w:rsid w:val="00B20628"/>
    <w:rsid w:val="00B2087F"/>
    <w:rsid w:val="00B21508"/>
    <w:rsid w:val="00B22C5F"/>
    <w:rsid w:val="00B23687"/>
    <w:rsid w:val="00B23760"/>
    <w:rsid w:val="00B23ADF"/>
    <w:rsid w:val="00B23C3C"/>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5F"/>
    <w:rsid w:val="00B52187"/>
    <w:rsid w:val="00B523B9"/>
    <w:rsid w:val="00B52837"/>
    <w:rsid w:val="00B52C12"/>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7A3"/>
    <w:rsid w:val="00B93904"/>
    <w:rsid w:val="00B947CF"/>
    <w:rsid w:val="00B94924"/>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88C"/>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6E29"/>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5AF"/>
    <w:rsid w:val="00C57741"/>
    <w:rsid w:val="00C57FC4"/>
    <w:rsid w:val="00C60077"/>
    <w:rsid w:val="00C6074F"/>
    <w:rsid w:val="00C616CC"/>
    <w:rsid w:val="00C61A61"/>
    <w:rsid w:val="00C61ED6"/>
    <w:rsid w:val="00C6208B"/>
    <w:rsid w:val="00C62175"/>
    <w:rsid w:val="00C62568"/>
    <w:rsid w:val="00C625A7"/>
    <w:rsid w:val="00C6291C"/>
    <w:rsid w:val="00C632AB"/>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4B05"/>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AC3"/>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9D8"/>
    <w:rsid w:val="00CF3B07"/>
    <w:rsid w:val="00CF41ED"/>
    <w:rsid w:val="00CF4C13"/>
    <w:rsid w:val="00CF59D4"/>
    <w:rsid w:val="00CF62E0"/>
    <w:rsid w:val="00CF6384"/>
    <w:rsid w:val="00CF6902"/>
    <w:rsid w:val="00CF7480"/>
    <w:rsid w:val="00CF7584"/>
    <w:rsid w:val="00CF7696"/>
    <w:rsid w:val="00CF7E48"/>
    <w:rsid w:val="00D00544"/>
    <w:rsid w:val="00D00FAA"/>
    <w:rsid w:val="00D0114B"/>
    <w:rsid w:val="00D01BD0"/>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39D3"/>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54F"/>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54C1"/>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595"/>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2574"/>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4A"/>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9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6F8F"/>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5F81"/>
    <w:rsid w:val="00E060C1"/>
    <w:rsid w:val="00E06B1E"/>
    <w:rsid w:val="00E071AE"/>
    <w:rsid w:val="00E07787"/>
    <w:rsid w:val="00E07866"/>
    <w:rsid w:val="00E07958"/>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9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6BCF"/>
    <w:rsid w:val="00E47C94"/>
    <w:rsid w:val="00E5032F"/>
    <w:rsid w:val="00E504EF"/>
    <w:rsid w:val="00E50A56"/>
    <w:rsid w:val="00E51585"/>
    <w:rsid w:val="00E51C04"/>
    <w:rsid w:val="00E51E1C"/>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569E9"/>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7F7"/>
    <w:rsid w:val="00E66C60"/>
    <w:rsid w:val="00E67180"/>
    <w:rsid w:val="00E676E2"/>
    <w:rsid w:val="00E704F7"/>
    <w:rsid w:val="00E70EA8"/>
    <w:rsid w:val="00E7188D"/>
    <w:rsid w:val="00E72A66"/>
    <w:rsid w:val="00E72D05"/>
    <w:rsid w:val="00E73A12"/>
    <w:rsid w:val="00E73E65"/>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27F"/>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0C6"/>
    <w:rsid w:val="00ED0E3E"/>
    <w:rsid w:val="00ED10DA"/>
    <w:rsid w:val="00ED1355"/>
    <w:rsid w:val="00ED20CE"/>
    <w:rsid w:val="00ED3E54"/>
    <w:rsid w:val="00ED3E6E"/>
    <w:rsid w:val="00ED4626"/>
    <w:rsid w:val="00ED5037"/>
    <w:rsid w:val="00ED613A"/>
    <w:rsid w:val="00ED6545"/>
    <w:rsid w:val="00ED6CFA"/>
    <w:rsid w:val="00ED6D53"/>
    <w:rsid w:val="00ED7641"/>
    <w:rsid w:val="00ED7C97"/>
    <w:rsid w:val="00ED7E28"/>
    <w:rsid w:val="00EE0198"/>
    <w:rsid w:val="00EE01CE"/>
    <w:rsid w:val="00EE0D53"/>
    <w:rsid w:val="00EE1193"/>
    <w:rsid w:val="00EE11CC"/>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3E7"/>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3D88"/>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3770"/>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272"/>
    <w:rsid w:val="00F536EF"/>
    <w:rsid w:val="00F53AB3"/>
    <w:rsid w:val="00F546DA"/>
    <w:rsid w:val="00F546FB"/>
    <w:rsid w:val="00F54A76"/>
    <w:rsid w:val="00F54D0D"/>
    <w:rsid w:val="00F55138"/>
    <w:rsid w:val="00F55335"/>
    <w:rsid w:val="00F558CF"/>
    <w:rsid w:val="00F55C53"/>
    <w:rsid w:val="00F55CF7"/>
    <w:rsid w:val="00F5610B"/>
    <w:rsid w:val="00F56647"/>
    <w:rsid w:val="00F56DCF"/>
    <w:rsid w:val="00F57801"/>
    <w:rsid w:val="00F57D1C"/>
    <w:rsid w:val="00F57FA5"/>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67E42"/>
    <w:rsid w:val="00F7058F"/>
    <w:rsid w:val="00F70D21"/>
    <w:rsid w:val="00F70FEF"/>
    <w:rsid w:val="00F73594"/>
    <w:rsid w:val="00F73F06"/>
    <w:rsid w:val="00F74941"/>
    <w:rsid w:val="00F74F3A"/>
    <w:rsid w:val="00F75960"/>
    <w:rsid w:val="00F75C02"/>
    <w:rsid w:val="00F75F85"/>
    <w:rsid w:val="00F76A0E"/>
    <w:rsid w:val="00F77ECB"/>
    <w:rsid w:val="00F80510"/>
    <w:rsid w:val="00F808DF"/>
    <w:rsid w:val="00F80A0B"/>
    <w:rsid w:val="00F81092"/>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31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1DE"/>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6DFC"/>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40F"/>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lt-LT"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val="lt-L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lt-LT" w:eastAsia="en-US"/>
    </w:rPr>
  </w:style>
  <w:style w:type="character" w:customStyle="1" w:styleId="C-BodyTextChar">
    <w:name w:val="C-Body Text Char"/>
    <w:link w:val="C-BodyText"/>
    <w:rsid w:val="0057204B"/>
    <w:rPr>
      <w:rFonts w:eastAsia="Times New Roman"/>
      <w:sz w:val="24"/>
      <w:lang w:val="lt-LT"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lt-LT"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lt-LT" w:eastAsia="en-US"/>
    </w:rPr>
  </w:style>
  <w:style w:type="character" w:customStyle="1" w:styleId="FooterChar">
    <w:name w:val="Footer Char"/>
    <w:link w:val="Footer"/>
    <w:uiPriority w:val="99"/>
    <w:locked/>
    <w:rsid w:val="0037303B"/>
    <w:rPr>
      <w:rFonts w:ascii="Arial" w:eastAsia="Times New Roman" w:hAnsi="Arial"/>
      <w:noProof/>
      <w:sz w:val="16"/>
      <w:lang w:val="lt-LT"/>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lt-LT"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lt-LT"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lt-LT"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lt-LT"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lt-LT"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lt-LT" w:eastAsia="en-US"/>
    </w:rPr>
  </w:style>
  <w:style w:type="character" w:customStyle="1" w:styleId="C-Heading3Char">
    <w:name w:val="C-Heading 3 Char"/>
    <w:link w:val="C-Heading3"/>
    <w:rsid w:val="009C4696"/>
    <w:rPr>
      <w:rFonts w:eastAsia="Times New Roman"/>
      <w:b/>
      <w:sz w:val="24"/>
      <w:lang w:val="lt-LT"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lt-LT"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lt-LT"/>
    </w:rPr>
  </w:style>
  <w:style w:type="character" w:customStyle="1" w:styleId="DateChar1">
    <w:name w:val="Date Char1"/>
    <w:link w:val="Date"/>
    <w:uiPriority w:val="99"/>
    <w:locked/>
    <w:rsid w:val="00F54A76"/>
    <w:rPr>
      <w:rFonts w:eastAsia="Times New Roman"/>
      <w:sz w:val="22"/>
      <w:lang w:val="lt-LT"/>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lt-LT"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lt-LT"/>
    </w:rPr>
  </w:style>
  <w:style w:type="character" w:customStyle="1" w:styleId="TestocommentoCarattere">
    <w:name w:val="Testo commento Carattere"/>
    <w:rsid w:val="008734A8"/>
    <w:rPr>
      <w:rFonts w:eastAsia="Times New Roman"/>
      <w:lang w:val="lt-LT"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lt-LT" w:eastAsia="en-US"/>
    </w:rPr>
  </w:style>
  <w:style w:type="character" w:customStyle="1" w:styleId="Initial">
    <w:name w:val="Initial"/>
    <w:rsid w:val="00CB27CB"/>
    <w:rPr>
      <w:rFonts w:ascii="Times New Roman" w:hAnsi="Times New Roman" w:cs="Times New Roman" w:hint="default"/>
      <w:noProof w:val="0"/>
      <w:sz w:val="24"/>
      <w:lang w:val="lt-LT"/>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lt-LT"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lt-LT"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lt-LT"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lt-LT"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C6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EMADOC-1700519818-2966473</_dlc_DocId>
    <_dlc_DocIdUrl xmlns="a034c160-bfb7-45f5-8632-2eb7e0508071">
      <Url>https://euema.sharepoint.com/sites/CRM/_layouts/15/DocIdRedir.aspx?ID=EMADOC-1700519818-2966473</Url>
      <Description>EMADOC-1700519818-2966473</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C1F77EA-2BD2-4B90-A238-3C9FC120D422}">
  <ds:schemaRefs>
    <ds:schemaRef ds:uri="http://schemas.openxmlformats.org/officeDocument/2006/bibliography"/>
  </ds:schemaRefs>
</ds:datastoreItem>
</file>

<file path=customXml/itemProps4.xml><?xml version="1.0" encoding="utf-8"?>
<ds:datastoreItem xmlns:ds="http://schemas.openxmlformats.org/officeDocument/2006/customXml" ds:itemID="{239247D9-AEE4-42B0-87A2-3FD2E5CE86C0}"/>
</file>

<file path=customXml/itemProps5.xml><?xml version="1.0" encoding="utf-8"?>
<ds:datastoreItem xmlns:ds="http://schemas.openxmlformats.org/officeDocument/2006/customXml" ds:itemID="{8CADBDFD-6F1A-4D2A-BE4F-9AF029213323}"/>
</file>

<file path=customXml/itemProps6.xml><?xml version="1.0" encoding="utf-8"?>
<ds:datastoreItem xmlns:ds="http://schemas.openxmlformats.org/officeDocument/2006/customXml" ds:itemID="{4F565F20-647C-4514-A260-8972A48836D6}"/>
</file>

<file path=customXml/itemProps7.xml><?xml version="1.0" encoding="utf-8"?>
<ds:datastoreItem xmlns:ds="http://schemas.openxmlformats.org/officeDocument/2006/customXml" ds:itemID="{FCDC3285-E8ED-4A9C-B499-B3F0A42DDCB9}"/>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15206</Words>
  <Characters>86680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2025-12-07T06:48:00Z</dcterms:created>
  <dcterms:modified xsi:type="dcterms:W3CDTF">2025-12-07T06:48:00Z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0a79b603-0100-4280-b07e-dab9863236f4</vt:lpwstr>
  </property>
</Properties>
</file>