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8892" w14:textId="77777777" w:rsidR="00406325" w:rsidRPr="009A3DA6" w:rsidRDefault="00406325" w:rsidP="00406325">
      <w:pPr>
        <w:widowControl w:val="0"/>
        <w:spacing w:line="240" w:lineRule="auto"/>
        <w:rPr>
          <w:bCs/>
          <w:iCs/>
          <w:szCs w:val="22"/>
          <w:lang w:val="en-US"/>
        </w:rPr>
      </w:pPr>
    </w:p>
    <w:p w14:paraId="44A522E1" w14:textId="77777777" w:rsidR="00406325" w:rsidRPr="00027C0A" w:rsidRDefault="00406325" w:rsidP="00406325">
      <w:pPr>
        <w:widowControl w:val="0"/>
        <w:spacing w:line="240" w:lineRule="auto"/>
        <w:rPr>
          <w:bCs/>
          <w:iCs/>
          <w:szCs w:val="22"/>
        </w:rPr>
      </w:pPr>
    </w:p>
    <w:p w14:paraId="0E37E36A" w14:textId="77777777" w:rsidR="00406325" w:rsidRPr="00027C0A" w:rsidRDefault="00406325" w:rsidP="00406325">
      <w:pPr>
        <w:widowControl w:val="0"/>
        <w:spacing w:line="240" w:lineRule="auto"/>
        <w:rPr>
          <w:bCs/>
          <w:iCs/>
          <w:szCs w:val="22"/>
        </w:rPr>
      </w:pPr>
    </w:p>
    <w:p w14:paraId="111C0C8A" w14:textId="77777777" w:rsidR="00406325" w:rsidRPr="00027C0A" w:rsidRDefault="00406325" w:rsidP="00406325">
      <w:pPr>
        <w:widowControl w:val="0"/>
        <w:spacing w:line="240" w:lineRule="auto"/>
        <w:rPr>
          <w:bCs/>
          <w:iCs/>
          <w:szCs w:val="22"/>
        </w:rPr>
      </w:pPr>
    </w:p>
    <w:p w14:paraId="7C19B1FE" w14:textId="77777777" w:rsidR="00406325" w:rsidRPr="00027C0A" w:rsidRDefault="00406325" w:rsidP="00406325">
      <w:pPr>
        <w:widowControl w:val="0"/>
        <w:spacing w:line="240" w:lineRule="auto"/>
        <w:rPr>
          <w:bCs/>
          <w:iCs/>
          <w:szCs w:val="22"/>
        </w:rPr>
      </w:pPr>
    </w:p>
    <w:p w14:paraId="00CE4F65" w14:textId="77777777" w:rsidR="00406325" w:rsidRPr="00027C0A" w:rsidRDefault="00406325" w:rsidP="00406325">
      <w:pPr>
        <w:widowControl w:val="0"/>
        <w:spacing w:line="240" w:lineRule="auto"/>
        <w:rPr>
          <w:bCs/>
          <w:iCs/>
          <w:szCs w:val="22"/>
        </w:rPr>
      </w:pPr>
    </w:p>
    <w:p w14:paraId="05C87B62" w14:textId="77777777" w:rsidR="00406325" w:rsidRPr="00027C0A" w:rsidRDefault="00406325" w:rsidP="00406325">
      <w:pPr>
        <w:widowControl w:val="0"/>
        <w:spacing w:line="240" w:lineRule="auto"/>
        <w:rPr>
          <w:bCs/>
          <w:iCs/>
          <w:szCs w:val="22"/>
        </w:rPr>
      </w:pPr>
    </w:p>
    <w:p w14:paraId="77322016" w14:textId="77777777" w:rsidR="00406325" w:rsidRPr="00027C0A" w:rsidRDefault="00406325" w:rsidP="00406325">
      <w:pPr>
        <w:widowControl w:val="0"/>
        <w:spacing w:line="240" w:lineRule="auto"/>
        <w:rPr>
          <w:bCs/>
          <w:iCs/>
          <w:szCs w:val="22"/>
        </w:rPr>
      </w:pPr>
    </w:p>
    <w:p w14:paraId="5905EE40" w14:textId="77777777" w:rsidR="00406325" w:rsidRPr="00027C0A" w:rsidRDefault="00406325" w:rsidP="00406325">
      <w:pPr>
        <w:widowControl w:val="0"/>
        <w:spacing w:line="240" w:lineRule="auto"/>
        <w:rPr>
          <w:bCs/>
          <w:iCs/>
          <w:szCs w:val="22"/>
        </w:rPr>
      </w:pPr>
    </w:p>
    <w:p w14:paraId="5391EA63" w14:textId="77777777" w:rsidR="00406325" w:rsidRPr="00027C0A" w:rsidRDefault="00406325" w:rsidP="00406325">
      <w:pPr>
        <w:widowControl w:val="0"/>
        <w:spacing w:line="240" w:lineRule="auto"/>
        <w:rPr>
          <w:bCs/>
          <w:iCs/>
          <w:szCs w:val="22"/>
        </w:rPr>
      </w:pPr>
    </w:p>
    <w:p w14:paraId="1FD9A957" w14:textId="77777777" w:rsidR="00406325" w:rsidRPr="00027C0A" w:rsidRDefault="00406325" w:rsidP="00406325">
      <w:pPr>
        <w:widowControl w:val="0"/>
        <w:spacing w:line="240" w:lineRule="auto"/>
        <w:rPr>
          <w:bCs/>
          <w:iCs/>
          <w:szCs w:val="22"/>
        </w:rPr>
      </w:pPr>
    </w:p>
    <w:p w14:paraId="7C422C1E" w14:textId="77777777" w:rsidR="00406325" w:rsidRPr="00027C0A" w:rsidRDefault="00406325" w:rsidP="00406325">
      <w:pPr>
        <w:widowControl w:val="0"/>
        <w:spacing w:line="240" w:lineRule="auto"/>
        <w:rPr>
          <w:bCs/>
          <w:iCs/>
          <w:szCs w:val="22"/>
        </w:rPr>
      </w:pPr>
    </w:p>
    <w:p w14:paraId="11A37FF9" w14:textId="77777777" w:rsidR="00406325" w:rsidRPr="00027C0A" w:rsidRDefault="00406325" w:rsidP="00406325">
      <w:pPr>
        <w:widowControl w:val="0"/>
        <w:spacing w:line="240" w:lineRule="auto"/>
        <w:rPr>
          <w:bCs/>
          <w:iCs/>
          <w:szCs w:val="22"/>
        </w:rPr>
      </w:pPr>
    </w:p>
    <w:p w14:paraId="48713DB6" w14:textId="77777777" w:rsidR="00406325" w:rsidRPr="00027C0A" w:rsidRDefault="00406325" w:rsidP="00406325">
      <w:pPr>
        <w:widowControl w:val="0"/>
        <w:spacing w:line="240" w:lineRule="auto"/>
        <w:rPr>
          <w:bCs/>
          <w:iCs/>
          <w:szCs w:val="22"/>
        </w:rPr>
      </w:pPr>
    </w:p>
    <w:p w14:paraId="3B59492E" w14:textId="77777777" w:rsidR="00406325" w:rsidRPr="00027C0A" w:rsidRDefault="00406325" w:rsidP="00406325">
      <w:pPr>
        <w:widowControl w:val="0"/>
        <w:spacing w:line="240" w:lineRule="auto"/>
        <w:rPr>
          <w:bCs/>
          <w:iCs/>
          <w:szCs w:val="22"/>
        </w:rPr>
      </w:pPr>
    </w:p>
    <w:p w14:paraId="6B595049" w14:textId="77777777" w:rsidR="00406325" w:rsidRPr="00027C0A" w:rsidRDefault="00406325" w:rsidP="00406325">
      <w:pPr>
        <w:widowControl w:val="0"/>
        <w:spacing w:line="240" w:lineRule="auto"/>
        <w:rPr>
          <w:bCs/>
          <w:iCs/>
          <w:szCs w:val="22"/>
        </w:rPr>
      </w:pPr>
    </w:p>
    <w:p w14:paraId="5C69F3E8" w14:textId="77777777" w:rsidR="00406325" w:rsidRPr="00027C0A" w:rsidRDefault="00406325" w:rsidP="00406325">
      <w:pPr>
        <w:widowControl w:val="0"/>
        <w:spacing w:line="240" w:lineRule="auto"/>
        <w:rPr>
          <w:bCs/>
          <w:iCs/>
          <w:szCs w:val="22"/>
        </w:rPr>
      </w:pPr>
    </w:p>
    <w:p w14:paraId="67BF00FE" w14:textId="77777777" w:rsidR="00406325" w:rsidRPr="00027C0A" w:rsidRDefault="00406325" w:rsidP="00406325">
      <w:pPr>
        <w:widowControl w:val="0"/>
        <w:spacing w:line="240" w:lineRule="auto"/>
        <w:rPr>
          <w:bCs/>
          <w:iCs/>
          <w:szCs w:val="22"/>
        </w:rPr>
      </w:pPr>
    </w:p>
    <w:p w14:paraId="2595F7D4" w14:textId="77777777" w:rsidR="00406325" w:rsidRPr="00027C0A" w:rsidRDefault="00406325" w:rsidP="00406325">
      <w:pPr>
        <w:widowControl w:val="0"/>
        <w:spacing w:line="240" w:lineRule="auto"/>
        <w:rPr>
          <w:bCs/>
          <w:iCs/>
          <w:szCs w:val="22"/>
        </w:rPr>
      </w:pPr>
    </w:p>
    <w:p w14:paraId="0551348B" w14:textId="77777777" w:rsidR="00406325" w:rsidRPr="00027C0A" w:rsidRDefault="00406325" w:rsidP="00406325">
      <w:pPr>
        <w:widowControl w:val="0"/>
        <w:spacing w:line="240" w:lineRule="auto"/>
        <w:rPr>
          <w:bCs/>
          <w:iCs/>
          <w:szCs w:val="22"/>
        </w:rPr>
      </w:pPr>
    </w:p>
    <w:p w14:paraId="175978A3" w14:textId="77777777" w:rsidR="00406325" w:rsidRPr="00027C0A" w:rsidRDefault="00406325" w:rsidP="00406325">
      <w:pPr>
        <w:widowControl w:val="0"/>
        <w:spacing w:line="240" w:lineRule="auto"/>
        <w:rPr>
          <w:bCs/>
          <w:iCs/>
          <w:szCs w:val="22"/>
        </w:rPr>
      </w:pPr>
    </w:p>
    <w:p w14:paraId="5E75CB45" w14:textId="77777777" w:rsidR="00406325" w:rsidRPr="00027C0A" w:rsidRDefault="00406325" w:rsidP="00406325">
      <w:pPr>
        <w:widowControl w:val="0"/>
        <w:spacing w:line="240" w:lineRule="auto"/>
        <w:rPr>
          <w:bCs/>
          <w:iCs/>
          <w:szCs w:val="22"/>
        </w:rPr>
      </w:pPr>
    </w:p>
    <w:p w14:paraId="68040FE6" w14:textId="77777777" w:rsidR="00406325" w:rsidRPr="00027C0A" w:rsidRDefault="00406325" w:rsidP="00406325">
      <w:pPr>
        <w:widowControl w:val="0"/>
        <w:spacing w:line="240" w:lineRule="auto"/>
        <w:rPr>
          <w:bCs/>
          <w:iCs/>
          <w:szCs w:val="22"/>
        </w:rPr>
      </w:pPr>
    </w:p>
    <w:p w14:paraId="7EE2D1BA" w14:textId="77777777" w:rsidR="00406325" w:rsidRPr="00027C0A" w:rsidRDefault="00406325" w:rsidP="00406325">
      <w:pPr>
        <w:spacing w:line="240" w:lineRule="auto"/>
        <w:jc w:val="center"/>
        <w:outlineLvl w:val="0"/>
        <w:rPr>
          <w:szCs w:val="22"/>
        </w:rPr>
      </w:pPr>
      <w:r w:rsidRPr="00027C0A">
        <w:rPr>
          <w:b/>
          <w:szCs w:val="22"/>
        </w:rPr>
        <w:t>I PRIEDAS</w:t>
      </w:r>
    </w:p>
    <w:p w14:paraId="5E94D157" w14:textId="77777777" w:rsidR="00406325" w:rsidRPr="00027C0A" w:rsidRDefault="00406325" w:rsidP="00406325">
      <w:pPr>
        <w:spacing w:line="240" w:lineRule="auto"/>
        <w:jc w:val="center"/>
        <w:outlineLvl w:val="0"/>
        <w:rPr>
          <w:szCs w:val="22"/>
        </w:rPr>
      </w:pPr>
    </w:p>
    <w:p w14:paraId="0E2FF1B7" w14:textId="77777777" w:rsidR="00406325" w:rsidRPr="00027C0A" w:rsidRDefault="00406325" w:rsidP="00714A3D">
      <w:pPr>
        <w:pStyle w:val="Heading1"/>
        <w:jc w:val="center"/>
      </w:pPr>
      <w:r w:rsidRPr="00027C0A">
        <w:t>PREPARATO CHARAKTERISTIKŲ SANTRAUKA</w:t>
      </w:r>
    </w:p>
    <w:p w14:paraId="6058BDAA" w14:textId="77777777" w:rsidR="00406325" w:rsidRPr="00027C0A" w:rsidRDefault="00406325" w:rsidP="00406325">
      <w:pPr>
        <w:widowControl w:val="0"/>
        <w:spacing w:line="240" w:lineRule="auto"/>
        <w:rPr>
          <w:szCs w:val="22"/>
        </w:rPr>
      </w:pPr>
      <w:r w:rsidRPr="00027C0A">
        <w:rPr>
          <w:szCs w:val="22"/>
        </w:rPr>
        <w:br w:type="page"/>
      </w:r>
      <w:r w:rsidRPr="00027C0A">
        <w:rPr>
          <w:b/>
          <w:szCs w:val="22"/>
        </w:rPr>
        <w:lastRenderedPageBreak/>
        <w:t>1.</w:t>
      </w:r>
      <w:r w:rsidRPr="00027C0A">
        <w:rPr>
          <w:szCs w:val="22"/>
        </w:rPr>
        <w:tab/>
      </w:r>
      <w:r w:rsidRPr="00027C0A">
        <w:rPr>
          <w:b/>
          <w:szCs w:val="22"/>
        </w:rPr>
        <w:t>VAISTINIO PREPARATO PAVADINIMAS</w:t>
      </w:r>
    </w:p>
    <w:p w14:paraId="477107D6" w14:textId="77777777" w:rsidR="00406325" w:rsidRPr="00027C0A" w:rsidRDefault="00406325" w:rsidP="00406325">
      <w:pPr>
        <w:spacing w:line="240" w:lineRule="auto"/>
        <w:rPr>
          <w:iCs/>
          <w:szCs w:val="22"/>
        </w:rPr>
      </w:pPr>
    </w:p>
    <w:p w14:paraId="564677DB" w14:textId="77777777" w:rsidR="00406325" w:rsidRPr="00027C0A" w:rsidRDefault="00406325" w:rsidP="00406325">
      <w:pPr>
        <w:spacing w:line="240" w:lineRule="auto"/>
        <w:rPr>
          <w:szCs w:val="22"/>
        </w:rPr>
      </w:pPr>
      <w:r w:rsidRPr="00027C0A">
        <w:rPr>
          <w:szCs w:val="22"/>
        </w:rPr>
        <w:t xml:space="preserve">Pemetrexed </w:t>
      </w:r>
      <w:r w:rsidR="00027C0A">
        <w:rPr>
          <w:szCs w:val="22"/>
        </w:rPr>
        <w:t>Pfizer</w:t>
      </w:r>
      <w:r w:rsidRPr="00027C0A">
        <w:rPr>
          <w:szCs w:val="22"/>
        </w:rPr>
        <w:t xml:space="preserve"> 100 mg milteliai infuzinio tirpalo koncentratui </w:t>
      </w:r>
    </w:p>
    <w:p w14:paraId="6870E19A" w14:textId="77777777" w:rsidR="00406325" w:rsidRPr="00027C0A" w:rsidRDefault="00406325" w:rsidP="00406325">
      <w:pPr>
        <w:spacing w:line="240" w:lineRule="auto"/>
        <w:rPr>
          <w:szCs w:val="22"/>
        </w:rPr>
      </w:pPr>
      <w:r w:rsidRPr="00027C0A">
        <w:rPr>
          <w:szCs w:val="22"/>
        </w:rPr>
        <w:t xml:space="preserve">Pemetrexed </w:t>
      </w:r>
      <w:r w:rsidR="00027C0A">
        <w:rPr>
          <w:szCs w:val="22"/>
        </w:rPr>
        <w:t>Pfizer</w:t>
      </w:r>
      <w:r w:rsidRPr="00027C0A">
        <w:rPr>
          <w:szCs w:val="22"/>
        </w:rPr>
        <w:t xml:space="preserve"> 500 mg milteliai infuzinio tirpalo koncentratui</w:t>
      </w:r>
    </w:p>
    <w:p w14:paraId="4D8BB101" w14:textId="77777777" w:rsidR="00406325" w:rsidRPr="00027C0A" w:rsidRDefault="00406325" w:rsidP="00406325">
      <w:pPr>
        <w:spacing w:line="240" w:lineRule="auto"/>
        <w:rPr>
          <w:szCs w:val="22"/>
        </w:rPr>
      </w:pPr>
      <w:r w:rsidRPr="00027C0A">
        <w:rPr>
          <w:szCs w:val="22"/>
        </w:rPr>
        <w:t xml:space="preserve">Pemetrexed </w:t>
      </w:r>
      <w:r w:rsidR="00027C0A">
        <w:rPr>
          <w:szCs w:val="22"/>
        </w:rPr>
        <w:t>Pfizer</w:t>
      </w:r>
      <w:r w:rsidRPr="00027C0A">
        <w:rPr>
          <w:szCs w:val="22"/>
        </w:rPr>
        <w:t xml:space="preserve"> 1 000 mg milteliai infuzinio tirpalo koncentratui</w:t>
      </w:r>
    </w:p>
    <w:p w14:paraId="031247F6" w14:textId="77777777" w:rsidR="00406325" w:rsidRPr="00027C0A" w:rsidRDefault="00406325" w:rsidP="00406325">
      <w:pPr>
        <w:spacing w:line="240" w:lineRule="auto"/>
        <w:rPr>
          <w:iCs/>
          <w:szCs w:val="22"/>
        </w:rPr>
      </w:pPr>
    </w:p>
    <w:p w14:paraId="6F5F5E9D" w14:textId="77777777" w:rsidR="00406325" w:rsidRPr="00027C0A" w:rsidRDefault="00406325" w:rsidP="00406325">
      <w:pPr>
        <w:spacing w:line="240" w:lineRule="auto"/>
        <w:rPr>
          <w:iCs/>
          <w:szCs w:val="22"/>
        </w:rPr>
      </w:pPr>
    </w:p>
    <w:p w14:paraId="38BD9A5C" w14:textId="77777777" w:rsidR="00406325" w:rsidRPr="00027C0A" w:rsidRDefault="00406325" w:rsidP="00406325">
      <w:pPr>
        <w:widowControl w:val="0"/>
        <w:spacing w:line="240" w:lineRule="auto"/>
        <w:rPr>
          <w:szCs w:val="22"/>
        </w:rPr>
      </w:pPr>
      <w:r w:rsidRPr="00027C0A">
        <w:rPr>
          <w:b/>
          <w:szCs w:val="22"/>
        </w:rPr>
        <w:t>2.</w:t>
      </w:r>
      <w:r w:rsidRPr="00027C0A">
        <w:rPr>
          <w:szCs w:val="22"/>
        </w:rPr>
        <w:tab/>
      </w:r>
      <w:r w:rsidRPr="00027C0A">
        <w:rPr>
          <w:b/>
          <w:szCs w:val="22"/>
        </w:rPr>
        <w:t>KOKYBINĖ IR KIEKYBINĖ SUDĖTIS</w:t>
      </w:r>
    </w:p>
    <w:p w14:paraId="5CD7866C" w14:textId="77777777" w:rsidR="00406325" w:rsidRPr="00027C0A" w:rsidRDefault="00406325" w:rsidP="00406325">
      <w:pPr>
        <w:spacing w:line="240" w:lineRule="auto"/>
        <w:rPr>
          <w:szCs w:val="22"/>
        </w:rPr>
      </w:pPr>
    </w:p>
    <w:p w14:paraId="534CD69E" w14:textId="77777777" w:rsidR="00406325" w:rsidRPr="00027C0A" w:rsidRDefault="00406325" w:rsidP="007C2209">
      <w:pPr>
        <w:spacing w:line="240" w:lineRule="auto"/>
        <w:rPr>
          <w:szCs w:val="22"/>
        </w:rPr>
      </w:pPr>
      <w:r w:rsidRPr="00027C0A">
        <w:rPr>
          <w:szCs w:val="22"/>
          <w:u w:val="single"/>
        </w:rPr>
        <w:t xml:space="preserve">Pemetrexed </w:t>
      </w:r>
      <w:r w:rsidR="00027C0A">
        <w:rPr>
          <w:szCs w:val="22"/>
          <w:u w:val="single"/>
        </w:rPr>
        <w:t>Pfizer</w:t>
      </w:r>
      <w:r w:rsidRPr="00027C0A">
        <w:rPr>
          <w:szCs w:val="22"/>
          <w:u w:val="single"/>
        </w:rPr>
        <w:t xml:space="preserve"> 100 mg milteliai infuzinio tirpalo koncentratui  </w:t>
      </w:r>
    </w:p>
    <w:p w14:paraId="45D24F21" w14:textId="77777777" w:rsidR="002A2793" w:rsidRPr="00027C0A" w:rsidRDefault="002A2793" w:rsidP="002A2793">
      <w:pPr>
        <w:tabs>
          <w:tab w:val="clear" w:pos="567"/>
        </w:tabs>
        <w:spacing w:line="240" w:lineRule="auto"/>
        <w:rPr>
          <w:szCs w:val="22"/>
        </w:rPr>
      </w:pPr>
      <w:r w:rsidRPr="00027C0A">
        <w:rPr>
          <w:szCs w:val="22"/>
        </w:rPr>
        <w:t xml:space="preserve">Kiekviename flakone yra 100 mg pemetreksedo (pemetreksedo dinatrio druskos hemipentahidrato pavidalu). </w:t>
      </w:r>
    </w:p>
    <w:p w14:paraId="303275C3" w14:textId="77777777" w:rsidR="002A2793" w:rsidRPr="00027C0A" w:rsidRDefault="002A2793" w:rsidP="00406325">
      <w:pPr>
        <w:tabs>
          <w:tab w:val="clear" w:pos="567"/>
        </w:tabs>
        <w:spacing w:line="240" w:lineRule="auto"/>
        <w:rPr>
          <w:i/>
          <w:szCs w:val="22"/>
          <w:u w:val="single"/>
        </w:rPr>
      </w:pPr>
    </w:p>
    <w:p w14:paraId="1ADC8C57" w14:textId="77777777" w:rsidR="00406325" w:rsidRPr="00027C0A" w:rsidRDefault="00406325" w:rsidP="00406325">
      <w:pPr>
        <w:tabs>
          <w:tab w:val="clear" w:pos="567"/>
        </w:tabs>
        <w:spacing w:line="240" w:lineRule="auto"/>
        <w:rPr>
          <w:i/>
          <w:szCs w:val="22"/>
        </w:rPr>
      </w:pPr>
      <w:r w:rsidRPr="00027C0A">
        <w:rPr>
          <w:i/>
          <w:szCs w:val="22"/>
          <w:u w:val="single"/>
        </w:rPr>
        <w:t>Pagalbinė medžiaga, kurios poveikis žinomas</w:t>
      </w:r>
      <w:r w:rsidRPr="00027C0A">
        <w:rPr>
          <w:i/>
          <w:szCs w:val="22"/>
        </w:rPr>
        <w:t xml:space="preserve"> </w:t>
      </w:r>
    </w:p>
    <w:p w14:paraId="1A00988F" w14:textId="77777777" w:rsidR="00406325" w:rsidRPr="00027C0A" w:rsidRDefault="00406325" w:rsidP="00406325">
      <w:pPr>
        <w:tabs>
          <w:tab w:val="clear" w:pos="567"/>
        </w:tabs>
        <w:spacing w:line="240" w:lineRule="auto"/>
        <w:rPr>
          <w:szCs w:val="22"/>
        </w:rPr>
      </w:pPr>
      <w:r w:rsidRPr="00027C0A">
        <w:rPr>
          <w:szCs w:val="22"/>
        </w:rPr>
        <w:t>Kiekviename flakone yra maždaug 11 mg natrio.</w:t>
      </w:r>
    </w:p>
    <w:p w14:paraId="23E96D35" w14:textId="77777777" w:rsidR="00406325" w:rsidRPr="00027C0A" w:rsidRDefault="00406325" w:rsidP="00406325">
      <w:pPr>
        <w:tabs>
          <w:tab w:val="clear" w:pos="567"/>
        </w:tabs>
        <w:spacing w:line="240" w:lineRule="auto"/>
        <w:rPr>
          <w:szCs w:val="22"/>
        </w:rPr>
      </w:pPr>
    </w:p>
    <w:p w14:paraId="4D0F5A21" w14:textId="77777777" w:rsidR="00406325" w:rsidRPr="00027C0A" w:rsidRDefault="00406325" w:rsidP="00406325">
      <w:pPr>
        <w:spacing w:line="240" w:lineRule="auto"/>
        <w:rPr>
          <w:szCs w:val="22"/>
          <w:u w:val="single"/>
        </w:rPr>
      </w:pPr>
      <w:r w:rsidRPr="00027C0A">
        <w:rPr>
          <w:szCs w:val="22"/>
          <w:u w:val="single"/>
        </w:rPr>
        <w:t xml:space="preserve">Pemetrexed </w:t>
      </w:r>
      <w:r w:rsidR="00027C0A">
        <w:rPr>
          <w:szCs w:val="22"/>
          <w:u w:val="single"/>
        </w:rPr>
        <w:t>Pfizer</w:t>
      </w:r>
      <w:r w:rsidRPr="00027C0A">
        <w:rPr>
          <w:szCs w:val="22"/>
          <w:u w:val="single"/>
        </w:rPr>
        <w:t xml:space="preserve"> 500 mg milteliai infuzinio tirpalo koncentratui  </w:t>
      </w:r>
    </w:p>
    <w:p w14:paraId="61016F97" w14:textId="77777777" w:rsidR="00406325" w:rsidRPr="00027C0A" w:rsidRDefault="00406325" w:rsidP="00406325">
      <w:pPr>
        <w:tabs>
          <w:tab w:val="clear" w:pos="567"/>
        </w:tabs>
        <w:spacing w:line="240" w:lineRule="auto"/>
        <w:rPr>
          <w:szCs w:val="22"/>
        </w:rPr>
      </w:pPr>
    </w:p>
    <w:p w14:paraId="0F22D843" w14:textId="77777777" w:rsidR="00406325" w:rsidRPr="00027C0A" w:rsidRDefault="00406325" w:rsidP="00406325">
      <w:pPr>
        <w:tabs>
          <w:tab w:val="clear" w:pos="567"/>
        </w:tabs>
        <w:spacing w:line="240" w:lineRule="auto"/>
        <w:rPr>
          <w:szCs w:val="22"/>
        </w:rPr>
      </w:pPr>
      <w:r w:rsidRPr="00027C0A">
        <w:rPr>
          <w:szCs w:val="22"/>
        </w:rPr>
        <w:t xml:space="preserve">Kiekviename flakone yra 500 mg pemetreksedo (pemetreksedo dinatrio </w:t>
      </w:r>
      <w:r w:rsidR="002A2793" w:rsidRPr="00027C0A">
        <w:rPr>
          <w:szCs w:val="22"/>
        </w:rPr>
        <w:t xml:space="preserve">druskos </w:t>
      </w:r>
      <w:r w:rsidRPr="00027C0A">
        <w:rPr>
          <w:szCs w:val="22"/>
        </w:rPr>
        <w:t xml:space="preserve">hemipentahidrato </w:t>
      </w:r>
      <w:r w:rsidR="002A2793" w:rsidRPr="00027C0A">
        <w:rPr>
          <w:szCs w:val="22"/>
        </w:rPr>
        <w:t>pavidalu</w:t>
      </w:r>
      <w:r w:rsidRPr="00027C0A">
        <w:rPr>
          <w:szCs w:val="22"/>
        </w:rPr>
        <w:t xml:space="preserve">). </w:t>
      </w:r>
    </w:p>
    <w:p w14:paraId="46CF451A" w14:textId="77777777" w:rsidR="00406325" w:rsidRPr="00027C0A" w:rsidRDefault="00406325" w:rsidP="00406325">
      <w:pPr>
        <w:tabs>
          <w:tab w:val="clear" w:pos="567"/>
        </w:tabs>
        <w:spacing w:line="240" w:lineRule="auto"/>
        <w:rPr>
          <w:szCs w:val="22"/>
        </w:rPr>
      </w:pPr>
    </w:p>
    <w:p w14:paraId="189ACA38" w14:textId="77777777" w:rsidR="00406325" w:rsidRPr="00027C0A" w:rsidRDefault="00406325" w:rsidP="00406325">
      <w:pPr>
        <w:tabs>
          <w:tab w:val="clear" w:pos="567"/>
        </w:tabs>
        <w:spacing w:line="240" w:lineRule="auto"/>
        <w:rPr>
          <w:i/>
          <w:szCs w:val="22"/>
        </w:rPr>
      </w:pPr>
      <w:r w:rsidRPr="00027C0A">
        <w:rPr>
          <w:i/>
          <w:szCs w:val="22"/>
          <w:u w:val="single"/>
        </w:rPr>
        <w:t>Pagalbinė medžiaga, kurios poveikis žinomas</w:t>
      </w:r>
      <w:r w:rsidRPr="00027C0A">
        <w:rPr>
          <w:i/>
          <w:szCs w:val="22"/>
        </w:rPr>
        <w:t xml:space="preserve"> </w:t>
      </w:r>
    </w:p>
    <w:p w14:paraId="054C7CAC" w14:textId="77777777" w:rsidR="00406325" w:rsidRPr="00027C0A" w:rsidRDefault="00406325" w:rsidP="00406325">
      <w:pPr>
        <w:tabs>
          <w:tab w:val="clear" w:pos="567"/>
        </w:tabs>
        <w:spacing w:line="240" w:lineRule="auto"/>
        <w:rPr>
          <w:szCs w:val="22"/>
        </w:rPr>
      </w:pPr>
      <w:r w:rsidRPr="00027C0A">
        <w:rPr>
          <w:szCs w:val="22"/>
        </w:rPr>
        <w:t>Kiekviename flakone yra maždaug 54 mg natrio.</w:t>
      </w:r>
    </w:p>
    <w:p w14:paraId="62577A0B" w14:textId="77777777" w:rsidR="00406325" w:rsidRPr="00027C0A" w:rsidRDefault="00406325" w:rsidP="00406325">
      <w:pPr>
        <w:tabs>
          <w:tab w:val="clear" w:pos="567"/>
        </w:tabs>
        <w:spacing w:line="240" w:lineRule="auto"/>
        <w:rPr>
          <w:szCs w:val="22"/>
        </w:rPr>
      </w:pPr>
    </w:p>
    <w:p w14:paraId="50F1F49A" w14:textId="77777777" w:rsidR="00406325" w:rsidRPr="00027C0A" w:rsidRDefault="00406325" w:rsidP="00406325">
      <w:pPr>
        <w:spacing w:line="240" w:lineRule="auto"/>
        <w:rPr>
          <w:szCs w:val="22"/>
          <w:u w:val="single"/>
        </w:rPr>
      </w:pPr>
      <w:r w:rsidRPr="00027C0A">
        <w:rPr>
          <w:szCs w:val="22"/>
          <w:u w:val="single"/>
        </w:rPr>
        <w:t xml:space="preserve">Pemetrexed </w:t>
      </w:r>
      <w:r w:rsidR="00027C0A">
        <w:rPr>
          <w:szCs w:val="22"/>
          <w:u w:val="single"/>
        </w:rPr>
        <w:t>Pfizer</w:t>
      </w:r>
      <w:r w:rsidRPr="00027C0A">
        <w:rPr>
          <w:szCs w:val="22"/>
          <w:u w:val="single"/>
        </w:rPr>
        <w:t xml:space="preserve"> 1 000 mg milteliai infuzinio tirpalo koncentratui  </w:t>
      </w:r>
    </w:p>
    <w:p w14:paraId="6D419468" w14:textId="77777777" w:rsidR="00406325" w:rsidRPr="00027C0A" w:rsidRDefault="00406325" w:rsidP="00406325">
      <w:pPr>
        <w:tabs>
          <w:tab w:val="clear" w:pos="567"/>
        </w:tabs>
        <w:spacing w:line="240" w:lineRule="auto"/>
        <w:rPr>
          <w:szCs w:val="22"/>
        </w:rPr>
      </w:pPr>
    </w:p>
    <w:p w14:paraId="07E7392B" w14:textId="77777777" w:rsidR="00406325" w:rsidRPr="00027C0A" w:rsidRDefault="00406325" w:rsidP="00406325">
      <w:pPr>
        <w:tabs>
          <w:tab w:val="clear" w:pos="567"/>
        </w:tabs>
        <w:spacing w:line="240" w:lineRule="auto"/>
        <w:rPr>
          <w:szCs w:val="22"/>
        </w:rPr>
      </w:pPr>
      <w:r w:rsidRPr="00027C0A">
        <w:rPr>
          <w:szCs w:val="22"/>
        </w:rPr>
        <w:t xml:space="preserve">Kiekviename flakone yra 1 000 mg pemetreksedo (pemetreksedo dinatrio </w:t>
      </w:r>
      <w:r w:rsidR="002A2793" w:rsidRPr="00027C0A">
        <w:rPr>
          <w:szCs w:val="22"/>
        </w:rPr>
        <w:t xml:space="preserve">druskos </w:t>
      </w:r>
      <w:r w:rsidRPr="00027C0A">
        <w:rPr>
          <w:szCs w:val="22"/>
        </w:rPr>
        <w:t xml:space="preserve">hemipentahidrato </w:t>
      </w:r>
      <w:r w:rsidR="002A2793" w:rsidRPr="00027C0A">
        <w:rPr>
          <w:szCs w:val="22"/>
        </w:rPr>
        <w:t>pavidalu</w:t>
      </w:r>
      <w:r w:rsidRPr="00027C0A">
        <w:rPr>
          <w:szCs w:val="22"/>
        </w:rPr>
        <w:t xml:space="preserve">). </w:t>
      </w:r>
    </w:p>
    <w:p w14:paraId="4C88E2F0" w14:textId="77777777" w:rsidR="00406325" w:rsidRPr="00027C0A" w:rsidRDefault="00406325" w:rsidP="00406325">
      <w:pPr>
        <w:tabs>
          <w:tab w:val="clear" w:pos="567"/>
        </w:tabs>
        <w:spacing w:line="240" w:lineRule="auto"/>
        <w:rPr>
          <w:szCs w:val="22"/>
        </w:rPr>
      </w:pPr>
    </w:p>
    <w:p w14:paraId="3A76F37E" w14:textId="77777777" w:rsidR="00406325" w:rsidRPr="00027C0A" w:rsidRDefault="00406325" w:rsidP="00406325">
      <w:pPr>
        <w:tabs>
          <w:tab w:val="clear" w:pos="567"/>
        </w:tabs>
        <w:spacing w:line="240" w:lineRule="auto"/>
        <w:rPr>
          <w:i/>
          <w:szCs w:val="22"/>
        </w:rPr>
      </w:pPr>
      <w:r w:rsidRPr="00027C0A">
        <w:rPr>
          <w:i/>
          <w:szCs w:val="22"/>
          <w:u w:val="single"/>
        </w:rPr>
        <w:t>Pagalbinė medžiaga, kurios poveikis žinomas</w:t>
      </w:r>
      <w:r w:rsidRPr="00027C0A">
        <w:rPr>
          <w:i/>
          <w:szCs w:val="22"/>
        </w:rPr>
        <w:t xml:space="preserve"> </w:t>
      </w:r>
    </w:p>
    <w:p w14:paraId="00680E9B" w14:textId="77777777" w:rsidR="00406325" w:rsidRPr="00027C0A" w:rsidRDefault="00406325" w:rsidP="00406325">
      <w:pPr>
        <w:tabs>
          <w:tab w:val="clear" w:pos="567"/>
        </w:tabs>
        <w:spacing w:line="240" w:lineRule="auto"/>
        <w:rPr>
          <w:szCs w:val="22"/>
        </w:rPr>
      </w:pPr>
      <w:r w:rsidRPr="00027C0A">
        <w:rPr>
          <w:szCs w:val="22"/>
        </w:rPr>
        <w:t>Kiekviename flakone yra maždaug 108 mg natrio.</w:t>
      </w:r>
    </w:p>
    <w:p w14:paraId="3304FE04" w14:textId="77777777" w:rsidR="00406325" w:rsidRPr="00027C0A" w:rsidRDefault="00406325" w:rsidP="00406325">
      <w:pPr>
        <w:tabs>
          <w:tab w:val="clear" w:pos="567"/>
        </w:tabs>
        <w:spacing w:line="240" w:lineRule="auto"/>
        <w:rPr>
          <w:szCs w:val="22"/>
        </w:rPr>
      </w:pPr>
    </w:p>
    <w:p w14:paraId="6191B1A6" w14:textId="77777777" w:rsidR="00406325" w:rsidRPr="00027C0A" w:rsidRDefault="00406325" w:rsidP="00406325">
      <w:pPr>
        <w:tabs>
          <w:tab w:val="clear" w:pos="567"/>
        </w:tabs>
        <w:spacing w:line="240" w:lineRule="auto"/>
        <w:rPr>
          <w:szCs w:val="22"/>
        </w:rPr>
      </w:pPr>
      <w:r w:rsidRPr="00027C0A">
        <w:rPr>
          <w:szCs w:val="22"/>
        </w:rPr>
        <w:t>Miltelius ištirpinus (žr. 6.6 skyrių), kiekviename flakone yra 25 mg/ml pemetreksedo.</w:t>
      </w:r>
    </w:p>
    <w:p w14:paraId="2D591F7F" w14:textId="77777777" w:rsidR="00406325" w:rsidRPr="00027C0A" w:rsidRDefault="00406325" w:rsidP="00406325">
      <w:pPr>
        <w:tabs>
          <w:tab w:val="clear" w:pos="567"/>
        </w:tabs>
        <w:spacing w:line="240" w:lineRule="auto"/>
        <w:rPr>
          <w:szCs w:val="22"/>
        </w:rPr>
      </w:pPr>
    </w:p>
    <w:p w14:paraId="4F1A1E15" w14:textId="77777777" w:rsidR="00406325" w:rsidRPr="00027C0A" w:rsidRDefault="00406325" w:rsidP="00406325">
      <w:pPr>
        <w:tabs>
          <w:tab w:val="clear" w:pos="567"/>
        </w:tabs>
        <w:spacing w:line="240" w:lineRule="auto"/>
        <w:rPr>
          <w:szCs w:val="22"/>
        </w:rPr>
      </w:pPr>
      <w:r w:rsidRPr="00027C0A">
        <w:rPr>
          <w:szCs w:val="22"/>
        </w:rPr>
        <w:t>Visos pagalbinės medžiagos išvardytos 6.1 skyriuje.</w:t>
      </w:r>
    </w:p>
    <w:p w14:paraId="3800E864" w14:textId="77777777" w:rsidR="00406325" w:rsidRPr="00027C0A" w:rsidRDefault="00406325" w:rsidP="00406325">
      <w:pPr>
        <w:spacing w:line="240" w:lineRule="auto"/>
        <w:rPr>
          <w:szCs w:val="22"/>
        </w:rPr>
      </w:pPr>
    </w:p>
    <w:p w14:paraId="15E0193A" w14:textId="77777777" w:rsidR="00406325" w:rsidRPr="00027C0A" w:rsidRDefault="00406325" w:rsidP="00406325">
      <w:pPr>
        <w:spacing w:line="240" w:lineRule="auto"/>
        <w:rPr>
          <w:szCs w:val="22"/>
        </w:rPr>
      </w:pPr>
    </w:p>
    <w:p w14:paraId="513471D4" w14:textId="77777777" w:rsidR="00406325" w:rsidRPr="00027C0A" w:rsidRDefault="00406325" w:rsidP="00406325">
      <w:pPr>
        <w:spacing w:line="240" w:lineRule="auto"/>
        <w:ind w:left="567" w:hanging="567"/>
        <w:rPr>
          <w:b/>
          <w:caps/>
          <w:szCs w:val="22"/>
        </w:rPr>
      </w:pPr>
      <w:r w:rsidRPr="00027C0A">
        <w:rPr>
          <w:b/>
          <w:szCs w:val="22"/>
        </w:rPr>
        <w:t>3.</w:t>
      </w:r>
      <w:r w:rsidRPr="00027C0A">
        <w:rPr>
          <w:szCs w:val="22"/>
        </w:rPr>
        <w:tab/>
      </w:r>
      <w:r w:rsidRPr="00027C0A">
        <w:rPr>
          <w:b/>
          <w:szCs w:val="22"/>
        </w:rPr>
        <w:t>FARMACINĖ FORMA</w:t>
      </w:r>
    </w:p>
    <w:p w14:paraId="63FFAEDA" w14:textId="77777777" w:rsidR="00406325" w:rsidRPr="00027C0A" w:rsidRDefault="00406325" w:rsidP="00406325">
      <w:pPr>
        <w:spacing w:line="240" w:lineRule="auto"/>
        <w:rPr>
          <w:szCs w:val="22"/>
        </w:rPr>
      </w:pPr>
    </w:p>
    <w:p w14:paraId="62E3BD0E" w14:textId="77777777" w:rsidR="00406325" w:rsidRPr="00027C0A" w:rsidRDefault="00406325" w:rsidP="00406325">
      <w:pPr>
        <w:tabs>
          <w:tab w:val="clear" w:pos="567"/>
        </w:tabs>
        <w:spacing w:line="240" w:lineRule="auto"/>
        <w:rPr>
          <w:szCs w:val="22"/>
        </w:rPr>
      </w:pPr>
      <w:r w:rsidRPr="00027C0A">
        <w:rPr>
          <w:szCs w:val="22"/>
        </w:rPr>
        <w:t>Milteliai infuzinio tirpalo koncentratui</w:t>
      </w:r>
      <w:r w:rsidR="006E306A" w:rsidRPr="00027C0A">
        <w:rPr>
          <w:szCs w:val="22"/>
        </w:rPr>
        <w:t>.</w:t>
      </w:r>
      <w:r w:rsidRPr="00027C0A">
        <w:rPr>
          <w:szCs w:val="22"/>
        </w:rPr>
        <w:t xml:space="preserve"> </w:t>
      </w:r>
    </w:p>
    <w:p w14:paraId="55D8B673" w14:textId="77777777" w:rsidR="00406325" w:rsidRPr="00027C0A" w:rsidRDefault="00406325" w:rsidP="00406325">
      <w:pPr>
        <w:tabs>
          <w:tab w:val="clear" w:pos="567"/>
        </w:tabs>
        <w:spacing w:line="240" w:lineRule="auto"/>
        <w:rPr>
          <w:szCs w:val="22"/>
        </w:rPr>
      </w:pPr>
    </w:p>
    <w:p w14:paraId="75DC36FC" w14:textId="77777777" w:rsidR="00406325" w:rsidRPr="00027C0A" w:rsidRDefault="00406325" w:rsidP="00406325">
      <w:pPr>
        <w:tabs>
          <w:tab w:val="clear" w:pos="567"/>
        </w:tabs>
        <w:spacing w:line="240" w:lineRule="auto"/>
        <w:rPr>
          <w:szCs w:val="22"/>
        </w:rPr>
      </w:pPr>
      <w:r w:rsidRPr="00027C0A">
        <w:rPr>
          <w:szCs w:val="22"/>
        </w:rPr>
        <w:t>Balti, šviesiai geltoni arba žalsvai geltoni liofilizuoti milteliai.</w:t>
      </w:r>
    </w:p>
    <w:p w14:paraId="1C366041" w14:textId="77777777" w:rsidR="00406325" w:rsidRPr="00027C0A" w:rsidRDefault="00406325" w:rsidP="00406325">
      <w:pPr>
        <w:spacing w:line="240" w:lineRule="auto"/>
        <w:rPr>
          <w:szCs w:val="22"/>
        </w:rPr>
      </w:pPr>
    </w:p>
    <w:p w14:paraId="6D175715" w14:textId="77777777" w:rsidR="00406325" w:rsidRPr="00027C0A" w:rsidRDefault="00406325" w:rsidP="00406325">
      <w:pPr>
        <w:spacing w:line="240" w:lineRule="auto"/>
        <w:rPr>
          <w:szCs w:val="22"/>
        </w:rPr>
      </w:pPr>
    </w:p>
    <w:p w14:paraId="3374A6AF" w14:textId="77777777" w:rsidR="00406325" w:rsidRPr="00027C0A" w:rsidRDefault="00406325" w:rsidP="00406325">
      <w:pPr>
        <w:spacing w:line="240" w:lineRule="auto"/>
        <w:ind w:left="567" w:hanging="567"/>
        <w:rPr>
          <w:caps/>
          <w:szCs w:val="22"/>
        </w:rPr>
      </w:pPr>
      <w:r w:rsidRPr="00027C0A">
        <w:rPr>
          <w:b/>
          <w:caps/>
          <w:szCs w:val="22"/>
        </w:rPr>
        <w:t>4.</w:t>
      </w:r>
      <w:r w:rsidRPr="00027C0A">
        <w:rPr>
          <w:szCs w:val="22"/>
        </w:rPr>
        <w:tab/>
      </w:r>
      <w:r w:rsidRPr="00027C0A">
        <w:rPr>
          <w:b/>
          <w:caps/>
          <w:szCs w:val="22"/>
        </w:rPr>
        <w:t>KLINIKINĖ INFORMACIJA</w:t>
      </w:r>
    </w:p>
    <w:p w14:paraId="1D2B4A56" w14:textId="77777777" w:rsidR="00406325" w:rsidRPr="00027C0A" w:rsidRDefault="00406325" w:rsidP="00406325">
      <w:pPr>
        <w:spacing w:line="240" w:lineRule="auto"/>
        <w:rPr>
          <w:szCs w:val="22"/>
        </w:rPr>
      </w:pPr>
    </w:p>
    <w:p w14:paraId="20CF9904" w14:textId="77777777" w:rsidR="00406325" w:rsidRPr="00027C0A" w:rsidRDefault="00406325" w:rsidP="00406325">
      <w:pPr>
        <w:spacing w:line="240" w:lineRule="auto"/>
        <w:ind w:left="567" w:hanging="567"/>
        <w:rPr>
          <w:szCs w:val="22"/>
        </w:rPr>
      </w:pPr>
      <w:r w:rsidRPr="00027C0A">
        <w:rPr>
          <w:b/>
          <w:szCs w:val="22"/>
        </w:rPr>
        <w:t>4.1</w:t>
      </w:r>
      <w:r w:rsidRPr="00027C0A">
        <w:rPr>
          <w:szCs w:val="22"/>
        </w:rPr>
        <w:tab/>
      </w:r>
      <w:r w:rsidRPr="00027C0A">
        <w:rPr>
          <w:b/>
          <w:szCs w:val="22"/>
        </w:rPr>
        <w:t>Terapinės indikacijos</w:t>
      </w:r>
    </w:p>
    <w:p w14:paraId="572DE4C6" w14:textId="77777777" w:rsidR="00406325" w:rsidRPr="00027C0A" w:rsidRDefault="00406325" w:rsidP="00406325">
      <w:pPr>
        <w:spacing w:line="240" w:lineRule="auto"/>
        <w:rPr>
          <w:szCs w:val="22"/>
        </w:rPr>
      </w:pPr>
    </w:p>
    <w:p w14:paraId="16AE7439" w14:textId="77777777" w:rsidR="00406325" w:rsidRPr="00027C0A" w:rsidRDefault="00406325" w:rsidP="00406325">
      <w:pPr>
        <w:tabs>
          <w:tab w:val="clear" w:pos="567"/>
        </w:tabs>
        <w:spacing w:line="240" w:lineRule="auto"/>
        <w:rPr>
          <w:szCs w:val="22"/>
        </w:rPr>
      </w:pPr>
      <w:r w:rsidRPr="00027C0A">
        <w:rPr>
          <w:szCs w:val="22"/>
          <w:u w:val="single"/>
        </w:rPr>
        <w:t>Piktybinė pleuros mezotelioma</w:t>
      </w:r>
    </w:p>
    <w:p w14:paraId="3DAD5E96" w14:textId="77777777" w:rsidR="00406325" w:rsidRPr="00027C0A" w:rsidRDefault="00406325" w:rsidP="00406325">
      <w:pPr>
        <w:tabs>
          <w:tab w:val="clear" w:pos="567"/>
        </w:tabs>
        <w:spacing w:line="240" w:lineRule="auto"/>
        <w:rPr>
          <w:szCs w:val="22"/>
        </w:rPr>
      </w:pPr>
      <w:r w:rsidRPr="00027C0A">
        <w:rPr>
          <w:szCs w:val="22"/>
        </w:rPr>
        <w:t xml:space="preserve">Pemetrexed </w:t>
      </w:r>
      <w:r w:rsidR="00027C0A">
        <w:rPr>
          <w:szCs w:val="22"/>
        </w:rPr>
        <w:t>Pfizer</w:t>
      </w:r>
      <w:r w:rsidRPr="00027C0A">
        <w:rPr>
          <w:szCs w:val="22"/>
        </w:rPr>
        <w:t xml:space="preserve"> kartu su cisplatina skirtas gydyti neoperuojama piktybine pleuros mezotelioma sergančius pacientus, kuriems chemoterapija dar nebuvo taikyta. </w:t>
      </w:r>
    </w:p>
    <w:p w14:paraId="3F127CF4" w14:textId="77777777" w:rsidR="00406325" w:rsidRPr="00027C0A" w:rsidRDefault="00406325" w:rsidP="00406325">
      <w:pPr>
        <w:tabs>
          <w:tab w:val="clear" w:pos="567"/>
        </w:tabs>
        <w:spacing w:line="240" w:lineRule="auto"/>
        <w:rPr>
          <w:szCs w:val="22"/>
          <w:u w:val="single"/>
        </w:rPr>
      </w:pPr>
    </w:p>
    <w:p w14:paraId="43507C06" w14:textId="77777777" w:rsidR="00406325" w:rsidRPr="00027C0A" w:rsidRDefault="00406325" w:rsidP="00406325">
      <w:pPr>
        <w:tabs>
          <w:tab w:val="clear" w:pos="567"/>
        </w:tabs>
        <w:spacing w:line="240" w:lineRule="auto"/>
        <w:rPr>
          <w:szCs w:val="22"/>
        </w:rPr>
      </w:pPr>
      <w:r w:rsidRPr="00027C0A">
        <w:rPr>
          <w:szCs w:val="22"/>
          <w:u w:val="single"/>
        </w:rPr>
        <w:t>Nesmulkialąstelinis plaučių vėžys</w:t>
      </w:r>
    </w:p>
    <w:p w14:paraId="01B2D4CA" w14:textId="77777777" w:rsidR="00406325" w:rsidRPr="00027C0A" w:rsidRDefault="00406325" w:rsidP="00B23BDC">
      <w:pPr>
        <w:widowControl w:val="0"/>
        <w:tabs>
          <w:tab w:val="clear" w:pos="567"/>
        </w:tabs>
        <w:spacing w:line="240" w:lineRule="auto"/>
        <w:rPr>
          <w:szCs w:val="22"/>
        </w:rPr>
      </w:pPr>
      <w:r w:rsidRPr="00027C0A">
        <w:rPr>
          <w:szCs w:val="22"/>
        </w:rPr>
        <w:t xml:space="preserve">Pemetrexed </w:t>
      </w:r>
      <w:r w:rsidR="00027C0A">
        <w:rPr>
          <w:szCs w:val="22"/>
        </w:rPr>
        <w:t>Pfizer</w:t>
      </w:r>
      <w:r w:rsidRPr="00027C0A">
        <w:rPr>
          <w:szCs w:val="22"/>
        </w:rPr>
        <w:t xml:space="preserve"> kartu su cisplatina skirtas pirmaeilei lokaliai išplitusio arba metastazavusio nesmulkialąstelinio plaučių vėžio, tačiau ne tokio, kuriame vyrauja plokščiosios ląstelės, terapijai (žr. 5.1 skyrių). </w:t>
      </w:r>
    </w:p>
    <w:p w14:paraId="4499FE5B" w14:textId="77777777" w:rsidR="00406325" w:rsidRPr="00027C0A" w:rsidRDefault="00406325" w:rsidP="00406325">
      <w:pPr>
        <w:tabs>
          <w:tab w:val="clear" w:pos="567"/>
        </w:tabs>
        <w:spacing w:line="240" w:lineRule="auto"/>
        <w:rPr>
          <w:szCs w:val="22"/>
        </w:rPr>
      </w:pPr>
    </w:p>
    <w:p w14:paraId="62BFD302" w14:textId="77777777" w:rsidR="00406325" w:rsidRPr="00027C0A" w:rsidRDefault="00406325" w:rsidP="00406325">
      <w:pPr>
        <w:tabs>
          <w:tab w:val="clear" w:pos="567"/>
        </w:tabs>
        <w:spacing w:line="240" w:lineRule="auto"/>
        <w:rPr>
          <w:szCs w:val="22"/>
        </w:rPr>
      </w:pPr>
      <w:r w:rsidRPr="00027C0A">
        <w:rPr>
          <w:szCs w:val="22"/>
        </w:rPr>
        <w:lastRenderedPageBreak/>
        <w:t xml:space="preserve">Pemetrexed </w:t>
      </w:r>
      <w:r w:rsidR="00027C0A">
        <w:rPr>
          <w:szCs w:val="22"/>
        </w:rPr>
        <w:t>Pfizer</w:t>
      </w:r>
      <w:r w:rsidRPr="00027C0A">
        <w:rPr>
          <w:szCs w:val="22"/>
        </w:rPr>
        <w:t xml:space="preserve"> vienas skirtas palaikomajam lokaliai išplitusio arba metastazavusio nesmulkialąstelinio plaučių vėžio, tačiau ne tokio, kuriame vyrauja plokščiosios ląstelės, gydymui pacientams, kurių liga tuojau pat po chemoterapijos, kurios pagrindas yra platinos preparatas, neprogresuoja (žr. 5.1 skyrių). </w:t>
      </w:r>
    </w:p>
    <w:p w14:paraId="740EDE6C" w14:textId="77777777" w:rsidR="00406325" w:rsidRPr="00027C0A" w:rsidRDefault="00406325" w:rsidP="00406325">
      <w:pPr>
        <w:tabs>
          <w:tab w:val="clear" w:pos="567"/>
        </w:tabs>
        <w:spacing w:line="240" w:lineRule="auto"/>
        <w:rPr>
          <w:szCs w:val="22"/>
        </w:rPr>
      </w:pPr>
    </w:p>
    <w:p w14:paraId="7977C83F" w14:textId="77777777" w:rsidR="00406325" w:rsidRPr="00027C0A" w:rsidRDefault="00406325" w:rsidP="00406325">
      <w:pPr>
        <w:tabs>
          <w:tab w:val="clear" w:pos="567"/>
        </w:tabs>
        <w:spacing w:line="240" w:lineRule="auto"/>
        <w:rPr>
          <w:szCs w:val="22"/>
        </w:rPr>
      </w:pPr>
      <w:r w:rsidRPr="00027C0A">
        <w:rPr>
          <w:szCs w:val="22"/>
        </w:rPr>
        <w:t xml:space="preserve">Pemetrexed </w:t>
      </w:r>
      <w:r w:rsidR="00027C0A">
        <w:rPr>
          <w:szCs w:val="22"/>
        </w:rPr>
        <w:t>Pfizer</w:t>
      </w:r>
      <w:r w:rsidRPr="00027C0A">
        <w:rPr>
          <w:szCs w:val="22"/>
        </w:rPr>
        <w:t xml:space="preserve"> vienas skirtas antraeilei lokaliai išplitusio arba metastazavusio nesmulkialąstelinio plaučių vėžio, tačiau ne tokio, kuriame vyrauja plokščiosios ląstelės, terapijai (žr. 5.1 skyrių).</w:t>
      </w:r>
    </w:p>
    <w:p w14:paraId="034A1233" w14:textId="77777777" w:rsidR="00406325" w:rsidRPr="00027C0A" w:rsidRDefault="00406325" w:rsidP="00406325">
      <w:pPr>
        <w:spacing w:line="240" w:lineRule="auto"/>
        <w:rPr>
          <w:szCs w:val="22"/>
        </w:rPr>
      </w:pPr>
    </w:p>
    <w:p w14:paraId="4BA8E500" w14:textId="77777777" w:rsidR="00406325" w:rsidRPr="00027C0A" w:rsidRDefault="00406325" w:rsidP="00406325">
      <w:pPr>
        <w:spacing w:line="240" w:lineRule="auto"/>
        <w:ind w:left="567" w:hanging="567"/>
        <w:rPr>
          <w:b/>
          <w:szCs w:val="22"/>
        </w:rPr>
      </w:pPr>
      <w:r w:rsidRPr="00027C0A">
        <w:rPr>
          <w:b/>
          <w:szCs w:val="22"/>
        </w:rPr>
        <w:t>4.2</w:t>
      </w:r>
      <w:r w:rsidRPr="00027C0A">
        <w:rPr>
          <w:szCs w:val="22"/>
        </w:rPr>
        <w:tab/>
      </w:r>
      <w:r w:rsidRPr="00027C0A">
        <w:rPr>
          <w:b/>
          <w:szCs w:val="22"/>
        </w:rPr>
        <w:t>Dozavimas ir vartojimo metodas</w:t>
      </w:r>
    </w:p>
    <w:p w14:paraId="0B4F46D8" w14:textId="77777777" w:rsidR="001A5A16" w:rsidRDefault="001A5A16" w:rsidP="00406325">
      <w:pPr>
        <w:spacing w:line="240" w:lineRule="auto"/>
        <w:ind w:left="567" w:hanging="567"/>
        <w:rPr>
          <w:szCs w:val="22"/>
          <w:u w:val="single"/>
        </w:rPr>
      </w:pPr>
    </w:p>
    <w:p w14:paraId="29660CDE" w14:textId="59757D28" w:rsidR="00406325" w:rsidRDefault="001A5A16" w:rsidP="00406325">
      <w:pPr>
        <w:spacing w:line="240" w:lineRule="auto"/>
        <w:ind w:left="567" w:hanging="567"/>
        <w:rPr>
          <w:szCs w:val="22"/>
          <w:u w:val="single"/>
        </w:rPr>
      </w:pPr>
      <w:r w:rsidRPr="00027C0A">
        <w:rPr>
          <w:szCs w:val="22"/>
          <w:u w:val="single"/>
        </w:rPr>
        <w:t>Dozavimas</w:t>
      </w:r>
    </w:p>
    <w:p w14:paraId="47959688" w14:textId="77777777" w:rsidR="001A5A16" w:rsidRPr="00027C0A" w:rsidRDefault="001A5A16" w:rsidP="00406325">
      <w:pPr>
        <w:spacing w:line="240" w:lineRule="auto"/>
        <w:ind w:left="567" w:hanging="567"/>
        <w:rPr>
          <w:szCs w:val="22"/>
        </w:rPr>
      </w:pPr>
    </w:p>
    <w:p w14:paraId="4B085F4A" w14:textId="77777777" w:rsidR="00406325" w:rsidRPr="00027C0A" w:rsidRDefault="00406325" w:rsidP="00406325">
      <w:pPr>
        <w:tabs>
          <w:tab w:val="clear" w:pos="567"/>
        </w:tabs>
        <w:spacing w:line="240" w:lineRule="auto"/>
        <w:rPr>
          <w:szCs w:val="22"/>
        </w:rPr>
      </w:pPr>
      <w:r w:rsidRPr="00027C0A">
        <w:rPr>
          <w:szCs w:val="22"/>
        </w:rPr>
        <w:t xml:space="preserve">Pemetrexed </w:t>
      </w:r>
      <w:r w:rsidR="00027C0A">
        <w:rPr>
          <w:szCs w:val="22"/>
        </w:rPr>
        <w:t>Pfizer</w:t>
      </w:r>
      <w:r w:rsidRPr="00027C0A">
        <w:rPr>
          <w:szCs w:val="22"/>
        </w:rPr>
        <w:t xml:space="preserve"> galima vartoti tik prižiūrint gydytojui, turinčiam priešvėžinės chemoterapijos patirties. </w:t>
      </w:r>
    </w:p>
    <w:p w14:paraId="1B3C6E08" w14:textId="77777777" w:rsidR="00406325" w:rsidRPr="00027C0A" w:rsidRDefault="00406325" w:rsidP="00406325">
      <w:pPr>
        <w:tabs>
          <w:tab w:val="clear" w:pos="567"/>
        </w:tabs>
        <w:spacing w:line="240" w:lineRule="auto"/>
        <w:rPr>
          <w:szCs w:val="22"/>
        </w:rPr>
      </w:pPr>
    </w:p>
    <w:p w14:paraId="2B9736E1" w14:textId="77777777" w:rsidR="00406325" w:rsidRPr="00027C0A" w:rsidRDefault="00406325" w:rsidP="00406325">
      <w:pPr>
        <w:keepNext/>
        <w:tabs>
          <w:tab w:val="clear" w:pos="567"/>
        </w:tabs>
        <w:spacing w:line="240" w:lineRule="auto"/>
        <w:rPr>
          <w:i/>
          <w:szCs w:val="22"/>
        </w:rPr>
      </w:pPr>
      <w:r w:rsidRPr="00027C0A">
        <w:rPr>
          <w:i/>
          <w:szCs w:val="22"/>
        </w:rPr>
        <w:t xml:space="preserve">Pemetrexed </w:t>
      </w:r>
      <w:r w:rsidR="00027C0A">
        <w:rPr>
          <w:i/>
          <w:szCs w:val="22"/>
        </w:rPr>
        <w:t>Pfizer</w:t>
      </w:r>
      <w:r w:rsidRPr="00027C0A">
        <w:rPr>
          <w:i/>
          <w:szCs w:val="22"/>
        </w:rPr>
        <w:t xml:space="preserve"> vartojimas kartu su cisplatina.</w:t>
      </w:r>
    </w:p>
    <w:p w14:paraId="6321278F" w14:textId="77777777" w:rsidR="00406325" w:rsidRPr="00027C0A" w:rsidRDefault="00406325" w:rsidP="00406325">
      <w:pPr>
        <w:tabs>
          <w:tab w:val="clear" w:pos="567"/>
        </w:tabs>
        <w:spacing w:line="240" w:lineRule="auto"/>
        <w:rPr>
          <w:szCs w:val="22"/>
        </w:rPr>
      </w:pPr>
      <w:r w:rsidRPr="00027C0A">
        <w:rPr>
          <w:szCs w:val="22"/>
        </w:rPr>
        <w:t xml:space="preserve">Rekomenduojama Pemetrexed </w:t>
      </w:r>
      <w:r w:rsidR="00027C0A">
        <w:rPr>
          <w:szCs w:val="22"/>
        </w:rPr>
        <w:t>Pfizer</w:t>
      </w:r>
      <w:r w:rsidRPr="00027C0A">
        <w:rPr>
          <w:szCs w:val="22"/>
        </w:rPr>
        <w:t xml:space="preserve"> dozė yra 500 mg/m</w:t>
      </w:r>
      <w:r w:rsidRPr="00027C0A">
        <w:rPr>
          <w:szCs w:val="22"/>
          <w:vertAlign w:val="superscript"/>
        </w:rPr>
        <w:t>2</w:t>
      </w:r>
      <w:r w:rsidRPr="00027C0A">
        <w:rPr>
          <w:szCs w:val="22"/>
        </w:rPr>
        <w:t xml:space="preserve"> kūno paviršiaus (KP). Ji infuzuojama į veną per 10 minučių pirmą kiekvieno 21 dienos gydymo ciklo dieną. Rekomenduojamą 75 mg/m</w:t>
      </w:r>
      <w:r w:rsidRPr="00027C0A">
        <w:rPr>
          <w:szCs w:val="22"/>
          <w:vertAlign w:val="superscript"/>
        </w:rPr>
        <w:t>2</w:t>
      </w:r>
      <w:r w:rsidRPr="00027C0A">
        <w:rPr>
          <w:szCs w:val="22"/>
        </w:rPr>
        <w:t xml:space="preserve"> KP cisplatinos dozę reikia pradėti infuzuoti praėjus maždaug 30 minučių nuo pemetreksedo infuzijos pabaigos ir suleisti per 2 valandas pirmą kiekvieno 21 dienos gydymo ciklo dieną. </w:t>
      </w:r>
      <w:r w:rsidRPr="00027C0A">
        <w:rPr>
          <w:szCs w:val="22"/>
          <w:u w:val="single"/>
        </w:rPr>
        <w:t xml:space="preserve">Pacientas turi vartoti reikiamus vaistus nuo vėmimo ir gauti pakankamai skysčių prieš cisplatinos infuziją ir (arba) po jos </w:t>
      </w:r>
      <w:r w:rsidRPr="00027C0A">
        <w:rPr>
          <w:szCs w:val="22"/>
        </w:rPr>
        <w:t xml:space="preserve">(taip pat žr. specialius dozavimo nurodymus cisplatinos preparato charakteristikų santraukoje). </w:t>
      </w:r>
    </w:p>
    <w:p w14:paraId="09F78047" w14:textId="77777777" w:rsidR="00406325" w:rsidRPr="00027C0A" w:rsidRDefault="00406325" w:rsidP="00406325">
      <w:pPr>
        <w:tabs>
          <w:tab w:val="clear" w:pos="567"/>
        </w:tabs>
        <w:spacing w:line="240" w:lineRule="auto"/>
        <w:rPr>
          <w:szCs w:val="22"/>
          <w:u w:val="single"/>
        </w:rPr>
      </w:pPr>
    </w:p>
    <w:p w14:paraId="7700E9C6" w14:textId="77777777" w:rsidR="00406325" w:rsidRPr="00027C0A" w:rsidRDefault="00406325" w:rsidP="00406325">
      <w:pPr>
        <w:tabs>
          <w:tab w:val="clear" w:pos="567"/>
        </w:tabs>
        <w:spacing w:line="240" w:lineRule="auto"/>
        <w:rPr>
          <w:i/>
          <w:szCs w:val="22"/>
        </w:rPr>
      </w:pPr>
      <w:r w:rsidRPr="00027C0A">
        <w:rPr>
          <w:i/>
          <w:szCs w:val="22"/>
        </w:rPr>
        <w:t xml:space="preserve">Pemetrexed </w:t>
      </w:r>
      <w:r w:rsidR="00027C0A">
        <w:rPr>
          <w:i/>
          <w:szCs w:val="22"/>
        </w:rPr>
        <w:t>Pfizer</w:t>
      </w:r>
      <w:r w:rsidRPr="00027C0A">
        <w:rPr>
          <w:i/>
          <w:szCs w:val="22"/>
        </w:rPr>
        <w:t xml:space="preserve"> monoterapija</w:t>
      </w:r>
    </w:p>
    <w:p w14:paraId="791543CB" w14:textId="77777777" w:rsidR="00406325" w:rsidRPr="00027C0A" w:rsidRDefault="00406325" w:rsidP="00406325">
      <w:pPr>
        <w:tabs>
          <w:tab w:val="clear" w:pos="567"/>
        </w:tabs>
        <w:spacing w:line="240" w:lineRule="auto"/>
        <w:rPr>
          <w:szCs w:val="22"/>
        </w:rPr>
      </w:pPr>
      <w:r w:rsidRPr="00027C0A">
        <w:rPr>
          <w:szCs w:val="22"/>
        </w:rPr>
        <w:t xml:space="preserve">Nesmulkialąsteliniam plaučių vėžiui (NSPV) gydyti po anksčiau taikytos chemoterapijos rekomenduojama Pemetrexed </w:t>
      </w:r>
      <w:r w:rsidR="00027C0A">
        <w:rPr>
          <w:szCs w:val="22"/>
        </w:rPr>
        <w:t>Pfizer</w:t>
      </w:r>
      <w:r w:rsidRPr="00027C0A">
        <w:rPr>
          <w:szCs w:val="22"/>
        </w:rPr>
        <w:t xml:space="preserve"> dozė yra 500 mg/m</w:t>
      </w:r>
      <w:r w:rsidRPr="00027C0A">
        <w:rPr>
          <w:szCs w:val="22"/>
          <w:vertAlign w:val="superscript"/>
        </w:rPr>
        <w:t>2</w:t>
      </w:r>
      <w:r w:rsidRPr="00027C0A">
        <w:rPr>
          <w:szCs w:val="22"/>
        </w:rPr>
        <w:t xml:space="preserve"> KP. Ji infuzuojama į veną per 10 minučių pirmą kiekvieno 21 dienos gydymo ciklo dieną. </w:t>
      </w:r>
    </w:p>
    <w:p w14:paraId="3FD6AE1E" w14:textId="77777777" w:rsidR="00406325" w:rsidRPr="00027C0A" w:rsidRDefault="00406325" w:rsidP="00406325">
      <w:pPr>
        <w:tabs>
          <w:tab w:val="clear" w:pos="567"/>
        </w:tabs>
        <w:spacing w:line="240" w:lineRule="auto"/>
        <w:rPr>
          <w:szCs w:val="22"/>
        </w:rPr>
      </w:pPr>
    </w:p>
    <w:p w14:paraId="29E299FA" w14:textId="77777777" w:rsidR="00406325" w:rsidRPr="00027C0A" w:rsidRDefault="00406325" w:rsidP="00406325">
      <w:pPr>
        <w:tabs>
          <w:tab w:val="clear" w:pos="567"/>
        </w:tabs>
        <w:spacing w:line="240" w:lineRule="auto"/>
        <w:rPr>
          <w:i/>
          <w:szCs w:val="22"/>
        </w:rPr>
      </w:pPr>
      <w:r w:rsidRPr="00027C0A">
        <w:rPr>
          <w:i/>
          <w:szCs w:val="22"/>
        </w:rPr>
        <w:t>Parengiamasis gydymas</w:t>
      </w:r>
    </w:p>
    <w:p w14:paraId="7539E6EE" w14:textId="77777777" w:rsidR="00406325" w:rsidRPr="00027C0A" w:rsidRDefault="00406325" w:rsidP="00406325">
      <w:pPr>
        <w:tabs>
          <w:tab w:val="clear" w:pos="567"/>
        </w:tabs>
        <w:spacing w:line="240" w:lineRule="auto"/>
        <w:rPr>
          <w:szCs w:val="22"/>
        </w:rPr>
      </w:pPr>
      <w:r w:rsidRPr="00027C0A">
        <w:rPr>
          <w:szCs w:val="22"/>
        </w:rPr>
        <w:t xml:space="preserve">Kad rečiau pasireikštų odos reakcijos ir jos būtų lengvesnės, dieną prieš pemetreksedo infuziją, infuzijos dieną ir kitą dieną po jos reikia vartoti kortikosteroidų: jų dozė turi prilygti 4 mg deksametazono, geriamo du kartus per dieną (žr. 4.4 skyrių). </w:t>
      </w:r>
    </w:p>
    <w:p w14:paraId="495D33DE" w14:textId="77777777" w:rsidR="00406325" w:rsidRPr="00027C0A" w:rsidRDefault="00406325" w:rsidP="00406325">
      <w:pPr>
        <w:tabs>
          <w:tab w:val="clear" w:pos="567"/>
        </w:tabs>
        <w:spacing w:line="240" w:lineRule="auto"/>
        <w:rPr>
          <w:szCs w:val="22"/>
        </w:rPr>
      </w:pPr>
    </w:p>
    <w:p w14:paraId="179BABC9" w14:textId="77777777" w:rsidR="00406325" w:rsidRPr="00027C0A" w:rsidRDefault="00406325" w:rsidP="00406325">
      <w:pPr>
        <w:tabs>
          <w:tab w:val="clear" w:pos="567"/>
        </w:tabs>
        <w:spacing w:line="240" w:lineRule="auto"/>
        <w:rPr>
          <w:szCs w:val="22"/>
        </w:rPr>
      </w:pPr>
      <w:r w:rsidRPr="00027C0A">
        <w:rPr>
          <w:szCs w:val="22"/>
        </w:rPr>
        <w:t>Kad rečiau pasireikštų odos reakcijos ir jos būtų lengvesnės, dieną prieš pemetreksedo infuziją, infuzijos dieną ir kitą dieną po jos reikia vartoti kortikosteroidų: jų dozė turi prilygti 4 mg deksametazono, geriamo du kartus per dieną (žr. 4.4 skyrių). gerti folio rūgšties arba polivitaminų, kurių sudėtyje yra folio rūgšties (350</w:t>
      </w:r>
      <w:r w:rsidRPr="00027C0A">
        <w:rPr>
          <w:szCs w:val="22"/>
        </w:rPr>
        <w:noBreakHyphen/>
        <w:t>1 000 mikrogramų per parą). Būtina išgerti ne mažiau kaip penkias folio rūgšties dozes per paskutines septynias dienas prieš pirmą pemetreksedo dozę, vartojimą reikia tęsti per visą gydymo kursą ir 21 dieną po paskutinės pemetreksedo dozės. Be to, pacientui į raumenis reikia sušvirkšti vitamino B</w:t>
      </w:r>
      <w:r w:rsidRPr="00027C0A">
        <w:rPr>
          <w:szCs w:val="22"/>
          <w:vertAlign w:val="subscript"/>
        </w:rPr>
        <w:t>12</w:t>
      </w:r>
      <w:r w:rsidRPr="00027C0A">
        <w:rPr>
          <w:szCs w:val="22"/>
        </w:rPr>
        <w:t xml:space="preserve"> (1 000 mikrogramų) paskutinę savaitę prieš pirmą pemetreksedo dozę, po to – kartą kas tris ciklus. Kitas vitamino B</w:t>
      </w:r>
      <w:r w:rsidRPr="00027C0A">
        <w:rPr>
          <w:szCs w:val="22"/>
          <w:vertAlign w:val="subscript"/>
        </w:rPr>
        <w:t>12</w:t>
      </w:r>
      <w:r w:rsidRPr="00027C0A">
        <w:rPr>
          <w:szCs w:val="22"/>
        </w:rPr>
        <w:t xml:space="preserve"> dozes galima švirkšti tą dieną, kai infuzuojamas pemetreksedas. </w:t>
      </w:r>
    </w:p>
    <w:p w14:paraId="4A19F338" w14:textId="77777777" w:rsidR="00406325" w:rsidRPr="00027C0A" w:rsidRDefault="00406325" w:rsidP="00406325">
      <w:pPr>
        <w:tabs>
          <w:tab w:val="clear" w:pos="567"/>
        </w:tabs>
        <w:spacing w:line="240" w:lineRule="auto"/>
        <w:rPr>
          <w:szCs w:val="22"/>
          <w:u w:val="single"/>
        </w:rPr>
      </w:pPr>
    </w:p>
    <w:p w14:paraId="609483D5" w14:textId="77777777" w:rsidR="00406325" w:rsidRPr="00027C0A" w:rsidRDefault="00406325" w:rsidP="00406325">
      <w:pPr>
        <w:tabs>
          <w:tab w:val="clear" w:pos="567"/>
        </w:tabs>
        <w:spacing w:line="240" w:lineRule="auto"/>
        <w:rPr>
          <w:i/>
          <w:szCs w:val="22"/>
        </w:rPr>
      </w:pPr>
      <w:r w:rsidRPr="00027C0A">
        <w:rPr>
          <w:i/>
          <w:szCs w:val="22"/>
        </w:rPr>
        <w:t>Stebėjimas</w:t>
      </w:r>
    </w:p>
    <w:p w14:paraId="3C927013" w14:textId="77777777" w:rsidR="00406325" w:rsidRPr="00027C0A" w:rsidRDefault="00406325" w:rsidP="00406325">
      <w:pPr>
        <w:tabs>
          <w:tab w:val="clear" w:pos="567"/>
        </w:tabs>
        <w:spacing w:line="240" w:lineRule="auto"/>
        <w:rPr>
          <w:szCs w:val="22"/>
        </w:rPr>
      </w:pPr>
      <w:r w:rsidRPr="00027C0A">
        <w:rPr>
          <w:szCs w:val="22"/>
        </w:rPr>
        <w:t>Prieš kiekvieną pemetreksedo dozę pacientui reikia nustatyti visų kraujo ląstelių kiekį, įskaitant diferencijuotą baltųjų kraujo ląstelių kiekį ir trombocitų kiekį. Prieš kiekvieną chemoterapinio preparato dozę inkstų ir kepenų veiklos įvertinimui reikia atlikti biocheminius kraujo tyrimus. Rodmenys, kurie būtini prieš kiekvieno chemoterapijos ciklo pradžią: absoliutus neutrofilų skaičius (ANS) ≥</w:t>
      </w:r>
      <w:r w:rsidR="00027C0A">
        <w:rPr>
          <w:szCs w:val="22"/>
        </w:rPr>
        <w:t> </w:t>
      </w:r>
      <w:r w:rsidRPr="00027C0A">
        <w:rPr>
          <w:szCs w:val="22"/>
        </w:rPr>
        <w:t>1 500 ląstelių/mm3, trombocitų ≥</w:t>
      </w:r>
      <w:r w:rsidR="00027C0A">
        <w:rPr>
          <w:szCs w:val="22"/>
        </w:rPr>
        <w:t> </w:t>
      </w:r>
      <w:r w:rsidR="008D4948">
        <w:rPr>
          <w:szCs w:val="22"/>
        </w:rPr>
        <w:t> </w:t>
      </w:r>
      <w:r w:rsidR="008D4948" w:rsidRPr="00027C0A">
        <w:rPr>
          <w:szCs w:val="22"/>
        </w:rPr>
        <w:t>100</w:t>
      </w:r>
      <w:r w:rsidR="008D4948">
        <w:rPr>
          <w:szCs w:val="22"/>
        </w:rPr>
        <w:t> </w:t>
      </w:r>
      <w:r w:rsidRPr="00027C0A">
        <w:rPr>
          <w:szCs w:val="22"/>
        </w:rPr>
        <w:t>000 ląstelių/mm</w:t>
      </w:r>
      <w:r w:rsidRPr="00027C0A">
        <w:rPr>
          <w:szCs w:val="22"/>
          <w:vertAlign w:val="superscript"/>
        </w:rPr>
        <w:t>3</w:t>
      </w:r>
      <w:r w:rsidRPr="00027C0A">
        <w:rPr>
          <w:szCs w:val="22"/>
        </w:rPr>
        <w:t xml:space="preserve">. </w:t>
      </w:r>
    </w:p>
    <w:p w14:paraId="58E25FBE" w14:textId="77777777" w:rsidR="00406325" w:rsidRPr="00027C0A" w:rsidRDefault="00406325" w:rsidP="00406325">
      <w:pPr>
        <w:tabs>
          <w:tab w:val="clear" w:pos="567"/>
        </w:tabs>
        <w:spacing w:line="240" w:lineRule="auto"/>
        <w:rPr>
          <w:szCs w:val="22"/>
        </w:rPr>
      </w:pPr>
    </w:p>
    <w:p w14:paraId="7F7FE9DD" w14:textId="77777777" w:rsidR="00406325" w:rsidRPr="00027C0A" w:rsidRDefault="00406325" w:rsidP="00406325">
      <w:pPr>
        <w:tabs>
          <w:tab w:val="clear" w:pos="567"/>
        </w:tabs>
        <w:spacing w:line="240" w:lineRule="auto"/>
        <w:rPr>
          <w:szCs w:val="22"/>
        </w:rPr>
      </w:pPr>
      <w:r w:rsidRPr="00027C0A">
        <w:rPr>
          <w:szCs w:val="22"/>
        </w:rPr>
        <w:t>Kreatinino klirensas turi būti ≥</w:t>
      </w:r>
      <w:r w:rsidR="00027C0A">
        <w:rPr>
          <w:szCs w:val="22"/>
        </w:rPr>
        <w:t> </w:t>
      </w:r>
      <w:r w:rsidRPr="00027C0A">
        <w:rPr>
          <w:szCs w:val="22"/>
        </w:rPr>
        <w:t xml:space="preserve">45 ml/min. </w:t>
      </w:r>
    </w:p>
    <w:p w14:paraId="693BCE6D" w14:textId="77777777" w:rsidR="00406325" w:rsidRPr="00027C0A" w:rsidRDefault="00406325" w:rsidP="00406325">
      <w:pPr>
        <w:tabs>
          <w:tab w:val="clear" w:pos="567"/>
        </w:tabs>
        <w:spacing w:line="240" w:lineRule="auto"/>
        <w:rPr>
          <w:szCs w:val="22"/>
        </w:rPr>
      </w:pPr>
    </w:p>
    <w:p w14:paraId="366B1147" w14:textId="77777777" w:rsidR="00406325" w:rsidRPr="00027C0A" w:rsidRDefault="00406325" w:rsidP="00406325">
      <w:pPr>
        <w:tabs>
          <w:tab w:val="clear" w:pos="567"/>
        </w:tabs>
        <w:spacing w:line="240" w:lineRule="auto"/>
        <w:rPr>
          <w:szCs w:val="22"/>
        </w:rPr>
      </w:pPr>
      <w:r w:rsidRPr="00027C0A">
        <w:rPr>
          <w:szCs w:val="22"/>
        </w:rPr>
        <w:t>Bendro bilirubino koncentracija turi būti ≤</w:t>
      </w:r>
      <w:r w:rsidR="00027C0A">
        <w:rPr>
          <w:szCs w:val="22"/>
        </w:rPr>
        <w:t> </w:t>
      </w:r>
      <w:r w:rsidRPr="00027C0A">
        <w:rPr>
          <w:szCs w:val="22"/>
        </w:rPr>
        <w:t>1,5 karto didesnė už viršutinę normos ribą. Šarminės fosfatazės (ŠF), aspartataminotransferazės (AST arba SGOT) ir alaninaminotransferazės (ALT arba SGPT) aktyvumas turi būti ≤</w:t>
      </w:r>
      <w:r w:rsidR="00027C0A">
        <w:rPr>
          <w:szCs w:val="22"/>
        </w:rPr>
        <w:t> </w:t>
      </w:r>
      <w:r w:rsidRPr="00027C0A">
        <w:rPr>
          <w:szCs w:val="22"/>
        </w:rPr>
        <w:t>3 kartus didesnis už viršutinę normos ribą. Šarminės fosfatazės, AST ir ALT aktyvumas ≤</w:t>
      </w:r>
      <w:r w:rsidR="00027C0A">
        <w:rPr>
          <w:szCs w:val="22"/>
        </w:rPr>
        <w:t> </w:t>
      </w:r>
      <w:r w:rsidRPr="00027C0A">
        <w:rPr>
          <w:szCs w:val="22"/>
        </w:rPr>
        <w:t xml:space="preserve">5 kartus didesnis už viršutinę normos ribą yra priimtinas tuo atveju, jeigu kepenys pažeistos naviko. </w:t>
      </w:r>
    </w:p>
    <w:p w14:paraId="448296ED" w14:textId="77777777" w:rsidR="00406325" w:rsidRPr="00027C0A" w:rsidRDefault="00406325" w:rsidP="00406325">
      <w:pPr>
        <w:tabs>
          <w:tab w:val="clear" w:pos="567"/>
        </w:tabs>
        <w:spacing w:line="240" w:lineRule="auto"/>
        <w:rPr>
          <w:i/>
          <w:szCs w:val="22"/>
          <w:u w:val="single"/>
        </w:rPr>
      </w:pPr>
    </w:p>
    <w:p w14:paraId="60E4DC89" w14:textId="77777777" w:rsidR="00406325" w:rsidRPr="00027C0A" w:rsidRDefault="00406325" w:rsidP="00406325">
      <w:pPr>
        <w:tabs>
          <w:tab w:val="clear" w:pos="567"/>
        </w:tabs>
        <w:spacing w:line="240" w:lineRule="auto"/>
        <w:rPr>
          <w:i/>
          <w:szCs w:val="22"/>
        </w:rPr>
      </w:pPr>
      <w:r w:rsidRPr="00027C0A">
        <w:rPr>
          <w:i/>
          <w:szCs w:val="22"/>
        </w:rPr>
        <w:t>Dozės keitimas</w:t>
      </w:r>
    </w:p>
    <w:p w14:paraId="46ED56D3" w14:textId="77777777" w:rsidR="00406325" w:rsidRPr="00027C0A" w:rsidRDefault="00406325" w:rsidP="00406325">
      <w:pPr>
        <w:tabs>
          <w:tab w:val="clear" w:pos="567"/>
        </w:tabs>
        <w:spacing w:line="240" w:lineRule="auto"/>
        <w:rPr>
          <w:szCs w:val="22"/>
        </w:rPr>
      </w:pPr>
      <w:r w:rsidRPr="00027C0A">
        <w:rPr>
          <w:szCs w:val="22"/>
        </w:rPr>
        <w:t xml:space="preserve">Prieš pradedant kitą ciklą, dozę reikia koreguoti atsižvelgiant į mažiausią kraujo ląstelių skaičių ar ankstesnio gydymo ciklo metu nustatytą stipriausią nehematologinį toksiškumą. Gydymą galima atidėti, kol būklė atsigauna. Būklei atsigavus, pacientą reikia gydyti pagal nurodymus, pateiktus 1-ojoje, 2-ojoje ir 3-ojoje lentelėse, kurie tinka gydant vien Pemetrexed </w:t>
      </w:r>
      <w:r w:rsidR="00027C0A">
        <w:rPr>
          <w:szCs w:val="22"/>
        </w:rPr>
        <w:t>Pfizer</w:t>
      </w:r>
      <w:r w:rsidRPr="00027C0A">
        <w:rPr>
          <w:szCs w:val="22"/>
        </w:rPr>
        <w:t xml:space="preserve"> arba juo kartu su cisplatina. </w:t>
      </w:r>
    </w:p>
    <w:p w14:paraId="1A28BB70" w14:textId="77777777" w:rsidR="00406325" w:rsidRPr="00027C0A" w:rsidRDefault="00406325" w:rsidP="00406325">
      <w:pPr>
        <w:tabs>
          <w:tab w:val="clear" w:pos="567"/>
        </w:tabs>
        <w:spacing w:line="240" w:lineRule="auto"/>
        <w:rPr>
          <w:szCs w:val="22"/>
        </w:rPr>
      </w:pPr>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3927"/>
      </w:tblGrid>
      <w:tr w:rsidR="00406325" w:rsidRPr="00027C0A" w14:paraId="7AB02896" w14:textId="77777777" w:rsidTr="00CB5641">
        <w:trPr>
          <w:trHeight w:val="472"/>
        </w:trPr>
        <w:tc>
          <w:tcPr>
            <w:tcW w:w="5000" w:type="pct"/>
            <w:gridSpan w:val="2"/>
          </w:tcPr>
          <w:p w14:paraId="27AB88E9" w14:textId="77777777" w:rsidR="00406325" w:rsidRPr="00027C0A" w:rsidRDefault="00406325" w:rsidP="00354C7C">
            <w:pPr>
              <w:keepNext/>
              <w:tabs>
                <w:tab w:val="clear" w:pos="567"/>
              </w:tabs>
              <w:spacing w:line="240" w:lineRule="auto"/>
              <w:jc w:val="center"/>
              <w:rPr>
                <w:szCs w:val="22"/>
              </w:rPr>
            </w:pPr>
            <w:r w:rsidRPr="00027C0A">
              <w:rPr>
                <w:b/>
                <w:szCs w:val="22"/>
              </w:rPr>
              <w:t xml:space="preserve">1 lentelė. Pemetrexed </w:t>
            </w:r>
            <w:r w:rsidR="00027C0A">
              <w:rPr>
                <w:b/>
                <w:szCs w:val="22"/>
              </w:rPr>
              <w:t>Pfizer</w:t>
            </w:r>
            <w:r w:rsidRPr="00027C0A">
              <w:rPr>
                <w:b/>
                <w:szCs w:val="22"/>
              </w:rPr>
              <w:t xml:space="preserve"> (gydant vien juo arba jo deriniu) ir cisplatinos dozės keitimas hematologinio toksiškumo</w:t>
            </w:r>
          </w:p>
        </w:tc>
      </w:tr>
      <w:tr w:rsidR="00406325" w:rsidRPr="00027C0A" w14:paraId="2D186F39" w14:textId="77777777" w:rsidTr="00CB5641">
        <w:trPr>
          <w:trHeight w:val="472"/>
        </w:trPr>
        <w:tc>
          <w:tcPr>
            <w:tcW w:w="2750" w:type="pct"/>
          </w:tcPr>
          <w:p w14:paraId="5311E971" w14:textId="77777777" w:rsidR="00406325" w:rsidRPr="00027C0A" w:rsidRDefault="00406325" w:rsidP="00354C7C">
            <w:pPr>
              <w:keepNext/>
              <w:tabs>
                <w:tab w:val="clear" w:pos="567"/>
              </w:tabs>
              <w:spacing w:line="240" w:lineRule="auto"/>
              <w:rPr>
                <w:szCs w:val="22"/>
              </w:rPr>
            </w:pPr>
            <w:r w:rsidRPr="00027C0A">
              <w:rPr>
                <w:szCs w:val="22"/>
              </w:rPr>
              <w:t>Mažiausias ANS &lt;</w:t>
            </w:r>
            <w:r w:rsidR="00647688">
              <w:rPr>
                <w:szCs w:val="22"/>
              </w:rPr>
              <w:t> </w:t>
            </w:r>
            <w:r w:rsidRPr="00027C0A">
              <w:rPr>
                <w:szCs w:val="22"/>
              </w:rPr>
              <w:t>500 mm</w:t>
            </w:r>
            <w:r w:rsidRPr="00027C0A">
              <w:rPr>
                <w:szCs w:val="22"/>
                <w:vertAlign w:val="superscript"/>
              </w:rPr>
              <w:t>3</w:t>
            </w:r>
            <w:r w:rsidRPr="00027C0A">
              <w:rPr>
                <w:szCs w:val="22"/>
              </w:rPr>
              <w:t> ir mažiausias trombocitų skaičius ≥</w:t>
            </w:r>
            <w:r w:rsidR="00647688">
              <w:rPr>
                <w:szCs w:val="22"/>
              </w:rPr>
              <w:t> </w:t>
            </w:r>
            <w:r w:rsidRPr="00027C0A">
              <w:rPr>
                <w:szCs w:val="22"/>
              </w:rPr>
              <w:t>50 000 mm</w:t>
            </w:r>
            <w:r w:rsidRPr="00027C0A">
              <w:rPr>
                <w:szCs w:val="22"/>
                <w:vertAlign w:val="superscript"/>
              </w:rPr>
              <w:t>3</w:t>
            </w:r>
          </w:p>
        </w:tc>
        <w:tc>
          <w:tcPr>
            <w:tcW w:w="2250" w:type="pct"/>
          </w:tcPr>
          <w:p w14:paraId="71358411" w14:textId="77777777" w:rsidR="00406325" w:rsidRPr="00027C0A" w:rsidRDefault="00406325" w:rsidP="00354C7C">
            <w:pPr>
              <w:keepNext/>
              <w:tabs>
                <w:tab w:val="clear" w:pos="567"/>
              </w:tabs>
              <w:spacing w:line="240" w:lineRule="auto"/>
              <w:rPr>
                <w:szCs w:val="22"/>
              </w:rPr>
            </w:pPr>
            <w:r w:rsidRPr="00027C0A">
              <w:rPr>
                <w:szCs w:val="22"/>
              </w:rPr>
              <w:t xml:space="preserve">75 % ankstesnės dozės (tiek Pemetrexed </w:t>
            </w:r>
            <w:r w:rsidR="00027C0A">
              <w:rPr>
                <w:szCs w:val="22"/>
              </w:rPr>
              <w:t>Pfizer</w:t>
            </w:r>
            <w:r w:rsidRPr="00027C0A">
              <w:rPr>
                <w:szCs w:val="22"/>
              </w:rPr>
              <w:t xml:space="preserve">, tiek cisplatinos) </w:t>
            </w:r>
          </w:p>
        </w:tc>
      </w:tr>
      <w:tr w:rsidR="00406325" w:rsidRPr="00027C0A" w14:paraId="212F9AD8" w14:textId="77777777" w:rsidTr="00CB5641">
        <w:trPr>
          <w:trHeight w:val="486"/>
        </w:trPr>
        <w:tc>
          <w:tcPr>
            <w:tcW w:w="2750" w:type="pct"/>
          </w:tcPr>
          <w:p w14:paraId="1D6F98AE" w14:textId="77777777" w:rsidR="00406325" w:rsidRPr="00027C0A" w:rsidRDefault="00406325" w:rsidP="00354C7C">
            <w:pPr>
              <w:keepNext/>
              <w:tabs>
                <w:tab w:val="clear" w:pos="567"/>
              </w:tabs>
              <w:spacing w:line="240" w:lineRule="auto"/>
              <w:rPr>
                <w:szCs w:val="22"/>
              </w:rPr>
            </w:pPr>
            <w:r w:rsidRPr="00027C0A">
              <w:rPr>
                <w:szCs w:val="22"/>
              </w:rPr>
              <w:t>Mažiausias trombocitų skaičius &lt;</w:t>
            </w:r>
            <w:r w:rsidR="00647688">
              <w:rPr>
                <w:szCs w:val="22"/>
              </w:rPr>
              <w:t> </w:t>
            </w:r>
            <w:r w:rsidRPr="00027C0A">
              <w:rPr>
                <w:szCs w:val="22"/>
              </w:rPr>
              <w:t>50 000 mm</w:t>
            </w:r>
            <w:r w:rsidRPr="00027C0A">
              <w:rPr>
                <w:szCs w:val="22"/>
                <w:vertAlign w:val="superscript"/>
              </w:rPr>
              <w:t>3</w:t>
            </w:r>
            <w:r w:rsidRPr="00027C0A">
              <w:rPr>
                <w:szCs w:val="22"/>
              </w:rPr>
              <w:t xml:space="preserve">, kad ir koks būtų mažiausiais ANS </w:t>
            </w:r>
          </w:p>
        </w:tc>
        <w:tc>
          <w:tcPr>
            <w:tcW w:w="2250" w:type="pct"/>
          </w:tcPr>
          <w:p w14:paraId="5D40FCD0" w14:textId="77777777" w:rsidR="00406325" w:rsidRPr="00027C0A" w:rsidRDefault="00406325" w:rsidP="00354C7C">
            <w:pPr>
              <w:keepNext/>
              <w:tabs>
                <w:tab w:val="clear" w:pos="567"/>
              </w:tabs>
              <w:spacing w:line="240" w:lineRule="auto"/>
              <w:rPr>
                <w:szCs w:val="22"/>
              </w:rPr>
            </w:pPr>
            <w:r w:rsidRPr="00027C0A">
              <w:rPr>
                <w:szCs w:val="22"/>
              </w:rPr>
              <w:t xml:space="preserve">75 % ankstesnės dozės (tiek Pemetrexed </w:t>
            </w:r>
            <w:r w:rsidR="00027C0A">
              <w:rPr>
                <w:szCs w:val="22"/>
              </w:rPr>
              <w:t>Pfizer</w:t>
            </w:r>
            <w:r w:rsidRPr="00027C0A">
              <w:rPr>
                <w:szCs w:val="22"/>
              </w:rPr>
              <w:t xml:space="preserve">, tiek cisplatinos) </w:t>
            </w:r>
          </w:p>
        </w:tc>
      </w:tr>
      <w:tr w:rsidR="00406325" w:rsidRPr="00027C0A" w14:paraId="71280428" w14:textId="77777777" w:rsidTr="00CB5641">
        <w:trPr>
          <w:trHeight w:val="472"/>
        </w:trPr>
        <w:tc>
          <w:tcPr>
            <w:tcW w:w="2750" w:type="pct"/>
          </w:tcPr>
          <w:p w14:paraId="3A541DCC" w14:textId="77777777" w:rsidR="00406325" w:rsidRPr="00027C0A" w:rsidRDefault="00406325" w:rsidP="00354C7C">
            <w:pPr>
              <w:keepNext/>
              <w:tabs>
                <w:tab w:val="clear" w:pos="567"/>
              </w:tabs>
              <w:spacing w:line="240" w:lineRule="auto"/>
              <w:rPr>
                <w:szCs w:val="22"/>
              </w:rPr>
            </w:pPr>
            <w:r w:rsidRPr="00027C0A">
              <w:rPr>
                <w:szCs w:val="22"/>
              </w:rPr>
              <w:t>Mažiausias trombocitų skaičius &lt;</w:t>
            </w:r>
            <w:r w:rsidR="00647688">
              <w:rPr>
                <w:szCs w:val="22"/>
              </w:rPr>
              <w:t> </w:t>
            </w:r>
            <w:r w:rsidRPr="00027C0A">
              <w:rPr>
                <w:szCs w:val="22"/>
              </w:rPr>
              <w:t>50 000 mm</w:t>
            </w:r>
            <w:r w:rsidRPr="00027C0A">
              <w:rPr>
                <w:szCs w:val="22"/>
                <w:vertAlign w:val="superscript"/>
              </w:rPr>
              <w:t>3</w:t>
            </w:r>
            <w:r w:rsidRPr="00027C0A">
              <w:rPr>
                <w:szCs w:val="22"/>
              </w:rPr>
              <w:t xml:space="preserve">, kad ir koks būtų mažiausiais ANS </w:t>
            </w:r>
          </w:p>
        </w:tc>
        <w:tc>
          <w:tcPr>
            <w:tcW w:w="2250" w:type="pct"/>
          </w:tcPr>
          <w:p w14:paraId="4807DFF8" w14:textId="77777777" w:rsidR="00406325" w:rsidRPr="00027C0A" w:rsidRDefault="00406325" w:rsidP="00354C7C">
            <w:pPr>
              <w:keepNext/>
              <w:tabs>
                <w:tab w:val="clear" w:pos="567"/>
              </w:tabs>
              <w:spacing w:line="240" w:lineRule="auto"/>
              <w:rPr>
                <w:szCs w:val="22"/>
              </w:rPr>
            </w:pPr>
            <w:r w:rsidRPr="00027C0A">
              <w:rPr>
                <w:szCs w:val="22"/>
              </w:rPr>
              <w:t xml:space="preserve">50 % ankstesnės dozės (tiek Pemetrexed </w:t>
            </w:r>
            <w:r w:rsidR="00027C0A">
              <w:rPr>
                <w:szCs w:val="22"/>
              </w:rPr>
              <w:t>Pfizer</w:t>
            </w:r>
            <w:r w:rsidRPr="00027C0A">
              <w:rPr>
                <w:szCs w:val="22"/>
              </w:rPr>
              <w:t xml:space="preserve">, tiek cisplatinos) </w:t>
            </w:r>
          </w:p>
        </w:tc>
      </w:tr>
      <w:tr w:rsidR="00406325" w:rsidRPr="00027C0A" w14:paraId="228423A6" w14:textId="77777777" w:rsidTr="00CB5641">
        <w:trPr>
          <w:trHeight w:val="486"/>
        </w:trPr>
        <w:tc>
          <w:tcPr>
            <w:tcW w:w="5000" w:type="pct"/>
            <w:gridSpan w:val="2"/>
          </w:tcPr>
          <w:p w14:paraId="27347548" w14:textId="77777777" w:rsidR="00406325" w:rsidRPr="00027C0A" w:rsidRDefault="00406325" w:rsidP="00354C7C">
            <w:pPr>
              <w:keepNext/>
              <w:tabs>
                <w:tab w:val="clear" w:pos="567"/>
              </w:tabs>
              <w:spacing w:line="240" w:lineRule="auto"/>
              <w:rPr>
                <w:szCs w:val="22"/>
              </w:rPr>
            </w:pPr>
            <w:r w:rsidRPr="00027C0A">
              <w:rPr>
                <w:szCs w:val="22"/>
                <w:vertAlign w:val="superscript"/>
              </w:rPr>
              <w:t>a</w:t>
            </w:r>
            <w:r w:rsidRPr="00027C0A">
              <w:rPr>
                <w:szCs w:val="22"/>
              </w:rPr>
              <w:t> Šis kriterijus atitinka Nacionalinio vėžio instituto (NVI) bendrųjų toksiškumo kriterijų (BTK v2.0; NVI 1998) apibrėžimą ≥</w:t>
            </w:r>
            <w:r w:rsidR="00647688">
              <w:rPr>
                <w:szCs w:val="22"/>
              </w:rPr>
              <w:t> </w:t>
            </w:r>
            <w:r w:rsidRPr="00027C0A">
              <w:rPr>
                <w:szCs w:val="22"/>
              </w:rPr>
              <w:t xml:space="preserve">BTK 2-ojo laipsnio kraujavimas </w:t>
            </w:r>
          </w:p>
        </w:tc>
      </w:tr>
    </w:tbl>
    <w:p w14:paraId="42585EA3" w14:textId="77777777" w:rsidR="00406325" w:rsidRPr="00027C0A" w:rsidRDefault="00406325" w:rsidP="00406325">
      <w:pPr>
        <w:tabs>
          <w:tab w:val="clear" w:pos="567"/>
        </w:tabs>
        <w:spacing w:line="240" w:lineRule="auto"/>
        <w:rPr>
          <w:szCs w:val="22"/>
        </w:rPr>
      </w:pPr>
      <w:r w:rsidRPr="00027C0A">
        <w:rPr>
          <w:szCs w:val="22"/>
        </w:rPr>
        <w:t>Jeigu pasireiškia ≥</w:t>
      </w:r>
      <w:r w:rsidR="00027C0A">
        <w:rPr>
          <w:szCs w:val="22"/>
        </w:rPr>
        <w:t> </w:t>
      </w:r>
      <w:r w:rsidRPr="00027C0A">
        <w:rPr>
          <w:szCs w:val="22"/>
        </w:rPr>
        <w:t xml:space="preserve">3 laipsnio nehematologinis toksiškumas (išskyrus neurotoksiškumą), reikia liautis gydyti Pemetrexed </w:t>
      </w:r>
      <w:r w:rsidR="00027C0A">
        <w:rPr>
          <w:szCs w:val="22"/>
        </w:rPr>
        <w:t>Pfizer</w:t>
      </w:r>
      <w:r w:rsidRPr="00027C0A">
        <w:rPr>
          <w:szCs w:val="22"/>
        </w:rPr>
        <w:t xml:space="preserve"> tol, kol jis taps silpnesnis arba toks pat, koks buvo prieš pradedant gydymą. Vartojimą reikia atnaujinti pagal nurodymus, pateiktus 2-ojoje lentelėje. </w:t>
      </w:r>
    </w:p>
    <w:p w14:paraId="53336A0E" w14:textId="77777777" w:rsidR="00406325" w:rsidRPr="00027C0A" w:rsidRDefault="00406325" w:rsidP="00406325">
      <w:pPr>
        <w:tabs>
          <w:tab w:val="clear" w:pos="567"/>
        </w:tabs>
        <w:spacing w:line="240" w:lineRule="auto"/>
        <w:rPr>
          <w:szCs w:val="22"/>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631"/>
        <w:gridCol w:w="2631"/>
      </w:tblGrid>
      <w:tr w:rsidR="00406325" w:rsidRPr="00027C0A" w14:paraId="0929F73E" w14:textId="77777777" w:rsidTr="00CB5641">
        <w:trPr>
          <w:trHeight w:val="485"/>
        </w:trPr>
        <w:tc>
          <w:tcPr>
            <w:tcW w:w="5000" w:type="pct"/>
            <w:gridSpan w:val="3"/>
          </w:tcPr>
          <w:p w14:paraId="767888EE" w14:textId="77777777" w:rsidR="00406325" w:rsidRPr="00027C0A" w:rsidRDefault="00406325" w:rsidP="00354C7C">
            <w:pPr>
              <w:tabs>
                <w:tab w:val="clear" w:pos="567"/>
              </w:tabs>
              <w:spacing w:line="240" w:lineRule="auto"/>
              <w:jc w:val="center"/>
              <w:rPr>
                <w:szCs w:val="22"/>
              </w:rPr>
            </w:pPr>
            <w:r w:rsidRPr="00027C0A">
              <w:rPr>
                <w:b/>
                <w:szCs w:val="22"/>
              </w:rPr>
              <w:t>2 lentelė.</w:t>
            </w:r>
            <w:r w:rsidRPr="00027C0A">
              <w:rPr>
                <w:szCs w:val="22"/>
              </w:rPr>
              <w:t xml:space="preserve"> </w:t>
            </w:r>
            <w:r w:rsidRPr="00027C0A">
              <w:rPr>
                <w:b/>
                <w:szCs w:val="22"/>
              </w:rPr>
              <w:t xml:space="preserve">Pemetrexed </w:t>
            </w:r>
            <w:r w:rsidR="00027C0A">
              <w:rPr>
                <w:b/>
                <w:szCs w:val="22"/>
              </w:rPr>
              <w:t>Pfizer</w:t>
            </w:r>
            <w:r w:rsidRPr="00027C0A">
              <w:rPr>
                <w:b/>
                <w:szCs w:val="22"/>
              </w:rPr>
              <w:t xml:space="preserve"> (gydant vien juo arba jo deriniu) ir cisplatinos dozės keitimas nehematologinio toksiškumo atvejais</w:t>
            </w:r>
            <w:r w:rsidRPr="00027C0A">
              <w:rPr>
                <w:b/>
                <w:szCs w:val="22"/>
                <w:vertAlign w:val="superscript"/>
              </w:rPr>
              <w:t>a, b</w:t>
            </w:r>
          </w:p>
        </w:tc>
      </w:tr>
      <w:tr w:rsidR="00406325" w:rsidRPr="00027C0A" w14:paraId="2CC858A4" w14:textId="77777777" w:rsidTr="00CB5641">
        <w:trPr>
          <w:trHeight w:val="471"/>
        </w:trPr>
        <w:tc>
          <w:tcPr>
            <w:tcW w:w="2000" w:type="pct"/>
          </w:tcPr>
          <w:p w14:paraId="29FEC4D7" w14:textId="77777777" w:rsidR="00406325" w:rsidRPr="00027C0A" w:rsidRDefault="00406325" w:rsidP="00354C7C">
            <w:pPr>
              <w:tabs>
                <w:tab w:val="clear" w:pos="567"/>
              </w:tabs>
              <w:spacing w:line="240" w:lineRule="auto"/>
              <w:rPr>
                <w:szCs w:val="22"/>
              </w:rPr>
            </w:pPr>
            <w:r w:rsidRPr="00027C0A">
              <w:rPr>
                <w:szCs w:val="22"/>
              </w:rPr>
              <w:t> </w:t>
            </w:r>
          </w:p>
        </w:tc>
        <w:tc>
          <w:tcPr>
            <w:tcW w:w="1500" w:type="pct"/>
          </w:tcPr>
          <w:p w14:paraId="2DD2323D" w14:textId="77777777" w:rsidR="00406325" w:rsidRPr="00027C0A" w:rsidRDefault="00406325" w:rsidP="00354C7C">
            <w:pPr>
              <w:tabs>
                <w:tab w:val="clear" w:pos="567"/>
              </w:tabs>
              <w:spacing w:line="240" w:lineRule="auto"/>
              <w:rPr>
                <w:szCs w:val="22"/>
              </w:rPr>
            </w:pPr>
            <w:r w:rsidRPr="00027C0A">
              <w:rPr>
                <w:b/>
                <w:szCs w:val="22"/>
              </w:rPr>
              <w:t xml:space="preserve">Pemetrexed </w:t>
            </w:r>
            <w:r w:rsidR="00027C0A">
              <w:rPr>
                <w:b/>
                <w:szCs w:val="22"/>
              </w:rPr>
              <w:t>Pfizer</w:t>
            </w:r>
            <w:r w:rsidRPr="00027C0A">
              <w:rPr>
                <w:b/>
                <w:szCs w:val="22"/>
              </w:rPr>
              <w:t xml:space="preserve"> (mg/m</w:t>
            </w:r>
            <w:r w:rsidRPr="00027C0A">
              <w:rPr>
                <w:b/>
                <w:szCs w:val="22"/>
                <w:vertAlign w:val="superscript"/>
              </w:rPr>
              <w:t>2</w:t>
            </w:r>
            <w:r w:rsidRPr="00027C0A">
              <w:rPr>
                <w:b/>
                <w:szCs w:val="22"/>
              </w:rPr>
              <w:t>) dozė</w:t>
            </w:r>
          </w:p>
        </w:tc>
        <w:tc>
          <w:tcPr>
            <w:tcW w:w="1500" w:type="pct"/>
          </w:tcPr>
          <w:p w14:paraId="73DE2899" w14:textId="77777777" w:rsidR="00406325" w:rsidRPr="00027C0A" w:rsidRDefault="00406325" w:rsidP="00354C7C">
            <w:pPr>
              <w:tabs>
                <w:tab w:val="clear" w:pos="567"/>
              </w:tabs>
              <w:spacing w:line="240" w:lineRule="auto"/>
              <w:rPr>
                <w:szCs w:val="22"/>
              </w:rPr>
            </w:pPr>
            <w:r w:rsidRPr="00027C0A">
              <w:rPr>
                <w:b/>
                <w:szCs w:val="22"/>
              </w:rPr>
              <w:t>Cisplatinos (mg/m</w:t>
            </w:r>
            <w:r w:rsidRPr="00027C0A">
              <w:rPr>
                <w:b/>
                <w:szCs w:val="22"/>
                <w:vertAlign w:val="superscript"/>
              </w:rPr>
              <w:t>2</w:t>
            </w:r>
            <w:r w:rsidRPr="00027C0A">
              <w:rPr>
                <w:b/>
                <w:szCs w:val="22"/>
              </w:rPr>
              <w:t>) dozė</w:t>
            </w:r>
          </w:p>
        </w:tc>
      </w:tr>
      <w:tr w:rsidR="00406325" w:rsidRPr="00027C0A" w14:paraId="4131B4A9" w14:textId="77777777" w:rsidTr="00CB5641">
        <w:trPr>
          <w:trHeight w:val="485"/>
        </w:trPr>
        <w:tc>
          <w:tcPr>
            <w:tcW w:w="2000" w:type="pct"/>
          </w:tcPr>
          <w:p w14:paraId="1CFD4427" w14:textId="77777777" w:rsidR="00406325" w:rsidRPr="00027C0A" w:rsidRDefault="00406325" w:rsidP="00354C7C">
            <w:pPr>
              <w:tabs>
                <w:tab w:val="clear" w:pos="567"/>
              </w:tabs>
              <w:spacing w:line="240" w:lineRule="auto"/>
              <w:rPr>
                <w:szCs w:val="22"/>
              </w:rPr>
            </w:pPr>
            <w:r w:rsidRPr="00027C0A">
              <w:rPr>
                <w:szCs w:val="22"/>
              </w:rPr>
              <w:t xml:space="preserve">Bet koks 3 arba 4 laipsnio toksiškumas, išskyrus mukozitą </w:t>
            </w:r>
          </w:p>
        </w:tc>
        <w:tc>
          <w:tcPr>
            <w:tcW w:w="1500" w:type="pct"/>
          </w:tcPr>
          <w:p w14:paraId="3B2C44F7" w14:textId="77777777" w:rsidR="00406325" w:rsidRPr="00027C0A" w:rsidRDefault="00406325" w:rsidP="00354C7C">
            <w:pPr>
              <w:tabs>
                <w:tab w:val="clear" w:pos="567"/>
              </w:tabs>
              <w:spacing w:line="240" w:lineRule="auto"/>
              <w:rPr>
                <w:szCs w:val="22"/>
              </w:rPr>
            </w:pPr>
            <w:r w:rsidRPr="00027C0A">
              <w:rPr>
                <w:szCs w:val="22"/>
              </w:rPr>
              <w:t xml:space="preserve">75 % ankstesnės dozės </w:t>
            </w:r>
          </w:p>
        </w:tc>
        <w:tc>
          <w:tcPr>
            <w:tcW w:w="1500" w:type="pct"/>
          </w:tcPr>
          <w:p w14:paraId="2C5E856F" w14:textId="77777777" w:rsidR="00406325" w:rsidRPr="00027C0A" w:rsidRDefault="00406325" w:rsidP="00354C7C">
            <w:pPr>
              <w:tabs>
                <w:tab w:val="clear" w:pos="567"/>
              </w:tabs>
              <w:spacing w:line="240" w:lineRule="auto"/>
              <w:rPr>
                <w:szCs w:val="22"/>
              </w:rPr>
            </w:pPr>
            <w:r w:rsidRPr="00027C0A">
              <w:rPr>
                <w:szCs w:val="22"/>
              </w:rPr>
              <w:t xml:space="preserve">75 % ankstesnės dozės </w:t>
            </w:r>
          </w:p>
        </w:tc>
      </w:tr>
      <w:tr w:rsidR="00406325" w:rsidRPr="00027C0A" w14:paraId="16559A54" w14:textId="77777777" w:rsidTr="00CB5641">
        <w:trPr>
          <w:trHeight w:val="955"/>
        </w:trPr>
        <w:tc>
          <w:tcPr>
            <w:tcW w:w="2000" w:type="pct"/>
          </w:tcPr>
          <w:p w14:paraId="2AECA039" w14:textId="77777777" w:rsidR="00406325" w:rsidRPr="00027C0A" w:rsidRDefault="00406325" w:rsidP="00354C7C">
            <w:pPr>
              <w:tabs>
                <w:tab w:val="clear" w:pos="567"/>
              </w:tabs>
              <w:spacing w:line="240" w:lineRule="auto"/>
              <w:rPr>
                <w:szCs w:val="22"/>
              </w:rPr>
            </w:pPr>
            <w:r w:rsidRPr="00027C0A">
              <w:rPr>
                <w:szCs w:val="22"/>
              </w:rPr>
              <w:t xml:space="preserve">Bet koks viduriavimas, kurį reikia gydyti ligoninėje (nepriklausomai nuo laipsnio), arba 3 ar 4 laipsnio viduriavimas </w:t>
            </w:r>
          </w:p>
        </w:tc>
        <w:tc>
          <w:tcPr>
            <w:tcW w:w="1500" w:type="pct"/>
          </w:tcPr>
          <w:p w14:paraId="52CB629A" w14:textId="77777777" w:rsidR="00406325" w:rsidRPr="00027C0A" w:rsidRDefault="00406325" w:rsidP="00354C7C">
            <w:pPr>
              <w:tabs>
                <w:tab w:val="clear" w:pos="567"/>
              </w:tabs>
              <w:spacing w:line="240" w:lineRule="auto"/>
              <w:rPr>
                <w:szCs w:val="22"/>
              </w:rPr>
            </w:pPr>
            <w:r w:rsidRPr="00027C0A">
              <w:rPr>
                <w:szCs w:val="22"/>
              </w:rPr>
              <w:t xml:space="preserve">75 % ankstesnės dozės </w:t>
            </w:r>
          </w:p>
        </w:tc>
        <w:tc>
          <w:tcPr>
            <w:tcW w:w="1500" w:type="pct"/>
          </w:tcPr>
          <w:p w14:paraId="5F929B1D" w14:textId="77777777" w:rsidR="00406325" w:rsidRPr="00027C0A" w:rsidRDefault="00406325" w:rsidP="00354C7C">
            <w:pPr>
              <w:tabs>
                <w:tab w:val="clear" w:pos="567"/>
              </w:tabs>
              <w:spacing w:line="240" w:lineRule="auto"/>
              <w:rPr>
                <w:szCs w:val="22"/>
              </w:rPr>
            </w:pPr>
            <w:r w:rsidRPr="00027C0A">
              <w:rPr>
                <w:szCs w:val="22"/>
              </w:rPr>
              <w:t xml:space="preserve">75 % ankstesnės dozės </w:t>
            </w:r>
          </w:p>
        </w:tc>
      </w:tr>
      <w:tr w:rsidR="00406325" w:rsidRPr="00027C0A" w14:paraId="3E6E73B1" w14:textId="77777777" w:rsidTr="00CB5641">
        <w:trPr>
          <w:trHeight w:val="228"/>
        </w:trPr>
        <w:tc>
          <w:tcPr>
            <w:tcW w:w="2000" w:type="pct"/>
          </w:tcPr>
          <w:p w14:paraId="6D0E467B" w14:textId="77777777" w:rsidR="00406325" w:rsidRPr="00027C0A" w:rsidRDefault="00406325" w:rsidP="00354C7C">
            <w:pPr>
              <w:tabs>
                <w:tab w:val="clear" w:pos="567"/>
              </w:tabs>
              <w:spacing w:line="240" w:lineRule="auto"/>
              <w:rPr>
                <w:szCs w:val="22"/>
              </w:rPr>
            </w:pPr>
            <w:r w:rsidRPr="00027C0A">
              <w:rPr>
                <w:szCs w:val="22"/>
              </w:rPr>
              <w:t xml:space="preserve">3 ar 4 laipsnio mukozitas </w:t>
            </w:r>
          </w:p>
        </w:tc>
        <w:tc>
          <w:tcPr>
            <w:tcW w:w="1500" w:type="pct"/>
          </w:tcPr>
          <w:p w14:paraId="57B2BED7" w14:textId="77777777" w:rsidR="00406325" w:rsidRPr="00027C0A" w:rsidRDefault="00406325" w:rsidP="00354C7C">
            <w:pPr>
              <w:tabs>
                <w:tab w:val="clear" w:pos="567"/>
              </w:tabs>
              <w:spacing w:line="240" w:lineRule="auto"/>
              <w:rPr>
                <w:szCs w:val="22"/>
              </w:rPr>
            </w:pPr>
            <w:r w:rsidRPr="00027C0A">
              <w:rPr>
                <w:szCs w:val="22"/>
              </w:rPr>
              <w:t xml:space="preserve">50 % ankstesnės dozės </w:t>
            </w:r>
          </w:p>
        </w:tc>
        <w:tc>
          <w:tcPr>
            <w:tcW w:w="1500" w:type="pct"/>
          </w:tcPr>
          <w:p w14:paraId="7F501625" w14:textId="77777777" w:rsidR="00406325" w:rsidRPr="00027C0A" w:rsidRDefault="00406325" w:rsidP="00354C7C">
            <w:pPr>
              <w:tabs>
                <w:tab w:val="clear" w:pos="567"/>
              </w:tabs>
              <w:spacing w:line="240" w:lineRule="auto"/>
              <w:rPr>
                <w:szCs w:val="22"/>
              </w:rPr>
            </w:pPr>
            <w:r w:rsidRPr="00027C0A">
              <w:rPr>
                <w:szCs w:val="22"/>
              </w:rPr>
              <w:t xml:space="preserve">100 % ankstesnės dozės </w:t>
            </w:r>
          </w:p>
        </w:tc>
      </w:tr>
      <w:tr w:rsidR="00406325" w:rsidRPr="00027C0A" w14:paraId="2F12DC32" w14:textId="77777777" w:rsidTr="00CB5641">
        <w:trPr>
          <w:trHeight w:val="485"/>
        </w:trPr>
        <w:tc>
          <w:tcPr>
            <w:tcW w:w="5000" w:type="pct"/>
            <w:gridSpan w:val="3"/>
          </w:tcPr>
          <w:p w14:paraId="2E5916A8" w14:textId="77777777" w:rsidR="00406325" w:rsidRPr="00027C0A" w:rsidRDefault="00406325" w:rsidP="00354C7C">
            <w:pPr>
              <w:tabs>
                <w:tab w:val="clear" w:pos="567"/>
              </w:tabs>
              <w:spacing w:line="240" w:lineRule="auto"/>
              <w:rPr>
                <w:szCs w:val="22"/>
              </w:rPr>
            </w:pPr>
            <w:r w:rsidRPr="00027C0A">
              <w:rPr>
                <w:szCs w:val="22"/>
                <w:vertAlign w:val="superscript"/>
              </w:rPr>
              <w:t>a</w:t>
            </w:r>
            <w:r w:rsidRPr="00027C0A">
              <w:rPr>
                <w:szCs w:val="22"/>
              </w:rPr>
              <w:t xml:space="preserve"> Nacionalinio vėžio instituto bendrieji toksiškumo kriterijai (BTK v2.0; NVI 1998). </w:t>
            </w:r>
          </w:p>
          <w:p w14:paraId="2AC6FE34" w14:textId="77777777" w:rsidR="00406325" w:rsidRPr="00027C0A" w:rsidRDefault="00406325" w:rsidP="00354C7C">
            <w:pPr>
              <w:tabs>
                <w:tab w:val="clear" w:pos="567"/>
              </w:tabs>
              <w:spacing w:line="240" w:lineRule="auto"/>
              <w:rPr>
                <w:szCs w:val="22"/>
              </w:rPr>
            </w:pPr>
            <w:r w:rsidRPr="00027C0A">
              <w:rPr>
                <w:szCs w:val="22"/>
                <w:vertAlign w:val="superscript"/>
              </w:rPr>
              <w:t>b </w:t>
            </w:r>
            <w:r w:rsidRPr="00027C0A">
              <w:rPr>
                <w:szCs w:val="22"/>
              </w:rPr>
              <w:t xml:space="preserve">Išskyrus neurotoksiškumą. </w:t>
            </w:r>
          </w:p>
        </w:tc>
      </w:tr>
    </w:tbl>
    <w:p w14:paraId="019632B3" w14:textId="77777777" w:rsidR="00406325" w:rsidRPr="00027C0A" w:rsidRDefault="00406325" w:rsidP="00406325">
      <w:pPr>
        <w:tabs>
          <w:tab w:val="clear" w:pos="567"/>
        </w:tabs>
        <w:spacing w:line="240" w:lineRule="auto"/>
        <w:rPr>
          <w:szCs w:val="22"/>
        </w:rPr>
      </w:pPr>
    </w:p>
    <w:p w14:paraId="7A23A9E8" w14:textId="77777777" w:rsidR="00406325" w:rsidRPr="00027C0A" w:rsidRDefault="00406325" w:rsidP="00406325">
      <w:pPr>
        <w:tabs>
          <w:tab w:val="clear" w:pos="567"/>
        </w:tabs>
        <w:spacing w:line="240" w:lineRule="auto"/>
        <w:rPr>
          <w:szCs w:val="22"/>
        </w:rPr>
      </w:pPr>
      <w:r w:rsidRPr="00027C0A">
        <w:rPr>
          <w:szCs w:val="22"/>
        </w:rPr>
        <w:t xml:space="preserve">Jei yra neurotoksinių reiškinių, rekomenduojama keisti Pemetrexed </w:t>
      </w:r>
      <w:r w:rsidR="00027C0A">
        <w:rPr>
          <w:szCs w:val="22"/>
        </w:rPr>
        <w:t>Pfizer</w:t>
      </w:r>
      <w:r w:rsidRPr="00027C0A">
        <w:rPr>
          <w:szCs w:val="22"/>
        </w:rPr>
        <w:t xml:space="preserve"> ir cisplatinos dozę taip, kaip nurodyta 3-ojoje lentelėje. Pasireiškus 3 arba 4 laipsnio neurotoksiniam poveikiui, gydymą minėtais vaistais reikia nutraukti. </w:t>
      </w:r>
    </w:p>
    <w:p w14:paraId="453A21EB" w14:textId="77777777" w:rsidR="00406325" w:rsidRPr="00027C0A" w:rsidRDefault="00406325" w:rsidP="00406325">
      <w:pPr>
        <w:tabs>
          <w:tab w:val="clear" w:pos="567"/>
        </w:tabs>
        <w:spacing w:line="240" w:lineRule="auto"/>
        <w:rPr>
          <w:szCs w:val="22"/>
        </w:rPr>
      </w:pP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520"/>
        <w:gridCol w:w="3520"/>
      </w:tblGrid>
      <w:tr w:rsidR="00406325" w:rsidRPr="00027C0A" w14:paraId="0096905D" w14:textId="77777777" w:rsidTr="00CB5641">
        <w:trPr>
          <w:trHeight w:val="476"/>
        </w:trPr>
        <w:tc>
          <w:tcPr>
            <w:tcW w:w="5000" w:type="pct"/>
            <w:gridSpan w:val="3"/>
          </w:tcPr>
          <w:p w14:paraId="62340451" w14:textId="77777777" w:rsidR="00406325" w:rsidRPr="00027C0A" w:rsidRDefault="00406325" w:rsidP="00354C7C">
            <w:pPr>
              <w:tabs>
                <w:tab w:val="clear" w:pos="567"/>
              </w:tabs>
              <w:spacing w:line="240" w:lineRule="auto"/>
              <w:jc w:val="center"/>
              <w:rPr>
                <w:szCs w:val="22"/>
              </w:rPr>
            </w:pPr>
            <w:r w:rsidRPr="00027C0A">
              <w:rPr>
                <w:b/>
                <w:szCs w:val="22"/>
              </w:rPr>
              <w:t xml:space="preserve">3 lentelė.  Pemetrexed </w:t>
            </w:r>
            <w:r w:rsidR="00027C0A">
              <w:rPr>
                <w:b/>
                <w:szCs w:val="22"/>
              </w:rPr>
              <w:t>Pfizer</w:t>
            </w:r>
            <w:r w:rsidRPr="00027C0A">
              <w:rPr>
                <w:b/>
                <w:szCs w:val="22"/>
              </w:rPr>
              <w:t xml:space="preserve"> (gydant vien juo arba jo deriniu) ir cisplatinos dozės keitimas nehematologinio toksiškumo</w:t>
            </w:r>
          </w:p>
        </w:tc>
      </w:tr>
      <w:tr w:rsidR="00406325" w:rsidRPr="00027C0A" w14:paraId="0DAF819C" w14:textId="77777777" w:rsidTr="00CB5641">
        <w:trPr>
          <w:trHeight w:val="224"/>
        </w:trPr>
        <w:tc>
          <w:tcPr>
            <w:tcW w:w="1000" w:type="pct"/>
          </w:tcPr>
          <w:p w14:paraId="2B2CF9B5" w14:textId="77777777" w:rsidR="00406325" w:rsidRPr="00027C0A" w:rsidRDefault="00406325" w:rsidP="00354C7C">
            <w:pPr>
              <w:tabs>
                <w:tab w:val="clear" w:pos="567"/>
              </w:tabs>
              <w:spacing w:line="240" w:lineRule="auto"/>
              <w:rPr>
                <w:szCs w:val="22"/>
              </w:rPr>
            </w:pPr>
            <w:r w:rsidRPr="00027C0A">
              <w:rPr>
                <w:szCs w:val="22"/>
              </w:rPr>
              <w:t>atvejais</w:t>
            </w:r>
            <w:r w:rsidRPr="00027C0A">
              <w:rPr>
                <w:szCs w:val="22"/>
                <w:vertAlign w:val="superscript"/>
              </w:rPr>
              <w:t>a, b</w:t>
            </w:r>
          </w:p>
        </w:tc>
        <w:tc>
          <w:tcPr>
            <w:tcW w:w="2000" w:type="pct"/>
          </w:tcPr>
          <w:p w14:paraId="777457E3" w14:textId="77777777" w:rsidR="00406325" w:rsidRPr="00027C0A" w:rsidRDefault="00406325" w:rsidP="00354C7C">
            <w:pPr>
              <w:tabs>
                <w:tab w:val="clear" w:pos="567"/>
              </w:tabs>
              <w:spacing w:line="240" w:lineRule="auto"/>
              <w:rPr>
                <w:szCs w:val="22"/>
              </w:rPr>
            </w:pPr>
            <w:r w:rsidRPr="00027C0A">
              <w:rPr>
                <w:b/>
                <w:szCs w:val="22"/>
              </w:rPr>
              <w:t xml:space="preserve">Pemetrexed </w:t>
            </w:r>
            <w:r w:rsidR="00027C0A">
              <w:rPr>
                <w:b/>
                <w:szCs w:val="22"/>
              </w:rPr>
              <w:t>Pfizer</w:t>
            </w:r>
            <w:r w:rsidRPr="00027C0A">
              <w:rPr>
                <w:b/>
                <w:szCs w:val="22"/>
              </w:rPr>
              <w:t xml:space="preserve"> (mg/m</w:t>
            </w:r>
            <w:r w:rsidRPr="00027C0A">
              <w:rPr>
                <w:b/>
                <w:szCs w:val="22"/>
                <w:vertAlign w:val="superscript"/>
              </w:rPr>
              <w:t>2</w:t>
            </w:r>
            <w:r w:rsidRPr="00027C0A">
              <w:rPr>
                <w:b/>
                <w:szCs w:val="22"/>
              </w:rPr>
              <w:t>) dozė</w:t>
            </w:r>
          </w:p>
        </w:tc>
        <w:tc>
          <w:tcPr>
            <w:tcW w:w="2000" w:type="pct"/>
          </w:tcPr>
          <w:p w14:paraId="455CA194" w14:textId="77777777" w:rsidR="00406325" w:rsidRPr="00027C0A" w:rsidRDefault="00406325" w:rsidP="00354C7C">
            <w:pPr>
              <w:tabs>
                <w:tab w:val="clear" w:pos="567"/>
              </w:tabs>
              <w:spacing w:line="240" w:lineRule="auto"/>
              <w:rPr>
                <w:szCs w:val="22"/>
              </w:rPr>
            </w:pPr>
            <w:r w:rsidRPr="00027C0A">
              <w:rPr>
                <w:b/>
                <w:szCs w:val="22"/>
              </w:rPr>
              <w:t>Cisplatinos (mg/m</w:t>
            </w:r>
            <w:r w:rsidRPr="00027C0A">
              <w:rPr>
                <w:b/>
                <w:szCs w:val="22"/>
                <w:vertAlign w:val="superscript"/>
              </w:rPr>
              <w:t>2</w:t>
            </w:r>
            <w:r w:rsidRPr="00027C0A">
              <w:rPr>
                <w:b/>
                <w:szCs w:val="22"/>
              </w:rPr>
              <w:t>) dozė</w:t>
            </w:r>
          </w:p>
        </w:tc>
      </w:tr>
      <w:tr w:rsidR="00406325" w:rsidRPr="00027C0A" w14:paraId="4AB8477B" w14:textId="77777777" w:rsidTr="00CB5641">
        <w:trPr>
          <w:trHeight w:val="238"/>
        </w:trPr>
        <w:tc>
          <w:tcPr>
            <w:tcW w:w="1000" w:type="pct"/>
          </w:tcPr>
          <w:p w14:paraId="210C0528" w14:textId="77777777" w:rsidR="00406325" w:rsidRPr="00027C0A" w:rsidRDefault="00406325" w:rsidP="00354C7C">
            <w:pPr>
              <w:tabs>
                <w:tab w:val="clear" w:pos="567"/>
              </w:tabs>
              <w:spacing w:line="240" w:lineRule="auto"/>
              <w:rPr>
                <w:szCs w:val="22"/>
              </w:rPr>
            </w:pPr>
            <w:r w:rsidRPr="00027C0A">
              <w:rPr>
                <w:szCs w:val="22"/>
              </w:rPr>
              <w:t>0</w:t>
            </w:r>
            <w:r w:rsidRPr="00027C0A">
              <w:rPr>
                <w:szCs w:val="22"/>
              </w:rPr>
              <w:noBreakHyphen/>
              <w:t xml:space="preserve">1 </w:t>
            </w:r>
          </w:p>
        </w:tc>
        <w:tc>
          <w:tcPr>
            <w:tcW w:w="2000" w:type="pct"/>
          </w:tcPr>
          <w:p w14:paraId="652E8DF2" w14:textId="77777777" w:rsidR="00406325" w:rsidRPr="00027C0A" w:rsidRDefault="00406325" w:rsidP="00354C7C">
            <w:pPr>
              <w:tabs>
                <w:tab w:val="clear" w:pos="567"/>
              </w:tabs>
              <w:spacing w:line="240" w:lineRule="auto"/>
              <w:rPr>
                <w:szCs w:val="22"/>
              </w:rPr>
            </w:pPr>
            <w:r w:rsidRPr="00027C0A">
              <w:rPr>
                <w:szCs w:val="22"/>
              </w:rPr>
              <w:t xml:space="preserve">100 % ankstesnės dozės </w:t>
            </w:r>
          </w:p>
        </w:tc>
        <w:tc>
          <w:tcPr>
            <w:tcW w:w="2000" w:type="pct"/>
          </w:tcPr>
          <w:p w14:paraId="46086284" w14:textId="77777777" w:rsidR="00406325" w:rsidRPr="00027C0A" w:rsidRDefault="00406325" w:rsidP="00354C7C">
            <w:pPr>
              <w:tabs>
                <w:tab w:val="clear" w:pos="567"/>
              </w:tabs>
              <w:spacing w:line="240" w:lineRule="auto"/>
              <w:rPr>
                <w:szCs w:val="22"/>
              </w:rPr>
            </w:pPr>
            <w:r w:rsidRPr="00027C0A">
              <w:rPr>
                <w:szCs w:val="22"/>
              </w:rPr>
              <w:t xml:space="preserve">100 % ankstesnės dozės </w:t>
            </w:r>
          </w:p>
        </w:tc>
      </w:tr>
      <w:tr w:rsidR="00406325" w:rsidRPr="00027C0A" w14:paraId="31AF09FE" w14:textId="77777777" w:rsidTr="00CB5641">
        <w:trPr>
          <w:trHeight w:val="224"/>
        </w:trPr>
        <w:tc>
          <w:tcPr>
            <w:tcW w:w="1000" w:type="pct"/>
          </w:tcPr>
          <w:p w14:paraId="1A9B183F" w14:textId="77777777" w:rsidR="00406325" w:rsidRPr="00027C0A" w:rsidRDefault="00406325" w:rsidP="00354C7C">
            <w:pPr>
              <w:tabs>
                <w:tab w:val="clear" w:pos="567"/>
              </w:tabs>
              <w:spacing w:line="240" w:lineRule="auto"/>
              <w:rPr>
                <w:szCs w:val="22"/>
              </w:rPr>
            </w:pPr>
            <w:r w:rsidRPr="00027C0A">
              <w:rPr>
                <w:szCs w:val="22"/>
              </w:rPr>
              <w:t xml:space="preserve">2 </w:t>
            </w:r>
          </w:p>
        </w:tc>
        <w:tc>
          <w:tcPr>
            <w:tcW w:w="2000" w:type="pct"/>
          </w:tcPr>
          <w:p w14:paraId="4AFDE534" w14:textId="77777777" w:rsidR="00406325" w:rsidRPr="00027C0A" w:rsidRDefault="00406325" w:rsidP="00354C7C">
            <w:pPr>
              <w:tabs>
                <w:tab w:val="clear" w:pos="567"/>
              </w:tabs>
              <w:spacing w:line="240" w:lineRule="auto"/>
              <w:rPr>
                <w:szCs w:val="22"/>
              </w:rPr>
            </w:pPr>
            <w:r w:rsidRPr="00027C0A">
              <w:rPr>
                <w:szCs w:val="22"/>
              </w:rPr>
              <w:t xml:space="preserve">100 % ankstesnės dozės </w:t>
            </w:r>
          </w:p>
        </w:tc>
        <w:tc>
          <w:tcPr>
            <w:tcW w:w="2000" w:type="pct"/>
          </w:tcPr>
          <w:p w14:paraId="094EDE33" w14:textId="77777777" w:rsidR="00406325" w:rsidRPr="00027C0A" w:rsidRDefault="00406325" w:rsidP="00354C7C">
            <w:pPr>
              <w:tabs>
                <w:tab w:val="clear" w:pos="567"/>
              </w:tabs>
              <w:spacing w:line="240" w:lineRule="auto"/>
              <w:rPr>
                <w:szCs w:val="22"/>
              </w:rPr>
            </w:pPr>
            <w:r w:rsidRPr="00027C0A">
              <w:rPr>
                <w:szCs w:val="22"/>
              </w:rPr>
              <w:t xml:space="preserve">50 % ankstesnės dozės </w:t>
            </w:r>
          </w:p>
        </w:tc>
      </w:tr>
      <w:tr w:rsidR="00406325" w:rsidRPr="00027C0A" w14:paraId="7D81E729" w14:textId="77777777" w:rsidTr="00CB5641">
        <w:trPr>
          <w:trHeight w:val="252"/>
        </w:trPr>
        <w:tc>
          <w:tcPr>
            <w:tcW w:w="5000" w:type="pct"/>
            <w:gridSpan w:val="3"/>
          </w:tcPr>
          <w:p w14:paraId="231F2958" w14:textId="77777777" w:rsidR="00406325" w:rsidRPr="00027C0A" w:rsidRDefault="00406325" w:rsidP="00354C7C">
            <w:pPr>
              <w:tabs>
                <w:tab w:val="clear" w:pos="567"/>
              </w:tabs>
              <w:spacing w:line="240" w:lineRule="auto"/>
              <w:rPr>
                <w:szCs w:val="22"/>
              </w:rPr>
            </w:pPr>
            <w:r w:rsidRPr="00027C0A">
              <w:rPr>
                <w:szCs w:val="22"/>
                <w:vertAlign w:val="superscript"/>
              </w:rPr>
              <w:t>a</w:t>
            </w:r>
            <w:r w:rsidRPr="00027C0A">
              <w:rPr>
                <w:szCs w:val="22"/>
              </w:rPr>
              <w:t xml:space="preserve"> Nacionalinio vėžio instituto bendrieji toksiškumo kriterijai (BTK v2.0; NVI 1998). </w:t>
            </w:r>
          </w:p>
        </w:tc>
      </w:tr>
    </w:tbl>
    <w:p w14:paraId="7B8E1A0F" w14:textId="77777777" w:rsidR="00406325" w:rsidRPr="00027C0A" w:rsidRDefault="00406325" w:rsidP="00406325">
      <w:pPr>
        <w:tabs>
          <w:tab w:val="clear" w:pos="567"/>
        </w:tabs>
        <w:spacing w:line="240" w:lineRule="auto"/>
        <w:rPr>
          <w:szCs w:val="22"/>
        </w:rPr>
      </w:pPr>
    </w:p>
    <w:p w14:paraId="158AAF8E" w14:textId="77777777" w:rsidR="00406325" w:rsidRPr="00027C0A" w:rsidRDefault="00406325" w:rsidP="00406325">
      <w:pPr>
        <w:tabs>
          <w:tab w:val="clear" w:pos="567"/>
        </w:tabs>
        <w:spacing w:line="240" w:lineRule="auto"/>
        <w:rPr>
          <w:szCs w:val="22"/>
        </w:rPr>
      </w:pPr>
      <w:r w:rsidRPr="00027C0A">
        <w:rPr>
          <w:szCs w:val="22"/>
        </w:rPr>
        <w:t xml:space="preserve">Gydymą Pemetrexed </w:t>
      </w:r>
      <w:r w:rsidR="00027C0A">
        <w:rPr>
          <w:szCs w:val="22"/>
        </w:rPr>
        <w:t>Pfizer</w:t>
      </w:r>
      <w:r w:rsidRPr="00027C0A">
        <w:rPr>
          <w:szCs w:val="22"/>
        </w:rPr>
        <w:t xml:space="preserve"> reikia nutraukti, jeigu po dviejų dozės mažinimų pacientui pasireiškė bet koks hematologinis arba nehematologinis 3 arba 4 laipsnio toksinis poveikis, o pasireiškus 3 arba 4 laipsnio neurotoksiniam poveikiui, vaistinio preparato vartojimą būtina nutraukti nedelsiant. </w:t>
      </w:r>
    </w:p>
    <w:p w14:paraId="047DA90A" w14:textId="77777777" w:rsidR="00406325" w:rsidRPr="00027C0A" w:rsidRDefault="00406325" w:rsidP="00406325">
      <w:pPr>
        <w:tabs>
          <w:tab w:val="clear" w:pos="567"/>
        </w:tabs>
        <w:spacing w:line="240" w:lineRule="auto"/>
        <w:rPr>
          <w:i/>
          <w:iCs/>
          <w:szCs w:val="22"/>
        </w:rPr>
      </w:pPr>
    </w:p>
    <w:p w14:paraId="63CA9EED" w14:textId="77777777" w:rsidR="00310D97" w:rsidRPr="00027C0A" w:rsidRDefault="00310D97" w:rsidP="00406325">
      <w:pPr>
        <w:tabs>
          <w:tab w:val="clear" w:pos="567"/>
        </w:tabs>
        <w:spacing w:line="240" w:lineRule="auto"/>
        <w:rPr>
          <w:i/>
          <w:iCs/>
          <w:szCs w:val="22"/>
        </w:rPr>
      </w:pPr>
      <w:r w:rsidRPr="00027C0A">
        <w:rPr>
          <w:i/>
          <w:iCs/>
          <w:szCs w:val="22"/>
        </w:rPr>
        <w:t>Ypatingos populiacijos</w:t>
      </w:r>
    </w:p>
    <w:p w14:paraId="6F3FD013" w14:textId="77777777" w:rsidR="00310D97" w:rsidRPr="00027C0A" w:rsidRDefault="00310D97" w:rsidP="00406325">
      <w:pPr>
        <w:tabs>
          <w:tab w:val="clear" w:pos="567"/>
        </w:tabs>
        <w:spacing w:line="240" w:lineRule="auto"/>
        <w:rPr>
          <w:i/>
          <w:iCs/>
          <w:szCs w:val="22"/>
        </w:rPr>
      </w:pPr>
    </w:p>
    <w:p w14:paraId="7E1E4AE8" w14:textId="77777777" w:rsidR="00406325" w:rsidRPr="00027C0A" w:rsidRDefault="00406325" w:rsidP="00406325">
      <w:pPr>
        <w:tabs>
          <w:tab w:val="clear" w:pos="567"/>
        </w:tabs>
        <w:spacing w:line="240" w:lineRule="auto"/>
        <w:rPr>
          <w:szCs w:val="22"/>
        </w:rPr>
      </w:pPr>
      <w:r w:rsidRPr="00027C0A">
        <w:rPr>
          <w:i/>
          <w:szCs w:val="22"/>
        </w:rPr>
        <w:t>Senyviems pacientams</w:t>
      </w:r>
      <w:r w:rsidRPr="00027C0A">
        <w:rPr>
          <w:szCs w:val="22"/>
        </w:rPr>
        <w:t xml:space="preserve"> </w:t>
      </w:r>
    </w:p>
    <w:p w14:paraId="6B2C9699" w14:textId="77777777" w:rsidR="00406325" w:rsidRPr="00027C0A" w:rsidRDefault="00406325" w:rsidP="00406325">
      <w:pPr>
        <w:tabs>
          <w:tab w:val="clear" w:pos="567"/>
        </w:tabs>
        <w:spacing w:line="240" w:lineRule="auto"/>
        <w:rPr>
          <w:szCs w:val="22"/>
        </w:rPr>
      </w:pPr>
      <w:r w:rsidRPr="00027C0A">
        <w:rPr>
          <w:szCs w:val="22"/>
        </w:rPr>
        <w:t>Klinikinių tyrimų duomenimis, 65 metų ar vyresniems pacientams didesnis nepageidaujamo</w:t>
      </w:r>
      <w:r w:rsidR="00877616" w:rsidRPr="00027C0A">
        <w:rPr>
          <w:szCs w:val="22"/>
        </w:rPr>
        <w:t>s</w:t>
      </w:r>
      <w:r w:rsidRPr="00027C0A">
        <w:rPr>
          <w:szCs w:val="22"/>
        </w:rPr>
        <w:t xml:space="preserve"> </w:t>
      </w:r>
      <w:r w:rsidR="00877616" w:rsidRPr="00027C0A">
        <w:rPr>
          <w:szCs w:val="22"/>
        </w:rPr>
        <w:t xml:space="preserve">reakcijos </w:t>
      </w:r>
      <w:r w:rsidRPr="00027C0A">
        <w:rPr>
          <w:szCs w:val="22"/>
        </w:rPr>
        <w:t xml:space="preserve">pavojus negresia. Dozės mažinti daugiau, nei rekomenduojama visiems pacientams, nereikia. </w:t>
      </w:r>
    </w:p>
    <w:p w14:paraId="289A5036" w14:textId="77777777" w:rsidR="00406325" w:rsidRPr="00027C0A" w:rsidRDefault="00406325" w:rsidP="00406325">
      <w:pPr>
        <w:tabs>
          <w:tab w:val="clear" w:pos="567"/>
        </w:tabs>
        <w:spacing w:line="240" w:lineRule="auto"/>
        <w:rPr>
          <w:i/>
          <w:iCs/>
          <w:szCs w:val="22"/>
        </w:rPr>
      </w:pPr>
    </w:p>
    <w:p w14:paraId="4303FF5C" w14:textId="77777777" w:rsidR="00406325" w:rsidRPr="00027C0A" w:rsidRDefault="00406325" w:rsidP="00B30100">
      <w:pPr>
        <w:keepNext/>
        <w:tabs>
          <w:tab w:val="clear" w:pos="567"/>
        </w:tabs>
        <w:spacing w:line="240" w:lineRule="auto"/>
        <w:rPr>
          <w:szCs w:val="22"/>
        </w:rPr>
      </w:pPr>
      <w:r w:rsidRPr="00027C0A">
        <w:rPr>
          <w:i/>
          <w:szCs w:val="22"/>
        </w:rPr>
        <w:t>Vaikų populiacija</w:t>
      </w:r>
    </w:p>
    <w:p w14:paraId="0B683ACD" w14:textId="77777777" w:rsidR="00406325" w:rsidRPr="00027C0A" w:rsidRDefault="00406325" w:rsidP="00B30100">
      <w:pPr>
        <w:keepNext/>
        <w:tabs>
          <w:tab w:val="clear" w:pos="567"/>
        </w:tabs>
        <w:spacing w:line="240" w:lineRule="auto"/>
        <w:rPr>
          <w:szCs w:val="22"/>
        </w:rPr>
      </w:pPr>
      <w:r w:rsidRPr="00027C0A">
        <w:rPr>
          <w:szCs w:val="22"/>
        </w:rPr>
        <w:t xml:space="preserve">Pemetrexed </w:t>
      </w:r>
      <w:r w:rsidR="00027C0A">
        <w:rPr>
          <w:szCs w:val="22"/>
        </w:rPr>
        <w:t>Pfizer</w:t>
      </w:r>
      <w:r w:rsidRPr="00027C0A">
        <w:rPr>
          <w:szCs w:val="22"/>
        </w:rPr>
        <w:t xml:space="preserve"> netinka vartoti pediatrinės populiacijos pacientams, kuriems yra piktybinė pleuros mezotelioma ir nesmulkialąstelinis plaučių vėžys. </w:t>
      </w:r>
    </w:p>
    <w:p w14:paraId="38A47DCD" w14:textId="77777777" w:rsidR="00406325" w:rsidRPr="00027C0A" w:rsidRDefault="00406325" w:rsidP="00406325">
      <w:pPr>
        <w:tabs>
          <w:tab w:val="clear" w:pos="567"/>
        </w:tabs>
        <w:spacing w:line="240" w:lineRule="auto"/>
        <w:rPr>
          <w:i/>
          <w:iCs/>
          <w:szCs w:val="22"/>
        </w:rPr>
      </w:pPr>
    </w:p>
    <w:p w14:paraId="197AE536" w14:textId="77777777" w:rsidR="00406325" w:rsidRPr="00027C0A" w:rsidRDefault="00406325" w:rsidP="00406325">
      <w:pPr>
        <w:tabs>
          <w:tab w:val="clear" w:pos="567"/>
        </w:tabs>
        <w:spacing w:line="240" w:lineRule="auto"/>
        <w:rPr>
          <w:szCs w:val="22"/>
        </w:rPr>
      </w:pPr>
      <w:r w:rsidRPr="00027C0A">
        <w:rPr>
          <w:i/>
          <w:iCs/>
          <w:szCs w:val="22"/>
        </w:rPr>
        <w:t>Pacientams, kurių inkstų funkcija sutrikusi (pagal Cockcroft ir Gault formulę arba filtracijos glomeruluose greičio matavimus Tc99m-DPTA klirenso serume metodu)</w:t>
      </w:r>
    </w:p>
    <w:p w14:paraId="1AB803E3" w14:textId="77777777" w:rsidR="00406325" w:rsidRPr="00027C0A" w:rsidRDefault="00406325" w:rsidP="00406325">
      <w:pPr>
        <w:tabs>
          <w:tab w:val="clear" w:pos="567"/>
        </w:tabs>
        <w:spacing w:line="240" w:lineRule="auto"/>
        <w:rPr>
          <w:szCs w:val="22"/>
        </w:rPr>
      </w:pPr>
      <w:r w:rsidRPr="00027C0A">
        <w:rPr>
          <w:szCs w:val="22"/>
        </w:rPr>
        <w:t>Pemetreksedas visų pirma eliminuojamas nepakitęs pro inkstus. Klinikinių tyrimų metu pacientams, kurių kreatinino klirensas ≥</w:t>
      </w:r>
      <w:r w:rsidR="00647688">
        <w:rPr>
          <w:szCs w:val="22"/>
        </w:rPr>
        <w:t> </w:t>
      </w:r>
      <w:r w:rsidRPr="00027C0A">
        <w:rPr>
          <w:szCs w:val="22"/>
        </w:rPr>
        <w:t xml:space="preserve">45 ml/min., nereikėjo dozės keisti kitaip, nei rekomenduojama visiems pacientams. Kadangi duomenų apie pacientų, kurių kreatinino klirensas mažesnis kaip 45 ml/min., gydymą pemetreksedu stinga, jiems vartoti preparato nerekomenduojama (žr. 4.4 skyrių). </w:t>
      </w:r>
    </w:p>
    <w:p w14:paraId="2079E8F1" w14:textId="77777777" w:rsidR="00406325" w:rsidRPr="00027C0A" w:rsidRDefault="00406325" w:rsidP="00406325">
      <w:pPr>
        <w:tabs>
          <w:tab w:val="clear" w:pos="567"/>
        </w:tabs>
        <w:spacing w:line="240" w:lineRule="auto"/>
        <w:rPr>
          <w:i/>
          <w:iCs/>
          <w:szCs w:val="22"/>
        </w:rPr>
      </w:pPr>
    </w:p>
    <w:p w14:paraId="7FEA3858" w14:textId="77777777" w:rsidR="00406325" w:rsidRPr="00027C0A" w:rsidRDefault="00406325" w:rsidP="00406325">
      <w:pPr>
        <w:tabs>
          <w:tab w:val="clear" w:pos="567"/>
        </w:tabs>
        <w:spacing w:line="240" w:lineRule="auto"/>
        <w:rPr>
          <w:szCs w:val="22"/>
        </w:rPr>
      </w:pPr>
      <w:r w:rsidRPr="00027C0A">
        <w:rPr>
          <w:i/>
          <w:szCs w:val="22"/>
        </w:rPr>
        <w:t>Pacientams, kurių kepenų funkcija sutrikusi</w:t>
      </w:r>
    </w:p>
    <w:p w14:paraId="57807D28" w14:textId="77777777" w:rsidR="00406325" w:rsidRPr="00027C0A" w:rsidRDefault="00406325" w:rsidP="00406325">
      <w:pPr>
        <w:tabs>
          <w:tab w:val="clear" w:pos="567"/>
        </w:tabs>
        <w:spacing w:line="240" w:lineRule="auto"/>
        <w:rPr>
          <w:szCs w:val="22"/>
        </w:rPr>
      </w:pPr>
      <w:r w:rsidRPr="00027C0A">
        <w:rPr>
          <w:szCs w:val="22"/>
        </w:rPr>
        <w:t>Ryšio tarp AST (SGOT), ALT (SGPT) ar bendro bilirubino koncentracijos ir pemetreksedo farmakokinetikos nenustatyta. Tačiau specialių tyrimų su pacientais, kurių kepenų funkcija sutrikusi (pvz., bilirubino koncentracija &gt;</w:t>
      </w:r>
      <w:r w:rsidR="00647688">
        <w:rPr>
          <w:szCs w:val="22"/>
        </w:rPr>
        <w:t> </w:t>
      </w:r>
      <w:r w:rsidRPr="00027C0A">
        <w:rPr>
          <w:szCs w:val="22"/>
        </w:rPr>
        <w:t>1,5 karto didesnė už viršutinę normos ribą ir (arba) aminotransferazių aktyvumas &gt;</w:t>
      </w:r>
      <w:r w:rsidR="00027C0A">
        <w:rPr>
          <w:szCs w:val="22"/>
        </w:rPr>
        <w:t> </w:t>
      </w:r>
      <w:r w:rsidRPr="00027C0A">
        <w:rPr>
          <w:szCs w:val="22"/>
        </w:rPr>
        <w:t>3 kartus didesnis už viršutinę normos ribą (nėra metastazių kepenyse) arba &gt;</w:t>
      </w:r>
      <w:r w:rsidR="00027C0A">
        <w:rPr>
          <w:szCs w:val="22"/>
        </w:rPr>
        <w:t> </w:t>
      </w:r>
      <w:r w:rsidRPr="00027C0A">
        <w:rPr>
          <w:szCs w:val="22"/>
        </w:rPr>
        <w:t>5 kartus didesnis už viršutinę normos ribą (yra metastazių kepenyse), neatlikta.</w:t>
      </w:r>
    </w:p>
    <w:p w14:paraId="774E44AA" w14:textId="77777777" w:rsidR="00406325" w:rsidRPr="00027C0A" w:rsidRDefault="00406325" w:rsidP="00796443">
      <w:pPr>
        <w:tabs>
          <w:tab w:val="clear" w:pos="567"/>
        </w:tabs>
        <w:autoSpaceDE w:val="0"/>
        <w:autoSpaceDN w:val="0"/>
        <w:adjustRightInd w:val="0"/>
        <w:spacing w:line="240" w:lineRule="auto"/>
        <w:rPr>
          <w:b/>
          <w:i/>
          <w:szCs w:val="22"/>
        </w:rPr>
      </w:pPr>
    </w:p>
    <w:p w14:paraId="10AD257F" w14:textId="77777777" w:rsidR="00406325" w:rsidRPr="00027C0A" w:rsidRDefault="00406325" w:rsidP="00406325">
      <w:pPr>
        <w:tabs>
          <w:tab w:val="clear" w:pos="567"/>
        </w:tabs>
        <w:spacing w:line="240" w:lineRule="auto"/>
        <w:rPr>
          <w:szCs w:val="22"/>
          <w:u w:val="single"/>
        </w:rPr>
      </w:pPr>
      <w:r w:rsidRPr="00027C0A">
        <w:rPr>
          <w:szCs w:val="22"/>
          <w:u w:val="single"/>
        </w:rPr>
        <w:t xml:space="preserve">Vartojimo metodas </w:t>
      </w:r>
    </w:p>
    <w:p w14:paraId="5D8436CD" w14:textId="77777777" w:rsidR="00877616" w:rsidRPr="00027C0A" w:rsidRDefault="00877616" w:rsidP="00877616">
      <w:pPr>
        <w:keepNext/>
        <w:tabs>
          <w:tab w:val="left" w:pos="2127"/>
        </w:tabs>
        <w:rPr>
          <w:szCs w:val="22"/>
        </w:rPr>
      </w:pPr>
    </w:p>
    <w:p w14:paraId="3437431F" w14:textId="77777777" w:rsidR="00877616" w:rsidRPr="00027C0A" w:rsidRDefault="00877616" w:rsidP="00877616">
      <w:pPr>
        <w:keepNext/>
        <w:tabs>
          <w:tab w:val="left" w:pos="2127"/>
        </w:tabs>
        <w:rPr>
          <w:szCs w:val="22"/>
        </w:rPr>
      </w:pPr>
      <w:r w:rsidRPr="00027C0A">
        <w:rPr>
          <w:szCs w:val="22"/>
        </w:rPr>
        <w:t xml:space="preserve">Pemetrexed </w:t>
      </w:r>
      <w:r w:rsidR="00027C0A">
        <w:rPr>
          <w:szCs w:val="22"/>
        </w:rPr>
        <w:t>Pfizer</w:t>
      </w:r>
      <w:r w:rsidRPr="00027C0A">
        <w:rPr>
          <w:szCs w:val="22"/>
        </w:rPr>
        <w:t xml:space="preserve"> skirtas leisti į veną. Pemetrexed </w:t>
      </w:r>
      <w:r w:rsidR="00027C0A">
        <w:rPr>
          <w:szCs w:val="22"/>
        </w:rPr>
        <w:t>Pfizer</w:t>
      </w:r>
      <w:r w:rsidRPr="00027C0A">
        <w:rPr>
          <w:szCs w:val="22"/>
        </w:rPr>
        <w:t xml:space="preserve"> reikia suleisti infuzijos į veną būdu per 10 min. pirmąją kiekvieno 21 paros gydymo ciklo dieną.</w:t>
      </w:r>
    </w:p>
    <w:p w14:paraId="4716BE46" w14:textId="77777777" w:rsidR="00406325" w:rsidRPr="00027C0A" w:rsidRDefault="00406325" w:rsidP="00406325">
      <w:pPr>
        <w:tabs>
          <w:tab w:val="clear" w:pos="567"/>
        </w:tabs>
        <w:spacing w:line="240" w:lineRule="auto"/>
        <w:rPr>
          <w:b/>
          <w:szCs w:val="22"/>
        </w:rPr>
      </w:pPr>
    </w:p>
    <w:p w14:paraId="4E8E5E3E" w14:textId="77777777" w:rsidR="00406325" w:rsidRPr="00027C0A" w:rsidRDefault="00406325" w:rsidP="009B6603">
      <w:pPr>
        <w:tabs>
          <w:tab w:val="clear" w:pos="567"/>
        </w:tabs>
        <w:spacing w:line="240" w:lineRule="auto"/>
        <w:rPr>
          <w:szCs w:val="22"/>
        </w:rPr>
      </w:pPr>
      <w:r w:rsidRPr="00027C0A">
        <w:rPr>
          <w:szCs w:val="22"/>
        </w:rPr>
        <w:t xml:space="preserve">Atsargumo priemonės, kurių turi būti laikomasi prieš paruošiant ar skiriant Pemetrexed </w:t>
      </w:r>
      <w:r w:rsidR="00027C0A">
        <w:rPr>
          <w:szCs w:val="22"/>
        </w:rPr>
        <w:t>Pfizer</w:t>
      </w:r>
      <w:r w:rsidRPr="00027C0A">
        <w:rPr>
          <w:szCs w:val="22"/>
        </w:rPr>
        <w:t>,</w:t>
      </w:r>
      <w:r w:rsidR="00877616" w:rsidRPr="00027C0A">
        <w:rPr>
          <w:szCs w:val="22"/>
        </w:rPr>
        <w:t xml:space="preserve"> bei vaistinio preparato tirpinimo ir skiedimo </w:t>
      </w:r>
      <w:r w:rsidRPr="00027C0A">
        <w:rPr>
          <w:szCs w:val="22"/>
        </w:rPr>
        <w:t>prieš vartojant instrukcija pateikiama 6.6 skyriuje.</w:t>
      </w:r>
    </w:p>
    <w:p w14:paraId="46C2500F" w14:textId="77777777" w:rsidR="00406325" w:rsidRPr="00027C0A" w:rsidRDefault="00406325" w:rsidP="00406325">
      <w:pPr>
        <w:spacing w:line="240" w:lineRule="auto"/>
        <w:rPr>
          <w:szCs w:val="22"/>
        </w:rPr>
      </w:pPr>
    </w:p>
    <w:p w14:paraId="278619A1" w14:textId="77777777" w:rsidR="00406325" w:rsidRPr="00027C0A" w:rsidRDefault="00406325" w:rsidP="00406325">
      <w:pPr>
        <w:spacing w:line="240" w:lineRule="auto"/>
        <w:ind w:left="567" w:hanging="567"/>
        <w:rPr>
          <w:szCs w:val="22"/>
        </w:rPr>
      </w:pPr>
      <w:r w:rsidRPr="00027C0A">
        <w:rPr>
          <w:b/>
          <w:szCs w:val="22"/>
        </w:rPr>
        <w:t>4.3</w:t>
      </w:r>
      <w:r w:rsidRPr="00027C0A">
        <w:rPr>
          <w:szCs w:val="22"/>
        </w:rPr>
        <w:tab/>
      </w:r>
      <w:r w:rsidRPr="00027C0A">
        <w:rPr>
          <w:b/>
          <w:szCs w:val="22"/>
        </w:rPr>
        <w:t>Kontraindikacijos</w:t>
      </w:r>
    </w:p>
    <w:p w14:paraId="5E920895" w14:textId="77777777" w:rsidR="00406325" w:rsidRPr="00027C0A" w:rsidRDefault="00406325" w:rsidP="00406325">
      <w:pPr>
        <w:spacing w:line="240" w:lineRule="auto"/>
        <w:rPr>
          <w:szCs w:val="22"/>
        </w:rPr>
      </w:pPr>
    </w:p>
    <w:p w14:paraId="236026D4" w14:textId="77777777" w:rsidR="00406325" w:rsidRPr="00027C0A" w:rsidRDefault="00406325" w:rsidP="00406325">
      <w:pPr>
        <w:tabs>
          <w:tab w:val="clear" w:pos="567"/>
        </w:tabs>
        <w:spacing w:line="240" w:lineRule="auto"/>
        <w:rPr>
          <w:szCs w:val="22"/>
        </w:rPr>
      </w:pPr>
      <w:r w:rsidRPr="00027C0A">
        <w:rPr>
          <w:szCs w:val="22"/>
        </w:rPr>
        <w:t xml:space="preserve">Padidėjęs jautrumas veikliajai arba bet kuriai 6.1 skyriuje nurodytai pagalbinei medžiagai. </w:t>
      </w:r>
    </w:p>
    <w:p w14:paraId="3ABE5FAB" w14:textId="77777777" w:rsidR="00406325" w:rsidRPr="00027C0A" w:rsidRDefault="00406325" w:rsidP="00406325">
      <w:pPr>
        <w:tabs>
          <w:tab w:val="clear" w:pos="567"/>
        </w:tabs>
        <w:spacing w:line="240" w:lineRule="auto"/>
        <w:rPr>
          <w:szCs w:val="22"/>
        </w:rPr>
      </w:pPr>
    </w:p>
    <w:p w14:paraId="3468F5FE" w14:textId="77777777" w:rsidR="00406325" w:rsidRPr="00027C0A" w:rsidRDefault="00406325" w:rsidP="00406325">
      <w:pPr>
        <w:tabs>
          <w:tab w:val="clear" w:pos="567"/>
        </w:tabs>
        <w:spacing w:line="240" w:lineRule="auto"/>
        <w:rPr>
          <w:szCs w:val="22"/>
        </w:rPr>
      </w:pPr>
      <w:r w:rsidRPr="00027C0A">
        <w:rPr>
          <w:szCs w:val="22"/>
        </w:rPr>
        <w:t xml:space="preserve">Žindymo laikotarpis (žr. 4.6 skyrių). </w:t>
      </w:r>
    </w:p>
    <w:p w14:paraId="39B1E711" w14:textId="77777777" w:rsidR="00406325" w:rsidRPr="00027C0A" w:rsidRDefault="00406325" w:rsidP="00406325">
      <w:pPr>
        <w:tabs>
          <w:tab w:val="clear" w:pos="567"/>
        </w:tabs>
        <w:spacing w:line="240" w:lineRule="auto"/>
        <w:rPr>
          <w:szCs w:val="22"/>
        </w:rPr>
      </w:pPr>
    </w:p>
    <w:p w14:paraId="78FA5030" w14:textId="77777777" w:rsidR="00406325" w:rsidRPr="00027C0A" w:rsidRDefault="00406325" w:rsidP="00406325">
      <w:pPr>
        <w:tabs>
          <w:tab w:val="clear" w:pos="567"/>
        </w:tabs>
        <w:spacing w:line="240" w:lineRule="auto"/>
        <w:rPr>
          <w:szCs w:val="22"/>
        </w:rPr>
      </w:pPr>
      <w:r w:rsidRPr="00027C0A">
        <w:rPr>
          <w:szCs w:val="22"/>
        </w:rPr>
        <w:t>Gydymo pemetreksedu metu skiepijimas geltonosios karštligės vakcina (žr. 4.5 skyrių).</w:t>
      </w:r>
    </w:p>
    <w:p w14:paraId="35E3398C" w14:textId="77777777" w:rsidR="00406325" w:rsidRPr="00027C0A" w:rsidRDefault="00406325" w:rsidP="00406325">
      <w:pPr>
        <w:spacing w:line="240" w:lineRule="auto"/>
        <w:rPr>
          <w:szCs w:val="22"/>
        </w:rPr>
      </w:pPr>
    </w:p>
    <w:p w14:paraId="6923904A" w14:textId="77777777" w:rsidR="00406325" w:rsidRPr="00027C0A" w:rsidRDefault="00406325" w:rsidP="00406325">
      <w:pPr>
        <w:spacing w:line="240" w:lineRule="auto"/>
        <w:ind w:left="567" w:hanging="567"/>
        <w:rPr>
          <w:b/>
          <w:szCs w:val="22"/>
        </w:rPr>
      </w:pPr>
      <w:r w:rsidRPr="00027C0A">
        <w:rPr>
          <w:b/>
          <w:szCs w:val="22"/>
        </w:rPr>
        <w:t>4.4</w:t>
      </w:r>
      <w:r w:rsidRPr="00027C0A">
        <w:rPr>
          <w:szCs w:val="22"/>
        </w:rPr>
        <w:tab/>
      </w:r>
      <w:r w:rsidRPr="00027C0A">
        <w:rPr>
          <w:b/>
          <w:szCs w:val="22"/>
        </w:rPr>
        <w:t>Specialūs įspėjimai ir atsargumo priemonės</w:t>
      </w:r>
    </w:p>
    <w:p w14:paraId="14635E52" w14:textId="77777777" w:rsidR="00406325" w:rsidRPr="00027C0A" w:rsidRDefault="00406325" w:rsidP="00406325">
      <w:pPr>
        <w:spacing w:line="240" w:lineRule="auto"/>
        <w:ind w:left="567" w:hanging="567"/>
        <w:rPr>
          <w:szCs w:val="22"/>
        </w:rPr>
      </w:pPr>
    </w:p>
    <w:p w14:paraId="432637CC" w14:textId="77777777" w:rsidR="00406325" w:rsidRPr="00027C0A" w:rsidRDefault="00406325" w:rsidP="00406325">
      <w:pPr>
        <w:tabs>
          <w:tab w:val="clear" w:pos="567"/>
        </w:tabs>
        <w:spacing w:line="240" w:lineRule="auto"/>
        <w:rPr>
          <w:szCs w:val="22"/>
        </w:rPr>
      </w:pPr>
      <w:r w:rsidRPr="00027C0A">
        <w:rPr>
          <w:szCs w:val="22"/>
        </w:rPr>
        <w:t>Pemetreksedas gali slopinti kaulų čiulpų funkciją ir dėl to sukelti neutropeniją, trombocitopeniją ir anemiją (arba pancitopeniją) (žr. 4.8 skyrių). Kaulų čiulpų slopinimas paprastai yra dozę ribojantis toksinis poveikis. Reikia stebėti preparatu gydomo paciento kaulų čiulpų funkciją, pemetreksedu gydyti negalima, kol absoliutus neutrofilų skaičius (ANS) vėl netampa ≥</w:t>
      </w:r>
      <w:r w:rsidR="00BB794B">
        <w:rPr>
          <w:szCs w:val="22"/>
        </w:rPr>
        <w:t> </w:t>
      </w:r>
      <w:r w:rsidRPr="00027C0A">
        <w:rPr>
          <w:szCs w:val="22"/>
        </w:rPr>
        <w:t>1.500 ląstelių/mm</w:t>
      </w:r>
      <w:r w:rsidRPr="00027C0A">
        <w:rPr>
          <w:szCs w:val="22"/>
          <w:vertAlign w:val="superscript"/>
        </w:rPr>
        <w:t>3</w:t>
      </w:r>
      <w:r w:rsidRPr="00027C0A">
        <w:rPr>
          <w:szCs w:val="22"/>
        </w:rPr>
        <w:t>, trombocitų ≥</w:t>
      </w:r>
      <w:r w:rsidR="00BB794B">
        <w:rPr>
          <w:szCs w:val="22"/>
        </w:rPr>
        <w:t> </w:t>
      </w:r>
      <w:r w:rsidRPr="00027C0A">
        <w:rPr>
          <w:szCs w:val="22"/>
        </w:rPr>
        <w:t>100 000 ląstelių/mm</w:t>
      </w:r>
      <w:r w:rsidRPr="00027C0A">
        <w:rPr>
          <w:szCs w:val="22"/>
          <w:vertAlign w:val="superscript"/>
        </w:rPr>
        <w:t>3</w:t>
      </w:r>
      <w:r w:rsidRPr="00027C0A">
        <w:rPr>
          <w:szCs w:val="22"/>
        </w:rPr>
        <w:t xml:space="preserve">. Kito ciklo dozę reikia mažinti atsižvelgiant į mažiausią ANS, trombocitų kiekį ir didžiausią nehematologinį toksiškumą, pasireiškusį ankstesnio gydymo ciklo metu (žr. 4.2 skyrių). </w:t>
      </w:r>
    </w:p>
    <w:p w14:paraId="2C3755F1" w14:textId="77777777" w:rsidR="00406325" w:rsidRPr="00027C0A" w:rsidRDefault="00406325" w:rsidP="00406325">
      <w:pPr>
        <w:tabs>
          <w:tab w:val="clear" w:pos="567"/>
        </w:tabs>
        <w:spacing w:line="240" w:lineRule="auto"/>
        <w:rPr>
          <w:szCs w:val="22"/>
        </w:rPr>
      </w:pPr>
    </w:p>
    <w:p w14:paraId="61E8C74E" w14:textId="77777777" w:rsidR="00406325" w:rsidRPr="00027C0A" w:rsidRDefault="00406325" w:rsidP="00406325">
      <w:pPr>
        <w:tabs>
          <w:tab w:val="clear" w:pos="567"/>
        </w:tabs>
        <w:spacing w:line="240" w:lineRule="auto"/>
        <w:rPr>
          <w:szCs w:val="22"/>
        </w:rPr>
      </w:pPr>
      <w:r w:rsidRPr="00027C0A">
        <w:rPr>
          <w:szCs w:val="22"/>
        </w:rPr>
        <w:t>Kai prieš chemoterapiją buvo vartota folio rūgšties ir vitamino B</w:t>
      </w:r>
      <w:r w:rsidRPr="00027C0A">
        <w:rPr>
          <w:szCs w:val="22"/>
          <w:vertAlign w:val="subscript"/>
        </w:rPr>
        <w:t>12</w:t>
      </w:r>
      <w:r w:rsidRPr="00027C0A">
        <w:rPr>
          <w:szCs w:val="22"/>
        </w:rPr>
        <w:t>, toksinis poveikis buvo silpnesnis ir sumažėjo 3 arba 4 laipsnio hematologinio ir nehematologinio toksiškumo atvejų (pvz., neutropenijos, febrilinės neutropenijos bei infekcinės ligos, susijusios su 3 arba 4 laipsnio neutropenija). Todėl visiems pemetreksedu gydomiems ligoniams reikia skirti profilaktiškai vartoti folio rūgšties ir vitamino B</w:t>
      </w:r>
      <w:r w:rsidRPr="00027C0A">
        <w:rPr>
          <w:szCs w:val="22"/>
          <w:vertAlign w:val="subscript"/>
        </w:rPr>
        <w:t>12</w:t>
      </w:r>
      <w:r w:rsidRPr="00027C0A">
        <w:rPr>
          <w:szCs w:val="22"/>
        </w:rPr>
        <w:t xml:space="preserve">, kad susilpnėtų nuo gydymo priklausomas toksinis poveikis (žr. 4.2 skyrių). </w:t>
      </w:r>
    </w:p>
    <w:p w14:paraId="3A32E37D" w14:textId="77777777" w:rsidR="00406325" w:rsidRPr="00027C0A" w:rsidRDefault="00406325" w:rsidP="00406325">
      <w:pPr>
        <w:tabs>
          <w:tab w:val="clear" w:pos="567"/>
        </w:tabs>
        <w:spacing w:line="240" w:lineRule="auto"/>
        <w:rPr>
          <w:szCs w:val="22"/>
        </w:rPr>
      </w:pPr>
    </w:p>
    <w:p w14:paraId="4D4DF851" w14:textId="77777777" w:rsidR="00406325" w:rsidRPr="00027C0A" w:rsidRDefault="00406325" w:rsidP="00234018">
      <w:pPr>
        <w:widowControl w:val="0"/>
        <w:tabs>
          <w:tab w:val="clear" w:pos="567"/>
        </w:tabs>
        <w:spacing w:line="240" w:lineRule="auto"/>
        <w:rPr>
          <w:szCs w:val="22"/>
        </w:rPr>
      </w:pPr>
      <w:r w:rsidRPr="00027C0A">
        <w:rPr>
          <w:szCs w:val="22"/>
        </w:rPr>
        <w:t xml:space="preserve">Pacientams, kurie prieš gydymą pemetreksedu nevartojo kortikosteroidų, pasireiškė odos reakcijos. Prieš gydymą vartojamas deksametazonas (arba kitas kortikosteroidas) gali sumažinti odos reakcijų dažnį ir sunkumą (žr. 4.2 skyrių). </w:t>
      </w:r>
    </w:p>
    <w:p w14:paraId="433C2753" w14:textId="77777777" w:rsidR="00406325" w:rsidRPr="00027C0A" w:rsidRDefault="00406325" w:rsidP="00234018">
      <w:pPr>
        <w:widowControl w:val="0"/>
        <w:tabs>
          <w:tab w:val="clear" w:pos="567"/>
        </w:tabs>
        <w:spacing w:line="240" w:lineRule="auto"/>
        <w:rPr>
          <w:szCs w:val="22"/>
        </w:rPr>
      </w:pPr>
    </w:p>
    <w:p w14:paraId="75BD6434" w14:textId="77777777" w:rsidR="00406325" w:rsidRPr="00027C0A" w:rsidRDefault="00406325" w:rsidP="00234018">
      <w:pPr>
        <w:widowControl w:val="0"/>
        <w:tabs>
          <w:tab w:val="clear" w:pos="567"/>
        </w:tabs>
        <w:spacing w:line="240" w:lineRule="auto"/>
        <w:rPr>
          <w:szCs w:val="22"/>
        </w:rPr>
      </w:pPr>
      <w:r w:rsidRPr="00027C0A">
        <w:rPr>
          <w:szCs w:val="22"/>
        </w:rPr>
        <w:t>Pacientų, kurių kreatinino klirensas nesiekia 45 ml/min., ištirta per mažai. Todėl pacientų, kurių kreatinino klirensas &lt;</w:t>
      </w:r>
      <w:r w:rsidR="00647688">
        <w:rPr>
          <w:szCs w:val="22"/>
        </w:rPr>
        <w:t> </w:t>
      </w:r>
      <w:r w:rsidRPr="00027C0A">
        <w:rPr>
          <w:szCs w:val="22"/>
        </w:rPr>
        <w:t xml:space="preserve">45 ml/min. pemetreksedu gydyti nerekomenduojama (žr. 4.2 skyrių). </w:t>
      </w:r>
    </w:p>
    <w:p w14:paraId="7DBA22E9" w14:textId="77777777" w:rsidR="00406325" w:rsidRPr="00027C0A" w:rsidRDefault="00406325" w:rsidP="00406325">
      <w:pPr>
        <w:tabs>
          <w:tab w:val="clear" w:pos="567"/>
        </w:tabs>
        <w:spacing w:line="240" w:lineRule="auto"/>
        <w:rPr>
          <w:szCs w:val="22"/>
        </w:rPr>
      </w:pPr>
    </w:p>
    <w:p w14:paraId="68DA46F1" w14:textId="77777777" w:rsidR="00406325" w:rsidRPr="00027C0A" w:rsidRDefault="00406325" w:rsidP="00406325">
      <w:pPr>
        <w:tabs>
          <w:tab w:val="clear" w:pos="567"/>
        </w:tabs>
        <w:spacing w:line="240" w:lineRule="auto"/>
        <w:rPr>
          <w:szCs w:val="22"/>
        </w:rPr>
      </w:pPr>
      <w:r w:rsidRPr="00027C0A">
        <w:rPr>
          <w:szCs w:val="22"/>
        </w:rPr>
        <w:t>Pacientai, kuriems yra lengvas arba vidutinio sunkumo inkstų nepakankamumas (kreatinino klirensas 45</w:t>
      </w:r>
      <w:r w:rsidRPr="00027C0A">
        <w:rPr>
          <w:szCs w:val="22"/>
        </w:rPr>
        <w:noBreakHyphen/>
        <w:t>79 ml/min.), turi vengti vartoti nesteroidinių vaistų nuo uždegimo (NVNU), tokių kaip ibuprofenas ir acetilsalicilo rūgštis (&gt;</w:t>
      </w:r>
      <w:r w:rsidR="00BB794B">
        <w:rPr>
          <w:szCs w:val="22"/>
        </w:rPr>
        <w:t> </w:t>
      </w:r>
      <w:r w:rsidRPr="00027C0A">
        <w:rPr>
          <w:szCs w:val="22"/>
        </w:rPr>
        <w:t xml:space="preserve">1,3 g per parą) 2 dienas prieš pemetreksedo infuziją, jos dieną ir 2 dienas po jos (žr. 4.5 skyrių). </w:t>
      </w:r>
    </w:p>
    <w:p w14:paraId="18E086F6" w14:textId="77777777" w:rsidR="00406325" w:rsidRPr="00027C0A" w:rsidRDefault="00406325" w:rsidP="00406325">
      <w:pPr>
        <w:tabs>
          <w:tab w:val="clear" w:pos="567"/>
        </w:tabs>
        <w:spacing w:line="240" w:lineRule="auto"/>
        <w:rPr>
          <w:szCs w:val="22"/>
        </w:rPr>
      </w:pPr>
    </w:p>
    <w:p w14:paraId="78A6450F" w14:textId="77777777" w:rsidR="00406325" w:rsidRPr="00027C0A" w:rsidRDefault="00406325" w:rsidP="00406325">
      <w:pPr>
        <w:tabs>
          <w:tab w:val="clear" w:pos="567"/>
        </w:tabs>
        <w:spacing w:line="240" w:lineRule="auto"/>
        <w:rPr>
          <w:szCs w:val="22"/>
        </w:rPr>
      </w:pPr>
      <w:r w:rsidRPr="00027C0A">
        <w:rPr>
          <w:szCs w:val="22"/>
        </w:rPr>
        <w:t xml:space="preserve">Pacientams, kuriems yra lengvas arba vidutinio sunkumo inkstų nepakankamumas, numatytiems gydyti pemetreksedu, NVNU, kurių pusinės eliminacijos laikas ilgas, vartojimas turi būti nutrauktas bent 5 paras prieš pemetreksedo infuziją, jos dieną ir bent 2 paras po infuzijos (žr. 4.5 skyrių). </w:t>
      </w:r>
    </w:p>
    <w:p w14:paraId="1DB44B69" w14:textId="77777777" w:rsidR="00406325" w:rsidRPr="00027C0A" w:rsidRDefault="00406325" w:rsidP="00406325">
      <w:pPr>
        <w:tabs>
          <w:tab w:val="clear" w:pos="567"/>
        </w:tabs>
        <w:spacing w:line="240" w:lineRule="auto"/>
        <w:rPr>
          <w:szCs w:val="22"/>
        </w:rPr>
      </w:pPr>
    </w:p>
    <w:p w14:paraId="28BDB178" w14:textId="77777777" w:rsidR="00406325" w:rsidRPr="00027C0A" w:rsidRDefault="00406325" w:rsidP="00406325">
      <w:pPr>
        <w:tabs>
          <w:tab w:val="clear" w:pos="567"/>
        </w:tabs>
        <w:spacing w:line="240" w:lineRule="auto"/>
        <w:rPr>
          <w:szCs w:val="22"/>
        </w:rPr>
      </w:pPr>
      <w:r w:rsidRPr="00027C0A">
        <w:rPr>
          <w:szCs w:val="22"/>
        </w:rPr>
        <w:t>Sunkių inkstų funkcijos sutrikimų, įskaitant ūminį inkstų nepakankamumą, atvejų buvo gydant vien tik pemetreksedu arba jo deriniu su kitais chemoterapiniais preparatais. Daug pacientų, kuriems toks poveikis pasireiškė, turėjo inkstų funkcijos sutrikimo rizikos veiksnių, įskaitant dehidra</w:t>
      </w:r>
      <w:r w:rsidR="00D03D61" w:rsidRPr="00027C0A">
        <w:rPr>
          <w:szCs w:val="22"/>
        </w:rPr>
        <w:t>ta</w:t>
      </w:r>
      <w:r w:rsidRPr="00027C0A">
        <w:rPr>
          <w:szCs w:val="22"/>
        </w:rPr>
        <w:t xml:space="preserve">ciją ir prieš pradedant gydyti buvusią hipertenziją arba cukrinį diabetą. </w:t>
      </w:r>
      <w:r w:rsidR="0004244B" w:rsidRPr="00027C0A">
        <w:rPr>
          <w:szCs w:val="22"/>
        </w:rPr>
        <w:t>Po vaistinio preparato pateikimo rinkai taip pat gauta pranešimų apie necukrinio nefrogeninio diabeto ir inkstų kanalėlių nekrozės atvejus, kurie buvo nustatyti vartojant vien pemetreksedo arba pemetreksedo ir kitų chemoterapinių vaistų derinius. Nutraukus gydymą pemetreksedu, dauguma šių reiškinių išnyko. Pacientai turi būti reguliariai tikrinami dėl ūminės kanalėlių nekrozės, inkstų veiklos susilpnėjimo ir necukrinio nefrogeninio diabeto požymių bei simptomų (pvz., hipernatremijos).</w:t>
      </w:r>
    </w:p>
    <w:p w14:paraId="104E1686" w14:textId="77777777" w:rsidR="00406325" w:rsidRPr="00027C0A" w:rsidRDefault="00406325" w:rsidP="00406325">
      <w:pPr>
        <w:tabs>
          <w:tab w:val="clear" w:pos="567"/>
        </w:tabs>
        <w:spacing w:line="240" w:lineRule="auto"/>
        <w:rPr>
          <w:szCs w:val="22"/>
        </w:rPr>
      </w:pPr>
    </w:p>
    <w:p w14:paraId="1EC2C290" w14:textId="77777777" w:rsidR="00406325" w:rsidRPr="00027C0A" w:rsidRDefault="00406325" w:rsidP="00406325">
      <w:pPr>
        <w:tabs>
          <w:tab w:val="clear" w:pos="567"/>
        </w:tabs>
        <w:spacing w:line="240" w:lineRule="auto"/>
        <w:rPr>
          <w:szCs w:val="22"/>
        </w:rPr>
      </w:pPr>
      <w:r w:rsidRPr="00027C0A">
        <w:rPr>
          <w:szCs w:val="22"/>
        </w:rPr>
        <w:t xml:space="preserve">Trečios ertmės skysčio, pavyzdžiui, pleuros transudato arba ascito, poveikis pemetreksedui nevisiškai ištirtas. II fazės pemetreksedo tyrimo, kuriame dalyvavo 31 solidiniu naviku sergantis pacientas su stabiliu skysčio kiekiu trečioje ertmėje, rezultatai rodo, kad šiems pacientams pagal dozę normalizuota pemetreksedo koncentracija kraujo plazmoje ar klirensas, palyginti su pacientų, kurių trečioje ertmėje skysčio sankaupos nėra, nesiskiria. Taigi trečioje ertmėje susikaupusio skysčio drenavimas prieš pradedant gydyti pemetreksedu turėtų būti svarstomas, tačiau gali būti nebūtinas. </w:t>
      </w:r>
    </w:p>
    <w:p w14:paraId="30AEC469" w14:textId="77777777" w:rsidR="00406325" w:rsidRPr="00027C0A" w:rsidRDefault="00406325" w:rsidP="00406325">
      <w:pPr>
        <w:tabs>
          <w:tab w:val="clear" w:pos="567"/>
        </w:tabs>
        <w:spacing w:line="240" w:lineRule="auto"/>
        <w:rPr>
          <w:szCs w:val="22"/>
        </w:rPr>
      </w:pPr>
    </w:p>
    <w:p w14:paraId="3BB1CF87" w14:textId="77777777" w:rsidR="00406325" w:rsidRPr="00027C0A" w:rsidRDefault="00406325" w:rsidP="00406325">
      <w:pPr>
        <w:tabs>
          <w:tab w:val="clear" w:pos="567"/>
        </w:tabs>
        <w:spacing w:line="240" w:lineRule="auto"/>
        <w:rPr>
          <w:szCs w:val="22"/>
        </w:rPr>
      </w:pPr>
      <w:r w:rsidRPr="00027C0A">
        <w:rPr>
          <w:szCs w:val="22"/>
        </w:rPr>
        <w:t xml:space="preserve">Dėl toksinio pemetreksedo, vartojamo kartu su cisplatina, poveikio virškinimo traktui galima sunki dehidracija. Vadinasi, pacientus reikia tinkamai gydyti nuo vėmimo ir skirti daug skysčių prieš minėtų vaistinių preparatų vartojimą ir (arba) po jo. </w:t>
      </w:r>
    </w:p>
    <w:p w14:paraId="2F7350A6" w14:textId="77777777" w:rsidR="00406325" w:rsidRPr="00027C0A" w:rsidRDefault="00406325" w:rsidP="00406325">
      <w:pPr>
        <w:tabs>
          <w:tab w:val="clear" w:pos="567"/>
        </w:tabs>
        <w:spacing w:line="240" w:lineRule="auto"/>
        <w:rPr>
          <w:szCs w:val="22"/>
        </w:rPr>
      </w:pPr>
    </w:p>
    <w:p w14:paraId="75E9CBA4" w14:textId="77777777" w:rsidR="00406325" w:rsidRPr="00027C0A" w:rsidRDefault="00406325" w:rsidP="00406325">
      <w:pPr>
        <w:tabs>
          <w:tab w:val="clear" w:pos="567"/>
        </w:tabs>
        <w:spacing w:line="240" w:lineRule="auto"/>
        <w:rPr>
          <w:szCs w:val="22"/>
        </w:rPr>
      </w:pPr>
      <w:r w:rsidRPr="00027C0A">
        <w:rPr>
          <w:szCs w:val="22"/>
        </w:rPr>
        <w:t xml:space="preserve">Klinikinių tyrimų metu gydant pemetreksedu, buvo nedažnų sunkių širdies ir kraujagyslių sutrikimų, įskaitant miokardo infarktą bei smegenų kraujagyslių sutrikimų, dažniausiai pacientams, kartu gydomiems ir kitais citotoksiniais preparatais. Dauguma pacientų, kuriems šie sutrikimai pasireiškė, turėjo širdies ir kraujagyslių sutrikimų rizikos veiksnių prieš pradedant gydyti (žr. 4.8 skyrių). </w:t>
      </w:r>
    </w:p>
    <w:p w14:paraId="25363C87" w14:textId="77777777" w:rsidR="00406325" w:rsidRPr="00027C0A" w:rsidRDefault="00406325" w:rsidP="00406325">
      <w:pPr>
        <w:tabs>
          <w:tab w:val="clear" w:pos="567"/>
        </w:tabs>
        <w:spacing w:line="240" w:lineRule="auto"/>
        <w:rPr>
          <w:szCs w:val="22"/>
        </w:rPr>
      </w:pPr>
    </w:p>
    <w:p w14:paraId="2CBCDAE4" w14:textId="77777777" w:rsidR="00406325" w:rsidRPr="00027C0A" w:rsidRDefault="00406325" w:rsidP="00406325">
      <w:pPr>
        <w:tabs>
          <w:tab w:val="clear" w:pos="567"/>
        </w:tabs>
        <w:spacing w:line="240" w:lineRule="auto"/>
        <w:rPr>
          <w:szCs w:val="22"/>
        </w:rPr>
      </w:pPr>
      <w:r w:rsidRPr="00027C0A">
        <w:rPr>
          <w:szCs w:val="22"/>
        </w:rPr>
        <w:t xml:space="preserve">Vėžiu sergančių ligonių imuninės sistemos funkcija paprastai būna susilpnėjusi, todėl gyvosiomis susilpnintomis vakcinomis jų skiepyti nerekomenduojama (žr. 4.3 ir 4.5 skyrius). </w:t>
      </w:r>
    </w:p>
    <w:p w14:paraId="64261A1E" w14:textId="77777777" w:rsidR="00406325" w:rsidRPr="00027C0A" w:rsidRDefault="00406325" w:rsidP="00406325">
      <w:pPr>
        <w:tabs>
          <w:tab w:val="clear" w:pos="567"/>
        </w:tabs>
        <w:spacing w:line="240" w:lineRule="auto"/>
        <w:rPr>
          <w:szCs w:val="22"/>
        </w:rPr>
      </w:pPr>
    </w:p>
    <w:p w14:paraId="24C4E111" w14:textId="77777777" w:rsidR="00406325" w:rsidRPr="00027C0A" w:rsidRDefault="00406325" w:rsidP="00406325">
      <w:pPr>
        <w:tabs>
          <w:tab w:val="clear" w:pos="567"/>
        </w:tabs>
        <w:spacing w:line="240" w:lineRule="auto"/>
        <w:rPr>
          <w:szCs w:val="22"/>
        </w:rPr>
      </w:pPr>
      <w:r w:rsidRPr="00027C0A">
        <w:rPr>
          <w:szCs w:val="22"/>
        </w:rPr>
        <w:t xml:space="preserve">Pemetreksedas gali sukelti genetinę pažaidą. Lytiškai subrendusiems vyrams reikia patarti nepradėti vaiko gydymo metu ir bent </w:t>
      </w:r>
      <w:r w:rsidR="0081515A">
        <w:rPr>
          <w:szCs w:val="22"/>
        </w:rPr>
        <w:t>3</w:t>
      </w:r>
      <w:r w:rsidRPr="00027C0A">
        <w:rPr>
          <w:szCs w:val="22"/>
        </w:rPr>
        <w:t xml:space="preserve"> mėnesius po jo. Rekomenduojama naudotis kontracepcijos priemonėmis arba vengti lytinių santykių. Kadangi gydymas pemetreksedu gali lemti nuolatinį nevaisingumą, vyrams reikia patarti, kad prieš chemoterapiją kreiptųsi patarimo dėl spermos saugojimo spermos banke. </w:t>
      </w:r>
    </w:p>
    <w:p w14:paraId="2FFB1FCB" w14:textId="77777777" w:rsidR="00406325" w:rsidRPr="00027C0A" w:rsidRDefault="00406325" w:rsidP="00406325">
      <w:pPr>
        <w:tabs>
          <w:tab w:val="clear" w:pos="567"/>
        </w:tabs>
        <w:spacing w:line="240" w:lineRule="auto"/>
        <w:rPr>
          <w:szCs w:val="22"/>
        </w:rPr>
      </w:pPr>
    </w:p>
    <w:p w14:paraId="4FFF87AF" w14:textId="77777777" w:rsidR="00406325" w:rsidRPr="00027C0A" w:rsidRDefault="00406325" w:rsidP="00406325">
      <w:pPr>
        <w:tabs>
          <w:tab w:val="clear" w:pos="567"/>
        </w:tabs>
        <w:spacing w:line="240" w:lineRule="auto"/>
        <w:rPr>
          <w:szCs w:val="22"/>
        </w:rPr>
      </w:pPr>
      <w:r w:rsidRPr="00027C0A">
        <w:rPr>
          <w:szCs w:val="22"/>
        </w:rPr>
        <w:t xml:space="preserve">Pemetreksedu gydomoms vaisingo amžiaus moterims būtina veiksminga kontracepcija </w:t>
      </w:r>
      <w:r w:rsidR="0081515A">
        <w:rPr>
          <w:szCs w:val="22"/>
        </w:rPr>
        <w:t>gydymo pemetreksedu metu ir 6 mėnesius po gydymo pabaigos</w:t>
      </w:r>
      <w:r w:rsidR="0081515A" w:rsidRPr="00027C0A">
        <w:rPr>
          <w:szCs w:val="22"/>
        </w:rPr>
        <w:t xml:space="preserve"> </w:t>
      </w:r>
      <w:r w:rsidRPr="00027C0A">
        <w:rPr>
          <w:szCs w:val="22"/>
        </w:rPr>
        <w:t xml:space="preserve">(žr. 4.6 skyrių). </w:t>
      </w:r>
    </w:p>
    <w:p w14:paraId="190535B8" w14:textId="77777777" w:rsidR="00406325" w:rsidRPr="00027C0A" w:rsidRDefault="00406325" w:rsidP="00406325">
      <w:pPr>
        <w:tabs>
          <w:tab w:val="clear" w:pos="567"/>
        </w:tabs>
        <w:spacing w:line="240" w:lineRule="auto"/>
        <w:rPr>
          <w:szCs w:val="22"/>
        </w:rPr>
      </w:pPr>
    </w:p>
    <w:p w14:paraId="77EA91F5" w14:textId="77777777" w:rsidR="00406325" w:rsidRPr="00027C0A" w:rsidRDefault="00406325" w:rsidP="00406325">
      <w:pPr>
        <w:tabs>
          <w:tab w:val="clear" w:pos="567"/>
        </w:tabs>
        <w:spacing w:line="240" w:lineRule="auto"/>
        <w:rPr>
          <w:szCs w:val="22"/>
        </w:rPr>
      </w:pPr>
      <w:r w:rsidRPr="00027C0A">
        <w:rPr>
          <w:szCs w:val="22"/>
        </w:rPr>
        <w:t xml:space="preserve">Ligoniams, kuriems prieš gydymą pemetreksedu, jo metu arba po jo buvo taikomas spindulinis gydymas, buvo radiacijos sukelto pneumonito atvejų. Tokiems pacientams būtinas ypatingas dėmesys, o kitokiais jautrumą radioaktyviesiems spinduliams didinančiais preparatais juos reikia gydyti atsargiai. </w:t>
      </w:r>
    </w:p>
    <w:p w14:paraId="7CEE5418" w14:textId="77777777" w:rsidR="00406325" w:rsidRPr="00027C0A" w:rsidRDefault="00406325" w:rsidP="00406325">
      <w:pPr>
        <w:tabs>
          <w:tab w:val="clear" w:pos="567"/>
        </w:tabs>
        <w:spacing w:line="240" w:lineRule="auto"/>
        <w:rPr>
          <w:szCs w:val="22"/>
        </w:rPr>
      </w:pPr>
    </w:p>
    <w:p w14:paraId="5E1D12BB" w14:textId="77777777" w:rsidR="00406325" w:rsidRPr="00027C0A" w:rsidRDefault="00406325" w:rsidP="00406325">
      <w:pPr>
        <w:tabs>
          <w:tab w:val="clear" w:pos="567"/>
        </w:tabs>
        <w:spacing w:line="240" w:lineRule="auto"/>
        <w:rPr>
          <w:szCs w:val="22"/>
        </w:rPr>
      </w:pPr>
      <w:r w:rsidRPr="00027C0A">
        <w:rPr>
          <w:szCs w:val="22"/>
        </w:rPr>
        <w:t xml:space="preserve">Pacientams, kuriems prieš kelias savaites ar metus buvo taikytas spindulinis gydymas, buvo radiacijos sukeltos odos reakcijos atsinaujinimo atvejų. </w:t>
      </w:r>
    </w:p>
    <w:p w14:paraId="1C646D12" w14:textId="77777777" w:rsidR="00406325" w:rsidRPr="00027C0A" w:rsidRDefault="00406325" w:rsidP="00406325">
      <w:pPr>
        <w:tabs>
          <w:tab w:val="clear" w:pos="567"/>
        </w:tabs>
        <w:spacing w:line="240" w:lineRule="auto"/>
        <w:rPr>
          <w:szCs w:val="22"/>
        </w:rPr>
      </w:pPr>
    </w:p>
    <w:p w14:paraId="53B91CE9" w14:textId="77777777" w:rsidR="00011B6F" w:rsidRPr="00027C0A" w:rsidRDefault="00011B6F" w:rsidP="00234018">
      <w:pPr>
        <w:keepNext/>
        <w:keepLines/>
        <w:widowControl w:val="0"/>
        <w:tabs>
          <w:tab w:val="clear" w:pos="567"/>
        </w:tabs>
        <w:autoSpaceDE w:val="0"/>
        <w:autoSpaceDN w:val="0"/>
        <w:adjustRightInd w:val="0"/>
        <w:spacing w:line="240" w:lineRule="auto"/>
        <w:rPr>
          <w:szCs w:val="22"/>
          <w:u w:val="single"/>
        </w:rPr>
      </w:pPr>
      <w:r w:rsidRPr="00027C0A">
        <w:rPr>
          <w:szCs w:val="22"/>
          <w:u w:val="single"/>
        </w:rPr>
        <w:lastRenderedPageBreak/>
        <w:t>Pagalbinės medžiagos</w:t>
      </w:r>
    </w:p>
    <w:p w14:paraId="7F96FA85" w14:textId="77777777" w:rsidR="00011B6F" w:rsidRPr="00027C0A" w:rsidRDefault="00011B6F" w:rsidP="00234018">
      <w:pPr>
        <w:keepNext/>
        <w:keepLines/>
        <w:widowControl w:val="0"/>
        <w:tabs>
          <w:tab w:val="clear" w:pos="567"/>
        </w:tabs>
        <w:autoSpaceDE w:val="0"/>
        <w:autoSpaceDN w:val="0"/>
        <w:adjustRightInd w:val="0"/>
        <w:spacing w:line="240" w:lineRule="auto"/>
        <w:rPr>
          <w:szCs w:val="22"/>
        </w:rPr>
      </w:pPr>
    </w:p>
    <w:p w14:paraId="5E15C563" w14:textId="77777777" w:rsidR="00976E8F" w:rsidRPr="00027C0A" w:rsidRDefault="00406325" w:rsidP="00234018">
      <w:pPr>
        <w:keepNext/>
        <w:keepLines/>
        <w:widowControl w:val="0"/>
        <w:tabs>
          <w:tab w:val="clear" w:pos="567"/>
        </w:tabs>
        <w:autoSpaceDE w:val="0"/>
        <w:autoSpaceDN w:val="0"/>
        <w:adjustRightInd w:val="0"/>
        <w:spacing w:line="240" w:lineRule="auto"/>
        <w:rPr>
          <w:i/>
          <w:iCs/>
          <w:szCs w:val="22"/>
        </w:rPr>
      </w:pPr>
      <w:r w:rsidRPr="00027C0A">
        <w:rPr>
          <w:i/>
          <w:iCs/>
          <w:szCs w:val="22"/>
        </w:rPr>
        <w:t xml:space="preserve">Pemetrexed </w:t>
      </w:r>
      <w:r w:rsidR="00027C0A">
        <w:rPr>
          <w:i/>
          <w:iCs/>
          <w:szCs w:val="22"/>
        </w:rPr>
        <w:t>Pfizer</w:t>
      </w:r>
      <w:r w:rsidR="00976E8F" w:rsidRPr="00027C0A">
        <w:rPr>
          <w:i/>
          <w:iCs/>
          <w:szCs w:val="22"/>
        </w:rPr>
        <w:t xml:space="preserve"> 100 mg milteliai infuzinio tirpalo koncentratui</w:t>
      </w:r>
    </w:p>
    <w:p w14:paraId="04425796" w14:textId="77777777" w:rsidR="00406325" w:rsidRPr="00027C0A" w:rsidRDefault="00976E8F" w:rsidP="00406325">
      <w:pPr>
        <w:tabs>
          <w:tab w:val="clear" w:pos="567"/>
        </w:tabs>
        <w:autoSpaceDE w:val="0"/>
        <w:autoSpaceDN w:val="0"/>
        <w:adjustRightInd w:val="0"/>
        <w:spacing w:line="240" w:lineRule="auto"/>
        <w:rPr>
          <w:rFonts w:eastAsia="Calibri"/>
          <w:szCs w:val="22"/>
        </w:rPr>
      </w:pPr>
      <w:r w:rsidRPr="00027C0A">
        <w:rPr>
          <w:szCs w:val="22"/>
        </w:rPr>
        <w:t>Kiekviename šio vaistinio preparato</w:t>
      </w:r>
      <w:r w:rsidR="00406325" w:rsidRPr="00027C0A">
        <w:rPr>
          <w:szCs w:val="22"/>
        </w:rPr>
        <w:t xml:space="preserve"> </w:t>
      </w:r>
      <w:r w:rsidRPr="00027C0A">
        <w:rPr>
          <w:szCs w:val="22"/>
        </w:rPr>
        <w:t xml:space="preserve">flakone </w:t>
      </w:r>
      <w:r w:rsidR="00406325" w:rsidRPr="00027C0A">
        <w:rPr>
          <w:szCs w:val="22"/>
        </w:rPr>
        <w:t>yra mažiau nei 1 mmol natrio</w:t>
      </w:r>
      <w:r w:rsidRPr="00027C0A">
        <w:rPr>
          <w:szCs w:val="22"/>
        </w:rPr>
        <w:t xml:space="preserve"> (23 mg)</w:t>
      </w:r>
      <w:r w:rsidR="00406325" w:rsidRPr="00027C0A">
        <w:rPr>
          <w:szCs w:val="22"/>
        </w:rPr>
        <w:t xml:space="preserve">, t. y. jis beveik neturi reikšmės. </w:t>
      </w:r>
    </w:p>
    <w:p w14:paraId="0026C932" w14:textId="77777777" w:rsidR="00406325" w:rsidRPr="00027C0A" w:rsidRDefault="00406325" w:rsidP="00406325">
      <w:pPr>
        <w:tabs>
          <w:tab w:val="clear" w:pos="567"/>
        </w:tabs>
        <w:autoSpaceDE w:val="0"/>
        <w:autoSpaceDN w:val="0"/>
        <w:adjustRightInd w:val="0"/>
        <w:spacing w:line="240" w:lineRule="auto"/>
        <w:rPr>
          <w:i/>
          <w:szCs w:val="22"/>
        </w:rPr>
      </w:pPr>
    </w:p>
    <w:p w14:paraId="6B014360" w14:textId="77777777" w:rsidR="00976E8F" w:rsidRPr="00027C0A" w:rsidRDefault="00976E8F" w:rsidP="00976E8F">
      <w:pPr>
        <w:tabs>
          <w:tab w:val="clear" w:pos="567"/>
        </w:tabs>
        <w:autoSpaceDE w:val="0"/>
        <w:autoSpaceDN w:val="0"/>
        <w:adjustRightInd w:val="0"/>
        <w:spacing w:line="240" w:lineRule="auto"/>
        <w:rPr>
          <w:i/>
          <w:iCs/>
          <w:szCs w:val="22"/>
        </w:rPr>
      </w:pPr>
      <w:r w:rsidRPr="00027C0A">
        <w:rPr>
          <w:i/>
          <w:iCs/>
          <w:szCs w:val="22"/>
        </w:rPr>
        <w:t xml:space="preserve">Pemetrexed </w:t>
      </w:r>
      <w:r w:rsidR="00027C0A">
        <w:rPr>
          <w:i/>
          <w:iCs/>
          <w:szCs w:val="22"/>
        </w:rPr>
        <w:t>Pfizer</w:t>
      </w:r>
      <w:r w:rsidRPr="00027C0A">
        <w:rPr>
          <w:i/>
          <w:iCs/>
          <w:szCs w:val="22"/>
        </w:rPr>
        <w:t xml:space="preserve"> 500 mg milteliai infuzinio tirpalo koncentratui</w:t>
      </w:r>
    </w:p>
    <w:p w14:paraId="2A82AD45" w14:textId="77777777" w:rsidR="00406325" w:rsidRPr="00027C0A" w:rsidRDefault="00406325" w:rsidP="00406325">
      <w:pPr>
        <w:tabs>
          <w:tab w:val="clear" w:pos="567"/>
        </w:tabs>
        <w:autoSpaceDE w:val="0"/>
        <w:autoSpaceDN w:val="0"/>
        <w:adjustRightInd w:val="0"/>
        <w:spacing w:line="240" w:lineRule="auto"/>
        <w:rPr>
          <w:szCs w:val="22"/>
        </w:rPr>
      </w:pPr>
      <w:r w:rsidRPr="00027C0A">
        <w:rPr>
          <w:szCs w:val="22"/>
        </w:rPr>
        <w:t xml:space="preserve">Kiekviename </w:t>
      </w:r>
      <w:r w:rsidR="00D265D0" w:rsidRPr="00027C0A">
        <w:rPr>
          <w:szCs w:val="22"/>
        </w:rPr>
        <w:t xml:space="preserve">šio vaistinio preparato </w:t>
      </w:r>
      <w:r w:rsidRPr="00027C0A">
        <w:rPr>
          <w:szCs w:val="22"/>
        </w:rPr>
        <w:t>flakone yra maždaug 54 mg natrio</w:t>
      </w:r>
      <w:r w:rsidR="00D265D0" w:rsidRPr="00027C0A">
        <w:rPr>
          <w:szCs w:val="22"/>
        </w:rPr>
        <w:t>, tai atitinka 2,7 % didžiausios PSO rekomenduojamos paros normos suaugusiems, kuri yra 2 g natrio</w:t>
      </w:r>
      <w:r w:rsidRPr="00027C0A">
        <w:rPr>
          <w:szCs w:val="22"/>
        </w:rPr>
        <w:t xml:space="preserve">. </w:t>
      </w:r>
    </w:p>
    <w:p w14:paraId="723DE770" w14:textId="77777777" w:rsidR="00976E8F" w:rsidRPr="00027C0A" w:rsidRDefault="00976E8F" w:rsidP="00406325">
      <w:pPr>
        <w:tabs>
          <w:tab w:val="clear" w:pos="567"/>
        </w:tabs>
        <w:autoSpaceDE w:val="0"/>
        <w:autoSpaceDN w:val="0"/>
        <w:adjustRightInd w:val="0"/>
        <w:spacing w:line="240" w:lineRule="auto"/>
        <w:rPr>
          <w:szCs w:val="22"/>
        </w:rPr>
      </w:pPr>
    </w:p>
    <w:p w14:paraId="4BE49671" w14:textId="77777777" w:rsidR="00976E8F" w:rsidRPr="00027C0A" w:rsidRDefault="00976E8F" w:rsidP="00976E8F">
      <w:pPr>
        <w:tabs>
          <w:tab w:val="clear" w:pos="567"/>
        </w:tabs>
        <w:autoSpaceDE w:val="0"/>
        <w:autoSpaceDN w:val="0"/>
        <w:adjustRightInd w:val="0"/>
        <w:spacing w:line="240" w:lineRule="auto"/>
        <w:rPr>
          <w:i/>
          <w:iCs/>
          <w:szCs w:val="22"/>
        </w:rPr>
      </w:pPr>
      <w:r w:rsidRPr="00027C0A">
        <w:rPr>
          <w:i/>
          <w:iCs/>
          <w:szCs w:val="22"/>
        </w:rPr>
        <w:t xml:space="preserve">Pemetrexed </w:t>
      </w:r>
      <w:r w:rsidR="00027C0A">
        <w:rPr>
          <w:i/>
          <w:iCs/>
          <w:szCs w:val="22"/>
        </w:rPr>
        <w:t>Pfizer</w:t>
      </w:r>
      <w:r w:rsidRPr="00027C0A">
        <w:rPr>
          <w:i/>
          <w:iCs/>
          <w:szCs w:val="22"/>
        </w:rPr>
        <w:t xml:space="preserve"> 1000 mg milteliai infuzinio tirpalo koncentratui</w:t>
      </w:r>
    </w:p>
    <w:p w14:paraId="1B6C567A" w14:textId="77777777" w:rsidR="00406325" w:rsidRPr="00027C0A" w:rsidRDefault="00406325" w:rsidP="00406325">
      <w:pPr>
        <w:tabs>
          <w:tab w:val="clear" w:pos="567"/>
        </w:tabs>
        <w:autoSpaceDE w:val="0"/>
        <w:autoSpaceDN w:val="0"/>
        <w:adjustRightInd w:val="0"/>
        <w:spacing w:line="240" w:lineRule="auto"/>
        <w:rPr>
          <w:szCs w:val="22"/>
        </w:rPr>
      </w:pPr>
      <w:r w:rsidRPr="00027C0A">
        <w:rPr>
          <w:szCs w:val="22"/>
        </w:rPr>
        <w:t xml:space="preserve">Kiekviename </w:t>
      </w:r>
      <w:r w:rsidR="007F3F0B" w:rsidRPr="00027C0A">
        <w:rPr>
          <w:szCs w:val="22"/>
        </w:rPr>
        <w:t xml:space="preserve">šio vaistinio preparato </w:t>
      </w:r>
      <w:r w:rsidRPr="00027C0A">
        <w:rPr>
          <w:szCs w:val="22"/>
        </w:rPr>
        <w:t>flakone yra maždaug 108 mg natrio</w:t>
      </w:r>
      <w:r w:rsidR="007F3F0B" w:rsidRPr="00027C0A">
        <w:rPr>
          <w:szCs w:val="22"/>
        </w:rPr>
        <w:t>, tai atitinka 5,4 % didžiausios PSO rekomenduojamos paros normos suaugusiems, kuri yra 2 g natrio.</w:t>
      </w:r>
    </w:p>
    <w:p w14:paraId="263E4F9A" w14:textId="77777777" w:rsidR="00406325" w:rsidRPr="00027C0A" w:rsidRDefault="00406325" w:rsidP="00406325">
      <w:pPr>
        <w:tabs>
          <w:tab w:val="clear" w:pos="567"/>
        </w:tabs>
        <w:autoSpaceDE w:val="0"/>
        <w:autoSpaceDN w:val="0"/>
        <w:adjustRightInd w:val="0"/>
        <w:spacing w:line="240" w:lineRule="auto"/>
        <w:rPr>
          <w:szCs w:val="22"/>
        </w:rPr>
      </w:pPr>
    </w:p>
    <w:p w14:paraId="3F809326" w14:textId="77777777" w:rsidR="00406325" w:rsidRPr="00027C0A" w:rsidRDefault="00406325" w:rsidP="00406325">
      <w:pPr>
        <w:spacing w:line="240" w:lineRule="auto"/>
        <w:ind w:left="567" w:hanging="567"/>
        <w:rPr>
          <w:szCs w:val="22"/>
        </w:rPr>
      </w:pPr>
      <w:r w:rsidRPr="00027C0A">
        <w:rPr>
          <w:b/>
          <w:szCs w:val="22"/>
        </w:rPr>
        <w:t>4.5</w:t>
      </w:r>
      <w:r w:rsidRPr="00027C0A">
        <w:rPr>
          <w:szCs w:val="22"/>
        </w:rPr>
        <w:tab/>
      </w:r>
      <w:r w:rsidRPr="00027C0A">
        <w:rPr>
          <w:b/>
          <w:szCs w:val="22"/>
        </w:rPr>
        <w:t>Sąveika su kitais vaistiniais preparatais ir kitokia sąveika</w:t>
      </w:r>
    </w:p>
    <w:p w14:paraId="4299E83B" w14:textId="77777777" w:rsidR="00406325" w:rsidRPr="00027C0A" w:rsidRDefault="00406325" w:rsidP="00406325">
      <w:pPr>
        <w:spacing w:line="240" w:lineRule="auto"/>
        <w:rPr>
          <w:szCs w:val="22"/>
        </w:rPr>
      </w:pPr>
    </w:p>
    <w:p w14:paraId="256EE797" w14:textId="77777777" w:rsidR="00406325" w:rsidRPr="00027C0A" w:rsidRDefault="00406325" w:rsidP="00406325">
      <w:pPr>
        <w:tabs>
          <w:tab w:val="clear" w:pos="567"/>
        </w:tabs>
        <w:spacing w:line="240" w:lineRule="auto"/>
        <w:rPr>
          <w:szCs w:val="22"/>
        </w:rPr>
      </w:pPr>
      <w:r w:rsidRPr="00027C0A">
        <w:rPr>
          <w:szCs w:val="22"/>
        </w:rPr>
        <w:t xml:space="preserve">Didžioji pemetreksedo dalis eliminuojama pro inkstus kanalėlių sekrecijos būdu, mažesnė dalis – glomerulų filtracijos būdu. Kartu vartojant nefrotoksinį poveikį darančius vaistinius preparatus (pvz., aminoglikozidus, kilpinius diuretikus, platinos darinius, ciklosporiną), pemetreksedo klirensas gali būti uždelstas. Tokius vaistų derinius reikia vartoti atsargiai. Jeigu būtina, reikia atidžiai stebėti kreatinino klirensą. </w:t>
      </w:r>
    </w:p>
    <w:p w14:paraId="2AB762A0" w14:textId="77777777" w:rsidR="00406325" w:rsidRPr="00027C0A" w:rsidRDefault="00406325" w:rsidP="00406325">
      <w:pPr>
        <w:tabs>
          <w:tab w:val="clear" w:pos="567"/>
        </w:tabs>
        <w:spacing w:line="240" w:lineRule="auto"/>
        <w:rPr>
          <w:szCs w:val="22"/>
        </w:rPr>
      </w:pPr>
    </w:p>
    <w:p w14:paraId="584F54A3" w14:textId="31932686" w:rsidR="00406325" w:rsidRPr="00027C0A" w:rsidRDefault="00AC5E29" w:rsidP="00406325">
      <w:pPr>
        <w:tabs>
          <w:tab w:val="clear" w:pos="567"/>
        </w:tabs>
        <w:spacing w:line="240" w:lineRule="auto"/>
        <w:rPr>
          <w:szCs w:val="22"/>
        </w:rPr>
      </w:pPr>
      <w:r>
        <w:rPr>
          <w:szCs w:val="22"/>
        </w:rPr>
        <w:t xml:space="preserve">Pemetreksedą </w:t>
      </w:r>
      <w:r w:rsidR="00406325" w:rsidRPr="00027C0A">
        <w:rPr>
          <w:szCs w:val="22"/>
        </w:rPr>
        <w:t xml:space="preserve">vartojant </w:t>
      </w:r>
      <w:r>
        <w:rPr>
          <w:szCs w:val="22"/>
        </w:rPr>
        <w:t xml:space="preserve">kartu su </w:t>
      </w:r>
      <w:r w:rsidRPr="006F317C">
        <w:rPr>
          <w:szCs w:val="22"/>
        </w:rPr>
        <w:t>3</w:t>
      </w:r>
      <w:r>
        <w:rPr>
          <w:szCs w:val="22"/>
        </w:rPr>
        <w:t xml:space="preserve"> tipo </w:t>
      </w:r>
      <w:r w:rsidRPr="006F317C">
        <w:rPr>
          <w:szCs w:val="22"/>
        </w:rPr>
        <w:t>organinių anijonų pernešėj</w:t>
      </w:r>
      <w:r>
        <w:rPr>
          <w:szCs w:val="22"/>
        </w:rPr>
        <w:t>o</w:t>
      </w:r>
      <w:r w:rsidRPr="00586604">
        <w:rPr>
          <w:szCs w:val="22"/>
        </w:rPr>
        <w:t xml:space="preserve"> (</w:t>
      </w:r>
      <w:r>
        <w:rPr>
          <w:szCs w:val="22"/>
        </w:rPr>
        <w:t xml:space="preserve">angl. </w:t>
      </w:r>
      <w:r w:rsidRPr="005E4665">
        <w:rPr>
          <w:i/>
          <w:iCs/>
          <w:szCs w:val="22"/>
        </w:rPr>
        <w:t>organic anion transporter 3</w:t>
      </w:r>
      <w:r>
        <w:rPr>
          <w:szCs w:val="22"/>
        </w:rPr>
        <w:t>,</w:t>
      </w:r>
      <w:r w:rsidRPr="006F317C">
        <w:rPr>
          <w:szCs w:val="22"/>
        </w:rPr>
        <w:t xml:space="preserve"> </w:t>
      </w:r>
      <w:r w:rsidRPr="005E4665">
        <w:rPr>
          <w:i/>
          <w:iCs/>
          <w:szCs w:val="22"/>
        </w:rPr>
        <w:t>OAT3</w:t>
      </w:r>
      <w:r w:rsidRPr="00586604">
        <w:rPr>
          <w:szCs w:val="22"/>
        </w:rPr>
        <w:t xml:space="preserve">) </w:t>
      </w:r>
      <w:r>
        <w:rPr>
          <w:szCs w:val="22"/>
        </w:rPr>
        <w:t>inhibitoriais</w:t>
      </w:r>
      <w:r w:rsidR="00406325" w:rsidRPr="00027C0A">
        <w:rPr>
          <w:szCs w:val="22"/>
        </w:rPr>
        <w:t xml:space="preserve"> (pvz., probenecid</w:t>
      </w:r>
      <w:r>
        <w:rPr>
          <w:szCs w:val="22"/>
        </w:rPr>
        <w:t>u</w:t>
      </w:r>
      <w:r w:rsidR="00406325" w:rsidRPr="00027C0A">
        <w:rPr>
          <w:szCs w:val="22"/>
        </w:rPr>
        <w:t>, penicilin</w:t>
      </w:r>
      <w:r>
        <w:rPr>
          <w:szCs w:val="22"/>
        </w:rPr>
        <w:t>u, protonų siurblio inhibitoriais [PSI]</w:t>
      </w:r>
      <w:r w:rsidR="00406325" w:rsidRPr="00027C0A">
        <w:rPr>
          <w:szCs w:val="22"/>
        </w:rPr>
        <w:t xml:space="preserve">), pemetreksedo klirensas </w:t>
      </w:r>
      <w:r>
        <w:rPr>
          <w:szCs w:val="22"/>
        </w:rPr>
        <w:t>sulėtėja</w:t>
      </w:r>
      <w:r w:rsidR="00406325" w:rsidRPr="00027C0A">
        <w:rPr>
          <w:szCs w:val="22"/>
        </w:rPr>
        <w:t>. Šiuos vaist</w:t>
      </w:r>
      <w:r>
        <w:rPr>
          <w:szCs w:val="22"/>
        </w:rPr>
        <w:t>iniu</w:t>
      </w:r>
      <w:r w:rsidR="00406325" w:rsidRPr="00027C0A">
        <w:rPr>
          <w:szCs w:val="22"/>
        </w:rPr>
        <w:t>s</w:t>
      </w:r>
      <w:r>
        <w:rPr>
          <w:szCs w:val="22"/>
        </w:rPr>
        <w:t xml:space="preserve"> preparatus</w:t>
      </w:r>
      <w:r w:rsidR="00406325" w:rsidRPr="00027C0A">
        <w:rPr>
          <w:szCs w:val="22"/>
        </w:rPr>
        <w:t xml:space="preserve"> kartu su pemetreksedu reikia vartoti atsargiai. </w:t>
      </w:r>
    </w:p>
    <w:p w14:paraId="766EDA1D" w14:textId="77777777" w:rsidR="00406325" w:rsidRPr="00027C0A" w:rsidRDefault="00406325" w:rsidP="00406325">
      <w:pPr>
        <w:tabs>
          <w:tab w:val="clear" w:pos="567"/>
        </w:tabs>
        <w:spacing w:line="240" w:lineRule="auto"/>
        <w:rPr>
          <w:szCs w:val="22"/>
        </w:rPr>
      </w:pPr>
    </w:p>
    <w:p w14:paraId="15B26FC4" w14:textId="77777777" w:rsidR="00406325" w:rsidRPr="00027C0A" w:rsidRDefault="00406325" w:rsidP="00406325">
      <w:pPr>
        <w:tabs>
          <w:tab w:val="clear" w:pos="567"/>
        </w:tabs>
        <w:spacing w:line="240" w:lineRule="auto"/>
        <w:rPr>
          <w:szCs w:val="22"/>
        </w:rPr>
      </w:pPr>
      <w:r w:rsidRPr="00027C0A">
        <w:rPr>
          <w:szCs w:val="22"/>
        </w:rPr>
        <w:t>Pacientams, kurių inkstų funkcija normali (kreatinino klirensas ≥</w:t>
      </w:r>
      <w:r w:rsidR="0081515A">
        <w:rPr>
          <w:szCs w:val="22"/>
        </w:rPr>
        <w:t> </w:t>
      </w:r>
      <w:r w:rsidRPr="00027C0A">
        <w:rPr>
          <w:szCs w:val="22"/>
        </w:rPr>
        <w:t>80 ml/min.), didelės nesteroidinių vaistų nuo uždegimo (NVNU) dozės, pvz., ibuprofeno &gt;</w:t>
      </w:r>
      <w:r w:rsidR="0081515A">
        <w:rPr>
          <w:szCs w:val="22"/>
        </w:rPr>
        <w:t> </w:t>
      </w:r>
      <w:r w:rsidRPr="00027C0A">
        <w:rPr>
          <w:szCs w:val="22"/>
        </w:rPr>
        <w:t>1 600 mg per parą, ir didesnės acetilsalicilo rūgšties</w:t>
      </w:r>
      <w:r w:rsidR="006E306A" w:rsidRPr="00027C0A">
        <w:rPr>
          <w:szCs w:val="22"/>
        </w:rPr>
        <w:t xml:space="preserve"> </w:t>
      </w:r>
      <w:r w:rsidRPr="00027C0A">
        <w:rPr>
          <w:szCs w:val="22"/>
        </w:rPr>
        <w:t>dozes (≥</w:t>
      </w:r>
      <w:r w:rsidR="0081515A">
        <w:rPr>
          <w:szCs w:val="22"/>
        </w:rPr>
        <w:t> </w:t>
      </w:r>
      <w:r w:rsidRPr="00027C0A">
        <w:rPr>
          <w:szCs w:val="22"/>
        </w:rPr>
        <w:t>1,3 g per parą) gali sumažinti pemetreksedo eliminaciją ir dėl to gali dažniau atsirasti pemetreksedo sukeltų nepageidaujamų re</w:t>
      </w:r>
      <w:r w:rsidR="00E32FCD" w:rsidRPr="00027C0A">
        <w:rPr>
          <w:szCs w:val="22"/>
        </w:rPr>
        <w:t>akcij</w:t>
      </w:r>
      <w:r w:rsidRPr="00027C0A">
        <w:rPr>
          <w:szCs w:val="22"/>
        </w:rPr>
        <w:t>ų. Vadinasi, pacientams, kurių inkstų funkcija normali (kreatinino klirensas ≥</w:t>
      </w:r>
      <w:r w:rsidR="0081515A">
        <w:rPr>
          <w:szCs w:val="22"/>
        </w:rPr>
        <w:t> </w:t>
      </w:r>
      <w:r w:rsidRPr="00027C0A">
        <w:rPr>
          <w:szCs w:val="22"/>
        </w:rPr>
        <w:t xml:space="preserve">80 ml/min.), didesnes NVNU ar acetilsalicilo rūgšties dozes kartu su pemetreksedu reikia skirti atsargiai. </w:t>
      </w:r>
    </w:p>
    <w:p w14:paraId="797674F6" w14:textId="77777777" w:rsidR="00406325" w:rsidRPr="00027C0A" w:rsidRDefault="00406325" w:rsidP="00406325">
      <w:pPr>
        <w:tabs>
          <w:tab w:val="clear" w:pos="567"/>
        </w:tabs>
        <w:spacing w:line="240" w:lineRule="auto"/>
        <w:rPr>
          <w:szCs w:val="22"/>
        </w:rPr>
      </w:pPr>
    </w:p>
    <w:p w14:paraId="5071FB80" w14:textId="77777777" w:rsidR="00406325" w:rsidRPr="00027C0A" w:rsidRDefault="00406325" w:rsidP="00406325">
      <w:pPr>
        <w:tabs>
          <w:tab w:val="clear" w:pos="567"/>
        </w:tabs>
        <w:spacing w:line="240" w:lineRule="auto"/>
        <w:rPr>
          <w:szCs w:val="22"/>
        </w:rPr>
      </w:pPr>
      <w:r w:rsidRPr="00027C0A">
        <w:rPr>
          <w:szCs w:val="22"/>
        </w:rPr>
        <w:t>Pacientai, kuriems yra lengvas arba vidutinio sunkumo inkstų nepakankamumas (kreatinino klirensas 45–79 ml/min.), turi vengti kartu vartoti pemetreksedo ir NVNU (tokių kaip ibuprofenas) arba acetilsalicilo rūgštį</w:t>
      </w:r>
      <w:r w:rsidRPr="00027C0A" w:rsidDel="00FD7748">
        <w:rPr>
          <w:szCs w:val="22"/>
        </w:rPr>
        <w:t xml:space="preserve"> </w:t>
      </w:r>
      <w:r w:rsidRPr="00027C0A">
        <w:rPr>
          <w:szCs w:val="22"/>
        </w:rPr>
        <w:t xml:space="preserve">(&gt; 1,3 g per parą) 2 dienas prieš pemetreksedo infuziją, jos dieną ir 2 dienas po jos (žr. 4.4 skyrių). </w:t>
      </w:r>
    </w:p>
    <w:p w14:paraId="3FCA3A56" w14:textId="77777777" w:rsidR="00406325" w:rsidRPr="00027C0A" w:rsidRDefault="00406325" w:rsidP="00406325">
      <w:pPr>
        <w:tabs>
          <w:tab w:val="clear" w:pos="567"/>
        </w:tabs>
        <w:spacing w:line="240" w:lineRule="auto"/>
        <w:rPr>
          <w:szCs w:val="22"/>
        </w:rPr>
      </w:pPr>
    </w:p>
    <w:p w14:paraId="4C2CD11B" w14:textId="77777777" w:rsidR="00406325" w:rsidRPr="00027C0A" w:rsidRDefault="00406325" w:rsidP="00406325">
      <w:pPr>
        <w:tabs>
          <w:tab w:val="clear" w:pos="567"/>
        </w:tabs>
        <w:spacing w:line="240" w:lineRule="auto"/>
        <w:rPr>
          <w:szCs w:val="22"/>
        </w:rPr>
      </w:pPr>
      <w:r w:rsidRPr="00027C0A">
        <w:rPr>
          <w:szCs w:val="22"/>
        </w:rPr>
        <w:t xml:space="preserve">Kadangi nėra duomenų apie galimą sąveiką su NVNU, kurių pusinės eliminacijos laikas ilgesnis (pvz., piroksikamu ar rofekoksibu), todėl pacientams, kuriems yra lengvas ar vidutinio sunkumo inkstų nepakankamumas, jų vartojimas turi būti nutrauktas bent 5 paras prieš pemetreksedo infuziją, jos dieną ir bent 2 paras po infuzijos (žr. 4.4 skyrių). Jeigu kartu būtina skirti NVNU, pacientai turi būti atidžiai stebimi dėl toksiškumo, ypač kaulų čiulpų funkcijos slopinimo ir toksinio poveikio virškinimo traktui. </w:t>
      </w:r>
    </w:p>
    <w:p w14:paraId="6E5EC6CE" w14:textId="77777777" w:rsidR="00406325" w:rsidRPr="00027C0A" w:rsidRDefault="00406325" w:rsidP="00406325">
      <w:pPr>
        <w:tabs>
          <w:tab w:val="clear" w:pos="567"/>
        </w:tabs>
        <w:spacing w:line="240" w:lineRule="auto"/>
        <w:rPr>
          <w:szCs w:val="22"/>
        </w:rPr>
      </w:pPr>
    </w:p>
    <w:p w14:paraId="44FDD069" w14:textId="77777777" w:rsidR="00406325" w:rsidRPr="00027C0A" w:rsidRDefault="00406325" w:rsidP="00406325">
      <w:pPr>
        <w:tabs>
          <w:tab w:val="clear" w:pos="567"/>
        </w:tabs>
        <w:spacing w:line="240" w:lineRule="auto"/>
        <w:rPr>
          <w:szCs w:val="22"/>
        </w:rPr>
      </w:pPr>
      <w:r w:rsidRPr="00027C0A">
        <w:rPr>
          <w:szCs w:val="22"/>
        </w:rPr>
        <w:t xml:space="preserve">Pemetreksedas kepenyse mažai metabolizuojamas. Tiriant </w:t>
      </w:r>
      <w:r w:rsidRPr="00027C0A">
        <w:rPr>
          <w:i/>
          <w:szCs w:val="22"/>
        </w:rPr>
        <w:t>in vitro</w:t>
      </w:r>
      <w:r w:rsidRPr="00027C0A">
        <w:rPr>
          <w:szCs w:val="22"/>
        </w:rPr>
        <w:t xml:space="preserve"> žmogaus kepenų mikrosomas nustatyta, kad pemetreksedas tikriausiai </w:t>
      </w:r>
      <w:r w:rsidR="006E306A" w:rsidRPr="00027C0A">
        <w:rPr>
          <w:szCs w:val="22"/>
        </w:rPr>
        <w:t xml:space="preserve">vaistinių </w:t>
      </w:r>
      <w:r w:rsidRPr="00027C0A">
        <w:rPr>
          <w:szCs w:val="22"/>
        </w:rPr>
        <w:t xml:space="preserve">preparatų, metabolizuojamų CYP3A, CYP2D6, CYP2C9 ir CYP1A2, metabolinio klirenso kliniškai reikšmingai neslopina. </w:t>
      </w:r>
    </w:p>
    <w:p w14:paraId="5831247C" w14:textId="77777777" w:rsidR="00406325" w:rsidRPr="00027C0A" w:rsidRDefault="00406325" w:rsidP="00406325">
      <w:pPr>
        <w:tabs>
          <w:tab w:val="clear" w:pos="567"/>
        </w:tabs>
        <w:spacing w:line="240" w:lineRule="auto"/>
        <w:rPr>
          <w:szCs w:val="22"/>
        </w:rPr>
      </w:pPr>
    </w:p>
    <w:p w14:paraId="705188CD" w14:textId="77777777" w:rsidR="00406325" w:rsidRPr="00027C0A" w:rsidRDefault="00406325" w:rsidP="00406325">
      <w:pPr>
        <w:tabs>
          <w:tab w:val="clear" w:pos="567"/>
        </w:tabs>
        <w:spacing w:line="240" w:lineRule="auto"/>
        <w:rPr>
          <w:szCs w:val="22"/>
          <w:u w:val="single"/>
        </w:rPr>
      </w:pPr>
      <w:r w:rsidRPr="00027C0A">
        <w:rPr>
          <w:szCs w:val="22"/>
          <w:u w:val="single"/>
        </w:rPr>
        <w:t>Sąveika būdinga visiems citotoksiniams preparatams</w:t>
      </w:r>
    </w:p>
    <w:p w14:paraId="02FA25ED" w14:textId="77777777" w:rsidR="00406325" w:rsidRPr="00027C0A" w:rsidRDefault="00406325" w:rsidP="00234018">
      <w:pPr>
        <w:widowControl w:val="0"/>
        <w:tabs>
          <w:tab w:val="clear" w:pos="567"/>
        </w:tabs>
        <w:spacing w:line="240" w:lineRule="auto"/>
        <w:rPr>
          <w:szCs w:val="22"/>
        </w:rPr>
      </w:pPr>
      <w:r w:rsidRPr="00027C0A">
        <w:rPr>
          <w:szCs w:val="22"/>
        </w:rPr>
        <w:t xml:space="preserve">Vėžiu sergantiems ligoniams yra didesnė trombembolinių komplikacijų rizika, todėl daugeliui jų tenka vartoti antikoaguliantų. Jeigu nutariama ligonį gydyti geriamaisiais antikoaguliantais, reikia dažniau tikrinti TNS (Tarptautinį normalizuotą santykį), nes minėti vaistiniai preparatai gali sąveikauti su chemoterapiniais preparatais nuo vėžio, be to, paciento kraujo krešėjimas ligos eigoje labai kinta. </w:t>
      </w:r>
    </w:p>
    <w:p w14:paraId="518D958A" w14:textId="77777777" w:rsidR="00406325" w:rsidRPr="00027C0A" w:rsidRDefault="00406325" w:rsidP="00234018">
      <w:pPr>
        <w:widowControl w:val="0"/>
        <w:tabs>
          <w:tab w:val="clear" w:pos="567"/>
        </w:tabs>
        <w:spacing w:line="240" w:lineRule="auto"/>
        <w:rPr>
          <w:szCs w:val="22"/>
        </w:rPr>
      </w:pPr>
    </w:p>
    <w:p w14:paraId="3FAEC1ED" w14:textId="77777777" w:rsidR="00406325" w:rsidRPr="00027C0A" w:rsidRDefault="00406325" w:rsidP="00234018">
      <w:pPr>
        <w:widowControl w:val="0"/>
        <w:tabs>
          <w:tab w:val="clear" w:pos="567"/>
        </w:tabs>
        <w:spacing w:line="240" w:lineRule="auto"/>
        <w:rPr>
          <w:szCs w:val="22"/>
        </w:rPr>
      </w:pPr>
      <w:r w:rsidRPr="00027C0A">
        <w:rPr>
          <w:szCs w:val="22"/>
        </w:rPr>
        <w:t xml:space="preserve">Draudžiami deriniai. Pemetreksedu gydomus pacientus draudžiama skiepyti geltonosios karštligės vakcina, nes gresia mirtinos generalizuotos vakcinos sukeltos ligos pavojus (žr. 4.3 skyrių). </w:t>
      </w:r>
    </w:p>
    <w:p w14:paraId="2E527611" w14:textId="77777777" w:rsidR="00406325" w:rsidRPr="00027C0A" w:rsidRDefault="00406325" w:rsidP="00406325">
      <w:pPr>
        <w:tabs>
          <w:tab w:val="clear" w:pos="567"/>
        </w:tabs>
        <w:spacing w:line="240" w:lineRule="auto"/>
        <w:rPr>
          <w:szCs w:val="22"/>
        </w:rPr>
      </w:pPr>
    </w:p>
    <w:p w14:paraId="2C884344" w14:textId="77777777" w:rsidR="00406325" w:rsidRPr="00027C0A" w:rsidRDefault="00406325" w:rsidP="00406325">
      <w:pPr>
        <w:tabs>
          <w:tab w:val="clear" w:pos="567"/>
        </w:tabs>
        <w:spacing w:line="240" w:lineRule="auto"/>
        <w:rPr>
          <w:szCs w:val="22"/>
        </w:rPr>
      </w:pPr>
      <w:r w:rsidRPr="00027C0A">
        <w:rPr>
          <w:szCs w:val="22"/>
        </w:rPr>
        <w:lastRenderedPageBreak/>
        <w:t>Nerekomenduojami deriniai. Pemetreksedu gydomus pacientus nerekomenduojama skiepyti gyvosiomis susilpnintomis vakcinomis (išskyrus vakciną nuo geltonosios karštligės, kuria skiepyti draudžiama), nes gresia sisteminės, galbūt mirtinos, ligos pavojus. Pavojus didesnis pacientams, kurių imuninės sistemos funkcija susilpnėjusi dėl pagrindinės ligos. Reikia skiepyti inaktyvuota vakcina, jeigu tokia yra (pvz., vakcina nuo poliomielito) (žr. 4.4 skyrių).</w:t>
      </w:r>
    </w:p>
    <w:p w14:paraId="0289606C" w14:textId="77777777" w:rsidR="00406325" w:rsidRPr="00027C0A" w:rsidRDefault="00406325" w:rsidP="00406325">
      <w:pPr>
        <w:spacing w:line="240" w:lineRule="auto"/>
        <w:rPr>
          <w:szCs w:val="22"/>
        </w:rPr>
      </w:pPr>
    </w:p>
    <w:p w14:paraId="6B44C51B" w14:textId="77777777" w:rsidR="00406325" w:rsidRPr="00027C0A" w:rsidRDefault="00406325" w:rsidP="00B30100">
      <w:pPr>
        <w:keepNext/>
        <w:spacing w:line="240" w:lineRule="auto"/>
        <w:ind w:left="567" w:hanging="567"/>
        <w:rPr>
          <w:szCs w:val="22"/>
        </w:rPr>
      </w:pPr>
      <w:r w:rsidRPr="00027C0A">
        <w:rPr>
          <w:b/>
          <w:szCs w:val="22"/>
        </w:rPr>
        <w:t>4.6</w:t>
      </w:r>
      <w:r w:rsidRPr="00027C0A">
        <w:rPr>
          <w:szCs w:val="22"/>
        </w:rPr>
        <w:tab/>
      </w:r>
      <w:r w:rsidRPr="00027C0A">
        <w:rPr>
          <w:b/>
          <w:szCs w:val="22"/>
        </w:rPr>
        <w:t>Vaisingumas, nėštumo ir žindymo laikotarpis</w:t>
      </w:r>
    </w:p>
    <w:p w14:paraId="484A8DA7" w14:textId="77777777" w:rsidR="00406325" w:rsidRPr="00027C0A" w:rsidRDefault="00406325" w:rsidP="00B30100">
      <w:pPr>
        <w:keepNext/>
        <w:spacing w:line="240" w:lineRule="auto"/>
        <w:rPr>
          <w:i/>
          <w:szCs w:val="22"/>
        </w:rPr>
      </w:pPr>
    </w:p>
    <w:p w14:paraId="6F291F59" w14:textId="7539A4C3" w:rsidR="00406325" w:rsidRPr="00027C0A" w:rsidRDefault="00E32FCD" w:rsidP="00B30100">
      <w:pPr>
        <w:keepNext/>
        <w:tabs>
          <w:tab w:val="clear" w:pos="567"/>
        </w:tabs>
        <w:spacing w:line="240" w:lineRule="auto"/>
        <w:rPr>
          <w:szCs w:val="22"/>
          <w:u w:val="single"/>
        </w:rPr>
      </w:pPr>
      <w:r w:rsidRPr="00027C0A">
        <w:rPr>
          <w:szCs w:val="22"/>
          <w:u w:val="single"/>
        </w:rPr>
        <w:t>Vaisingo</w:t>
      </w:r>
      <w:r w:rsidR="00AC5E29">
        <w:rPr>
          <w:szCs w:val="22"/>
          <w:u w:val="single"/>
        </w:rPr>
        <w:t>s</w:t>
      </w:r>
      <w:r w:rsidRPr="00027C0A">
        <w:rPr>
          <w:szCs w:val="22"/>
          <w:u w:val="single"/>
        </w:rPr>
        <w:t xml:space="preserve"> moterys bei k</w:t>
      </w:r>
      <w:r w:rsidR="00406325" w:rsidRPr="00027C0A">
        <w:rPr>
          <w:szCs w:val="22"/>
          <w:u w:val="single"/>
        </w:rPr>
        <w:t>ontracepcija vyrams ir moterims</w:t>
      </w:r>
    </w:p>
    <w:p w14:paraId="17A497D0" w14:textId="77777777" w:rsidR="00406325" w:rsidRPr="00027C0A" w:rsidRDefault="00406325" w:rsidP="00B30100">
      <w:pPr>
        <w:keepNext/>
        <w:tabs>
          <w:tab w:val="clear" w:pos="567"/>
        </w:tabs>
        <w:spacing w:line="240" w:lineRule="auto"/>
        <w:rPr>
          <w:szCs w:val="22"/>
        </w:rPr>
      </w:pPr>
    </w:p>
    <w:p w14:paraId="2060D16B" w14:textId="3F72D4FC" w:rsidR="0081515A" w:rsidRDefault="0081515A" w:rsidP="00B30100">
      <w:pPr>
        <w:keepNext/>
        <w:tabs>
          <w:tab w:val="clear" w:pos="567"/>
        </w:tabs>
        <w:spacing w:line="240" w:lineRule="auto"/>
        <w:rPr>
          <w:szCs w:val="22"/>
        </w:rPr>
      </w:pPr>
      <w:r>
        <w:rPr>
          <w:szCs w:val="22"/>
        </w:rPr>
        <w:t xml:space="preserve">Pemetreksedas gali sukelti genetinę pažaidą. </w:t>
      </w:r>
      <w:r w:rsidR="00406325" w:rsidRPr="00027C0A">
        <w:rPr>
          <w:szCs w:val="22"/>
        </w:rPr>
        <w:t>Pemetreksedu gydomoms vaisingo</w:t>
      </w:r>
      <w:r w:rsidR="00AC5E29">
        <w:rPr>
          <w:szCs w:val="22"/>
        </w:rPr>
        <w:t>ms</w:t>
      </w:r>
      <w:r w:rsidR="00406325" w:rsidRPr="00027C0A">
        <w:rPr>
          <w:szCs w:val="22"/>
        </w:rPr>
        <w:t xml:space="preserve"> moterims būtina veiksminga kontracepcija</w:t>
      </w:r>
      <w:r>
        <w:rPr>
          <w:szCs w:val="22"/>
        </w:rPr>
        <w:t xml:space="preserve"> gydymo pemetreksedu metu ir 6 mėnesius po gydymo pabaigos</w:t>
      </w:r>
      <w:r w:rsidR="00406325" w:rsidRPr="00027C0A">
        <w:rPr>
          <w:szCs w:val="22"/>
        </w:rPr>
        <w:t>.</w:t>
      </w:r>
    </w:p>
    <w:p w14:paraId="3D4EBAF5" w14:textId="77777777" w:rsidR="0081515A" w:rsidRDefault="0081515A" w:rsidP="00B30100">
      <w:pPr>
        <w:keepNext/>
        <w:tabs>
          <w:tab w:val="clear" w:pos="567"/>
        </w:tabs>
        <w:spacing w:line="240" w:lineRule="auto"/>
        <w:rPr>
          <w:szCs w:val="22"/>
        </w:rPr>
      </w:pPr>
    </w:p>
    <w:p w14:paraId="10670E9E" w14:textId="77777777" w:rsidR="00406325" w:rsidRPr="00027C0A" w:rsidRDefault="00406325" w:rsidP="00B30100">
      <w:pPr>
        <w:keepNext/>
        <w:tabs>
          <w:tab w:val="clear" w:pos="567"/>
        </w:tabs>
        <w:spacing w:line="240" w:lineRule="auto"/>
        <w:rPr>
          <w:szCs w:val="22"/>
        </w:rPr>
      </w:pPr>
      <w:r w:rsidRPr="00027C0A">
        <w:rPr>
          <w:szCs w:val="22"/>
        </w:rPr>
        <w:t xml:space="preserve">Lytiškai subrendusiems vyrams reikia patarti </w:t>
      </w:r>
      <w:r w:rsidR="0081515A">
        <w:rPr>
          <w:szCs w:val="22"/>
        </w:rPr>
        <w:t xml:space="preserve">naudoti veiksmingas kontracepcijos priemones ir </w:t>
      </w:r>
      <w:r w:rsidRPr="00027C0A">
        <w:rPr>
          <w:szCs w:val="22"/>
        </w:rPr>
        <w:t xml:space="preserve">nepradėti vaiko gydymo metu ir bent </w:t>
      </w:r>
      <w:r w:rsidR="0081515A">
        <w:rPr>
          <w:szCs w:val="22"/>
        </w:rPr>
        <w:t>3</w:t>
      </w:r>
      <w:r w:rsidRPr="00027C0A">
        <w:rPr>
          <w:szCs w:val="22"/>
        </w:rPr>
        <w:t xml:space="preserve"> mėnesius po jo.</w:t>
      </w:r>
    </w:p>
    <w:p w14:paraId="5CA86D0F" w14:textId="77777777" w:rsidR="00406325" w:rsidRPr="00027C0A" w:rsidRDefault="00406325" w:rsidP="00406325">
      <w:pPr>
        <w:tabs>
          <w:tab w:val="clear" w:pos="567"/>
        </w:tabs>
        <w:spacing w:line="240" w:lineRule="auto"/>
        <w:rPr>
          <w:szCs w:val="22"/>
        </w:rPr>
      </w:pPr>
    </w:p>
    <w:p w14:paraId="446CB1FD" w14:textId="77777777" w:rsidR="00406325" w:rsidRPr="00027C0A" w:rsidRDefault="00406325" w:rsidP="00406325">
      <w:pPr>
        <w:tabs>
          <w:tab w:val="clear" w:pos="567"/>
        </w:tabs>
        <w:spacing w:line="240" w:lineRule="auto"/>
        <w:rPr>
          <w:szCs w:val="22"/>
          <w:u w:val="single"/>
        </w:rPr>
      </w:pPr>
      <w:r w:rsidRPr="00027C0A">
        <w:rPr>
          <w:szCs w:val="22"/>
          <w:u w:val="single"/>
        </w:rPr>
        <w:t>Nėštumas</w:t>
      </w:r>
    </w:p>
    <w:p w14:paraId="18F51313" w14:textId="77777777" w:rsidR="00406325" w:rsidRPr="00027C0A" w:rsidRDefault="00406325" w:rsidP="00406325">
      <w:pPr>
        <w:tabs>
          <w:tab w:val="clear" w:pos="567"/>
        </w:tabs>
        <w:spacing w:line="240" w:lineRule="auto"/>
        <w:rPr>
          <w:szCs w:val="22"/>
        </w:rPr>
      </w:pPr>
      <w:r w:rsidRPr="00027C0A">
        <w:rPr>
          <w:szCs w:val="22"/>
        </w:rPr>
        <w:t xml:space="preserve">Duomenų apie pemetreksedo vartojimą nėštumo metu nėra, bet manoma, kad nėštumo metu vartojamas pemetreksedas, kaip ir kiti antimetabolitai, sukeltų sunkių apsigimimų. Su gyvūnais atlikti tyrimai parodė toksinį poveikį reprodukcijai (žr. 5.3 skyrių). Nėštumo metu pemetreksedo vartoti negalima, nebent tik neabejotinai būtinu atveju ir atidžiai įvertinus preparato naudos motinai ir pavojaus vaisiui santykį (žr. 4.4 skyrių). </w:t>
      </w:r>
    </w:p>
    <w:p w14:paraId="0CE9836B" w14:textId="77777777" w:rsidR="00406325" w:rsidRPr="00027C0A" w:rsidRDefault="00406325" w:rsidP="00406325">
      <w:pPr>
        <w:tabs>
          <w:tab w:val="clear" w:pos="567"/>
        </w:tabs>
        <w:spacing w:line="240" w:lineRule="auto"/>
        <w:rPr>
          <w:szCs w:val="22"/>
        </w:rPr>
      </w:pPr>
    </w:p>
    <w:p w14:paraId="7563463B" w14:textId="77777777" w:rsidR="00406325" w:rsidRPr="00027C0A" w:rsidRDefault="00406325" w:rsidP="00406325">
      <w:pPr>
        <w:tabs>
          <w:tab w:val="clear" w:pos="567"/>
        </w:tabs>
        <w:spacing w:line="240" w:lineRule="auto"/>
        <w:rPr>
          <w:szCs w:val="22"/>
          <w:u w:val="single"/>
        </w:rPr>
      </w:pPr>
      <w:r w:rsidRPr="00027C0A">
        <w:rPr>
          <w:szCs w:val="22"/>
          <w:u w:val="single"/>
        </w:rPr>
        <w:t>Žindymas</w:t>
      </w:r>
    </w:p>
    <w:p w14:paraId="7C8A45A2" w14:textId="77777777" w:rsidR="00406325" w:rsidRPr="00027C0A" w:rsidRDefault="00406325" w:rsidP="00406325">
      <w:pPr>
        <w:tabs>
          <w:tab w:val="clear" w:pos="567"/>
        </w:tabs>
        <w:spacing w:line="240" w:lineRule="auto"/>
        <w:rPr>
          <w:szCs w:val="22"/>
        </w:rPr>
      </w:pPr>
      <w:r w:rsidRPr="00027C0A">
        <w:rPr>
          <w:szCs w:val="22"/>
        </w:rPr>
        <w:t>Nežinoma, ar pemetreksed</w:t>
      </w:r>
      <w:r w:rsidR="00E32FCD" w:rsidRPr="00027C0A">
        <w:rPr>
          <w:szCs w:val="22"/>
        </w:rPr>
        <w:t>as</w:t>
      </w:r>
      <w:r w:rsidRPr="00027C0A">
        <w:rPr>
          <w:szCs w:val="22"/>
        </w:rPr>
        <w:t xml:space="preserve"> išsiskiria </w:t>
      </w:r>
      <w:r w:rsidR="00E32FCD" w:rsidRPr="00027C0A">
        <w:rPr>
          <w:szCs w:val="22"/>
        </w:rPr>
        <w:t xml:space="preserve">į </w:t>
      </w:r>
      <w:r w:rsidRPr="00027C0A">
        <w:rPr>
          <w:szCs w:val="22"/>
        </w:rPr>
        <w:t>motinos pien</w:t>
      </w:r>
      <w:r w:rsidR="00E32FCD" w:rsidRPr="00027C0A">
        <w:rPr>
          <w:szCs w:val="22"/>
        </w:rPr>
        <w:t>ą</w:t>
      </w:r>
      <w:r w:rsidRPr="00027C0A">
        <w:rPr>
          <w:szCs w:val="22"/>
        </w:rPr>
        <w:t xml:space="preserve">, todėl negalima atmesti nepageidaujamų reakcijų žindomam kūdikiui galimybės. </w:t>
      </w:r>
      <w:r w:rsidR="00D87CB6" w:rsidRPr="00027C0A">
        <w:rPr>
          <w:szCs w:val="22"/>
        </w:rPr>
        <w:t>Gydymo p</w:t>
      </w:r>
      <w:r w:rsidRPr="00027C0A">
        <w:rPr>
          <w:szCs w:val="22"/>
        </w:rPr>
        <w:t>emetreksed</w:t>
      </w:r>
      <w:r w:rsidR="00D87CB6" w:rsidRPr="00027C0A">
        <w:rPr>
          <w:szCs w:val="22"/>
        </w:rPr>
        <w:t xml:space="preserve">u metu žindymą reikia </w:t>
      </w:r>
      <w:r w:rsidRPr="00027C0A">
        <w:rPr>
          <w:szCs w:val="22"/>
        </w:rPr>
        <w:t xml:space="preserve">nutraukti (žr. 4.3 skyrių). </w:t>
      </w:r>
    </w:p>
    <w:p w14:paraId="5F9E4FF6" w14:textId="77777777" w:rsidR="00406325" w:rsidRPr="00027C0A" w:rsidRDefault="00406325" w:rsidP="00406325">
      <w:pPr>
        <w:tabs>
          <w:tab w:val="clear" w:pos="567"/>
        </w:tabs>
        <w:spacing w:line="240" w:lineRule="auto"/>
        <w:rPr>
          <w:szCs w:val="22"/>
        </w:rPr>
      </w:pPr>
    </w:p>
    <w:p w14:paraId="576E70CC" w14:textId="77777777" w:rsidR="00406325" w:rsidRPr="00027C0A" w:rsidRDefault="00406325" w:rsidP="00406325">
      <w:pPr>
        <w:tabs>
          <w:tab w:val="clear" w:pos="567"/>
        </w:tabs>
        <w:spacing w:line="240" w:lineRule="auto"/>
        <w:rPr>
          <w:szCs w:val="22"/>
          <w:u w:val="single"/>
        </w:rPr>
      </w:pPr>
      <w:r w:rsidRPr="00027C0A">
        <w:rPr>
          <w:szCs w:val="22"/>
          <w:u w:val="single"/>
        </w:rPr>
        <w:t>Vaisingumas</w:t>
      </w:r>
    </w:p>
    <w:p w14:paraId="42EA398C" w14:textId="77777777" w:rsidR="00406325" w:rsidRPr="00027C0A" w:rsidRDefault="00406325" w:rsidP="00406325">
      <w:pPr>
        <w:tabs>
          <w:tab w:val="clear" w:pos="567"/>
        </w:tabs>
        <w:spacing w:line="240" w:lineRule="auto"/>
        <w:rPr>
          <w:szCs w:val="22"/>
        </w:rPr>
      </w:pPr>
      <w:r w:rsidRPr="00027C0A">
        <w:rPr>
          <w:szCs w:val="22"/>
        </w:rPr>
        <w:t>Kadangi gydymas pemetreksedu gali lemti nuolatinį nevaisingumą, vyrams reikia patarti, kad prieš chemoterapiją kreiptųsi patarimo dėl spermos saugojimo spermos banke.</w:t>
      </w:r>
    </w:p>
    <w:p w14:paraId="2EAE77DE" w14:textId="77777777" w:rsidR="00406325" w:rsidRPr="00027C0A" w:rsidRDefault="00406325" w:rsidP="00406325">
      <w:pPr>
        <w:spacing w:line="240" w:lineRule="auto"/>
        <w:ind w:left="567" w:hanging="567"/>
        <w:rPr>
          <w:b/>
          <w:szCs w:val="22"/>
        </w:rPr>
      </w:pPr>
    </w:p>
    <w:p w14:paraId="7639487A" w14:textId="77777777" w:rsidR="00406325" w:rsidRPr="00027C0A" w:rsidRDefault="00406325" w:rsidP="00406325">
      <w:pPr>
        <w:spacing w:line="240" w:lineRule="auto"/>
        <w:ind w:left="567" w:hanging="567"/>
        <w:rPr>
          <w:szCs w:val="22"/>
        </w:rPr>
      </w:pPr>
      <w:r w:rsidRPr="00027C0A">
        <w:rPr>
          <w:b/>
          <w:szCs w:val="22"/>
        </w:rPr>
        <w:t>4.7</w:t>
      </w:r>
      <w:r w:rsidRPr="00027C0A">
        <w:rPr>
          <w:szCs w:val="22"/>
        </w:rPr>
        <w:tab/>
      </w:r>
      <w:r w:rsidRPr="00027C0A">
        <w:rPr>
          <w:b/>
          <w:szCs w:val="22"/>
        </w:rPr>
        <w:t>Poveikis gebėjimui vairuoti ir valdyti mechanizmus</w:t>
      </w:r>
    </w:p>
    <w:p w14:paraId="0E9E5F71" w14:textId="77777777" w:rsidR="00406325" w:rsidRPr="00027C0A" w:rsidRDefault="00406325" w:rsidP="00406325">
      <w:pPr>
        <w:spacing w:line="240" w:lineRule="auto"/>
        <w:rPr>
          <w:szCs w:val="22"/>
        </w:rPr>
      </w:pPr>
    </w:p>
    <w:p w14:paraId="6CC033E9" w14:textId="77777777" w:rsidR="00406325" w:rsidRPr="00027C0A" w:rsidRDefault="00D87CB6" w:rsidP="00406325">
      <w:pPr>
        <w:tabs>
          <w:tab w:val="clear" w:pos="567"/>
        </w:tabs>
        <w:spacing w:line="240" w:lineRule="auto"/>
        <w:rPr>
          <w:szCs w:val="22"/>
        </w:rPr>
      </w:pPr>
      <w:r w:rsidRPr="00027C0A">
        <w:rPr>
          <w:szCs w:val="22"/>
        </w:rPr>
        <w:t xml:space="preserve">Poveikio gebėjimui vairuoti ir valdyti mechanizmus tyrimų neatlikta. Tačiau </w:t>
      </w:r>
      <w:r w:rsidR="00406325" w:rsidRPr="00027C0A">
        <w:rPr>
          <w:szCs w:val="22"/>
        </w:rPr>
        <w:t>nustatyta, kad pemetreksedas gali sukelti nuovargį. Pacientus reikia perspėti, kad atsiradus tokiam reiškiniui nevairuotų ir nevaldytų mechanizmų.</w:t>
      </w:r>
    </w:p>
    <w:p w14:paraId="249464E3" w14:textId="77777777" w:rsidR="00406325" w:rsidRPr="00027C0A" w:rsidRDefault="00406325" w:rsidP="00406325">
      <w:pPr>
        <w:tabs>
          <w:tab w:val="clear" w:pos="567"/>
        </w:tabs>
        <w:spacing w:line="240" w:lineRule="auto"/>
        <w:rPr>
          <w:szCs w:val="22"/>
        </w:rPr>
      </w:pPr>
    </w:p>
    <w:p w14:paraId="6BEF1A06" w14:textId="77777777" w:rsidR="00406325" w:rsidRPr="00027C0A" w:rsidRDefault="00406325" w:rsidP="00406325">
      <w:pPr>
        <w:numPr>
          <w:ilvl w:val="1"/>
          <w:numId w:val="2"/>
        </w:numPr>
        <w:spacing w:line="240" w:lineRule="auto"/>
        <w:rPr>
          <w:b/>
          <w:szCs w:val="22"/>
        </w:rPr>
      </w:pPr>
      <w:r w:rsidRPr="00027C0A">
        <w:rPr>
          <w:b/>
          <w:szCs w:val="22"/>
        </w:rPr>
        <w:t>Nepageidaujamas poveikis</w:t>
      </w:r>
    </w:p>
    <w:p w14:paraId="4EC655E9" w14:textId="77777777" w:rsidR="00406325" w:rsidRPr="00027C0A" w:rsidRDefault="00406325" w:rsidP="00406325">
      <w:pPr>
        <w:spacing w:line="240" w:lineRule="auto"/>
        <w:rPr>
          <w:szCs w:val="22"/>
        </w:rPr>
      </w:pPr>
    </w:p>
    <w:p w14:paraId="29DA9DB1" w14:textId="77777777" w:rsidR="00406325" w:rsidRPr="00027C0A" w:rsidRDefault="00406325" w:rsidP="00406325">
      <w:pPr>
        <w:tabs>
          <w:tab w:val="clear" w:pos="567"/>
        </w:tabs>
        <w:spacing w:line="240" w:lineRule="auto"/>
        <w:rPr>
          <w:szCs w:val="22"/>
          <w:u w:val="single"/>
        </w:rPr>
      </w:pPr>
      <w:r w:rsidRPr="00027C0A">
        <w:rPr>
          <w:szCs w:val="22"/>
          <w:u w:val="single"/>
        </w:rPr>
        <w:t>Saugumo charakteristikų santrauka</w:t>
      </w:r>
    </w:p>
    <w:p w14:paraId="42E0652B" w14:textId="77777777" w:rsidR="00406325" w:rsidRPr="00027C0A" w:rsidRDefault="00406325" w:rsidP="00406325">
      <w:pPr>
        <w:tabs>
          <w:tab w:val="clear" w:pos="567"/>
        </w:tabs>
        <w:spacing w:line="240" w:lineRule="auto"/>
        <w:rPr>
          <w:szCs w:val="22"/>
        </w:rPr>
      </w:pPr>
      <w:r w:rsidRPr="00027C0A">
        <w:rPr>
          <w:szCs w:val="22"/>
        </w:rPr>
        <w:t xml:space="preserve">Gydymo vien pemetreksedu arba jo deriniu su kitais vaistiniais preparatais metu stebėtas dažniausias nuo pemetreksedo priklausomas nepageidaujamas poveikis yra kaulų čiulpų slopinimas, pasireiškiantis anemija, neutropenija, leukopenija bei trombocitopenija, ir toksinis poveikis virškinimo traktui, pasireiškiantis anoreksija, pykinimu, vėmimu, viduriavimu, vidurių užkietėjimu, faringitu, mukozitu bei stomatitu. Kitoks galimas nepageidaujamas poveikis yra toksinis poveikis inkstams, aminotransferazių kiekio padidėjimas, alopecija, nuovargis, dehidracija, išbėrimas, infekcija (sepsis) ir neuropatija. </w:t>
      </w:r>
    </w:p>
    <w:p w14:paraId="3596029B" w14:textId="77777777" w:rsidR="00406325" w:rsidRPr="00027C0A" w:rsidRDefault="00406325" w:rsidP="00406325">
      <w:pPr>
        <w:tabs>
          <w:tab w:val="clear" w:pos="567"/>
        </w:tabs>
        <w:spacing w:line="240" w:lineRule="auto"/>
        <w:rPr>
          <w:szCs w:val="22"/>
        </w:rPr>
      </w:pPr>
      <w:r w:rsidRPr="00027C0A">
        <w:rPr>
          <w:szCs w:val="22"/>
        </w:rPr>
        <w:t xml:space="preserve">Reti reiškiniai yra </w:t>
      </w:r>
      <w:r w:rsidRPr="00027C0A">
        <w:rPr>
          <w:i/>
          <w:szCs w:val="22"/>
        </w:rPr>
        <w:t>Stevens-Johnson</w:t>
      </w:r>
      <w:r w:rsidRPr="00027C0A">
        <w:rPr>
          <w:szCs w:val="22"/>
        </w:rPr>
        <w:t xml:space="preserve"> sindromas bei toksinė epidermio nekrolizė. </w:t>
      </w:r>
    </w:p>
    <w:p w14:paraId="56EEC1EF" w14:textId="77777777" w:rsidR="00406325" w:rsidRPr="00027C0A" w:rsidRDefault="00406325" w:rsidP="00406325">
      <w:pPr>
        <w:tabs>
          <w:tab w:val="clear" w:pos="567"/>
        </w:tabs>
        <w:spacing w:line="240" w:lineRule="auto"/>
        <w:rPr>
          <w:szCs w:val="22"/>
        </w:rPr>
      </w:pPr>
    </w:p>
    <w:p w14:paraId="2092CE8F" w14:textId="77777777" w:rsidR="00406325" w:rsidRPr="00027C0A" w:rsidRDefault="00406325" w:rsidP="00234018">
      <w:pPr>
        <w:keepNext/>
        <w:keepLines/>
        <w:widowControl w:val="0"/>
        <w:tabs>
          <w:tab w:val="clear" w:pos="567"/>
        </w:tabs>
        <w:spacing w:line="240" w:lineRule="auto"/>
        <w:rPr>
          <w:szCs w:val="22"/>
          <w:u w:val="single"/>
        </w:rPr>
      </w:pPr>
      <w:r w:rsidRPr="00027C0A">
        <w:rPr>
          <w:szCs w:val="22"/>
          <w:u w:val="single"/>
        </w:rPr>
        <w:t>Nepageidaujamų reakcijų sąrašas lentelėje</w:t>
      </w:r>
    </w:p>
    <w:p w14:paraId="3B0B0A88" w14:textId="77777777" w:rsidR="000968EB" w:rsidRPr="00027C0A" w:rsidRDefault="000968EB" w:rsidP="00234018">
      <w:pPr>
        <w:keepNext/>
        <w:keepLines/>
        <w:widowControl w:val="0"/>
        <w:rPr>
          <w:szCs w:val="22"/>
        </w:rPr>
      </w:pPr>
      <w:r w:rsidRPr="00027C0A">
        <w:rPr>
          <w:szCs w:val="22"/>
        </w:rPr>
        <w:t>4</w:t>
      </w:r>
      <w:r w:rsidRPr="00027C0A">
        <w:rPr>
          <w:szCs w:val="22"/>
        </w:rPr>
        <w:noBreakHyphen/>
        <w:t>ojoje lentelėje išvardyti vartojant vaistinį preparatą pasireiškę nepageidaujami reiškiniai, neatsižvelgiant į priežastinį ryšį, kurie buvo susiję su pemetreksedo vartojimu monoterapijai arba kartu su cisplatina pagrindžiamuosiuose registracijos tyrimuose (</w:t>
      </w:r>
      <w:r w:rsidRPr="00027C0A">
        <w:rPr>
          <w:i/>
          <w:iCs/>
          <w:szCs w:val="22"/>
        </w:rPr>
        <w:t>JMCH</w:t>
      </w:r>
      <w:r w:rsidRPr="00027C0A">
        <w:rPr>
          <w:szCs w:val="22"/>
        </w:rPr>
        <w:t xml:space="preserve">, </w:t>
      </w:r>
      <w:r w:rsidRPr="00027C0A">
        <w:rPr>
          <w:i/>
          <w:iCs/>
          <w:szCs w:val="22"/>
        </w:rPr>
        <w:t>JMEI</w:t>
      </w:r>
      <w:r w:rsidRPr="00027C0A">
        <w:rPr>
          <w:szCs w:val="22"/>
        </w:rPr>
        <w:t xml:space="preserve">, </w:t>
      </w:r>
      <w:r w:rsidRPr="00027C0A">
        <w:rPr>
          <w:i/>
          <w:iCs/>
          <w:szCs w:val="22"/>
        </w:rPr>
        <w:t>JMBD</w:t>
      </w:r>
      <w:r w:rsidRPr="00027C0A">
        <w:rPr>
          <w:szCs w:val="22"/>
        </w:rPr>
        <w:t xml:space="preserve">, </w:t>
      </w:r>
      <w:r w:rsidRPr="00027C0A">
        <w:rPr>
          <w:i/>
          <w:iCs/>
          <w:szCs w:val="22"/>
        </w:rPr>
        <w:t>JMEN</w:t>
      </w:r>
      <w:r w:rsidRPr="00027C0A">
        <w:rPr>
          <w:szCs w:val="22"/>
        </w:rPr>
        <w:t xml:space="preserve"> ir </w:t>
      </w:r>
      <w:r w:rsidRPr="00027C0A">
        <w:rPr>
          <w:rFonts w:eastAsia="MS Mincho"/>
          <w:i/>
          <w:iCs/>
          <w:szCs w:val="22"/>
          <w:lang w:eastAsia="ja-JP"/>
        </w:rPr>
        <w:t>PARAMOUNT</w:t>
      </w:r>
      <w:r w:rsidRPr="00027C0A">
        <w:rPr>
          <w:szCs w:val="22"/>
        </w:rPr>
        <w:t>) ir per laikotarpį po vaistinio preparato patekimo į rinkas.</w:t>
      </w:r>
    </w:p>
    <w:p w14:paraId="319FE14B" w14:textId="77777777" w:rsidR="000968EB" w:rsidRPr="00027C0A" w:rsidRDefault="000968EB" w:rsidP="000968EB">
      <w:pPr>
        <w:rPr>
          <w:szCs w:val="22"/>
        </w:rPr>
      </w:pPr>
    </w:p>
    <w:p w14:paraId="5D92C493" w14:textId="77777777" w:rsidR="000968EB" w:rsidRPr="00027C0A" w:rsidRDefault="000968EB" w:rsidP="00406325">
      <w:pPr>
        <w:tabs>
          <w:tab w:val="clear" w:pos="567"/>
        </w:tabs>
        <w:spacing w:line="240" w:lineRule="auto"/>
        <w:rPr>
          <w:szCs w:val="22"/>
        </w:rPr>
      </w:pPr>
      <w:r w:rsidRPr="00027C0A">
        <w:rPr>
          <w:szCs w:val="22"/>
        </w:rPr>
        <w:lastRenderedPageBreak/>
        <w:t xml:space="preserve">NRV yra išvardytos pagal </w:t>
      </w:r>
      <w:r w:rsidRPr="00027C0A">
        <w:rPr>
          <w:i/>
          <w:iCs/>
          <w:szCs w:val="22"/>
        </w:rPr>
        <w:t>MedDRA</w:t>
      </w:r>
      <w:r w:rsidRPr="00027C0A">
        <w:rPr>
          <w:szCs w:val="22"/>
        </w:rPr>
        <w:t xml:space="preserve"> organų sistemų klases. Sutrikimų dažniui apibūdinti naudojama tokia dažnio klasifikacija: labai dažnas (</w:t>
      </w:r>
      <w:r w:rsidRPr="00027C0A">
        <w:rPr>
          <w:szCs w:val="22"/>
        </w:rPr>
        <w:sym w:font="Symbol" w:char="F0B3"/>
      </w:r>
      <w:r w:rsidRPr="00027C0A">
        <w:rPr>
          <w:szCs w:val="22"/>
        </w:rPr>
        <w:t xml:space="preserve"> 1/10), dažnas (nuo </w:t>
      </w:r>
      <w:r w:rsidRPr="00027C0A">
        <w:rPr>
          <w:szCs w:val="22"/>
        </w:rPr>
        <w:sym w:font="Symbol" w:char="F0B3"/>
      </w:r>
      <w:r w:rsidRPr="00027C0A">
        <w:rPr>
          <w:szCs w:val="22"/>
        </w:rPr>
        <w:t xml:space="preserve"> 1/100 iki </w:t>
      </w:r>
      <w:r w:rsidRPr="00027C0A">
        <w:rPr>
          <w:szCs w:val="22"/>
        </w:rPr>
        <w:sym w:font="Symbol" w:char="F03C"/>
      </w:r>
      <w:r w:rsidRPr="00027C0A">
        <w:rPr>
          <w:szCs w:val="22"/>
        </w:rPr>
        <w:t xml:space="preserve"> 1/10), nedažnas (nuo </w:t>
      </w:r>
      <w:r w:rsidRPr="00027C0A">
        <w:rPr>
          <w:szCs w:val="22"/>
        </w:rPr>
        <w:sym w:font="Symbol" w:char="F0B3"/>
      </w:r>
      <w:r w:rsidRPr="00027C0A">
        <w:rPr>
          <w:szCs w:val="22"/>
        </w:rPr>
        <w:t xml:space="preserve"> 1/1 000 iki </w:t>
      </w:r>
      <w:r w:rsidRPr="00027C0A">
        <w:rPr>
          <w:szCs w:val="22"/>
        </w:rPr>
        <w:sym w:font="Symbol" w:char="F03C"/>
      </w:r>
      <w:r w:rsidRPr="00027C0A">
        <w:rPr>
          <w:szCs w:val="22"/>
        </w:rPr>
        <w:t xml:space="preserve"> 1/100), retas (nuo </w:t>
      </w:r>
      <w:r w:rsidRPr="00027C0A">
        <w:rPr>
          <w:szCs w:val="22"/>
        </w:rPr>
        <w:sym w:font="Symbol" w:char="F0B3"/>
      </w:r>
      <w:r w:rsidRPr="00027C0A">
        <w:rPr>
          <w:szCs w:val="22"/>
        </w:rPr>
        <w:t xml:space="preserve"> 1/10 000 iki </w:t>
      </w:r>
      <w:r w:rsidRPr="00027C0A">
        <w:rPr>
          <w:szCs w:val="22"/>
        </w:rPr>
        <w:sym w:font="Symbol" w:char="F03C"/>
      </w:r>
      <w:r w:rsidRPr="00027C0A">
        <w:rPr>
          <w:szCs w:val="22"/>
        </w:rPr>
        <w:t> 1/1 000), labai retas (</w:t>
      </w:r>
      <w:r w:rsidRPr="00027C0A">
        <w:rPr>
          <w:szCs w:val="22"/>
        </w:rPr>
        <w:sym w:font="Symbol" w:char="F03C"/>
      </w:r>
      <w:r w:rsidRPr="00027C0A">
        <w:rPr>
          <w:szCs w:val="22"/>
        </w:rPr>
        <w:t> 1/10 000) ir dažnis nežinomas (</w:t>
      </w:r>
      <w:r w:rsidRPr="00027C0A">
        <w:t>negali būti apskaičiuotas pagal turimus duomenis</w:t>
      </w:r>
      <w:r w:rsidRPr="00027C0A">
        <w:rPr>
          <w:szCs w:val="22"/>
        </w:rPr>
        <w:t>).</w:t>
      </w:r>
    </w:p>
    <w:p w14:paraId="628C1C6F" w14:textId="77777777" w:rsidR="000968EB" w:rsidRPr="00027C0A" w:rsidRDefault="000968EB" w:rsidP="000968EB">
      <w:pPr>
        <w:tabs>
          <w:tab w:val="clear" w:pos="567"/>
        </w:tabs>
        <w:spacing w:line="240" w:lineRule="auto"/>
        <w:rPr>
          <w:szCs w:val="22"/>
        </w:rPr>
      </w:pPr>
    </w:p>
    <w:p w14:paraId="342BB0C8" w14:textId="77777777" w:rsidR="000968EB" w:rsidRPr="00027C0A" w:rsidRDefault="000968EB" w:rsidP="000968EB">
      <w:pPr>
        <w:pStyle w:val="Normal11pt"/>
        <w:rPr>
          <w:b/>
          <w:szCs w:val="22"/>
          <w:lang w:val="lt-LT"/>
        </w:rPr>
      </w:pPr>
      <w:bookmarkStart w:id="0" w:name="_Hlk34134743"/>
      <w:r w:rsidRPr="00027C0A">
        <w:rPr>
          <w:b/>
          <w:szCs w:val="22"/>
          <w:lang w:val="lt-LT"/>
        </w:rPr>
        <w:t xml:space="preserve">4 lentelė. </w:t>
      </w:r>
      <w:bookmarkStart w:id="1" w:name="_Hlk39171499"/>
      <w:r w:rsidRPr="00027C0A">
        <w:rPr>
          <w:b/>
          <w:szCs w:val="22"/>
          <w:lang w:val="lt-LT"/>
        </w:rPr>
        <w:t xml:space="preserve">Visų sunkumo laipsnių nepageidaujami reiškiniai, pasireiškę vartojant vaistinį preparatą, neatsižvelgiant į priežastinį ryšį, remiantis pagrindžiamųjų registracijos tyrimų </w:t>
      </w:r>
      <w:r w:rsidRPr="00027C0A">
        <w:rPr>
          <w:b/>
          <w:i/>
          <w:iCs/>
          <w:szCs w:val="22"/>
          <w:lang w:val="lt-LT"/>
        </w:rPr>
        <w:t>JMEI</w:t>
      </w:r>
      <w:r w:rsidRPr="00027C0A">
        <w:rPr>
          <w:b/>
          <w:szCs w:val="22"/>
          <w:lang w:val="lt-LT"/>
        </w:rPr>
        <w:t xml:space="preserve"> (</w:t>
      </w:r>
      <w:r w:rsidR="00927A91" w:rsidRPr="00027C0A">
        <w:rPr>
          <w:b/>
          <w:szCs w:val="22"/>
          <w:lang w:val="lt-LT"/>
        </w:rPr>
        <w:t>pemetreksedas,</w:t>
      </w:r>
      <w:r w:rsidRPr="00027C0A">
        <w:rPr>
          <w:b/>
          <w:szCs w:val="22"/>
          <w:lang w:val="lt-LT"/>
        </w:rPr>
        <w:t xml:space="preserve"> palyginti su docetakseliu), </w:t>
      </w:r>
      <w:r w:rsidRPr="00027C0A">
        <w:rPr>
          <w:b/>
          <w:i/>
          <w:iCs/>
          <w:szCs w:val="22"/>
          <w:lang w:val="lt-LT"/>
        </w:rPr>
        <w:t>JMDB</w:t>
      </w:r>
      <w:r w:rsidRPr="00027C0A">
        <w:rPr>
          <w:b/>
          <w:szCs w:val="22"/>
          <w:lang w:val="lt-LT"/>
        </w:rPr>
        <w:t xml:space="preserve"> (</w:t>
      </w:r>
      <w:r w:rsidR="00927A91" w:rsidRPr="00027C0A">
        <w:rPr>
          <w:b/>
          <w:szCs w:val="22"/>
          <w:lang w:val="lt-LT"/>
        </w:rPr>
        <w:t>pemetreksedas</w:t>
      </w:r>
      <w:r w:rsidRPr="00027C0A">
        <w:rPr>
          <w:b/>
          <w:szCs w:val="22"/>
          <w:lang w:val="lt-LT"/>
        </w:rPr>
        <w:t xml:space="preserve"> ir cisplatina, palyginti su </w:t>
      </w:r>
      <w:r w:rsidR="00927A91" w:rsidRPr="00027C0A">
        <w:rPr>
          <w:b/>
          <w:szCs w:val="22"/>
          <w:lang w:val="lt-LT"/>
        </w:rPr>
        <w:t>gemcitabinu</w:t>
      </w:r>
      <w:r w:rsidRPr="00027C0A">
        <w:rPr>
          <w:b/>
          <w:szCs w:val="22"/>
          <w:lang w:val="lt-LT"/>
        </w:rPr>
        <w:t xml:space="preserve"> ir cisplatina), </w:t>
      </w:r>
      <w:r w:rsidRPr="00027C0A">
        <w:rPr>
          <w:b/>
          <w:i/>
          <w:iCs/>
          <w:szCs w:val="22"/>
          <w:lang w:val="lt-LT"/>
        </w:rPr>
        <w:t>JMCH</w:t>
      </w:r>
      <w:r w:rsidRPr="00027C0A">
        <w:rPr>
          <w:b/>
          <w:szCs w:val="22"/>
          <w:lang w:val="lt-LT"/>
        </w:rPr>
        <w:t xml:space="preserve"> (</w:t>
      </w:r>
      <w:r w:rsidR="00927A91" w:rsidRPr="00027C0A">
        <w:rPr>
          <w:b/>
          <w:szCs w:val="22"/>
          <w:lang w:val="lt-LT"/>
        </w:rPr>
        <w:t>pemetreksedas</w:t>
      </w:r>
      <w:r w:rsidRPr="00027C0A">
        <w:rPr>
          <w:b/>
          <w:szCs w:val="22"/>
          <w:lang w:val="lt-LT"/>
        </w:rPr>
        <w:t xml:space="preserve"> kartu su cisplatina, palyginti su cisplatina), </w:t>
      </w:r>
      <w:r w:rsidRPr="00027C0A">
        <w:rPr>
          <w:b/>
          <w:i/>
          <w:iCs/>
          <w:szCs w:val="22"/>
          <w:lang w:val="lt-LT"/>
        </w:rPr>
        <w:t>JMEN</w:t>
      </w:r>
      <w:r w:rsidRPr="00027C0A">
        <w:rPr>
          <w:b/>
          <w:szCs w:val="22"/>
          <w:lang w:val="lt-LT"/>
        </w:rPr>
        <w:t xml:space="preserve"> ir </w:t>
      </w:r>
      <w:r w:rsidRPr="00027C0A">
        <w:rPr>
          <w:b/>
          <w:i/>
          <w:iCs/>
          <w:szCs w:val="22"/>
          <w:lang w:val="lt-LT"/>
        </w:rPr>
        <w:t>PARAMOUNT</w:t>
      </w:r>
      <w:r w:rsidRPr="00027C0A">
        <w:rPr>
          <w:b/>
          <w:szCs w:val="22"/>
          <w:lang w:val="lt-LT"/>
        </w:rPr>
        <w:t xml:space="preserve"> (pemetreksedas kartu su geriausia palaikomąja priežiūra, palyginti su placebu kartu su geriausia palaikomąja priežiūra) ir stebėjimo po vaistinio preparato patekimo į rinkas duomenimis</w:t>
      </w:r>
    </w:p>
    <w:bookmarkEnd w:id="1"/>
    <w:p w14:paraId="0B29B610" w14:textId="77777777" w:rsidR="000968EB" w:rsidRPr="00027C0A" w:rsidRDefault="000968EB" w:rsidP="000968EB">
      <w:pPr>
        <w:pStyle w:val="Normal11pt"/>
        <w:rPr>
          <w:szCs w:val="22"/>
          <w:lang w:val="lt-LT"/>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559"/>
        <w:gridCol w:w="1559"/>
        <w:gridCol w:w="1276"/>
        <w:gridCol w:w="1220"/>
      </w:tblGrid>
      <w:tr w:rsidR="000968EB" w:rsidRPr="00027C0A" w14:paraId="2E2C1DC5" w14:textId="77777777" w:rsidTr="00234018">
        <w:trPr>
          <w:tblHeader/>
        </w:trPr>
        <w:tc>
          <w:tcPr>
            <w:tcW w:w="1526" w:type="dxa"/>
            <w:shd w:val="clear" w:color="auto" w:fill="auto"/>
          </w:tcPr>
          <w:p w14:paraId="5A3A2946" w14:textId="77777777" w:rsidR="000968EB" w:rsidRPr="00027C0A" w:rsidRDefault="000968EB" w:rsidP="008D7E08">
            <w:pPr>
              <w:pStyle w:val="Normal11pt"/>
              <w:rPr>
                <w:b/>
                <w:bCs/>
                <w:szCs w:val="22"/>
                <w:lang w:val="lt-LT"/>
              </w:rPr>
            </w:pPr>
            <w:bookmarkStart w:id="2" w:name="_Hlk30072304"/>
            <w:r w:rsidRPr="00027C0A">
              <w:rPr>
                <w:b/>
                <w:bCs/>
                <w:szCs w:val="22"/>
                <w:lang w:val="lt-LT"/>
              </w:rPr>
              <w:t xml:space="preserve">Organų sistemų klasės </w:t>
            </w:r>
          </w:p>
          <w:p w14:paraId="044E5BBE" w14:textId="77777777" w:rsidR="000968EB" w:rsidRPr="00027C0A" w:rsidRDefault="000968EB" w:rsidP="00B23BDC">
            <w:pPr>
              <w:pStyle w:val="Normal11pt"/>
              <w:rPr>
                <w:szCs w:val="22"/>
                <w:lang w:val="lt-LT"/>
              </w:rPr>
            </w:pPr>
            <w:r w:rsidRPr="00027C0A">
              <w:rPr>
                <w:b/>
                <w:bCs/>
                <w:szCs w:val="22"/>
                <w:lang w:val="lt-LT"/>
              </w:rPr>
              <w:t>(</w:t>
            </w:r>
            <w:r w:rsidRPr="00027C0A">
              <w:rPr>
                <w:b/>
                <w:bCs/>
                <w:i/>
                <w:iCs/>
                <w:szCs w:val="22"/>
                <w:lang w:val="lt-LT"/>
              </w:rPr>
              <w:t>MedDRA</w:t>
            </w:r>
            <w:r w:rsidRPr="00027C0A">
              <w:rPr>
                <w:b/>
                <w:bCs/>
                <w:szCs w:val="22"/>
                <w:lang w:val="lt-LT"/>
              </w:rPr>
              <w:t>)</w:t>
            </w:r>
          </w:p>
        </w:tc>
        <w:tc>
          <w:tcPr>
            <w:tcW w:w="1560" w:type="dxa"/>
            <w:shd w:val="clear" w:color="auto" w:fill="auto"/>
          </w:tcPr>
          <w:p w14:paraId="4D223E6C" w14:textId="77777777" w:rsidR="000968EB" w:rsidRPr="00027C0A" w:rsidRDefault="000968EB" w:rsidP="008D7E08">
            <w:pPr>
              <w:keepNext/>
              <w:rPr>
                <w:b/>
                <w:szCs w:val="22"/>
              </w:rPr>
            </w:pPr>
            <w:r w:rsidRPr="00027C0A">
              <w:rPr>
                <w:b/>
                <w:szCs w:val="22"/>
              </w:rPr>
              <w:t>Labai dažnas</w:t>
            </w:r>
          </w:p>
        </w:tc>
        <w:tc>
          <w:tcPr>
            <w:tcW w:w="1559" w:type="dxa"/>
            <w:shd w:val="clear" w:color="auto" w:fill="auto"/>
          </w:tcPr>
          <w:p w14:paraId="35C18A21" w14:textId="77777777" w:rsidR="000968EB" w:rsidRPr="00027C0A" w:rsidRDefault="000968EB" w:rsidP="008D7E08">
            <w:pPr>
              <w:pStyle w:val="Normal11pt"/>
              <w:rPr>
                <w:szCs w:val="22"/>
                <w:lang w:val="lt-LT"/>
              </w:rPr>
            </w:pPr>
            <w:r w:rsidRPr="00027C0A">
              <w:rPr>
                <w:b/>
                <w:szCs w:val="22"/>
                <w:lang w:val="lt-LT"/>
              </w:rPr>
              <w:t>Dažnas</w:t>
            </w:r>
          </w:p>
        </w:tc>
        <w:tc>
          <w:tcPr>
            <w:tcW w:w="1559" w:type="dxa"/>
            <w:shd w:val="clear" w:color="auto" w:fill="auto"/>
          </w:tcPr>
          <w:p w14:paraId="5CDCE61C" w14:textId="77777777" w:rsidR="000968EB" w:rsidRPr="00027C0A" w:rsidRDefault="000968EB" w:rsidP="008D7E08">
            <w:pPr>
              <w:pStyle w:val="Normal11pt"/>
              <w:rPr>
                <w:szCs w:val="22"/>
                <w:lang w:val="lt-LT"/>
              </w:rPr>
            </w:pPr>
            <w:r w:rsidRPr="00027C0A">
              <w:rPr>
                <w:b/>
                <w:szCs w:val="22"/>
                <w:lang w:val="lt-LT"/>
              </w:rPr>
              <w:t>Nedažnas</w:t>
            </w:r>
          </w:p>
        </w:tc>
        <w:tc>
          <w:tcPr>
            <w:tcW w:w="1559" w:type="dxa"/>
            <w:shd w:val="clear" w:color="auto" w:fill="auto"/>
          </w:tcPr>
          <w:p w14:paraId="21749D03" w14:textId="77777777" w:rsidR="000968EB" w:rsidRPr="00027C0A" w:rsidRDefault="000968EB" w:rsidP="008D7E08">
            <w:pPr>
              <w:pStyle w:val="Normal11pt"/>
              <w:rPr>
                <w:szCs w:val="22"/>
                <w:lang w:val="lt-LT"/>
              </w:rPr>
            </w:pPr>
            <w:r w:rsidRPr="00027C0A">
              <w:rPr>
                <w:b/>
                <w:szCs w:val="22"/>
                <w:lang w:val="lt-LT"/>
              </w:rPr>
              <w:t>Retas</w:t>
            </w:r>
          </w:p>
        </w:tc>
        <w:tc>
          <w:tcPr>
            <w:tcW w:w="1276" w:type="dxa"/>
          </w:tcPr>
          <w:p w14:paraId="11B83198" w14:textId="77777777" w:rsidR="000968EB" w:rsidRPr="00027C0A" w:rsidRDefault="000968EB" w:rsidP="008D7E08">
            <w:pPr>
              <w:pStyle w:val="Normal11pt"/>
              <w:rPr>
                <w:b/>
                <w:szCs w:val="22"/>
                <w:lang w:val="lt-LT"/>
              </w:rPr>
            </w:pPr>
            <w:r w:rsidRPr="00027C0A">
              <w:rPr>
                <w:b/>
                <w:szCs w:val="22"/>
                <w:lang w:val="lt-LT"/>
              </w:rPr>
              <w:t>Labai retas</w:t>
            </w:r>
          </w:p>
        </w:tc>
        <w:tc>
          <w:tcPr>
            <w:tcW w:w="1220" w:type="dxa"/>
            <w:shd w:val="clear" w:color="auto" w:fill="auto"/>
          </w:tcPr>
          <w:p w14:paraId="62533BDB" w14:textId="77777777" w:rsidR="000968EB" w:rsidRPr="00027C0A" w:rsidRDefault="000968EB" w:rsidP="008D7E08">
            <w:pPr>
              <w:pStyle w:val="Normal11pt"/>
              <w:rPr>
                <w:szCs w:val="22"/>
                <w:lang w:val="lt-LT"/>
              </w:rPr>
            </w:pPr>
            <w:r w:rsidRPr="00027C0A">
              <w:rPr>
                <w:b/>
                <w:szCs w:val="22"/>
                <w:lang w:val="lt-LT"/>
              </w:rPr>
              <w:t>Dažnis nežinomas</w:t>
            </w:r>
          </w:p>
        </w:tc>
      </w:tr>
      <w:tr w:rsidR="000968EB" w:rsidRPr="00027C0A" w14:paraId="52023A2F" w14:textId="77777777" w:rsidTr="008D7E08">
        <w:tc>
          <w:tcPr>
            <w:tcW w:w="1526" w:type="dxa"/>
            <w:shd w:val="clear" w:color="auto" w:fill="auto"/>
          </w:tcPr>
          <w:p w14:paraId="6D7EE6E8" w14:textId="77777777" w:rsidR="000968EB" w:rsidRPr="00027C0A" w:rsidRDefault="000968EB" w:rsidP="008D7E08">
            <w:pPr>
              <w:pStyle w:val="Normal11pt"/>
              <w:keepNext w:val="0"/>
              <w:rPr>
                <w:szCs w:val="22"/>
                <w:lang w:val="lt-LT"/>
              </w:rPr>
            </w:pPr>
            <w:r w:rsidRPr="00027C0A">
              <w:rPr>
                <w:szCs w:val="22"/>
                <w:lang w:val="lt-LT"/>
              </w:rPr>
              <w:t>Infekcijos ir infestacijos</w:t>
            </w:r>
          </w:p>
        </w:tc>
        <w:tc>
          <w:tcPr>
            <w:tcW w:w="1560" w:type="dxa"/>
            <w:shd w:val="clear" w:color="auto" w:fill="auto"/>
          </w:tcPr>
          <w:p w14:paraId="386D320A" w14:textId="77777777" w:rsidR="000968EB" w:rsidRPr="00027C0A" w:rsidRDefault="000968EB" w:rsidP="008D7E08">
            <w:pPr>
              <w:pStyle w:val="Normal11pt"/>
              <w:keepNext w:val="0"/>
              <w:rPr>
                <w:szCs w:val="22"/>
                <w:vertAlign w:val="superscript"/>
                <w:lang w:val="lt-LT"/>
              </w:rPr>
            </w:pPr>
            <w:r w:rsidRPr="00027C0A">
              <w:rPr>
                <w:szCs w:val="22"/>
                <w:lang w:val="lt-LT"/>
              </w:rPr>
              <w:t xml:space="preserve">Infekcija </w:t>
            </w:r>
            <w:r w:rsidRPr="00027C0A">
              <w:rPr>
                <w:szCs w:val="22"/>
                <w:vertAlign w:val="superscript"/>
                <w:lang w:val="lt-LT"/>
              </w:rPr>
              <w:t>a</w:t>
            </w:r>
          </w:p>
          <w:p w14:paraId="502588DE" w14:textId="77777777" w:rsidR="000968EB" w:rsidRPr="00027C0A" w:rsidRDefault="000968EB" w:rsidP="00B23BDC">
            <w:pPr>
              <w:rPr>
                <w:szCs w:val="22"/>
              </w:rPr>
            </w:pPr>
            <w:r w:rsidRPr="00027C0A">
              <w:rPr>
                <w:szCs w:val="22"/>
              </w:rPr>
              <w:t>Faringitas</w:t>
            </w:r>
          </w:p>
        </w:tc>
        <w:tc>
          <w:tcPr>
            <w:tcW w:w="1559" w:type="dxa"/>
            <w:shd w:val="clear" w:color="auto" w:fill="auto"/>
          </w:tcPr>
          <w:p w14:paraId="4B008151" w14:textId="77777777" w:rsidR="000968EB" w:rsidRPr="00027C0A" w:rsidRDefault="000968EB" w:rsidP="008D7E08">
            <w:pPr>
              <w:pStyle w:val="Normal11pt"/>
              <w:keepNext w:val="0"/>
              <w:rPr>
                <w:szCs w:val="22"/>
                <w:lang w:val="lt-LT"/>
              </w:rPr>
            </w:pPr>
            <w:r w:rsidRPr="00027C0A">
              <w:rPr>
                <w:szCs w:val="22"/>
                <w:lang w:val="lt-LT"/>
              </w:rPr>
              <w:t xml:space="preserve">Sepsis </w:t>
            </w:r>
            <w:r w:rsidRPr="00027C0A">
              <w:rPr>
                <w:szCs w:val="22"/>
                <w:vertAlign w:val="superscript"/>
                <w:lang w:val="lt-LT"/>
              </w:rPr>
              <w:t>b</w:t>
            </w:r>
          </w:p>
        </w:tc>
        <w:tc>
          <w:tcPr>
            <w:tcW w:w="1559" w:type="dxa"/>
            <w:shd w:val="clear" w:color="auto" w:fill="auto"/>
          </w:tcPr>
          <w:p w14:paraId="6D6DE401" w14:textId="77777777" w:rsidR="000968EB" w:rsidRPr="00027C0A" w:rsidRDefault="000968EB" w:rsidP="008D7E08">
            <w:pPr>
              <w:pStyle w:val="Normal11pt"/>
              <w:keepNext w:val="0"/>
              <w:rPr>
                <w:szCs w:val="22"/>
                <w:lang w:val="lt-LT"/>
              </w:rPr>
            </w:pPr>
          </w:p>
        </w:tc>
        <w:tc>
          <w:tcPr>
            <w:tcW w:w="1559" w:type="dxa"/>
            <w:shd w:val="clear" w:color="auto" w:fill="auto"/>
          </w:tcPr>
          <w:p w14:paraId="2BD0E390" w14:textId="77777777" w:rsidR="000968EB" w:rsidRPr="00027C0A" w:rsidRDefault="000968EB" w:rsidP="008D7E08">
            <w:pPr>
              <w:pStyle w:val="Normal11pt"/>
              <w:keepNext w:val="0"/>
              <w:rPr>
                <w:szCs w:val="22"/>
                <w:lang w:val="lt-LT"/>
              </w:rPr>
            </w:pPr>
          </w:p>
        </w:tc>
        <w:tc>
          <w:tcPr>
            <w:tcW w:w="1276" w:type="dxa"/>
          </w:tcPr>
          <w:p w14:paraId="07B6E60E" w14:textId="77777777" w:rsidR="000968EB" w:rsidRPr="00027C0A" w:rsidRDefault="000968EB" w:rsidP="00B23BDC">
            <w:pPr>
              <w:pStyle w:val="Normal11pt"/>
              <w:rPr>
                <w:szCs w:val="22"/>
                <w:lang w:val="lt-LT"/>
              </w:rPr>
            </w:pPr>
            <w:r w:rsidRPr="00027C0A">
              <w:rPr>
                <w:szCs w:val="22"/>
                <w:lang w:val="lt-LT"/>
              </w:rPr>
              <w:t>Dermohipodermitas</w:t>
            </w:r>
          </w:p>
        </w:tc>
        <w:tc>
          <w:tcPr>
            <w:tcW w:w="1220" w:type="dxa"/>
            <w:shd w:val="clear" w:color="auto" w:fill="auto"/>
          </w:tcPr>
          <w:p w14:paraId="0EA4594B" w14:textId="77777777" w:rsidR="000968EB" w:rsidRPr="00027C0A" w:rsidRDefault="000968EB" w:rsidP="008D7E08">
            <w:pPr>
              <w:pStyle w:val="Normal11pt"/>
              <w:keepNext w:val="0"/>
              <w:rPr>
                <w:szCs w:val="22"/>
                <w:lang w:val="lt-LT"/>
              </w:rPr>
            </w:pPr>
          </w:p>
        </w:tc>
      </w:tr>
      <w:tr w:rsidR="000968EB" w:rsidRPr="00027C0A" w14:paraId="33F8A74E" w14:textId="77777777" w:rsidTr="008D7E08">
        <w:tc>
          <w:tcPr>
            <w:tcW w:w="1526" w:type="dxa"/>
            <w:shd w:val="clear" w:color="auto" w:fill="auto"/>
          </w:tcPr>
          <w:p w14:paraId="3A7EEFCC" w14:textId="77777777" w:rsidR="000968EB" w:rsidRPr="00027C0A" w:rsidRDefault="000968EB" w:rsidP="008D7E08">
            <w:pPr>
              <w:pStyle w:val="Normal11pt"/>
              <w:keepNext w:val="0"/>
              <w:rPr>
                <w:szCs w:val="22"/>
                <w:lang w:val="lt-LT"/>
              </w:rPr>
            </w:pPr>
            <w:r w:rsidRPr="00027C0A">
              <w:rPr>
                <w:szCs w:val="22"/>
                <w:lang w:val="lt-LT"/>
              </w:rPr>
              <w:t>Kraujo ir limfinės sistemos sutrikimai</w:t>
            </w:r>
          </w:p>
        </w:tc>
        <w:tc>
          <w:tcPr>
            <w:tcW w:w="1560" w:type="dxa"/>
            <w:shd w:val="clear" w:color="auto" w:fill="auto"/>
          </w:tcPr>
          <w:p w14:paraId="32C22CF7" w14:textId="77777777" w:rsidR="000968EB" w:rsidRPr="00027C0A" w:rsidRDefault="000968EB" w:rsidP="008D7E08">
            <w:pPr>
              <w:rPr>
                <w:szCs w:val="22"/>
              </w:rPr>
            </w:pPr>
            <w:r w:rsidRPr="00027C0A">
              <w:rPr>
                <w:szCs w:val="22"/>
              </w:rPr>
              <w:t>Neutropenija</w:t>
            </w:r>
          </w:p>
          <w:p w14:paraId="5E43E0FC" w14:textId="77777777" w:rsidR="000968EB" w:rsidRPr="00027C0A" w:rsidRDefault="000968EB" w:rsidP="008D7E08">
            <w:pPr>
              <w:rPr>
                <w:szCs w:val="22"/>
              </w:rPr>
            </w:pPr>
            <w:r w:rsidRPr="00027C0A">
              <w:rPr>
                <w:szCs w:val="22"/>
              </w:rPr>
              <w:t>Leukopenija</w:t>
            </w:r>
          </w:p>
          <w:p w14:paraId="6D1B1AE8" w14:textId="77777777" w:rsidR="000968EB" w:rsidRPr="00027C0A" w:rsidRDefault="000968EB" w:rsidP="008D7E08">
            <w:pPr>
              <w:rPr>
                <w:szCs w:val="22"/>
              </w:rPr>
            </w:pPr>
            <w:r w:rsidRPr="00027C0A">
              <w:rPr>
                <w:szCs w:val="22"/>
              </w:rPr>
              <w:t>Hemoglobino koncentracijos sumažėjimas</w:t>
            </w:r>
          </w:p>
        </w:tc>
        <w:tc>
          <w:tcPr>
            <w:tcW w:w="1559" w:type="dxa"/>
            <w:shd w:val="clear" w:color="auto" w:fill="auto"/>
          </w:tcPr>
          <w:p w14:paraId="43E41DAF" w14:textId="77777777" w:rsidR="000968EB" w:rsidRPr="00027C0A" w:rsidRDefault="000968EB" w:rsidP="008D7E08">
            <w:pPr>
              <w:pStyle w:val="Normal11pt"/>
              <w:keepNext w:val="0"/>
              <w:rPr>
                <w:szCs w:val="22"/>
                <w:lang w:val="lt-LT"/>
              </w:rPr>
            </w:pPr>
            <w:r w:rsidRPr="00027C0A">
              <w:rPr>
                <w:szCs w:val="22"/>
                <w:lang w:val="lt-LT"/>
              </w:rPr>
              <w:t>Febrilioji neutropenija</w:t>
            </w:r>
          </w:p>
          <w:p w14:paraId="21538F87" w14:textId="77777777" w:rsidR="000968EB" w:rsidRPr="00027C0A" w:rsidRDefault="000968EB" w:rsidP="008D7E08">
            <w:pPr>
              <w:pStyle w:val="Normal11pt"/>
              <w:keepNext w:val="0"/>
              <w:rPr>
                <w:szCs w:val="22"/>
                <w:lang w:val="lt-LT"/>
              </w:rPr>
            </w:pPr>
            <w:r w:rsidRPr="00027C0A">
              <w:rPr>
                <w:szCs w:val="22"/>
                <w:lang w:val="lt-LT"/>
              </w:rPr>
              <w:t>Trombocitų kiekio sumažėjimas</w:t>
            </w:r>
          </w:p>
        </w:tc>
        <w:tc>
          <w:tcPr>
            <w:tcW w:w="1559" w:type="dxa"/>
            <w:shd w:val="clear" w:color="auto" w:fill="auto"/>
          </w:tcPr>
          <w:p w14:paraId="1DB5F66D" w14:textId="77777777" w:rsidR="000968EB" w:rsidRPr="00027C0A" w:rsidRDefault="000968EB" w:rsidP="008D7E08">
            <w:pPr>
              <w:pStyle w:val="Normal11pt"/>
              <w:keepNext w:val="0"/>
              <w:rPr>
                <w:szCs w:val="22"/>
                <w:lang w:val="lt-LT"/>
              </w:rPr>
            </w:pPr>
            <w:r w:rsidRPr="00027C0A">
              <w:rPr>
                <w:szCs w:val="22"/>
                <w:lang w:val="lt-LT"/>
              </w:rPr>
              <w:t>Pancitopenija</w:t>
            </w:r>
          </w:p>
        </w:tc>
        <w:tc>
          <w:tcPr>
            <w:tcW w:w="1559" w:type="dxa"/>
            <w:shd w:val="clear" w:color="auto" w:fill="auto"/>
          </w:tcPr>
          <w:p w14:paraId="68BB78E7" w14:textId="77777777" w:rsidR="000968EB" w:rsidRPr="00027C0A" w:rsidRDefault="000968EB" w:rsidP="008D7E08">
            <w:pPr>
              <w:pStyle w:val="Normal11pt"/>
              <w:keepNext w:val="0"/>
              <w:rPr>
                <w:szCs w:val="22"/>
                <w:lang w:val="lt-LT"/>
              </w:rPr>
            </w:pPr>
            <w:r w:rsidRPr="00027C0A">
              <w:rPr>
                <w:szCs w:val="22"/>
                <w:lang w:val="lt-LT"/>
              </w:rPr>
              <w:t>Autoimuninė hemolizinė anemija</w:t>
            </w:r>
          </w:p>
        </w:tc>
        <w:tc>
          <w:tcPr>
            <w:tcW w:w="1276" w:type="dxa"/>
          </w:tcPr>
          <w:p w14:paraId="7B1A36CB" w14:textId="77777777" w:rsidR="000968EB" w:rsidRPr="00027C0A" w:rsidRDefault="000968EB" w:rsidP="008D7E08">
            <w:pPr>
              <w:pStyle w:val="Normal11pt"/>
              <w:keepNext w:val="0"/>
              <w:rPr>
                <w:szCs w:val="22"/>
                <w:lang w:val="lt-LT"/>
              </w:rPr>
            </w:pPr>
          </w:p>
        </w:tc>
        <w:tc>
          <w:tcPr>
            <w:tcW w:w="1220" w:type="dxa"/>
            <w:shd w:val="clear" w:color="auto" w:fill="auto"/>
          </w:tcPr>
          <w:p w14:paraId="37B4F3C5" w14:textId="77777777" w:rsidR="000968EB" w:rsidRPr="00027C0A" w:rsidRDefault="000968EB" w:rsidP="008D7E08">
            <w:pPr>
              <w:pStyle w:val="Normal11pt"/>
              <w:keepNext w:val="0"/>
              <w:rPr>
                <w:szCs w:val="22"/>
                <w:lang w:val="lt-LT"/>
              </w:rPr>
            </w:pPr>
          </w:p>
        </w:tc>
      </w:tr>
      <w:tr w:rsidR="000968EB" w:rsidRPr="00027C0A" w14:paraId="0058D148" w14:textId="77777777" w:rsidTr="008D7E08">
        <w:tc>
          <w:tcPr>
            <w:tcW w:w="1526" w:type="dxa"/>
            <w:tcBorders>
              <w:top w:val="single" w:sz="4" w:space="0" w:color="auto"/>
              <w:left w:val="single" w:sz="4" w:space="0" w:color="auto"/>
              <w:bottom w:val="single" w:sz="4" w:space="0" w:color="auto"/>
              <w:right w:val="single" w:sz="4" w:space="0" w:color="auto"/>
            </w:tcBorders>
            <w:shd w:val="clear" w:color="auto" w:fill="auto"/>
          </w:tcPr>
          <w:p w14:paraId="653733E6" w14:textId="77777777" w:rsidR="000968EB" w:rsidRPr="00027C0A" w:rsidRDefault="000968EB" w:rsidP="008D7E08">
            <w:pPr>
              <w:pStyle w:val="Normal11pt"/>
              <w:keepNext w:val="0"/>
              <w:rPr>
                <w:szCs w:val="22"/>
                <w:lang w:val="lt-LT"/>
              </w:rPr>
            </w:pPr>
            <w:r w:rsidRPr="00027C0A">
              <w:rPr>
                <w:szCs w:val="22"/>
                <w:lang w:val="lt-LT"/>
              </w:rPr>
              <w:t>Imuninės sistemos sutrikimai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CEF339" w14:textId="77777777" w:rsidR="000968EB" w:rsidRPr="00027C0A" w:rsidRDefault="000968EB" w:rsidP="008D7E08">
            <w:pPr>
              <w:pStyle w:val="Normal11pt"/>
              <w:keepNext w:val="0"/>
              <w:rPr>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57E10" w14:textId="77777777" w:rsidR="000968EB" w:rsidRPr="00027C0A" w:rsidRDefault="000968EB" w:rsidP="008D7E08">
            <w:pPr>
              <w:pStyle w:val="Normal11pt"/>
              <w:keepNext w:val="0"/>
              <w:rPr>
                <w:szCs w:val="22"/>
                <w:lang w:val="lt-LT"/>
              </w:rPr>
            </w:pPr>
            <w:r w:rsidRPr="00027C0A">
              <w:rPr>
                <w:szCs w:val="22"/>
                <w:lang w:val="lt-LT"/>
              </w:rPr>
              <w:t>Padidėjęs jautrumas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D21A09" w14:textId="77777777" w:rsidR="000968EB" w:rsidRPr="00027C0A" w:rsidRDefault="000968EB" w:rsidP="008D7E08">
            <w:pPr>
              <w:pStyle w:val="Normal11pt"/>
              <w:keepNext w:val="0"/>
              <w:rPr>
                <w:bCs/>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3D8629" w14:textId="77777777" w:rsidR="000968EB" w:rsidRPr="00027C0A" w:rsidRDefault="000968EB" w:rsidP="008D7E08">
            <w:pPr>
              <w:pStyle w:val="Normal11pt"/>
              <w:keepNext w:val="0"/>
              <w:rPr>
                <w:szCs w:val="22"/>
                <w:lang w:val="lt-LT"/>
              </w:rPr>
            </w:pPr>
            <w:r w:rsidRPr="00027C0A">
              <w:rPr>
                <w:szCs w:val="22"/>
                <w:lang w:val="lt-LT"/>
              </w:rPr>
              <w:t>Anafilaksinis šokas</w:t>
            </w:r>
          </w:p>
        </w:tc>
        <w:tc>
          <w:tcPr>
            <w:tcW w:w="1276" w:type="dxa"/>
            <w:tcBorders>
              <w:top w:val="single" w:sz="4" w:space="0" w:color="auto"/>
              <w:left w:val="single" w:sz="4" w:space="0" w:color="auto"/>
              <w:bottom w:val="single" w:sz="4" w:space="0" w:color="auto"/>
              <w:right w:val="single" w:sz="4" w:space="0" w:color="auto"/>
            </w:tcBorders>
          </w:tcPr>
          <w:p w14:paraId="5F50CA41" w14:textId="77777777" w:rsidR="000968EB" w:rsidRPr="00027C0A" w:rsidRDefault="000968EB" w:rsidP="008D7E08">
            <w:pPr>
              <w:pStyle w:val="Normal11pt"/>
              <w:keepNext w:val="0"/>
              <w:rPr>
                <w:szCs w:val="22"/>
                <w:lang w:val="lt-LT"/>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96C0717" w14:textId="77777777" w:rsidR="000968EB" w:rsidRPr="00027C0A" w:rsidRDefault="000968EB" w:rsidP="008D7E08">
            <w:pPr>
              <w:pStyle w:val="Normal11pt"/>
              <w:keepNext w:val="0"/>
              <w:rPr>
                <w:szCs w:val="22"/>
                <w:lang w:val="lt-LT"/>
              </w:rPr>
            </w:pPr>
          </w:p>
        </w:tc>
      </w:tr>
      <w:tr w:rsidR="000968EB" w:rsidRPr="00027C0A" w14:paraId="0BF13E19" w14:textId="77777777" w:rsidTr="008D7E08">
        <w:tc>
          <w:tcPr>
            <w:tcW w:w="1526" w:type="dxa"/>
            <w:shd w:val="clear" w:color="auto" w:fill="auto"/>
          </w:tcPr>
          <w:p w14:paraId="6A61550D" w14:textId="77777777" w:rsidR="000968EB" w:rsidRPr="00027C0A" w:rsidRDefault="000968EB" w:rsidP="008D7E08">
            <w:pPr>
              <w:rPr>
                <w:szCs w:val="22"/>
              </w:rPr>
            </w:pPr>
            <w:r w:rsidRPr="00027C0A">
              <w:rPr>
                <w:szCs w:val="22"/>
              </w:rPr>
              <w:t>Metabolizmo</w:t>
            </w:r>
          </w:p>
          <w:p w14:paraId="3308BFC6" w14:textId="77777777" w:rsidR="000968EB" w:rsidRPr="00027C0A" w:rsidRDefault="000968EB" w:rsidP="008D7E08">
            <w:pPr>
              <w:rPr>
                <w:szCs w:val="22"/>
              </w:rPr>
            </w:pPr>
            <w:r w:rsidRPr="00027C0A">
              <w:rPr>
                <w:szCs w:val="22"/>
              </w:rPr>
              <w:t>ir mitybos</w:t>
            </w:r>
          </w:p>
          <w:p w14:paraId="71B1CDF1" w14:textId="77777777" w:rsidR="000968EB" w:rsidRPr="00027C0A" w:rsidRDefault="000968EB" w:rsidP="008D7E08">
            <w:pPr>
              <w:pStyle w:val="Normal11pt"/>
              <w:keepNext w:val="0"/>
              <w:rPr>
                <w:bCs/>
                <w:szCs w:val="22"/>
                <w:lang w:val="lt-LT"/>
              </w:rPr>
            </w:pPr>
            <w:r w:rsidRPr="00027C0A">
              <w:rPr>
                <w:szCs w:val="22"/>
                <w:lang w:val="lt-LT"/>
              </w:rPr>
              <w:t>sutrikimai</w:t>
            </w:r>
          </w:p>
        </w:tc>
        <w:tc>
          <w:tcPr>
            <w:tcW w:w="1560" w:type="dxa"/>
            <w:shd w:val="clear" w:color="auto" w:fill="auto"/>
          </w:tcPr>
          <w:p w14:paraId="4D368D89" w14:textId="77777777" w:rsidR="000968EB" w:rsidRPr="00027C0A" w:rsidRDefault="000968EB" w:rsidP="008D7E08">
            <w:pPr>
              <w:rPr>
                <w:szCs w:val="22"/>
              </w:rPr>
            </w:pPr>
          </w:p>
        </w:tc>
        <w:tc>
          <w:tcPr>
            <w:tcW w:w="1559" w:type="dxa"/>
            <w:shd w:val="clear" w:color="auto" w:fill="auto"/>
          </w:tcPr>
          <w:p w14:paraId="40E0ABB1" w14:textId="77777777" w:rsidR="000968EB" w:rsidRPr="00027C0A" w:rsidRDefault="000968EB" w:rsidP="008D7E08">
            <w:pPr>
              <w:pStyle w:val="Normal11pt"/>
              <w:keepNext w:val="0"/>
              <w:rPr>
                <w:szCs w:val="22"/>
                <w:lang w:val="lt-LT"/>
              </w:rPr>
            </w:pPr>
            <w:r w:rsidRPr="00027C0A">
              <w:rPr>
                <w:szCs w:val="22"/>
                <w:lang w:val="lt-LT"/>
              </w:rPr>
              <w:t>Dehidratacija</w:t>
            </w:r>
          </w:p>
        </w:tc>
        <w:tc>
          <w:tcPr>
            <w:tcW w:w="1559" w:type="dxa"/>
            <w:shd w:val="clear" w:color="auto" w:fill="auto"/>
          </w:tcPr>
          <w:p w14:paraId="062786DC" w14:textId="77777777" w:rsidR="000968EB" w:rsidRPr="00027C0A" w:rsidRDefault="000968EB" w:rsidP="008D7E08">
            <w:pPr>
              <w:pStyle w:val="Normal11pt"/>
              <w:keepNext w:val="0"/>
              <w:rPr>
                <w:szCs w:val="22"/>
                <w:lang w:val="lt-LT"/>
              </w:rPr>
            </w:pPr>
          </w:p>
        </w:tc>
        <w:tc>
          <w:tcPr>
            <w:tcW w:w="1559" w:type="dxa"/>
            <w:shd w:val="clear" w:color="auto" w:fill="auto"/>
          </w:tcPr>
          <w:p w14:paraId="356D6C6E" w14:textId="77777777" w:rsidR="000968EB" w:rsidRPr="00027C0A" w:rsidRDefault="000968EB" w:rsidP="008D7E08">
            <w:pPr>
              <w:pStyle w:val="Normal11pt"/>
              <w:keepNext w:val="0"/>
              <w:rPr>
                <w:szCs w:val="22"/>
                <w:lang w:val="lt-LT"/>
              </w:rPr>
            </w:pPr>
          </w:p>
        </w:tc>
        <w:tc>
          <w:tcPr>
            <w:tcW w:w="1276" w:type="dxa"/>
          </w:tcPr>
          <w:p w14:paraId="41E58EE1" w14:textId="77777777" w:rsidR="000968EB" w:rsidRPr="00027C0A" w:rsidRDefault="000968EB" w:rsidP="008D7E08">
            <w:pPr>
              <w:pStyle w:val="Normal11pt"/>
              <w:keepNext w:val="0"/>
              <w:rPr>
                <w:szCs w:val="22"/>
                <w:lang w:val="lt-LT"/>
              </w:rPr>
            </w:pPr>
          </w:p>
        </w:tc>
        <w:tc>
          <w:tcPr>
            <w:tcW w:w="1220" w:type="dxa"/>
            <w:shd w:val="clear" w:color="auto" w:fill="auto"/>
          </w:tcPr>
          <w:p w14:paraId="1EA71C31" w14:textId="77777777" w:rsidR="000968EB" w:rsidRPr="00027C0A" w:rsidRDefault="000968EB" w:rsidP="008D7E08">
            <w:pPr>
              <w:pStyle w:val="Normal11pt"/>
              <w:keepNext w:val="0"/>
              <w:rPr>
                <w:szCs w:val="22"/>
                <w:lang w:val="lt-LT"/>
              </w:rPr>
            </w:pPr>
          </w:p>
        </w:tc>
      </w:tr>
      <w:tr w:rsidR="000968EB" w:rsidRPr="00027C0A" w14:paraId="2B6FEEDF" w14:textId="77777777" w:rsidTr="008D7E08">
        <w:tc>
          <w:tcPr>
            <w:tcW w:w="1526" w:type="dxa"/>
            <w:shd w:val="clear" w:color="auto" w:fill="auto"/>
          </w:tcPr>
          <w:p w14:paraId="40E804B2" w14:textId="77777777" w:rsidR="000968EB" w:rsidRPr="00027C0A" w:rsidRDefault="000968EB" w:rsidP="008D7E08">
            <w:pPr>
              <w:pStyle w:val="Normal11pt"/>
              <w:keepNext w:val="0"/>
              <w:rPr>
                <w:szCs w:val="22"/>
                <w:lang w:val="lt-LT"/>
              </w:rPr>
            </w:pPr>
            <w:r w:rsidRPr="00027C0A">
              <w:rPr>
                <w:szCs w:val="22"/>
                <w:lang w:val="lt-LT"/>
              </w:rPr>
              <w:t>Nervų sistemos sutrikimai</w:t>
            </w:r>
          </w:p>
        </w:tc>
        <w:tc>
          <w:tcPr>
            <w:tcW w:w="1560" w:type="dxa"/>
            <w:shd w:val="clear" w:color="auto" w:fill="auto"/>
          </w:tcPr>
          <w:p w14:paraId="200902AC" w14:textId="77777777" w:rsidR="000968EB" w:rsidRPr="00027C0A" w:rsidRDefault="000968EB" w:rsidP="008D7E08">
            <w:pPr>
              <w:pStyle w:val="Normal11pt"/>
              <w:keepNext w:val="0"/>
              <w:rPr>
                <w:szCs w:val="22"/>
                <w:vertAlign w:val="superscript"/>
                <w:lang w:val="lt-LT"/>
              </w:rPr>
            </w:pPr>
          </w:p>
        </w:tc>
        <w:tc>
          <w:tcPr>
            <w:tcW w:w="1559" w:type="dxa"/>
            <w:shd w:val="clear" w:color="auto" w:fill="auto"/>
          </w:tcPr>
          <w:p w14:paraId="14B84A71" w14:textId="77777777" w:rsidR="000968EB" w:rsidRPr="00027C0A" w:rsidRDefault="000968EB" w:rsidP="008D7E08">
            <w:pPr>
              <w:pStyle w:val="Normal11pt"/>
              <w:keepNext w:val="0"/>
              <w:rPr>
                <w:szCs w:val="22"/>
                <w:lang w:val="lt-LT"/>
              </w:rPr>
            </w:pPr>
            <w:r w:rsidRPr="00027C0A">
              <w:rPr>
                <w:szCs w:val="22"/>
                <w:lang w:val="lt-LT"/>
              </w:rPr>
              <w:t>Skonio pojūčio sutrikimas</w:t>
            </w:r>
          </w:p>
          <w:p w14:paraId="7D0C8F3D" w14:textId="77777777" w:rsidR="000968EB" w:rsidRPr="00027C0A" w:rsidRDefault="000968EB" w:rsidP="008D7E08">
            <w:pPr>
              <w:pStyle w:val="Normal11pt"/>
              <w:keepNext w:val="0"/>
              <w:rPr>
                <w:szCs w:val="22"/>
                <w:lang w:val="lt-LT"/>
              </w:rPr>
            </w:pPr>
            <w:r w:rsidRPr="00027C0A">
              <w:rPr>
                <w:szCs w:val="22"/>
                <w:lang w:val="lt-LT"/>
              </w:rPr>
              <w:t>Periferinė motorinė neuropatija</w:t>
            </w:r>
          </w:p>
          <w:p w14:paraId="65E00E38" w14:textId="77777777" w:rsidR="000968EB" w:rsidRPr="00027C0A" w:rsidRDefault="000968EB" w:rsidP="008D7E08">
            <w:pPr>
              <w:pStyle w:val="Normal11pt"/>
              <w:keepNext w:val="0"/>
              <w:rPr>
                <w:szCs w:val="22"/>
                <w:lang w:val="lt-LT"/>
              </w:rPr>
            </w:pPr>
            <w:r w:rsidRPr="00027C0A">
              <w:rPr>
                <w:szCs w:val="22"/>
                <w:lang w:val="lt-LT"/>
              </w:rPr>
              <w:t>Periferinė sensorinė neuropatija</w:t>
            </w:r>
          </w:p>
          <w:p w14:paraId="5F8E6C4F" w14:textId="77777777" w:rsidR="000968EB" w:rsidRPr="00027C0A" w:rsidRDefault="000968EB" w:rsidP="00B23BDC">
            <w:pPr>
              <w:pStyle w:val="Normal11pt"/>
              <w:keepNext w:val="0"/>
              <w:rPr>
                <w:szCs w:val="22"/>
                <w:lang w:val="lt-LT"/>
              </w:rPr>
            </w:pPr>
            <w:r w:rsidRPr="00027C0A">
              <w:rPr>
                <w:szCs w:val="22"/>
                <w:lang w:val="lt-LT"/>
              </w:rPr>
              <w:t>Galvos svaigimas</w:t>
            </w:r>
          </w:p>
        </w:tc>
        <w:tc>
          <w:tcPr>
            <w:tcW w:w="1559" w:type="dxa"/>
            <w:shd w:val="clear" w:color="auto" w:fill="auto"/>
          </w:tcPr>
          <w:p w14:paraId="75DDF71A" w14:textId="77777777" w:rsidR="000968EB" w:rsidRPr="00027C0A" w:rsidRDefault="000968EB" w:rsidP="008D7E08">
            <w:pPr>
              <w:pStyle w:val="Normal11pt"/>
              <w:keepNext w:val="0"/>
              <w:rPr>
                <w:szCs w:val="22"/>
                <w:vertAlign w:val="superscript"/>
                <w:lang w:val="lt-LT"/>
              </w:rPr>
            </w:pPr>
            <w:r w:rsidRPr="00027C0A">
              <w:rPr>
                <w:szCs w:val="22"/>
                <w:lang w:val="lt-LT"/>
              </w:rPr>
              <w:t>Smegenų kraujotakos sutrikimas</w:t>
            </w:r>
          </w:p>
          <w:p w14:paraId="5F5D8991" w14:textId="77777777" w:rsidR="000968EB" w:rsidRPr="00027C0A" w:rsidRDefault="000968EB" w:rsidP="008D7E08">
            <w:pPr>
              <w:pStyle w:val="Normal11pt"/>
              <w:keepNext w:val="0"/>
              <w:rPr>
                <w:szCs w:val="22"/>
                <w:lang w:val="lt-LT"/>
              </w:rPr>
            </w:pPr>
            <w:r w:rsidRPr="00027C0A">
              <w:rPr>
                <w:szCs w:val="22"/>
                <w:lang w:val="lt-LT"/>
              </w:rPr>
              <w:t>Išeminis insultas</w:t>
            </w:r>
          </w:p>
          <w:p w14:paraId="227379E3" w14:textId="77777777" w:rsidR="000968EB" w:rsidRPr="00027C0A" w:rsidRDefault="000968EB" w:rsidP="008D7E08">
            <w:pPr>
              <w:pStyle w:val="Normal11pt"/>
              <w:keepNext w:val="0"/>
              <w:rPr>
                <w:szCs w:val="22"/>
                <w:lang w:val="lt-LT"/>
              </w:rPr>
            </w:pPr>
            <w:r w:rsidRPr="00027C0A">
              <w:rPr>
                <w:szCs w:val="22"/>
                <w:lang w:val="lt-LT"/>
              </w:rPr>
              <w:t>Intrakranijinis kraujavimas</w:t>
            </w:r>
          </w:p>
        </w:tc>
        <w:tc>
          <w:tcPr>
            <w:tcW w:w="1559" w:type="dxa"/>
            <w:shd w:val="clear" w:color="auto" w:fill="auto"/>
          </w:tcPr>
          <w:p w14:paraId="4317B6C2" w14:textId="77777777" w:rsidR="000968EB" w:rsidRPr="00027C0A" w:rsidRDefault="000968EB" w:rsidP="008D7E08">
            <w:pPr>
              <w:pStyle w:val="Normal11pt"/>
              <w:keepNext w:val="0"/>
              <w:rPr>
                <w:szCs w:val="22"/>
                <w:lang w:val="lt-LT"/>
              </w:rPr>
            </w:pPr>
          </w:p>
        </w:tc>
        <w:tc>
          <w:tcPr>
            <w:tcW w:w="1276" w:type="dxa"/>
          </w:tcPr>
          <w:p w14:paraId="7FCAFA47" w14:textId="77777777" w:rsidR="000968EB" w:rsidRPr="00027C0A" w:rsidRDefault="000968EB" w:rsidP="008D7E08">
            <w:pPr>
              <w:pStyle w:val="Normal11pt"/>
              <w:keepNext w:val="0"/>
              <w:rPr>
                <w:szCs w:val="22"/>
                <w:lang w:val="lt-LT"/>
              </w:rPr>
            </w:pPr>
          </w:p>
        </w:tc>
        <w:tc>
          <w:tcPr>
            <w:tcW w:w="1220" w:type="dxa"/>
            <w:shd w:val="clear" w:color="auto" w:fill="auto"/>
          </w:tcPr>
          <w:p w14:paraId="28F072C6" w14:textId="77777777" w:rsidR="000968EB" w:rsidRPr="00027C0A" w:rsidRDefault="000968EB" w:rsidP="008D7E08">
            <w:pPr>
              <w:pStyle w:val="Normal11pt"/>
              <w:keepNext w:val="0"/>
              <w:rPr>
                <w:szCs w:val="22"/>
                <w:lang w:val="lt-LT"/>
              </w:rPr>
            </w:pPr>
          </w:p>
        </w:tc>
      </w:tr>
      <w:tr w:rsidR="000968EB" w:rsidRPr="00027C0A" w14:paraId="1B38DCD0" w14:textId="77777777" w:rsidTr="008D7E08">
        <w:tc>
          <w:tcPr>
            <w:tcW w:w="1526" w:type="dxa"/>
            <w:shd w:val="clear" w:color="auto" w:fill="auto"/>
          </w:tcPr>
          <w:p w14:paraId="002BABCB" w14:textId="77777777" w:rsidR="000968EB" w:rsidRPr="00027C0A" w:rsidRDefault="000968EB" w:rsidP="008D7E08">
            <w:pPr>
              <w:pStyle w:val="Normal11pt"/>
              <w:keepNext w:val="0"/>
              <w:rPr>
                <w:szCs w:val="22"/>
                <w:lang w:val="lt-LT"/>
              </w:rPr>
            </w:pPr>
            <w:r w:rsidRPr="00027C0A">
              <w:rPr>
                <w:szCs w:val="22"/>
                <w:lang w:val="lt-LT"/>
              </w:rPr>
              <w:t>Akių sutrikimai</w:t>
            </w:r>
          </w:p>
        </w:tc>
        <w:tc>
          <w:tcPr>
            <w:tcW w:w="1560" w:type="dxa"/>
            <w:shd w:val="clear" w:color="auto" w:fill="auto"/>
          </w:tcPr>
          <w:p w14:paraId="266A48DD" w14:textId="77777777" w:rsidR="000968EB" w:rsidRPr="00027C0A" w:rsidRDefault="000968EB" w:rsidP="008D7E08">
            <w:pPr>
              <w:pStyle w:val="Normal11pt"/>
              <w:keepNext w:val="0"/>
              <w:rPr>
                <w:szCs w:val="22"/>
                <w:lang w:val="lt-LT"/>
              </w:rPr>
            </w:pPr>
          </w:p>
        </w:tc>
        <w:tc>
          <w:tcPr>
            <w:tcW w:w="1559" w:type="dxa"/>
            <w:shd w:val="clear" w:color="auto" w:fill="auto"/>
          </w:tcPr>
          <w:p w14:paraId="567A1004" w14:textId="77777777" w:rsidR="000968EB" w:rsidRPr="00027C0A" w:rsidRDefault="000968EB" w:rsidP="008D7E08">
            <w:pPr>
              <w:rPr>
                <w:szCs w:val="22"/>
              </w:rPr>
            </w:pPr>
            <w:r w:rsidRPr="00027C0A">
              <w:rPr>
                <w:szCs w:val="22"/>
              </w:rPr>
              <w:t>Konjunktyvi-tas</w:t>
            </w:r>
          </w:p>
          <w:p w14:paraId="23C5477D" w14:textId="77777777" w:rsidR="000968EB" w:rsidRPr="00027C0A" w:rsidRDefault="000968EB" w:rsidP="008D7E08">
            <w:pPr>
              <w:rPr>
                <w:szCs w:val="22"/>
              </w:rPr>
            </w:pPr>
            <w:r w:rsidRPr="00027C0A">
              <w:rPr>
                <w:szCs w:val="22"/>
              </w:rPr>
              <w:t>Akių sausmė</w:t>
            </w:r>
          </w:p>
          <w:p w14:paraId="62545EAD" w14:textId="77777777" w:rsidR="000968EB" w:rsidRPr="00027C0A" w:rsidRDefault="000968EB" w:rsidP="008D7E08">
            <w:pPr>
              <w:rPr>
                <w:szCs w:val="22"/>
              </w:rPr>
            </w:pPr>
            <w:r w:rsidRPr="00027C0A">
              <w:rPr>
                <w:szCs w:val="22"/>
              </w:rPr>
              <w:t>Ašarojimo sustiprėjimas</w:t>
            </w:r>
          </w:p>
          <w:p w14:paraId="59C0EBA3" w14:textId="77777777" w:rsidR="000968EB" w:rsidRPr="00027C0A" w:rsidRDefault="000968EB" w:rsidP="008D7E08">
            <w:pPr>
              <w:rPr>
                <w:szCs w:val="22"/>
              </w:rPr>
            </w:pPr>
            <w:r w:rsidRPr="00027C0A">
              <w:rPr>
                <w:szCs w:val="22"/>
              </w:rPr>
              <w:t>Sausasis keratokon-junktyvitas</w:t>
            </w:r>
          </w:p>
          <w:p w14:paraId="591CAF6B" w14:textId="77777777" w:rsidR="000968EB" w:rsidRPr="00027C0A" w:rsidRDefault="000968EB" w:rsidP="008D7E08">
            <w:pPr>
              <w:rPr>
                <w:szCs w:val="22"/>
              </w:rPr>
            </w:pPr>
            <w:r w:rsidRPr="00027C0A">
              <w:rPr>
                <w:szCs w:val="22"/>
              </w:rPr>
              <w:t>Akių vokų edema</w:t>
            </w:r>
          </w:p>
          <w:p w14:paraId="3C828898" w14:textId="77777777" w:rsidR="000968EB" w:rsidRPr="00027C0A" w:rsidRDefault="000968EB" w:rsidP="008D7E08">
            <w:pPr>
              <w:rPr>
                <w:szCs w:val="22"/>
              </w:rPr>
            </w:pPr>
            <w:r w:rsidRPr="00027C0A">
              <w:rPr>
                <w:szCs w:val="22"/>
              </w:rPr>
              <w:t>Akies paviršiaus liga</w:t>
            </w:r>
          </w:p>
        </w:tc>
        <w:tc>
          <w:tcPr>
            <w:tcW w:w="1559" w:type="dxa"/>
            <w:shd w:val="clear" w:color="auto" w:fill="auto"/>
          </w:tcPr>
          <w:p w14:paraId="76BEF832" w14:textId="77777777" w:rsidR="000968EB" w:rsidRPr="00027C0A" w:rsidRDefault="000968EB" w:rsidP="008D7E08">
            <w:pPr>
              <w:pStyle w:val="Normal11pt"/>
              <w:keepNext w:val="0"/>
              <w:rPr>
                <w:szCs w:val="22"/>
                <w:lang w:val="lt-LT"/>
              </w:rPr>
            </w:pPr>
          </w:p>
        </w:tc>
        <w:tc>
          <w:tcPr>
            <w:tcW w:w="1559" w:type="dxa"/>
            <w:shd w:val="clear" w:color="auto" w:fill="auto"/>
          </w:tcPr>
          <w:p w14:paraId="17449339" w14:textId="77777777" w:rsidR="000968EB" w:rsidRPr="00027C0A" w:rsidRDefault="000968EB" w:rsidP="008D7E08">
            <w:pPr>
              <w:pStyle w:val="Normal11pt"/>
              <w:keepNext w:val="0"/>
              <w:rPr>
                <w:szCs w:val="22"/>
                <w:lang w:val="lt-LT"/>
              </w:rPr>
            </w:pPr>
          </w:p>
        </w:tc>
        <w:tc>
          <w:tcPr>
            <w:tcW w:w="1276" w:type="dxa"/>
          </w:tcPr>
          <w:p w14:paraId="3CD0AB54" w14:textId="77777777" w:rsidR="000968EB" w:rsidRPr="00027C0A" w:rsidRDefault="000968EB" w:rsidP="008D7E08">
            <w:pPr>
              <w:pStyle w:val="Normal11pt"/>
              <w:keepNext w:val="0"/>
              <w:rPr>
                <w:szCs w:val="22"/>
                <w:lang w:val="lt-LT"/>
              </w:rPr>
            </w:pPr>
          </w:p>
        </w:tc>
        <w:tc>
          <w:tcPr>
            <w:tcW w:w="1220" w:type="dxa"/>
            <w:shd w:val="clear" w:color="auto" w:fill="auto"/>
          </w:tcPr>
          <w:p w14:paraId="2C498325" w14:textId="77777777" w:rsidR="000968EB" w:rsidRPr="00027C0A" w:rsidRDefault="000968EB" w:rsidP="008D7E08">
            <w:pPr>
              <w:pStyle w:val="Normal11pt"/>
              <w:keepNext w:val="0"/>
              <w:rPr>
                <w:szCs w:val="22"/>
                <w:lang w:val="lt-LT"/>
              </w:rPr>
            </w:pPr>
          </w:p>
        </w:tc>
      </w:tr>
      <w:tr w:rsidR="000968EB" w:rsidRPr="00027C0A" w14:paraId="75A0BBF8" w14:textId="77777777" w:rsidTr="008D7E08">
        <w:tc>
          <w:tcPr>
            <w:tcW w:w="1526" w:type="dxa"/>
            <w:shd w:val="clear" w:color="auto" w:fill="auto"/>
          </w:tcPr>
          <w:p w14:paraId="6F7BDE24" w14:textId="77777777" w:rsidR="000968EB" w:rsidRPr="00027C0A" w:rsidRDefault="000968EB" w:rsidP="008D7E08">
            <w:pPr>
              <w:pStyle w:val="Normal11pt"/>
              <w:keepNext w:val="0"/>
              <w:rPr>
                <w:szCs w:val="22"/>
                <w:lang w:val="lt-LT"/>
              </w:rPr>
            </w:pPr>
            <w:r w:rsidRPr="00027C0A">
              <w:rPr>
                <w:szCs w:val="22"/>
                <w:lang w:val="lt-LT"/>
              </w:rPr>
              <w:t>Širdies sutrikimai</w:t>
            </w:r>
          </w:p>
        </w:tc>
        <w:tc>
          <w:tcPr>
            <w:tcW w:w="1560" w:type="dxa"/>
            <w:shd w:val="clear" w:color="auto" w:fill="auto"/>
          </w:tcPr>
          <w:p w14:paraId="7E060F53" w14:textId="77777777" w:rsidR="000968EB" w:rsidRPr="00027C0A" w:rsidRDefault="000968EB" w:rsidP="008D7E08">
            <w:pPr>
              <w:pStyle w:val="Normal11pt"/>
              <w:keepNext w:val="0"/>
              <w:rPr>
                <w:szCs w:val="22"/>
                <w:lang w:val="lt-LT"/>
              </w:rPr>
            </w:pPr>
          </w:p>
        </w:tc>
        <w:tc>
          <w:tcPr>
            <w:tcW w:w="1559" w:type="dxa"/>
            <w:shd w:val="clear" w:color="auto" w:fill="auto"/>
          </w:tcPr>
          <w:p w14:paraId="4986D3EB" w14:textId="77777777" w:rsidR="000968EB" w:rsidRPr="00027C0A" w:rsidRDefault="000968EB" w:rsidP="008D7E08">
            <w:pPr>
              <w:pStyle w:val="Normal11pt"/>
              <w:keepNext w:val="0"/>
              <w:rPr>
                <w:szCs w:val="22"/>
                <w:lang w:val="lt-LT"/>
              </w:rPr>
            </w:pPr>
            <w:r w:rsidRPr="00027C0A">
              <w:rPr>
                <w:szCs w:val="22"/>
                <w:lang w:val="lt-LT"/>
              </w:rPr>
              <w:t>Širdies nepakanka-mumas</w:t>
            </w:r>
          </w:p>
          <w:p w14:paraId="547CC672" w14:textId="77777777" w:rsidR="000968EB" w:rsidRPr="00027C0A" w:rsidRDefault="000968EB" w:rsidP="008D7E08">
            <w:pPr>
              <w:pStyle w:val="Normal11pt"/>
              <w:keepNext w:val="0"/>
              <w:rPr>
                <w:szCs w:val="22"/>
                <w:lang w:val="lt-LT"/>
              </w:rPr>
            </w:pPr>
            <w:r w:rsidRPr="00027C0A">
              <w:rPr>
                <w:szCs w:val="22"/>
                <w:lang w:val="lt-LT"/>
              </w:rPr>
              <w:t>Aritmija</w:t>
            </w:r>
          </w:p>
        </w:tc>
        <w:tc>
          <w:tcPr>
            <w:tcW w:w="1559" w:type="dxa"/>
            <w:shd w:val="clear" w:color="auto" w:fill="auto"/>
          </w:tcPr>
          <w:p w14:paraId="51D5E8B7" w14:textId="77777777" w:rsidR="000968EB" w:rsidRPr="00027C0A" w:rsidRDefault="000968EB" w:rsidP="008D7E08">
            <w:pPr>
              <w:pStyle w:val="Normal11pt"/>
              <w:keepNext w:val="0"/>
              <w:rPr>
                <w:szCs w:val="22"/>
                <w:lang w:val="lt-LT"/>
              </w:rPr>
            </w:pPr>
            <w:r w:rsidRPr="00027C0A">
              <w:rPr>
                <w:szCs w:val="22"/>
                <w:lang w:val="lt-LT"/>
              </w:rPr>
              <w:t>Angina</w:t>
            </w:r>
          </w:p>
          <w:p w14:paraId="164DA480" w14:textId="77777777" w:rsidR="000968EB" w:rsidRPr="00027C0A" w:rsidRDefault="000968EB" w:rsidP="008D7E08">
            <w:pPr>
              <w:pStyle w:val="Normal11pt"/>
              <w:rPr>
                <w:szCs w:val="22"/>
                <w:lang w:val="lt-LT"/>
              </w:rPr>
            </w:pPr>
            <w:r w:rsidRPr="00027C0A">
              <w:rPr>
                <w:szCs w:val="22"/>
                <w:lang w:val="lt-LT"/>
              </w:rPr>
              <w:lastRenderedPageBreak/>
              <w:t>Miokardo infarktas</w:t>
            </w:r>
          </w:p>
          <w:p w14:paraId="3BAC8B2E" w14:textId="77777777" w:rsidR="000968EB" w:rsidRPr="00027C0A" w:rsidRDefault="000968EB" w:rsidP="008D7E08">
            <w:pPr>
              <w:pStyle w:val="Normal11pt"/>
              <w:keepNext w:val="0"/>
              <w:rPr>
                <w:lang w:val="lt-LT"/>
              </w:rPr>
            </w:pPr>
            <w:r w:rsidRPr="00027C0A">
              <w:rPr>
                <w:lang w:val="lt-LT"/>
              </w:rPr>
              <w:t>Vainikinių arterijų liga</w:t>
            </w:r>
          </w:p>
          <w:p w14:paraId="656444E4" w14:textId="77777777" w:rsidR="000968EB" w:rsidRPr="00027C0A" w:rsidRDefault="000968EB" w:rsidP="00B23BDC">
            <w:pPr>
              <w:pStyle w:val="Normal11pt"/>
              <w:keepNext w:val="0"/>
              <w:rPr>
                <w:szCs w:val="22"/>
                <w:lang w:val="lt-LT"/>
              </w:rPr>
            </w:pPr>
            <w:r w:rsidRPr="00027C0A">
              <w:rPr>
                <w:lang w:val="lt-LT"/>
              </w:rPr>
              <w:t>Supraventriku-linė aritmija</w:t>
            </w:r>
          </w:p>
        </w:tc>
        <w:tc>
          <w:tcPr>
            <w:tcW w:w="1559" w:type="dxa"/>
            <w:shd w:val="clear" w:color="auto" w:fill="auto"/>
          </w:tcPr>
          <w:p w14:paraId="52B3CF38" w14:textId="77777777" w:rsidR="000968EB" w:rsidRPr="00027C0A" w:rsidRDefault="000968EB" w:rsidP="008D7E08">
            <w:pPr>
              <w:pStyle w:val="Normal11pt"/>
              <w:keepNext w:val="0"/>
              <w:rPr>
                <w:szCs w:val="22"/>
                <w:lang w:val="lt-LT"/>
              </w:rPr>
            </w:pPr>
          </w:p>
        </w:tc>
        <w:tc>
          <w:tcPr>
            <w:tcW w:w="1276" w:type="dxa"/>
          </w:tcPr>
          <w:p w14:paraId="572182DD" w14:textId="77777777" w:rsidR="000968EB" w:rsidRPr="00027C0A" w:rsidRDefault="000968EB" w:rsidP="008D7E08">
            <w:pPr>
              <w:pStyle w:val="Normal11pt"/>
              <w:keepNext w:val="0"/>
              <w:rPr>
                <w:szCs w:val="22"/>
                <w:lang w:val="lt-LT"/>
              </w:rPr>
            </w:pPr>
          </w:p>
        </w:tc>
        <w:tc>
          <w:tcPr>
            <w:tcW w:w="1220" w:type="dxa"/>
            <w:shd w:val="clear" w:color="auto" w:fill="auto"/>
          </w:tcPr>
          <w:p w14:paraId="3BA64B3A" w14:textId="77777777" w:rsidR="000968EB" w:rsidRPr="00027C0A" w:rsidRDefault="000968EB" w:rsidP="008D7E08">
            <w:pPr>
              <w:pStyle w:val="Normal11pt"/>
              <w:keepNext w:val="0"/>
              <w:rPr>
                <w:szCs w:val="22"/>
                <w:lang w:val="lt-LT"/>
              </w:rPr>
            </w:pPr>
          </w:p>
        </w:tc>
      </w:tr>
      <w:tr w:rsidR="000968EB" w:rsidRPr="00027C0A" w14:paraId="554A104D" w14:textId="77777777" w:rsidTr="008D7E08">
        <w:tc>
          <w:tcPr>
            <w:tcW w:w="1526" w:type="dxa"/>
            <w:tcBorders>
              <w:top w:val="single" w:sz="4" w:space="0" w:color="auto"/>
              <w:left w:val="single" w:sz="4" w:space="0" w:color="auto"/>
              <w:bottom w:val="single" w:sz="4" w:space="0" w:color="auto"/>
              <w:right w:val="single" w:sz="4" w:space="0" w:color="auto"/>
            </w:tcBorders>
            <w:shd w:val="clear" w:color="auto" w:fill="auto"/>
          </w:tcPr>
          <w:p w14:paraId="3258195F" w14:textId="77777777" w:rsidR="000968EB" w:rsidRPr="00027C0A" w:rsidRDefault="000968EB" w:rsidP="008D7E08">
            <w:pPr>
              <w:pStyle w:val="Normal11pt"/>
              <w:keepNext w:val="0"/>
              <w:rPr>
                <w:szCs w:val="22"/>
                <w:lang w:val="lt-LT"/>
              </w:rPr>
            </w:pPr>
            <w:r w:rsidRPr="00027C0A">
              <w:rPr>
                <w:szCs w:val="22"/>
                <w:lang w:val="lt-LT"/>
              </w:rPr>
              <w:t>Kraujagyslių sutrikimai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D22A26" w14:textId="77777777" w:rsidR="000968EB" w:rsidRPr="00027C0A" w:rsidRDefault="000968EB" w:rsidP="008D7E08">
            <w:pPr>
              <w:pStyle w:val="Normal11pt"/>
              <w:keepNext w:val="0"/>
              <w:rPr>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A7EF70" w14:textId="77777777" w:rsidR="000968EB" w:rsidRPr="00027C0A" w:rsidRDefault="000968EB" w:rsidP="008D7E08">
            <w:pPr>
              <w:pStyle w:val="Normal11pt"/>
              <w:keepNext w:val="0"/>
              <w:rPr>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996A71" w14:textId="77777777" w:rsidR="000968EB" w:rsidRPr="00027C0A" w:rsidRDefault="000968EB" w:rsidP="008D7E08">
            <w:pPr>
              <w:pStyle w:val="Normal11pt"/>
              <w:keepNext w:val="0"/>
              <w:rPr>
                <w:bCs/>
                <w:szCs w:val="22"/>
                <w:vertAlign w:val="superscript"/>
                <w:lang w:val="lt-LT"/>
              </w:rPr>
            </w:pPr>
            <w:r w:rsidRPr="00027C0A">
              <w:rPr>
                <w:bCs/>
                <w:szCs w:val="22"/>
                <w:lang w:val="lt-LT"/>
              </w:rPr>
              <w:t xml:space="preserve">Periferinė išemija </w:t>
            </w:r>
            <w:r w:rsidRPr="00027C0A">
              <w:rPr>
                <w:bCs/>
                <w:szCs w:val="22"/>
                <w:vertAlign w:val="superscript"/>
                <w:lang w:val="lt-LT"/>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9520DB" w14:textId="77777777" w:rsidR="000968EB" w:rsidRPr="00027C0A" w:rsidRDefault="000968EB" w:rsidP="008D7E08">
            <w:pPr>
              <w:pStyle w:val="Normal11pt"/>
              <w:keepNext w:val="0"/>
              <w:rPr>
                <w:szCs w:val="22"/>
                <w:lang w:val="lt-LT"/>
              </w:rPr>
            </w:pPr>
          </w:p>
        </w:tc>
        <w:tc>
          <w:tcPr>
            <w:tcW w:w="1276" w:type="dxa"/>
            <w:tcBorders>
              <w:top w:val="single" w:sz="4" w:space="0" w:color="auto"/>
              <w:left w:val="single" w:sz="4" w:space="0" w:color="auto"/>
              <w:bottom w:val="single" w:sz="4" w:space="0" w:color="auto"/>
              <w:right w:val="single" w:sz="4" w:space="0" w:color="auto"/>
            </w:tcBorders>
          </w:tcPr>
          <w:p w14:paraId="4E1A470D" w14:textId="77777777" w:rsidR="000968EB" w:rsidRPr="00027C0A" w:rsidRDefault="000968EB" w:rsidP="008D7E08">
            <w:pPr>
              <w:pStyle w:val="Normal11pt"/>
              <w:keepNext w:val="0"/>
              <w:rPr>
                <w:szCs w:val="22"/>
                <w:lang w:val="lt-LT"/>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124A13A" w14:textId="77777777" w:rsidR="000968EB" w:rsidRPr="00027C0A" w:rsidRDefault="000968EB" w:rsidP="008D7E08">
            <w:pPr>
              <w:pStyle w:val="Normal11pt"/>
              <w:keepNext w:val="0"/>
              <w:rPr>
                <w:szCs w:val="22"/>
                <w:lang w:val="lt-LT"/>
              </w:rPr>
            </w:pPr>
          </w:p>
        </w:tc>
      </w:tr>
      <w:tr w:rsidR="000968EB" w:rsidRPr="00027C0A" w14:paraId="1EE2FEB2" w14:textId="77777777" w:rsidTr="008D7E08">
        <w:tc>
          <w:tcPr>
            <w:tcW w:w="1526" w:type="dxa"/>
            <w:shd w:val="clear" w:color="auto" w:fill="auto"/>
          </w:tcPr>
          <w:p w14:paraId="156038D6" w14:textId="77777777" w:rsidR="000968EB" w:rsidRPr="00027C0A" w:rsidRDefault="000968EB" w:rsidP="008D7E08">
            <w:pPr>
              <w:pStyle w:val="Normal11pt"/>
              <w:keepNext w:val="0"/>
              <w:rPr>
                <w:szCs w:val="22"/>
                <w:lang w:val="lt-LT"/>
              </w:rPr>
            </w:pPr>
            <w:r w:rsidRPr="00027C0A">
              <w:rPr>
                <w:szCs w:val="22"/>
                <w:lang w:val="lt-LT"/>
              </w:rPr>
              <w:t>Kvėpavimo sistemos, krūtinės ląstos ir tarpuplaučio sutrikimai</w:t>
            </w:r>
          </w:p>
        </w:tc>
        <w:tc>
          <w:tcPr>
            <w:tcW w:w="1560" w:type="dxa"/>
            <w:shd w:val="clear" w:color="auto" w:fill="auto"/>
          </w:tcPr>
          <w:p w14:paraId="27711B92" w14:textId="77777777" w:rsidR="000968EB" w:rsidRPr="00027C0A" w:rsidRDefault="000968EB" w:rsidP="008D7E08">
            <w:pPr>
              <w:rPr>
                <w:szCs w:val="22"/>
              </w:rPr>
            </w:pPr>
          </w:p>
          <w:p w14:paraId="393B81DD" w14:textId="77777777" w:rsidR="000968EB" w:rsidRPr="00027C0A" w:rsidRDefault="000968EB" w:rsidP="008D7E08">
            <w:pPr>
              <w:pStyle w:val="Normal11pt"/>
              <w:keepNext w:val="0"/>
              <w:rPr>
                <w:szCs w:val="22"/>
                <w:lang w:val="lt-LT"/>
              </w:rPr>
            </w:pPr>
          </w:p>
        </w:tc>
        <w:tc>
          <w:tcPr>
            <w:tcW w:w="1559" w:type="dxa"/>
            <w:shd w:val="clear" w:color="auto" w:fill="auto"/>
          </w:tcPr>
          <w:p w14:paraId="3AF1BC40" w14:textId="77777777" w:rsidR="000968EB" w:rsidRPr="00027C0A" w:rsidRDefault="000968EB" w:rsidP="008D7E08">
            <w:pPr>
              <w:pStyle w:val="Normal11pt"/>
              <w:keepNext w:val="0"/>
              <w:rPr>
                <w:szCs w:val="22"/>
                <w:lang w:val="lt-LT"/>
              </w:rPr>
            </w:pPr>
          </w:p>
        </w:tc>
        <w:tc>
          <w:tcPr>
            <w:tcW w:w="1559" w:type="dxa"/>
            <w:shd w:val="clear" w:color="auto" w:fill="auto"/>
          </w:tcPr>
          <w:p w14:paraId="66CFA93B" w14:textId="77777777" w:rsidR="000968EB" w:rsidRPr="00027C0A" w:rsidRDefault="000968EB" w:rsidP="008D7E08">
            <w:pPr>
              <w:pStyle w:val="Normal11pt"/>
              <w:keepNext w:val="0"/>
              <w:rPr>
                <w:szCs w:val="22"/>
                <w:lang w:val="lt-LT"/>
              </w:rPr>
            </w:pPr>
            <w:r w:rsidRPr="00027C0A">
              <w:rPr>
                <w:szCs w:val="22"/>
                <w:lang w:val="lt-LT"/>
              </w:rPr>
              <w:t>Plaučių embolija Intersticinis pneumonitas</w:t>
            </w:r>
            <w:r w:rsidRPr="00027C0A">
              <w:rPr>
                <w:szCs w:val="22"/>
                <w:vertAlign w:val="superscript"/>
                <w:lang w:val="lt-LT"/>
              </w:rPr>
              <w:t>b,d</w:t>
            </w:r>
          </w:p>
        </w:tc>
        <w:tc>
          <w:tcPr>
            <w:tcW w:w="1559" w:type="dxa"/>
            <w:shd w:val="clear" w:color="auto" w:fill="auto"/>
          </w:tcPr>
          <w:p w14:paraId="479C2F4C" w14:textId="77777777" w:rsidR="000968EB" w:rsidRPr="00027C0A" w:rsidRDefault="000968EB" w:rsidP="008D7E08">
            <w:pPr>
              <w:pStyle w:val="Normal11pt"/>
              <w:keepNext w:val="0"/>
              <w:rPr>
                <w:szCs w:val="22"/>
                <w:lang w:val="lt-LT"/>
              </w:rPr>
            </w:pPr>
          </w:p>
        </w:tc>
        <w:tc>
          <w:tcPr>
            <w:tcW w:w="1276" w:type="dxa"/>
          </w:tcPr>
          <w:p w14:paraId="4DCF61E8" w14:textId="77777777" w:rsidR="000968EB" w:rsidRPr="00027C0A" w:rsidRDefault="000968EB" w:rsidP="008D7E08">
            <w:pPr>
              <w:pStyle w:val="Normal11pt"/>
              <w:keepNext w:val="0"/>
              <w:rPr>
                <w:szCs w:val="22"/>
                <w:lang w:val="lt-LT"/>
              </w:rPr>
            </w:pPr>
          </w:p>
        </w:tc>
        <w:tc>
          <w:tcPr>
            <w:tcW w:w="1220" w:type="dxa"/>
            <w:shd w:val="clear" w:color="auto" w:fill="auto"/>
          </w:tcPr>
          <w:p w14:paraId="27EBDF51" w14:textId="77777777" w:rsidR="000968EB" w:rsidRPr="00027C0A" w:rsidRDefault="000968EB" w:rsidP="008D7E08">
            <w:pPr>
              <w:pStyle w:val="Normal11pt"/>
              <w:keepNext w:val="0"/>
              <w:rPr>
                <w:szCs w:val="22"/>
                <w:lang w:val="lt-LT"/>
              </w:rPr>
            </w:pPr>
          </w:p>
        </w:tc>
      </w:tr>
      <w:tr w:rsidR="000968EB" w:rsidRPr="00027C0A" w14:paraId="503A4A0A" w14:textId="77777777" w:rsidTr="008D7E08">
        <w:tc>
          <w:tcPr>
            <w:tcW w:w="1526" w:type="dxa"/>
            <w:shd w:val="clear" w:color="auto" w:fill="auto"/>
          </w:tcPr>
          <w:p w14:paraId="0551A518" w14:textId="77777777" w:rsidR="000968EB" w:rsidRPr="00027C0A" w:rsidRDefault="000968EB" w:rsidP="008D7E08">
            <w:pPr>
              <w:pStyle w:val="Normal11pt"/>
              <w:keepNext w:val="0"/>
              <w:rPr>
                <w:szCs w:val="22"/>
                <w:lang w:val="lt-LT"/>
              </w:rPr>
            </w:pPr>
            <w:r w:rsidRPr="00027C0A">
              <w:rPr>
                <w:szCs w:val="22"/>
                <w:lang w:val="lt-LT"/>
              </w:rPr>
              <w:t>Virškinimo trakto sutrikimai</w:t>
            </w:r>
          </w:p>
        </w:tc>
        <w:tc>
          <w:tcPr>
            <w:tcW w:w="1560" w:type="dxa"/>
            <w:shd w:val="clear" w:color="auto" w:fill="auto"/>
          </w:tcPr>
          <w:p w14:paraId="28374690" w14:textId="77777777" w:rsidR="000968EB" w:rsidRPr="00027C0A" w:rsidRDefault="000968EB" w:rsidP="008D7E08">
            <w:pPr>
              <w:rPr>
                <w:szCs w:val="22"/>
              </w:rPr>
            </w:pPr>
            <w:r w:rsidRPr="00027C0A">
              <w:rPr>
                <w:szCs w:val="22"/>
              </w:rPr>
              <w:t>Stomatitas</w:t>
            </w:r>
          </w:p>
          <w:p w14:paraId="6B9AC8AB" w14:textId="77777777" w:rsidR="000968EB" w:rsidRPr="00027C0A" w:rsidRDefault="000968EB" w:rsidP="008D7E08">
            <w:pPr>
              <w:rPr>
                <w:szCs w:val="22"/>
              </w:rPr>
            </w:pPr>
            <w:r w:rsidRPr="00027C0A">
              <w:rPr>
                <w:szCs w:val="22"/>
              </w:rPr>
              <w:t>Anoreksija</w:t>
            </w:r>
          </w:p>
          <w:p w14:paraId="2C113777" w14:textId="77777777" w:rsidR="000968EB" w:rsidRPr="00027C0A" w:rsidRDefault="000968EB" w:rsidP="008D7E08">
            <w:pPr>
              <w:rPr>
                <w:szCs w:val="22"/>
              </w:rPr>
            </w:pPr>
            <w:r w:rsidRPr="00027C0A">
              <w:rPr>
                <w:szCs w:val="22"/>
              </w:rPr>
              <w:t>Vėmimas</w:t>
            </w:r>
          </w:p>
          <w:p w14:paraId="2B89A713" w14:textId="77777777" w:rsidR="000968EB" w:rsidRPr="00027C0A" w:rsidRDefault="000968EB" w:rsidP="008D7E08">
            <w:pPr>
              <w:rPr>
                <w:szCs w:val="22"/>
              </w:rPr>
            </w:pPr>
            <w:r w:rsidRPr="00027C0A">
              <w:rPr>
                <w:szCs w:val="22"/>
              </w:rPr>
              <w:t>Viduriavimas</w:t>
            </w:r>
          </w:p>
          <w:p w14:paraId="5ADB4B62" w14:textId="77777777" w:rsidR="000968EB" w:rsidRPr="00027C0A" w:rsidRDefault="000968EB" w:rsidP="008D7E08">
            <w:pPr>
              <w:rPr>
                <w:szCs w:val="22"/>
              </w:rPr>
            </w:pPr>
            <w:r w:rsidRPr="00027C0A">
              <w:rPr>
                <w:szCs w:val="22"/>
              </w:rPr>
              <w:t>Pykinimas</w:t>
            </w:r>
          </w:p>
          <w:p w14:paraId="29E7D362" w14:textId="77777777" w:rsidR="000968EB" w:rsidRPr="00027C0A" w:rsidRDefault="000968EB" w:rsidP="008D7E08">
            <w:pPr>
              <w:pStyle w:val="Normal11pt"/>
              <w:keepNext w:val="0"/>
              <w:rPr>
                <w:szCs w:val="22"/>
                <w:lang w:val="lt-LT"/>
              </w:rPr>
            </w:pPr>
          </w:p>
        </w:tc>
        <w:tc>
          <w:tcPr>
            <w:tcW w:w="1559" w:type="dxa"/>
            <w:shd w:val="clear" w:color="auto" w:fill="auto"/>
          </w:tcPr>
          <w:p w14:paraId="3DA515D7" w14:textId="77777777" w:rsidR="000968EB" w:rsidRPr="00027C0A" w:rsidRDefault="000968EB" w:rsidP="008D7E08">
            <w:pPr>
              <w:pStyle w:val="mdTblEntry"/>
              <w:keepNext w:val="0"/>
              <w:rPr>
                <w:sz w:val="22"/>
                <w:szCs w:val="22"/>
                <w:lang w:val="lt-LT"/>
              </w:rPr>
            </w:pPr>
            <w:r w:rsidRPr="00027C0A">
              <w:rPr>
                <w:sz w:val="22"/>
                <w:szCs w:val="22"/>
                <w:lang w:val="lt-LT"/>
              </w:rPr>
              <w:t>Dispepsija</w:t>
            </w:r>
          </w:p>
          <w:p w14:paraId="0143BEA3" w14:textId="77777777" w:rsidR="000968EB" w:rsidRPr="00027C0A" w:rsidRDefault="000968EB" w:rsidP="008D7E08">
            <w:pPr>
              <w:pStyle w:val="Normal11pt"/>
              <w:keepNext w:val="0"/>
              <w:rPr>
                <w:szCs w:val="22"/>
                <w:lang w:val="lt-LT"/>
              </w:rPr>
            </w:pPr>
            <w:r w:rsidRPr="00027C0A">
              <w:rPr>
                <w:szCs w:val="22"/>
                <w:lang w:val="lt-LT"/>
              </w:rPr>
              <w:t>Vidurių užkietėjimas</w:t>
            </w:r>
          </w:p>
          <w:p w14:paraId="1EF52B6A" w14:textId="77777777" w:rsidR="000968EB" w:rsidRPr="00027C0A" w:rsidRDefault="000968EB" w:rsidP="008D7E08">
            <w:pPr>
              <w:pStyle w:val="Normal11pt"/>
              <w:keepNext w:val="0"/>
              <w:rPr>
                <w:szCs w:val="22"/>
                <w:lang w:val="lt-LT"/>
              </w:rPr>
            </w:pPr>
            <w:r w:rsidRPr="00027C0A">
              <w:rPr>
                <w:szCs w:val="22"/>
                <w:lang w:val="lt-LT"/>
              </w:rPr>
              <w:t>Pilvo skausmas</w:t>
            </w:r>
          </w:p>
        </w:tc>
        <w:tc>
          <w:tcPr>
            <w:tcW w:w="1559" w:type="dxa"/>
            <w:shd w:val="clear" w:color="auto" w:fill="auto"/>
          </w:tcPr>
          <w:p w14:paraId="3E8F3DD4" w14:textId="77777777" w:rsidR="000968EB" w:rsidRPr="00027C0A" w:rsidRDefault="000968EB" w:rsidP="008D7E08">
            <w:pPr>
              <w:pStyle w:val="Normal11pt"/>
              <w:keepNext w:val="0"/>
              <w:rPr>
                <w:szCs w:val="22"/>
                <w:lang w:val="lt-LT"/>
              </w:rPr>
            </w:pPr>
            <w:r w:rsidRPr="00027C0A">
              <w:rPr>
                <w:szCs w:val="22"/>
                <w:lang w:val="lt-LT"/>
              </w:rPr>
              <w:t>Kraujavimas iš tiesiosios žarnos</w:t>
            </w:r>
          </w:p>
          <w:p w14:paraId="1843B576" w14:textId="77777777" w:rsidR="000968EB" w:rsidRPr="00027C0A" w:rsidRDefault="000968EB" w:rsidP="008D7E08">
            <w:pPr>
              <w:pStyle w:val="Normal11pt"/>
              <w:keepNext w:val="0"/>
              <w:rPr>
                <w:szCs w:val="22"/>
                <w:lang w:val="lt-LT"/>
              </w:rPr>
            </w:pPr>
            <w:r w:rsidRPr="00027C0A">
              <w:rPr>
                <w:szCs w:val="22"/>
                <w:lang w:val="lt-LT"/>
              </w:rPr>
              <w:t>Kraujavimas iš virškinimo trakto</w:t>
            </w:r>
          </w:p>
          <w:p w14:paraId="78953DF0" w14:textId="77777777" w:rsidR="000968EB" w:rsidRPr="00027C0A" w:rsidRDefault="000968EB" w:rsidP="008D7E08">
            <w:pPr>
              <w:pStyle w:val="Normal11pt"/>
              <w:keepNext w:val="0"/>
              <w:rPr>
                <w:szCs w:val="22"/>
                <w:lang w:val="lt-LT"/>
              </w:rPr>
            </w:pPr>
            <w:r w:rsidRPr="00027C0A">
              <w:rPr>
                <w:szCs w:val="22"/>
                <w:lang w:val="lt-LT"/>
              </w:rPr>
              <w:t>Žarnyno perforacija</w:t>
            </w:r>
          </w:p>
          <w:p w14:paraId="10762ABC" w14:textId="77777777" w:rsidR="000968EB" w:rsidRPr="00027C0A" w:rsidRDefault="000968EB" w:rsidP="008D7E08">
            <w:pPr>
              <w:pStyle w:val="Normal11pt"/>
              <w:keepNext w:val="0"/>
              <w:rPr>
                <w:bCs/>
                <w:szCs w:val="22"/>
                <w:lang w:val="lt-LT"/>
              </w:rPr>
            </w:pPr>
            <w:r w:rsidRPr="00027C0A">
              <w:rPr>
                <w:bCs/>
                <w:szCs w:val="22"/>
                <w:lang w:val="lt-LT"/>
              </w:rPr>
              <w:t>Ezofagitas</w:t>
            </w:r>
          </w:p>
          <w:p w14:paraId="20521C3B" w14:textId="77777777" w:rsidR="000968EB" w:rsidRPr="00027C0A" w:rsidRDefault="000968EB" w:rsidP="008D7E08">
            <w:pPr>
              <w:pStyle w:val="Normal11pt"/>
              <w:keepNext w:val="0"/>
              <w:rPr>
                <w:szCs w:val="22"/>
                <w:lang w:val="lt-LT"/>
              </w:rPr>
            </w:pPr>
            <w:r w:rsidRPr="00027C0A">
              <w:rPr>
                <w:bCs/>
                <w:szCs w:val="22"/>
                <w:lang w:val="lt-LT"/>
              </w:rPr>
              <w:t>Kolitas</w:t>
            </w:r>
            <w:r w:rsidRPr="00027C0A">
              <w:rPr>
                <w:szCs w:val="22"/>
                <w:vertAlign w:val="superscript"/>
                <w:lang w:val="lt-LT"/>
              </w:rPr>
              <w:t xml:space="preserve"> e</w:t>
            </w:r>
          </w:p>
        </w:tc>
        <w:tc>
          <w:tcPr>
            <w:tcW w:w="1559" w:type="dxa"/>
            <w:shd w:val="clear" w:color="auto" w:fill="auto"/>
          </w:tcPr>
          <w:p w14:paraId="0911C42D" w14:textId="77777777" w:rsidR="000968EB" w:rsidRPr="00027C0A" w:rsidRDefault="000968EB" w:rsidP="008D7E08">
            <w:pPr>
              <w:pStyle w:val="Normal11pt"/>
              <w:keepNext w:val="0"/>
              <w:rPr>
                <w:szCs w:val="22"/>
                <w:lang w:val="lt-LT"/>
              </w:rPr>
            </w:pPr>
          </w:p>
        </w:tc>
        <w:tc>
          <w:tcPr>
            <w:tcW w:w="1276" w:type="dxa"/>
          </w:tcPr>
          <w:p w14:paraId="099FA36E" w14:textId="77777777" w:rsidR="000968EB" w:rsidRPr="00027C0A" w:rsidRDefault="000968EB" w:rsidP="008D7E08">
            <w:pPr>
              <w:pStyle w:val="Normal11pt"/>
              <w:keepNext w:val="0"/>
              <w:rPr>
                <w:szCs w:val="22"/>
                <w:lang w:val="lt-LT"/>
              </w:rPr>
            </w:pPr>
          </w:p>
        </w:tc>
        <w:tc>
          <w:tcPr>
            <w:tcW w:w="1220" w:type="dxa"/>
            <w:shd w:val="clear" w:color="auto" w:fill="auto"/>
          </w:tcPr>
          <w:p w14:paraId="4C4D6576" w14:textId="77777777" w:rsidR="000968EB" w:rsidRPr="00027C0A" w:rsidRDefault="000968EB" w:rsidP="008D7E08">
            <w:pPr>
              <w:pStyle w:val="Normal11pt"/>
              <w:keepNext w:val="0"/>
              <w:rPr>
                <w:szCs w:val="22"/>
                <w:lang w:val="lt-LT"/>
              </w:rPr>
            </w:pPr>
          </w:p>
        </w:tc>
      </w:tr>
      <w:tr w:rsidR="000968EB" w:rsidRPr="00027C0A" w14:paraId="3D62772F" w14:textId="77777777" w:rsidTr="008D7E08">
        <w:tc>
          <w:tcPr>
            <w:tcW w:w="1526" w:type="dxa"/>
            <w:shd w:val="clear" w:color="auto" w:fill="auto"/>
          </w:tcPr>
          <w:p w14:paraId="67374A3B" w14:textId="77777777" w:rsidR="000968EB" w:rsidRPr="00027C0A" w:rsidRDefault="000968EB" w:rsidP="008D7E08">
            <w:pPr>
              <w:pStyle w:val="Normal11pt"/>
              <w:keepNext w:val="0"/>
              <w:rPr>
                <w:szCs w:val="22"/>
                <w:lang w:val="lt-LT"/>
              </w:rPr>
            </w:pPr>
            <w:r w:rsidRPr="00027C0A">
              <w:rPr>
                <w:szCs w:val="22"/>
                <w:lang w:val="lt-LT"/>
              </w:rPr>
              <w:t>Kepenų, tulžies pūslės ir latakų sutrikimai</w:t>
            </w:r>
          </w:p>
        </w:tc>
        <w:tc>
          <w:tcPr>
            <w:tcW w:w="1560" w:type="dxa"/>
            <w:shd w:val="clear" w:color="auto" w:fill="auto"/>
          </w:tcPr>
          <w:p w14:paraId="4F27A927" w14:textId="77777777" w:rsidR="000968EB" w:rsidRPr="00027C0A" w:rsidRDefault="000968EB" w:rsidP="008D7E08">
            <w:pPr>
              <w:pStyle w:val="Normal11pt"/>
              <w:keepNext w:val="0"/>
              <w:rPr>
                <w:szCs w:val="22"/>
                <w:lang w:val="lt-LT"/>
              </w:rPr>
            </w:pPr>
            <w:r w:rsidRPr="00027C0A">
              <w:rPr>
                <w:szCs w:val="22"/>
                <w:lang w:val="lt-LT"/>
              </w:rPr>
              <w:t xml:space="preserve"> </w:t>
            </w:r>
          </w:p>
        </w:tc>
        <w:tc>
          <w:tcPr>
            <w:tcW w:w="1559" w:type="dxa"/>
            <w:shd w:val="clear" w:color="auto" w:fill="auto"/>
          </w:tcPr>
          <w:p w14:paraId="3F911057" w14:textId="77777777" w:rsidR="000968EB" w:rsidRPr="00027C0A" w:rsidRDefault="000968EB" w:rsidP="008D7E08">
            <w:pPr>
              <w:rPr>
                <w:szCs w:val="22"/>
              </w:rPr>
            </w:pPr>
            <w:r w:rsidRPr="00027C0A">
              <w:rPr>
                <w:szCs w:val="22"/>
              </w:rPr>
              <w:t>Alaninamino-transferazių suaktyvėjimasAspartatami-notransferazių suaktyvėjimas</w:t>
            </w:r>
          </w:p>
        </w:tc>
        <w:tc>
          <w:tcPr>
            <w:tcW w:w="1559" w:type="dxa"/>
            <w:shd w:val="clear" w:color="auto" w:fill="auto"/>
          </w:tcPr>
          <w:p w14:paraId="3B2CA4E9" w14:textId="77777777" w:rsidR="000968EB" w:rsidRPr="00027C0A" w:rsidRDefault="000968EB" w:rsidP="008D7E08">
            <w:pPr>
              <w:pStyle w:val="Normal11pt"/>
              <w:keepNext w:val="0"/>
              <w:rPr>
                <w:szCs w:val="22"/>
                <w:lang w:val="lt-LT"/>
              </w:rPr>
            </w:pPr>
          </w:p>
        </w:tc>
        <w:tc>
          <w:tcPr>
            <w:tcW w:w="1559" w:type="dxa"/>
            <w:shd w:val="clear" w:color="auto" w:fill="auto"/>
          </w:tcPr>
          <w:p w14:paraId="3ABF472D" w14:textId="77777777" w:rsidR="000968EB" w:rsidRPr="00027C0A" w:rsidRDefault="000968EB" w:rsidP="008D7E08">
            <w:pPr>
              <w:pStyle w:val="Normal11pt"/>
              <w:keepNext w:val="0"/>
              <w:rPr>
                <w:szCs w:val="22"/>
                <w:lang w:val="lt-LT"/>
              </w:rPr>
            </w:pPr>
            <w:r w:rsidRPr="00027C0A">
              <w:rPr>
                <w:szCs w:val="22"/>
                <w:lang w:val="lt-LT"/>
              </w:rPr>
              <w:t>Hepatitas</w:t>
            </w:r>
          </w:p>
        </w:tc>
        <w:tc>
          <w:tcPr>
            <w:tcW w:w="1276" w:type="dxa"/>
          </w:tcPr>
          <w:p w14:paraId="571A5C98" w14:textId="77777777" w:rsidR="000968EB" w:rsidRPr="00027C0A" w:rsidRDefault="000968EB" w:rsidP="008D7E08">
            <w:pPr>
              <w:pStyle w:val="Normal11pt"/>
              <w:keepNext w:val="0"/>
              <w:rPr>
                <w:szCs w:val="22"/>
                <w:lang w:val="lt-LT"/>
              </w:rPr>
            </w:pPr>
          </w:p>
        </w:tc>
        <w:tc>
          <w:tcPr>
            <w:tcW w:w="1220" w:type="dxa"/>
            <w:shd w:val="clear" w:color="auto" w:fill="auto"/>
          </w:tcPr>
          <w:p w14:paraId="295F057E" w14:textId="77777777" w:rsidR="000968EB" w:rsidRPr="00027C0A" w:rsidRDefault="000968EB" w:rsidP="008D7E08">
            <w:pPr>
              <w:pStyle w:val="Normal11pt"/>
              <w:keepNext w:val="0"/>
              <w:rPr>
                <w:szCs w:val="22"/>
                <w:lang w:val="lt-LT"/>
              </w:rPr>
            </w:pPr>
          </w:p>
        </w:tc>
      </w:tr>
      <w:tr w:rsidR="000968EB" w:rsidRPr="00027C0A" w14:paraId="469A913F" w14:textId="77777777" w:rsidTr="008D7E08">
        <w:tc>
          <w:tcPr>
            <w:tcW w:w="1526" w:type="dxa"/>
            <w:tcBorders>
              <w:top w:val="single" w:sz="4" w:space="0" w:color="auto"/>
              <w:left w:val="single" w:sz="4" w:space="0" w:color="auto"/>
              <w:bottom w:val="single" w:sz="4" w:space="0" w:color="auto"/>
              <w:right w:val="single" w:sz="4" w:space="0" w:color="auto"/>
            </w:tcBorders>
            <w:shd w:val="clear" w:color="auto" w:fill="auto"/>
          </w:tcPr>
          <w:p w14:paraId="058319B3" w14:textId="77777777" w:rsidR="000968EB" w:rsidRPr="00027C0A" w:rsidRDefault="000968EB" w:rsidP="008D7E08">
            <w:pPr>
              <w:pStyle w:val="Normal11pt"/>
              <w:keepNext w:val="0"/>
              <w:rPr>
                <w:szCs w:val="22"/>
                <w:lang w:val="lt-LT"/>
              </w:rPr>
            </w:pPr>
            <w:r w:rsidRPr="00027C0A">
              <w:rPr>
                <w:szCs w:val="22"/>
                <w:lang w:val="lt-LT"/>
              </w:rPr>
              <w:t>Odos ir poodinio audinio sutrikimai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7D906B" w14:textId="77777777" w:rsidR="000968EB" w:rsidRPr="00027C0A" w:rsidRDefault="000968EB" w:rsidP="008D7E08">
            <w:pPr>
              <w:rPr>
                <w:szCs w:val="22"/>
              </w:rPr>
            </w:pPr>
            <w:r w:rsidRPr="00027C0A">
              <w:rPr>
                <w:szCs w:val="22"/>
              </w:rPr>
              <w:t>Bėrimas</w:t>
            </w:r>
          </w:p>
          <w:p w14:paraId="191A08AE" w14:textId="77777777" w:rsidR="000968EB" w:rsidRPr="00027C0A" w:rsidRDefault="000968EB" w:rsidP="008D7E08">
            <w:pPr>
              <w:rPr>
                <w:szCs w:val="22"/>
              </w:rPr>
            </w:pPr>
            <w:r w:rsidRPr="00027C0A">
              <w:rPr>
                <w:szCs w:val="22"/>
              </w:rPr>
              <w:t>Odos pleiskanojimas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CBAA58" w14:textId="77777777" w:rsidR="000968EB" w:rsidRPr="00027C0A" w:rsidRDefault="000968EB" w:rsidP="008D7E08">
            <w:pPr>
              <w:pStyle w:val="Normal11pt"/>
              <w:keepNext w:val="0"/>
              <w:rPr>
                <w:szCs w:val="22"/>
                <w:lang w:val="lt-LT"/>
              </w:rPr>
            </w:pPr>
            <w:r w:rsidRPr="00027C0A">
              <w:rPr>
                <w:szCs w:val="22"/>
                <w:lang w:val="lt-LT"/>
              </w:rPr>
              <w:t>Hiperpigmen-tacija</w:t>
            </w:r>
          </w:p>
          <w:p w14:paraId="1E52AF1D" w14:textId="77777777" w:rsidR="000968EB" w:rsidRPr="00027C0A" w:rsidRDefault="000968EB" w:rsidP="008D7E08">
            <w:pPr>
              <w:rPr>
                <w:szCs w:val="22"/>
                <w:vertAlign w:val="superscript"/>
              </w:rPr>
            </w:pPr>
            <w:r w:rsidRPr="00027C0A">
              <w:rPr>
                <w:szCs w:val="22"/>
              </w:rPr>
              <w:t>Niežėjimas</w:t>
            </w:r>
          </w:p>
          <w:p w14:paraId="6514A767" w14:textId="77777777" w:rsidR="000968EB" w:rsidRPr="00027C0A" w:rsidRDefault="000968EB" w:rsidP="008D7E08">
            <w:pPr>
              <w:pStyle w:val="Normal11pt"/>
              <w:keepNext w:val="0"/>
              <w:rPr>
                <w:szCs w:val="22"/>
                <w:lang w:val="lt-LT"/>
              </w:rPr>
            </w:pPr>
            <w:r w:rsidRPr="00027C0A">
              <w:rPr>
                <w:szCs w:val="22"/>
                <w:lang w:val="lt-LT"/>
              </w:rPr>
              <w:t>Daugiaformė eritema</w:t>
            </w:r>
          </w:p>
          <w:p w14:paraId="6466F946" w14:textId="77777777" w:rsidR="000968EB" w:rsidRPr="00027C0A" w:rsidRDefault="000968EB" w:rsidP="008D7E08">
            <w:pPr>
              <w:rPr>
                <w:szCs w:val="22"/>
              </w:rPr>
            </w:pPr>
            <w:r w:rsidRPr="00027C0A">
              <w:rPr>
                <w:szCs w:val="22"/>
              </w:rPr>
              <w:t>Alopecija</w:t>
            </w:r>
          </w:p>
          <w:p w14:paraId="5D75F0FB" w14:textId="77777777" w:rsidR="000968EB" w:rsidRPr="00027C0A" w:rsidRDefault="000968EB" w:rsidP="008D7E08">
            <w:pPr>
              <w:rPr>
                <w:szCs w:val="22"/>
              </w:rPr>
            </w:pPr>
            <w:r w:rsidRPr="00027C0A">
              <w:rPr>
                <w:szCs w:val="22"/>
              </w:rPr>
              <w:t>Dilgėlinė</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AAC55F" w14:textId="77777777" w:rsidR="000968EB" w:rsidRPr="00027C0A" w:rsidRDefault="000968EB" w:rsidP="008D7E08">
            <w:pPr>
              <w:pStyle w:val="Normal11pt"/>
              <w:keepNext w:val="0"/>
              <w:rPr>
                <w:bCs/>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628E7B" w14:textId="77777777" w:rsidR="000968EB" w:rsidRPr="00027C0A" w:rsidRDefault="000968EB" w:rsidP="008D7E08">
            <w:pPr>
              <w:pStyle w:val="Normal11pt"/>
              <w:keepNext w:val="0"/>
              <w:rPr>
                <w:szCs w:val="22"/>
                <w:lang w:val="lt-LT"/>
              </w:rPr>
            </w:pPr>
            <w:r w:rsidRPr="00027C0A">
              <w:rPr>
                <w:szCs w:val="22"/>
                <w:lang w:val="lt-LT"/>
              </w:rPr>
              <w:t>Eritema</w:t>
            </w:r>
          </w:p>
          <w:p w14:paraId="1A00A44E" w14:textId="77777777" w:rsidR="000968EB" w:rsidRPr="00027C0A" w:rsidRDefault="000968EB" w:rsidP="008D7E08">
            <w:pPr>
              <w:pStyle w:val="Normal11pt"/>
              <w:keepNext w:val="0"/>
              <w:rPr>
                <w:szCs w:val="22"/>
                <w:lang w:val="lt-LT"/>
              </w:rPr>
            </w:pPr>
          </w:p>
          <w:p w14:paraId="25AC10D8" w14:textId="77777777" w:rsidR="000968EB" w:rsidRPr="00027C0A" w:rsidRDefault="000968EB" w:rsidP="008D7E08">
            <w:pPr>
              <w:pStyle w:val="Normal11pt"/>
              <w:keepNext w:val="0"/>
              <w:rPr>
                <w:szCs w:val="22"/>
                <w:lang w:val="lt-LT"/>
              </w:rPr>
            </w:pPr>
          </w:p>
          <w:p w14:paraId="550EE40B" w14:textId="77777777" w:rsidR="000968EB" w:rsidRPr="00027C0A" w:rsidRDefault="000968EB" w:rsidP="008D7E08">
            <w:pPr>
              <w:pStyle w:val="Normal11pt"/>
              <w:keepNext w:val="0"/>
              <w:rPr>
                <w:szCs w:val="22"/>
                <w:lang w:val="lt-LT"/>
              </w:rPr>
            </w:pPr>
          </w:p>
          <w:p w14:paraId="374F4EF7" w14:textId="77777777" w:rsidR="000968EB" w:rsidRPr="00027C0A" w:rsidRDefault="000968EB" w:rsidP="008D7E08">
            <w:pPr>
              <w:pStyle w:val="Normal11pt"/>
              <w:keepNext w:val="0"/>
              <w:rPr>
                <w:szCs w:val="22"/>
                <w:lang w:val="lt-LT"/>
              </w:rPr>
            </w:pPr>
          </w:p>
          <w:p w14:paraId="789532D1" w14:textId="77777777" w:rsidR="000968EB" w:rsidRPr="00027C0A" w:rsidRDefault="000968EB" w:rsidP="008D7E08">
            <w:pPr>
              <w:pStyle w:val="Normal11pt"/>
              <w:keepNext w:val="0"/>
              <w:rPr>
                <w:szCs w:val="22"/>
                <w:lang w:val="lt-LT"/>
              </w:rPr>
            </w:pPr>
          </w:p>
          <w:p w14:paraId="0ECB7B02" w14:textId="77777777" w:rsidR="000968EB" w:rsidRPr="00027C0A" w:rsidRDefault="000968EB" w:rsidP="008D7E08">
            <w:pPr>
              <w:pStyle w:val="Normal11pt"/>
              <w:keepNext w:val="0"/>
              <w:rPr>
                <w:szCs w:val="22"/>
                <w:lang w:val="lt-LT"/>
              </w:rPr>
            </w:pPr>
          </w:p>
          <w:p w14:paraId="2F3AB19A" w14:textId="77777777" w:rsidR="000968EB" w:rsidRPr="00027C0A" w:rsidRDefault="000968EB" w:rsidP="008D7E08">
            <w:pPr>
              <w:pStyle w:val="Normal11pt"/>
              <w:keepNext w:val="0"/>
              <w:rPr>
                <w:szCs w:val="22"/>
                <w:lang w:val="lt-LT"/>
              </w:rPr>
            </w:pPr>
          </w:p>
          <w:p w14:paraId="79BC2B6C" w14:textId="77777777" w:rsidR="000968EB" w:rsidRPr="00027C0A" w:rsidRDefault="000968EB" w:rsidP="008D7E08">
            <w:pPr>
              <w:pStyle w:val="Normal11pt"/>
              <w:keepNext w:val="0"/>
              <w:rPr>
                <w:szCs w:val="22"/>
                <w:lang w:val="lt-LT"/>
              </w:rPr>
            </w:pPr>
          </w:p>
          <w:p w14:paraId="42DABD34" w14:textId="77777777" w:rsidR="000968EB" w:rsidRPr="00027C0A" w:rsidRDefault="000968EB" w:rsidP="008D7E08">
            <w:pPr>
              <w:pStyle w:val="Normal11pt"/>
              <w:keepNext w:val="0"/>
              <w:rPr>
                <w:szCs w:val="22"/>
                <w:lang w:val="lt-LT"/>
              </w:rPr>
            </w:pPr>
          </w:p>
          <w:p w14:paraId="5C994E2E" w14:textId="77777777" w:rsidR="000968EB" w:rsidRPr="00027C0A" w:rsidRDefault="000968EB" w:rsidP="008D7E08">
            <w:pPr>
              <w:pStyle w:val="Normal11pt"/>
              <w:keepNext w:val="0"/>
              <w:rPr>
                <w:szCs w:val="22"/>
                <w:lang w:val="lt-LT"/>
              </w:rPr>
            </w:pPr>
          </w:p>
          <w:p w14:paraId="00590FD5" w14:textId="77777777" w:rsidR="000968EB" w:rsidRPr="00027C0A" w:rsidRDefault="000968EB" w:rsidP="008D7E08">
            <w:pPr>
              <w:pStyle w:val="Normal11pt"/>
              <w:keepNext w:val="0"/>
              <w:rPr>
                <w:szCs w:val="22"/>
                <w:lang w:val="lt-LT"/>
              </w:rPr>
            </w:pPr>
          </w:p>
          <w:p w14:paraId="73C11F0A" w14:textId="77777777" w:rsidR="000968EB" w:rsidRPr="00027C0A" w:rsidRDefault="000968EB" w:rsidP="008D7E08">
            <w:pPr>
              <w:pStyle w:val="Normal11pt"/>
              <w:keepNext w:val="0"/>
              <w:rPr>
                <w:szCs w:val="22"/>
                <w:lang w:val="lt-LT"/>
              </w:rPr>
            </w:pPr>
          </w:p>
        </w:tc>
        <w:tc>
          <w:tcPr>
            <w:tcW w:w="1276" w:type="dxa"/>
            <w:tcBorders>
              <w:top w:val="single" w:sz="4" w:space="0" w:color="auto"/>
              <w:left w:val="single" w:sz="4" w:space="0" w:color="auto"/>
              <w:bottom w:val="single" w:sz="4" w:space="0" w:color="auto"/>
              <w:right w:val="single" w:sz="4" w:space="0" w:color="auto"/>
            </w:tcBorders>
          </w:tcPr>
          <w:p w14:paraId="52D0B978" w14:textId="77777777" w:rsidR="000968EB" w:rsidRPr="00027C0A" w:rsidRDefault="000968EB" w:rsidP="008D7E08">
            <w:pPr>
              <w:rPr>
                <w:szCs w:val="22"/>
              </w:rPr>
            </w:pPr>
            <w:r w:rsidRPr="00027C0A">
              <w:rPr>
                <w:szCs w:val="22"/>
              </w:rPr>
              <w:t>Pūslinė daugia-formė raudonė (</w:t>
            </w:r>
            <w:r w:rsidRPr="00027C0A">
              <w:rPr>
                <w:i/>
                <w:szCs w:val="22"/>
              </w:rPr>
              <w:t>Stevens-Johnson</w:t>
            </w:r>
            <w:r w:rsidRPr="00027C0A">
              <w:rPr>
                <w:szCs w:val="22"/>
              </w:rPr>
              <w:t xml:space="preserve"> sindromas)</w:t>
            </w:r>
            <w:r w:rsidRPr="00027C0A">
              <w:rPr>
                <w:szCs w:val="22"/>
                <w:vertAlign w:val="superscript"/>
              </w:rPr>
              <w:t>b</w:t>
            </w:r>
          </w:p>
          <w:p w14:paraId="2C681BF8" w14:textId="77777777" w:rsidR="000968EB" w:rsidRPr="00027C0A" w:rsidRDefault="000968EB" w:rsidP="008D7E08">
            <w:pPr>
              <w:rPr>
                <w:szCs w:val="22"/>
              </w:rPr>
            </w:pPr>
            <w:r w:rsidRPr="00027C0A">
              <w:rPr>
                <w:szCs w:val="22"/>
              </w:rPr>
              <w:t>Toksinė epidermio nekrolizė </w:t>
            </w:r>
            <w:r w:rsidRPr="00027C0A">
              <w:rPr>
                <w:szCs w:val="22"/>
                <w:vertAlign w:val="superscript"/>
              </w:rPr>
              <w:t>b</w:t>
            </w:r>
          </w:p>
          <w:p w14:paraId="3105B7BC" w14:textId="77777777" w:rsidR="000968EB" w:rsidRPr="00027C0A" w:rsidRDefault="000968EB" w:rsidP="008D7E08">
            <w:pPr>
              <w:rPr>
                <w:szCs w:val="22"/>
              </w:rPr>
            </w:pPr>
            <w:r w:rsidRPr="00027C0A">
              <w:rPr>
                <w:szCs w:val="22"/>
              </w:rPr>
              <w:t>Pemfigoi-das</w:t>
            </w:r>
          </w:p>
          <w:p w14:paraId="43667B71" w14:textId="77777777" w:rsidR="000968EB" w:rsidRPr="00027C0A" w:rsidRDefault="000968EB" w:rsidP="008D7E08">
            <w:pPr>
              <w:rPr>
                <w:szCs w:val="22"/>
              </w:rPr>
            </w:pPr>
            <w:r w:rsidRPr="00027C0A">
              <w:rPr>
                <w:szCs w:val="22"/>
              </w:rPr>
              <w:t>Pūslinis dermatitas</w:t>
            </w:r>
          </w:p>
          <w:p w14:paraId="4D9A7737" w14:textId="77777777" w:rsidR="000968EB" w:rsidRPr="00027C0A" w:rsidRDefault="000968EB" w:rsidP="008D7E08">
            <w:pPr>
              <w:pStyle w:val="Normal11pt"/>
              <w:keepNext w:val="0"/>
              <w:rPr>
                <w:szCs w:val="22"/>
                <w:lang w:val="lt-LT"/>
              </w:rPr>
            </w:pPr>
            <w:r w:rsidRPr="00027C0A">
              <w:rPr>
                <w:szCs w:val="22"/>
                <w:lang w:val="lt-LT"/>
              </w:rPr>
              <w:t>Įgyta pūslinė epidermo-lizė</w:t>
            </w:r>
          </w:p>
          <w:p w14:paraId="39DC58AA" w14:textId="77777777" w:rsidR="000968EB" w:rsidRPr="00027C0A" w:rsidRDefault="000968EB" w:rsidP="008D7E08">
            <w:pPr>
              <w:pStyle w:val="Normal11pt"/>
              <w:keepNext w:val="0"/>
              <w:rPr>
                <w:szCs w:val="22"/>
                <w:lang w:val="lt-LT"/>
              </w:rPr>
            </w:pPr>
            <w:r w:rsidRPr="00027C0A">
              <w:rPr>
                <w:szCs w:val="22"/>
                <w:lang w:val="lt-LT"/>
              </w:rPr>
              <w:t xml:space="preserve">Eriteminė edema </w:t>
            </w:r>
            <w:r w:rsidRPr="00027C0A">
              <w:rPr>
                <w:szCs w:val="22"/>
                <w:vertAlign w:val="superscript"/>
                <w:lang w:val="lt-LT"/>
              </w:rPr>
              <w:t xml:space="preserve">f </w:t>
            </w:r>
          </w:p>
          <w:p w14:paraId="554249DF" w14:textId="77777777" w:rsidR="000968EB" w:rsidRPr="00027C0A" w:rsidRDefault="000968EB" w:rsidP="008D7E08">
            <w:pPr>
              <w:rPr>
                <w:szCs w:val="22"/>
              </w:rPr>
            </w:pPr>
            <w:r w:rsidRPr="00027C0A">
              <w:rPr>
                <w:szCs w:val="22"/>
              </w:rPr>
              <w:t>Pseudoce-liulitas</w:t>
            </w:r>
          </w:p>
          <w:p w14:paraId="6B18E13A" w14:textId="77777777" w:rsidR="000968EB" w:rsidRPr="00027C0A" w:rsidRDefault="000968EB" w:rsidP="008D7E08">
            <w:pPr>
              <w:rPr>
                <w:szCs w:val="22"/>
              </w:rPr>
            </w:pPr>
            <w:r w:rsidRPr="00027C0A">
              <w:rPr>
                <w:szCs w:val="22"/>
              </w:rPr>
              <w:t>Dermatitas</w:t>
            </w:r>
          </w:p>
          <w:p w14:paraId="34855985" w14:textId="77777777" w:rsidR="000968EB" w:rsidRPr="00027C0A" w:rsidRDefault="000968EB" w:rsidP="008D7E08">
            <w:pPr>
              <w:rPr>
                <w:szCs w:val="22"/>
              </w:rPr>
            </w:pPr>
            <w:r w:rsidRPr="00027C0A">
              <w:rPr>
                <w:szCs w:val="22"/>
              </w:rPr>
              <w:lastRenderedPageBreak/>
              <w:t>Egzema</w:t>
            </w:r>
          </w:p>
          <w:p w14:paraId="7AC80912" w14:textId="77777777" w:rsidR="000968EB" w:rsidRPr="00027C0A" w:rsidRDefault="000968EB" w:rsidP="008D7E08">
            <w:pPr>
              <w:rPr>
                <w:szCs w:val="22"/>
              </w:rPr>
            </w:pPr>
            <w:r w:rsidRPr="00027C0A">
              <w:rPr>
                <w:szCs w:val="22"/>
              </w:rPr>
              <w:t>Niežulys</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710FBDC" w14:textId="77777777" w:rsidR="000968EB" w:rsidRPr="00027C0A" w:rsidRDefault="000968EB" w:rsidP="008D7E08">
            <w:pPr>
              <w:pStyle w:val="Normal11pt"/>
              <w:keepNext w:val="0"/>
              <w:rPr>
                <w:szCs w:val="22"/>
                <w:lang w:val="lt-LT"/>
              </w:rPr>
            </w:pPr>
          </w:p>
          <w:p w14:paraId="119B1EBC" w14:textId="77777777" w:rsidR="000968EB" w:rsidRPr="00027C0A" w:rsidRDefault="000968EB" w:rsidP="008D7E08">
            <w:pPr>
              <w:pStyle w:val="Normal11pt"/>
              <w:keepNext w:val="0"/>
              <w:rPr>
                <w:szCs w:val="22"/>
                <w:lang w:val="lt-LT"/>
              </w:rPr>
            </w:pPr>
          </w:p>
          <w:p w14:paraId="06F6D6C9" w14:textId="77777777" w:rsidR="000968EB" w:rsidRPr="00027C0A" w:rsidRDefault="000968EB" w:rsidP="008D7E08">
            <w:pPr>
              <w:pStyle w:val="Normal11pt"/>
              <w:keepNext w:val="0"/>
              <w:rPr>
                <w:szCs w:val="22"/>
                <w:vertAlign w:val="superscript"/>
                <w:lang w:val="lt-LT"/>
              </w:rPr>
            </w:pPr>
          </w:p>
        </w:tc>
      </w:tr>
      <w:tr w:rsidR="000968EB" w:rsidRPr="00027C0A" w14:paraId="5D64BF89" w14:textId="77777777" w:rsidTr="008D7E08">
        <w:tc>
          <w:tcPr>
            <w:tcW w:w="1526" w:type="dxa"/>
            <w:tcBorders>
              <w:top w:val="single" w:sz="4" w:space="0" w:color="auto"/>
              <w:left w:val="single" w:sz="4" w:space="0" w:color="auto"/>
              <w:bottom w:val="single" w:sz="4" w:space="0" w:color="auto"/>
              <w:right w:val="single" w:sz="4" w:space="0" w:color="auto"/>
            </w:tcBorders>
            <w:shd w:val="clear" w:color="auto" w:fill="auto"/>
          </w:tcPr>
          <w:p w14:paraId="32C2E884" w14:textId="77777777" w:rsidR="000968EB" w:rsidRPr="00027C0A" w:rsidRDefault="000968EB" w:rsidP="008D7E08">
            <w:pPr>
              <w:pStyle w:val="Normal11pt"/>
              <w:keepNext w:val="0"/>
              <w:rPr>
                <w:bCs/>
                <w:szCs w:val="22"/>
                <w:lang w:val="lt-LT"/>
              </w:rPr>
            </w:pPr>
            <w:r w:rsidRPr="00027C0A">
              <w:rPr>
                <w:bCs/>
                <w:lang w:val="lt-LT"/>
              </w:rPr>
              <w:t>Inkstų ir šlapimo takų sutrikimai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5EE67E" w14:textId="77777777" w:rsidR="000968EB" w:rsidRPr="00027C0A" w:rsidRDefault="000968EB" w:rsidP="008D7E08">
            <w:pPr>
              <w:rPr>
                <w:szCs w:val="22"/>
                <w:vertAlign w:val="superscript"/>
              </w:rPr>
            </w:pPr>
            <w:r w:rsidRPr="00027C0A">
              <w:rPr>
                <w:szCs w:val="22"/>
              </w:rPr>
              <w:t>Kreatinino klirenso sumažėjimas</w:t>
            </w:r>
          </w:p>
          <w:p w14:paraId="25BD681C" w14:textId="77777777" w:rsidR="000968EB" w:rsidRPr="00027C0A" w:rsidRDefault="000968EB" w:rsidP="008D7E08">
            <w:pPr>
              <w:pStyle w:val="Normal11pt"/>
              <w:keepNext w:val="0"/>
              <w:rPr>
                <w:szCs w:val="22"/>
                <w:lang w:val="lt-LT"/>
              </w:rPr>
            </w:pPr>
            <w:r w:rsidRPr="00027C0A">
              <w:rPr>
                <w:szCs w:val="22"/>
                <w:lang w:val="lt-LT"/>
              </w:rPr>
              <w:t xml:space="preserve">Kreatinino koncentracijos padidėjimas </w:t>
            </w:r>
            <w:r w:rsidRPr="00027C0A">
              <w:rPr>
                <w:szCs w:val="22"/>
                <w:vertAlign w:val="superscript"/>
                <w:lang w:val="lt-LT"/>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4FC938" w14:textId="77777777" w:rsidR="000968EB" w:rsidRPr="00027C0A" w:rsidRDefault="000968EB" w:rsidP="008D7E08">
            <w:pPr>
              <w:pStyle w:val="Normal11pt"/>
              <w:keepNext w:val="0"/>
              <w:rPr>
                <w:szCs w:val="22"/>
                <w:lang w:val="lt-LT"/>
              </w:rPr>
            </w:pPr>
            <w:r w:rsidRPr="00027C0A">
              <w:rPr>
                <w:szCs w:val="22"/>
                <w:lang w:val="lt-LT"/>
              </w:rPr>
              <w:t>Inkstų nepakanka-mumas</w:t>
            </w:r>
          </w:p>
          <w:p w14:paraId="05E75B63" w14:textId="77777777" w:rsidR="000968EB" w:rsidRPr="00027C0A" w:rsidRDefault="000968EB" w:rsidP="008D7E08">
            <w:pPr>
              <w:pStyle w:val="Normal11pt"/>
              <w:keepNext w:val="0"/>
              <w:rPr>
                <w:szCs w:val="22"/>
                <w:lang w:val="lt-LT"/>
              </w:rPr>
            </w:pPr>
            <w:r w:rsidRPr="00027C0A">
              <w:rPr>
                <w:szCs w:val="22"/>
                <w:lang w:val="lt-LT"/>
              </w:rPr>
              <w:t>Glomerulų filtracijos greičio sumažėjimas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A9AA20" w14:textId="77777777" w:rsidR="000968EB" w:rsidRPr="00027C0A" w:rsidRDefault="000968EB" w:rsidP="008D7E08">
            <w:pPr>
              <w:pStyle w:val="Normal11pt"/>
              <w:keepNext w:val="0"/>
              <w:rPr>
                <w:bCs/>
                <w:szCs w:val="22"/>
                <w:vertAlign w:val="superscript"/>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F05A33" w14:textId="77777777" w:rsidR="000968EB" w:rsidRPr="00027C0A" w:rsidRDefault="000968EB" w:rsidP="008D7E08">
            <w:pPr>
              <w:pStyle w:val="Normal11pt"/>
              <w:keepNext w:val="0"/>
              <w:rPr>
                <w:szCs w:val="22"/>
                <w:lang w:val="lt-LT"/>
              </w:rPr>
            </w:pPr>
          </w:p>
        </w:tc>
        <w:tc>
          <w:tcPr>
            <w:tcW w:w="1276" w:type="dxa"/>
            <w:tcBorders>
              <w:top w:val="single" w:sz="4" w:space="0" w:color="auto"/>
              <w:left w:val="single" w:sz="4" w:space="0" w:color="auto"/>
              <w:bottom w:val="single" w:sz="4" w:space="0" w:color="auto"/>
              <w:right w:val="single" w:sz="4" w:space="0" w:color="auto"/>
            </w:tcBorders>
          </w:tcPr>
          <w:p w14:paraId="39C148CB" w14:textId="77777777" w:rsidR="000968EB" w:rsidRPr="00027C0A" w:rsidRDefault="000968EB" w:rsidP="008D7E08">
            <w:pPr>
              <w:pStyle w:val="Normal11pt"/>
              <w:keepNext w:val="0"/>
              <w:rPr>
                <w:szCs w:val="22"/>
                <w:lang w:val="lt-LT"/>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7126DA9" w14:textId="77777777" w:rsidR="000968EB" w:rsidRPr="00027C0A" w:rsidRDefault="000968EB" w:rsidP="008D7E08">
            <w:pPr>
              <w:pStyle w:val="Normal11pt"/>
              <w:keepNext w:val="0"/>
              <w:rPr>
                <w:szCs w:val="22"/>
                <w:lang w:val="lt-LT"/>
              </w:rPr>
            </w:pPr>
            <w:bookmarkStart w:id="3" w:name="_Hlk29467431"/>
            <w:r w:rsidRPr="00027C0A">
              <w:rPr>
                <w:szCs w:val="22"/>
                <w:lang w:val="lt-LT"/>
              </w:rPr>
              <w:t>Nefroge-ninis necukrinis diabetas</w:t>
            </w:r>
          </w:p>
          <w:p w14:paraId="2905C509" w14:textId="77777777" w:rsidR="000968EB" w:rsidRPr="00027C0A" w:rsidRDefault="000968EB" w:rsidP="008D7E08">
            <w:pPr>
              <w:pStyle w:val="Normal11pt"/>
              <w:keepNext w:val="0"/>
              <w:rPr>
                <w:szCs w:val="22"/>
                <w:lang w:val="lt-LT"/>
              </w:rPr>
            </w:pPr>
            <w:r w:rsidRPr="00027C0A">
              <w:rPr>
                <w:szCs w:val="22"/>
                <w:lang w:val="lt-LT"/>
              </w:rPr>
              <w:t xml:space="preserve">Inkstų </w:t>
            </w:r>
            <w:bookmarkEnd w:id="3"/>
            <w:r w:rsidRPr="00027C0A">
              <w:rPr>
                <w:szCs w:val="22"/>
                <w:lang w:val="lt-LT"/>
              </w:rPr>
              <w:t>kanalėlių nekrozė</w:t>
            </w:r>
          </w:p>
        </w:tc>
      </w:tr>
      <w:tr w:rsidR="000968EB" w:rsidRPr="00027C0A" w14:paraId="6DD6F8A3" w14:textId="77777777" w:rsidTr="008D7E08">
        <w:tc>
          <w:tcPr>
            <w:tcW w:w="1526" w:type="dxa"/>
            <w:tcBorders>
              <w:top w:val="single" w:sz="4" w:space="0" w:color="auto"/>
              <w:left w:val="single" w:sz="4" w:space="0" w:color="auto"/>
              <w:bottom w:val="single" w:sz="4" w:space="0" w:color="auto"/>
              <w:right w:val="single" w:sz="4" w:space="0" w:color="auto"/>
            </w:tcBorders>
            <w:shd w:val="clear" w:color="auto" w:fill="auto"/>
          </w:tcPr>
          <w:p w14:paraId="7D14DFBB" w14:textId="77777777" w:rsidR="000968EB" w:rsidRPr="00027C0A" w:rsidRDefault="000968EB" w:rsidP="008D7E08">
            <w:pPr>
              <w:pStyle w:val="Normal11pt"/>
              <w:rPr>
                <w:bCs/>
                <w:szCs w:val="22"/>
                <w:lang w:val="lt-LT"/>
              </w:rPr>
            </w:pPr>
            <w:r w:rsidRPr="00027C0A">
              <w:rPr>
                <w:bCs/>
                <w:lang w:val="lt-LT"/>
              </w:rPr>
              <w:t>Bendrieji sutrikimai ir vartojimo vietos pažeidimai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D7F788" w14:textId="77777777" w:rsidR="000968EB" w:rsidRPr="00027C0A" w:rsidRDefault="000968EB" w:rsidP="008D7E08">
            <w:pPr>
              <w:keepNext/>
              <w:rPr>
                <w:szCs w:val="22"/>
              </w:rPr>
            </w:pPr>
            <w:r w:rsidRPr="00027C0A">
              <w:rPr>
                <w:szCs w:val="22"/>
              </w:rPr>
              <w:t>Nuovargis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3FD3C8" w14:textId="77777777" w:rsidR="000968EB" w:rsidRPr="00027C0A" w:rsidRDefault="000968EB" w:rsidP="008D7E08">
            <w:pPr>
              <w:keepNext/>
              <w:rPr>
                <w:szCs w:val="22"/>
              </w:rPr>
            </w:pPr>
            <w:r w:rsidRPr="00027C0A">
              <w:rPr>
                <w:szCs w:val="22"/>
              </w:rPr>
              <w:t>Karščiavimas</w:t>
            </w:r>
          </w:p>
          <w:p w14:paraId="07AC5C0D" w14:textId="77777777" w:rsidR="000968EB" w:rsidRPr="00027C0A" w:rsidRDefault="000968EB" w:rsidP="008D7E08">
            <w:pPr>
              <w:keepNext/>
              <w:rPr>
                <w:szCs w:val="22"/>
              </w:rPr>
            </w:pPr>
            <w:r w:rsidRPr="00027C0A">
              <w:rPr>
                <w:szCs w:val="22"/>
              </w:rPr>
              <w:t>Skausmas</w:t>
            </w:r>
          </w:p>
          <w:p w14:paraId="7A5421A1" w14:textId="77777777" w:rsidR="000968EB" w:rsidRPr="00027C0A" w:rsidRDefault="000968EB" w:rsidP="008D7E08">
            <w:pPr>
              <w:keepNext/>
              <w:rPr>
                <w:szCs w:val="22"/>
              </w:rPr>
            </w:pPr>
            <w:r w:rsidRPr="00027C0A">
              <w:rPr>
                <w:szCs w:val="22"/>
              </w:rPr>
              <w:t>Edema</w:t>
            </w:r>
          </w:p>
          <w:p w14:paraId="089B2590" w14:textId="77777777" w:rsidR="000968EB" w:rsidRPr="00027C0A" w:rsidRDefault="000968EB" w:rsidP="008D7E08">
            <w:pPr>
              <w:keepNext/>
              <w:rPr>
                <w:szCs w:val="22"/>
              </w:rPr>
            </w:pPr>
            <w:r w:rsidRPr="00027C0A">
              <w:rPr>
                <w:szCs w:val="22"/>
              </w:rPr>
              <w:t>Krūtinės skausmas</w:t>
            </w:r>
          </w:p>
          <w:p w14:paraId="42FCB365" w14:textId="77777777" w:rsidR="000968EB" w:rsidRPr="00027C0A" w:rsidRDefault="000968EB" w:rsidP="008D7E08">
            <w:pPr>
              <w:keepNext/>
              <w:rPr>
                <w:szCs w:val="22"/>
              </w:rPr>
            </w:pPr>
            <w:r w:rsidRPr="00027C0A">
              <w:rPr>
                <w:szCs w:val="22"/>
              </w:rPr>
              <w:t>Gleivinių uždegimas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7AF85D" w14:textId="77777777" w:rsidR="000968EB" w:rsidRPr="00027C0A" w:rsidRDefault="000968EB" w:rsidP="008D7E08">
            <w:pPr>
              <w:pStyle w:val="Normal11pt"/>
              <w:rPr>
                <w:bCs/>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96FD59" w14:textId="77777777" w:rsidR="000968EB" w:rsidRPr="00027C0A" w:rsidRDefault="000968EB" w:rsidP="008D7E08">
            <w:pPr>
              <w:pStyle w:val="Normal11pt"/>
              <w:rPr>
                <w:szCs w:val="22"/>
                <w:lang w:val="lt-LT"/>
              </w:rPr>
            </w:pPr>
          </w:p>
        </w:tc>
        <w:tc>
          <w:tcPr>
            <w:tcW w:w="1276" w:type="dxa"/>
            <w:tcBorders>
              <w:top w:val="single" w:sz="4" w:space="0" w:color="auto"/>
              <w:left w:val="single" w:sz="4" w:space="0" w:color="auto"/>
              <w:bottom w:val="single" w:sz="4" w:space="0" w:color="auto"/>
              <w:right w:val="single" w:sz="4" w:space="0" w:color="auto"/>
            </w:tcBorders>
          </w:tcPr>
          <w:p w14:paraId="6E821905" w14:textId="77777777" w:rsidR="000968EB" w:rsidRPr="00027C0A" w:rsidRDefault="000968EB" w:rsidP="008D7E08">
            <w:pPr>
              <w:pStyle w:val="Normal11pt"/>
              <w:rPr>
                <w:szCs w:val="22"/>
                <w:lang w:val="lt-LT"/>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006BEEB" w14:textId="77777777" w:rsidR="000968EB" w:rsidRPr="00027C0A" w:rsidRDefault="000968EB" w:rsidP="008D7E08">
            <w:pPr>
              <w:pStyle w:val="Normal11pt"/>
              <w:rPr>
                <w:szCs w:val="22"/>
                <w:lang w:val="lt-LT"/>
              </w:rPr>
            </w:pPr>
          </w:p>
        </w:tc>
      </w:tr>
      <w:tr w:rsidR="000968EB" w:rsidRPr="00027C0A" w14:paraId="0E1A9AA9" w14:textId="77777777" w:rsidTr="008D7E08">
        <w:tc>
          <w:tcPr>
            <w:tcW w:w="1526" w:type="dxa"/>
            <w:shd w:val="clear" w:color="auto" w:fill="auto"/>
          </w:tcPr>
          <w:p w14:paraId="6B0D790D" w14:textId="77777777" w:rsidR="000968EB" w:rsidRPr="00027C0A" w:rsidRDefault="000968EB" w:rsidP="008D7E08">
            <w:pPr>
              <w:pStyle w:val="Normal11pt"/>
              <w:keepNext w:val="0"/>
              <w:rPr>
                <w:bCs/>
                <w:szCs w:val="22"/>
                <w:lang w:val="lt-LT"/>
              </w:rPr>
            </w:pPr>
            <w:r w:rsidRPr="00027C0A">
              <w:rPr>
                <w:bCs/>
                <w:lang w:val="lt-LT"/>
              </w:rPr>
              <w:t>Tyrimai</w:t>
            </w:r>
          </w:p>
        </w:tc>
        <w:tc>
          <w:tcPr>
            <w:tcW w:w="1560" w:type="dxa"/>
            <w:shd w:val="clear" w:color="auto" w:fill="auto"/>
          </w:tcPr>
          <w:p w14:paraId="7EE9E107" w14:textId="77777777" w:rsidR="000968EB" w:rsidRPr="00027C0A" w:rsidRDefault="000968EB" w:rsidP="008D7E08">
            <w:pPr>
              <w:pStyle w:val="Normal11pt"/>
              <w:keepNext w:val="0"/>
              <w:rPr>
                <w:szCs w:val="22"/>
                <w:lang w:val="lt-LT"/>
              </w:rPr>
            </w:pPr>
          </w:p>
        </w:tc>
        <w:tc>
          <w:tcPr>
            <w:tcW w:w="1559" w:type="dxa"/>
            <w:shd w:val="clear" w:color="auto" w:fill="auto"/>
          </w:tcPr>
          <w:p w14:paraId="6D6ACCBD" w14:textId="77777777" w:rsidR="000968EB" w:rsidRPr="00027C0A" w:rsidRDefault="000968EB" w:rsidP="008D7E08">
            <w:pPr>
              <w:pStyle w:val="Normal11pt"/>
              <w:keepNext w:val="0"/>
              <w:rPr>
                <w:szCs w:val="22"/>
                <w:lang w:val="lt-LT"/>
              </w:rPr>
            </w:pPr>
            <w:r w:rsidRPr="00027C0A">
              <w:rPr>
                <w:szCs w:val="22"/>
                <w:lang w:val="lt-LT"/>
              </w:rPr>
              <w:t>Gama-glutamiltrans-ferazių suaktyvėjimas</w:t>
            </w:r>
          </w:p>
        </w:tc>
        <w:tc>
          <w:tcPr>
            <w:tcW w:w="1559" w:type="dxa"/>
            <w:shd w:val="clear" w:color="auto" w:fill="auto"/>
          </w:tcPr>
          <w:p w14:paraId="353D70F6" w14:textId="77777777" w:rsidR="000968EB" w:rsidRPr="00027C0A" w:rsidRDefault="000968EB" w:rsidP="008D7E08">
            <w:pPr>
              <w:pStyle w:val="Normal11pt"/>
              <w:keepNext w:val="0"/>
              <w:rPr>
                <w:bCs/>
                <w:szCs w:val="22"/>
                <w:lang w:val="lt-LT"/>
              </w:rPr>
            </w:pPr>
          </w:p>
        </w:tc>
        <w:tc>
          <w:tcPr>
            <w:tcW w:w="1559" w:type="dxa"/>
            <w:shd w:val="clear" w:color="auto" w:fill="auto"/>
          </w:tcPr>
          <w:p w14:paraId="1123626A" w14:textId="77777777" w:rsidR="000968EB" w:rsidRPr="00027C0A" w:rsidRDefault="000968EB" w:rsidP="008D7E08">
            <w:pPr>
              <w:pStyle w:val="Normal11pt"/>
              <w:keepNext w:val="0"/>
              <w:rPr>
                <w:szCs w:val="22"/>
                <w:lang w:val="lt-LT"/>
              </w:rPr>
            </w:pPr>
          </w:p>
        </w:tc>
        <w:tc>
          <w:tcPr>
            <w:tcW w:w="1276" w:type="dxa"/>
          </w:tcPr>
          <w:p w14:paraId="15833635" w14:textId="77777777" w:rsidR="000968EB" w:rsidRPr="00027C0A" w:rsidRDefault="000968EB" w:rsidP="008D7E08">
            <w:pPr>
              <w:pStyle w:val="Normal11pt"/>
              <w:keepNext w:val="0"/>
              <w:rPr>
                <w:szCs w:val="22"/>
                <w:lang w:val="lt-LT"/>
              </w:rPr>
            </w:pPr>
          </w:p>
        </w:tc>
        <w:tc>
          <w:tcPr>
            <w:tcW w:w="1220" w:type="dxa"/>
            <w:shd w:val="clear" w:color="auto" w:fill="auto"/>
          </w:tcPr>
          <w:p w14:paraId="65C33D7C" w14:textId="77777777" w:rsidR="000968EB" w:rsidRPr="00027C0A" w:rsidRDefault="000968EB" w:rsidP="008D7E08">
            <w:pPr>
              <w:pStyle w:val="Normal11pt"/>
              <w:keepNext w:val="0"/>
              <w:rPr>
                <w:szCs w:val="22"/>
                <w:lang w:val="lt-LT"/>
              </w:rPr>
            </w:pPr>
          </w:p>
        </w:tc>
      </w:tr>
      <w:tr w:rsidR="000968EB" w:rsidRPr="00027C0A" w14:paraId="447FD08A" w14:textId="77777777" w:rsidTr="008D7E08">
        <w:tc>
          <w:tcPr>
            <w:tcW w:w="1526" w:type="dxa"/>
            <w:shd w:val="clear" w:color="auto" w:fill="auto"/>
          </w:tcPr>
          <w:p w14:paraId="2DAC0C5A" w14:textId="77777777" w:rsidR="000968EB" w:rsidRPr="00027C0A" w:rsidRDefault="000968EB" w:rsidP="008D7E08">
            <w:pPr>
              <w:pStyle w:val="Normal11pt"/>
              <w:keepNext w:val="0"/>
              <w:rPr>
                <w:bCs/>
                <w:szCs w:val="22"/>
                <w:lang w:val="lt-LT"/>
              </w:rPr>
            </w:pPr>
            <w:r w:rsidRPr="00027C0A">
              <w:rPr>
                <w:bCs/>
                <w:lang w:val="lt-LT"/>
              </w:rPr>
              <w:t>Sužalojimai, apsinuodijimai ir procedūrų komplikacijos</w:t>
            </w:r>
          </w:p>
        </w:tc>
        <w:tc>
          <w:tcPr>
            <w:tcW w:w="1560" w:type="dxa"/>
            <w:shd w:val="clear" w:color="auto" w:fill="auto"/>
          </w:tcPr>
          <w:p w14:paraId="3C62B30F" w14:textId="77777777" w:rsidR="000968EB" w:rsidRPr="00027C0A" w:rsidRDefault="000968EB" w:rsidP="008D7E08">
            <w:pPr>
              <w:pStyle w:val="Normal11pt"/>
              <w:keepNext w:val="0"/>
              <w:rPr>
                <w:szCs w:val="22"/>
                <w:lang w:val="lt-LT"/>
              </w:rPr>
            </w:pPr>
          </w:p>
        </w:tc>
        <w:tc>
          <w:tcPr>
            <w:tcW w:w="1559" w:type="dxa"/>
            <w:shd w:val="clear" w:color="auto" w:fill="auto"/>
          </w:tcPr>
          <w:p w14:paraId="317C228A" w14:textId="77777777" w:rsidR="000968EB" w:rsidRPr="00027C0A" w:rsidRDefault="000968EB" w:rsidP="008D7E08">
            <w:pPr>
              <w:pStyle w:val="Normal11pt"/>
              <w:keepNext w:val="0"/>
              <w:rPr>
                <w:szCs w:val="22"/>
                <w:lang w:val="lt-LT"/>
              </w:rPr>
            </w:pPr>
          </w:p>
        </w:tc>
        <w:tc>
          <w:tcPr>
            <w:tcW w:w="1559" w:type="dxa"/>
            <w:shd w:val="clear" w:color="auto" w:fill="auto"/>
          </w:tcPr>
          <w:p w14:paraId="0245C4AE" w14:textId="77777777" w:rsidR="000968EB" w:rsidRPr="00027C0A" w:rsidRDefault="000968EB" w:rsidP="008D7E08">
            <w:pPr>
              <w:pStyle w:val="Normal11pt"/>
              <w:keepNext w:val="0"/>
              <w:rPr>
                <w:bCs/>
                <w:szCs w:val="22"/>
                <w:lang w:val="lt-LT"/>
              </w:rPr>
            </w:pPr>
            <w:r w:rsidRPr="00027C0A">
              <w:rPr>
                <w:bCs/>
                <w:szCs w:val="22"/>
                <w:lang w:val="lt-LT"/>
              </w:rPr>
              <w:t>Radiacinis ezofagitas</w:t>
            </w:r>
          </w:p>
          <w:p w14:paraId="4996F1B2" w14:textId="77777777" w:rsidR="000968EB" w:rsidRPr="00027C0A" w:rsidRDefault="000968EB" w:rsidP="008D7E08">
            <w:pPr>
              <w:pStyle w:val="Normal11pt"/>
              <w:keepNext w:val="0"/>
              <w:rPr>
                <w:szCs w:val="22"/>
                <w:vertAlign w:val="superscript"/>
                <w:lang w:val="lt-LT"/>
              </w:rPr>
            </w:pPr>
            <w:r w:rsidRPr="00027C0A">
              <w:rPr>
                <w:bCs/>
                <w:szCs w:val="22"/>
                <w:lang w:val="lt-LT"/>
              </w:rPr>
              <w:t>Radiacinis pneumonitas</w:t>
            </w:r>
          </w:p>
        </w:tc>
        <w:tc>
          <w:tcPr>
            <w:tcW w:w="1559" w:type="dxa"/>
            <w:shd w:val="clear" w:color="auto" w:fill="auto"/>
          </w:tcPr>
          <w:p w14:paraId="3EC31322" w14:textId="77777777" w:rsidR="000968EB" w:rsidRPr="00027C0A" w:rsidRDefault="000968EB" w:rsidP="008D7E08">
            <w:pPr>
              <w:pStyle w:val="Normal11pt"/>
              <w:keepNext w:val="0"/>
              <w:rPr>
                <w:szCs w:val="22"/>
                <w:lang w:val="lt-LT"/>
              </w:rPr>
            </w:pPr>
            <w:r w:rsidRPr="00027C0A">
              <w:rPr>
                <w:szCs w:val="22"/>
                <w:lang w:val="lt-LT"/>
              </w:rPr>
              <w:t>Pasikartojimo fenomenas</w:t>
            </w:r>
          </w:p>
        </w:tc>
        <w:tc>
          <w:tcPr>
            <w:tcW w:w="1276" w:type="dxa"/>
          </w:tcPr>
          <w:p w14:paraId="5CC1C52F" w14:textId="77777777" w:rsidR="000968EB" w:rsidRPr="00027C0A" w:rsidRDefault="000968EB" w:rsidP="008D7E08">
            <w:pPr>
              <w:pStyle w:val="Normal11pt"/>
              <w:keepNext w:val="0"/>
              <w:rPr>
                <w:szCs w:val="22"/>
                <w:lang w:val="lt-LT"/>
              </w:rPr>
            </w:pPr>
          </w:p>
        </w:tc>
        <w:tc>
          <w:tcPr>
            <w:tcW w:w="1220" w:type="dxa"/>
            <w:shd w:val="clear" w:color="auto" w:fill="auto"/>
          </w:tcPr>
          <w:p w14:paraId="10B68101" w14:textId="77777777" w:rsidR="000968EB" w:rsidRPr="00027C0A" w:rsidRDefault="000968EB" w:rsidP="008D7E08">
            <w:pPr>
              <w:pStyle w:val="Normal11pt"/>
              <w:keepNext w:val="0"/>
              <w:rPr>
                <w:szCs w:val="22"/>
                <w:lang w:val="lt-LT"/>
              </w:rPr>
            </w:pPr>
          </w:p>
        </w:tc>
      </w:tr>
    </w:tbl>
    <w:bookmarkEnd w:id="2"/>
    <w:p w14:paraId="76701B6A" w14:textId="77777777" w:rsidR="000968EB" w:rsidRPr="00027C0A" w:rsidRDefault="000968EB" w:rsidP="000968EB">
      <w:pPr>
        <w:pStyle w:val="xnormal11pt"/>
        <w:rPr>
          <w:lang w:val="lt-LT"/>
        </w:rPr>
      </w:pPr>
      <w:r w:rsidRPr="00027C0A">
        <w:rPr>
          <w:vertAlign w:val="superscript"/>
          <w:lang w:val="lt-LT"/>
        </w:rPr>
        <w:t>a</w:t>
      </w:r>
      <w:r w:rsidRPr="00027C0A">
        <w:rPr>
          <w:lang w:val="lt-LT"/>
        </w:rPr>
        <w:t xml:space="preserve"> Kartu su neutropenija ir be jos.</w:t>
      </w:r>
    </w:p>
    <w:p w14:paraId="45D8B72E" w14:textId="77777777" w:rsidR="000968EB" w:rsidRPr="00027C0A" w:rsidRDefault="000968EB" w:rsidP="000968EB">
      <w:pPr>
        <w:pStyle w:val="xnormal11pt"/>
        <w:rPr>
          <w:lang w:val="lt-LT"/>
        </w:rPr>
      </w:pPr>
      <w:r w:rsidRPr="00027C0A">
        <w:rPr>
          <w:vertAlign w:val="superscript"/>
          <w:lang w:val="lt-LT"/>
        </w:rPr>
        <w:t>b</w:t>
      </w:r>
      <w:r w:rsidRPr="00027C0A">
        <w:rPr>
          <w:color w:val="000000"/>
          <w:lang w:val="lt-LT"/>
        </w:rPr>
        <w:t xml:space="preserve"> Kai kurie atvejai mirtini.</w:t>
      </w:r>
    </w:p>
    <w:p w14:paraId="25F83B5A" w14:textId="77777777" w:rsidR="000968EB" w:rsidRPr="00027C0A" w:rsidRDefault="000968EB" w:rsidP="000968EB">
      <w:pPr>
        <w:pStyle w:val="xnormal11pt"/>
        <w:rPr>
          <w:lang w:val="lt-LT"/>
        </w:rPr>
      </w:pPr>
      <w:r w:rsidRPr="00027C0A">
        <w:rPr>
          <w:vertAlign w:val="superscript"/>
          <w:lang w:val="lt-LT"/>
        </w:rPr>
        <w:t>c</w:t>
      </w:r>
      <w:r w:rsidRPr="00027C0A">
        <w:rPr>
          <w:lang w:val="lt-LT"/>
        </w:rPr>
        <w:t xml:space="preserve"> Kartais sukėlusi galūnės nekrozę.</w:t>
      </w:r>
    </w:p>
    <w:p w14:paraId="3F09A4CB" w14:textId="77777777" w:rsidR="000968EB" w:rsidRPr="00027C0A" w:rsidRDefault="000968EB" w:rsidP="000968EB">
      <w:pPr>
        <w:pStyle w:val="xnormal11pt"/>
        <w:rPr>
          <w:lang w:val="lt-LT"/>
        </w:rPr>
      </w:pPr>
      <w:r w:rsidRPr="00027C0A">
        <w:rPr>
          <w:vertAlign w:val="superscript"/>
          <w:lang w:val="lt-LT"/>
        </w:rPr>
        <w:t>d</w:t>
      </w:r>
      <w:r w:rsidRPr="00027C0A">
        <w:rPr>
          <w:lang w:val="lt-LT"/>
        </w:rPr>
        <w:t xml:space="preserve"> Su kvėpavimo nepakankamumu.</w:t>
      </w:r>
    </w:p>
    <w:p w14:paraId="7003C2F4" w14:textId="77777777" w:rsidR="000968EB" w:rsidRPr="00027C0A" w:rsidRDefault="000968EB" w:rsidP="000968EB">
      <w:pPr>
        <w:pStyle w:val="xnormal11pt"/>
        <w:rPr>
          <w:lang w:val="lt-LT"/>
        </w:rPr>
      </w:pPr>
      <w:r w:rsidRPr="00027C0A">
        <w:rPr>
          <w:vertAlign w:val="superscript"/>
          <w:lang w:val="lt-LT"/>
        </w:rPr>
        <w:t xml:space="preserve">e </w:t>
      </w:r>
      <w:r w:rsidRPr="00027C0A">
        <w:rPr>
          <w:lang w:val="lt-LT"/>
        </w:rPr>
        <w:t>Stebėta tik vartojant kartu su cisplatina.</w:t>
      </w:r>
    </w:p>
    <w:p w14:paraId="5B5B0838" w14:textId="77777777" w:rsidR="000968EB" w:rsidRPr="00027C0A" w:rsidRDefault="000968EB" w:rsidP="000968EB">
      <w:pPr>
        <w:pStyle w:val="xnormal11pt"/>
        <w:rPr>
          <w:lang w:val="lt-LT"/>
        </w:rPr>
      </w:pPr>
      <w:r w:rsidRPr="00027C0A">
        <w:rPr>
          <w:vertAlign w:val="superscript"/>
          <w:lang w:val="lt-LT"/>
        </w:rPr>
        <w:t>f</w:t>
      </w:r>
      <w:r w:rsidRPr="00027C0A">
        <w:rPr>
          <w:color w:val="000000"/>
          <w:lang w:val="lt-LT"/>
        </w:rPr>
        <w:t xml:space="preserve"> </w:t>
      </w:r>
      <w:r w:rsidRPr="00027C0A">
        <w:rPr>
          <w:lang w:val="lt-LT"/>
        </w:rPr>
        <w:t>Daugiausia apatinių galūnių.</w:t>
      </w:r>
    </w:p>
    <w:bookmarkEnd w:id="0"/>
    <w:p w14:paraId="4E5736AB" w14:textId="77777777" w:rsidR="00406325" w:rsidRPr="00027C0A" w:rsidRDefault="00406325" w:rsidP="00406325">
      <w:pPr>
        <w:autoSpaceDE w:val="0"/>
        <w:autoSpaceDN w:val="0"/>
        <w:spacing w:line="240" w:lineRule="auto"/>
        <w:rPr>
          <w:szCs w:val="22"/>
          <w:u w:val="single"/>
        </w:rPr>
      </w:pPr>
    </w:p>
    <w:p w14:paraId="02D90E4C" w14:textId="77777777" w:rsidR="00406325" w:rsidRPr="00027C0A" w:rsidRDefault="00406325" w:rsidP="00796443">
      <w:pPr>
        <w:autoSpaceDE w:val="0"/>
        <w:autoSpaceDN w:val="0"/>
        <w:adjustRightInd w:val="0"/>
        <w:spacing w:line="240" w:lineRule="auto"/>
        <w:rPr>
          <w:snapToGrid w:val="0"/>
          <w:szCs w:val="24"/>
          <w:u w:val="single"/>
          <w:lang w:eastAsia="en-US" w:bidi="ar-SA"/>
        </w:rPr>
      </w:pPr>
      <w:r w:rsidRPr="00027C0A">
        <w:rPr>
          <w:snapToGrid w:val="0"/>
          <w:szCs w:val="24"/>
          <w:u w:val="single"/>
          <w:lang w:eastAsia="en-US" w:bidi="ar-SA"/>
        </w:rPr>
        <w:t>Pranešimas apie įtariamas nepageidaujamas reakcijas</w:t>
      </w:r>
    </w:p>
    <w:p w14:paraId="5C063AB8" w14:textId="68463ACE" w:rsidR="00406325" w:rsidRPr="00027C0A" w:rsidRDefault="00406325" w:rsidP="005203BE">
      <w:pPr>
        <w:autoSpaceDE w:val="0"/>
        <w:autoSpaceDN w:val="0"/>
        <w:adjustRightInd w:val="0"/>
        <w:spacing w:line="240" w:lineRule="auto"/>
        <w:rPr>
          <w:snapToGrid w:val="0"/>
          <w:szCs w:val="24"/>
          <w:lang w:eastAsia="en-US" w:bidi="ar-SA"/>
        </w:rPr>
      </w:pPr>
      <w:r w:rsidRPr="00027C0A">
        <w:rPr>
          <w:snapToGrid w:val="0"/>
          <w:szCs w:val="24"/>
          <w:lang w:eastAsia="en-US" w:bidi="ar-SA"/>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1" w:history="1">
        <w:r w:rsidRPr="009820EF">
          <w:rPr>
            <w:rStyle w:val="Hyperlink"/>
            <w:szCs w:val="22"/>
            <w:highlight w:val="lightGray"/>
          </w:rPr>
          <w:t>V priede</w:t>
        </w:r>
      </w:hyperlink>
      <w:r w:rsidRPr="009820EF">
        <w:rPr>
          <w:color w:val="000000"/>
          <w:szCs w:val="22"/>
          <w:highlight w:val="lightGray"/>
        </w:rPr>
        <w:t xml:space="preserve"> </w:t>
      </w:r>
      <w:r w:rsidRPr="009820EF">
        <w:rPr>
          <w:szCs w:val="22"/>
          <w:highlight w:val="lightGray"/>
        </w:rPr>
        <w:t>nurodyta nacionaline pranešimo sistema</w:t>
      </w:r>
      <w:r w:rsidRPr="00027C0A">
        <w:rPr>
          <w:snapToGrid w:val="0"/>
          <w:szCs w:val="24"/>
          <w:lang w:eastAsia="en-US" w:bidi="ar-SA"/>
        </w:rPr>
        <w:t>.</w:t>
      </w:r>
    </w:p>
    <w:p w14:paraId="76079F20" w14:textId="77777777" w:rsidR="00406325" w:rsidRPr="00027C0A" w:rsidRDefault="00406325" w:rsidP="00406325">
      <w:pPr>
        <w:autoSpaceDE w:val="0"/>
        <w:autoSpaceDN w:val="0"/>
        <w:spacing w:line="240" w:lineRule="auto"/>
        <w:rPr>
          <w:szCs w:val="22"/>
        </w:rPr>
      </w:pPr>
    </w:p>
    <w:p w14:paraId="1D709041" w14:textId="77777777" w:rsidR="00406325" w:rsidRPr="00027C0A" w:rsidRDefault="00406325" w:rsidP="00406325">
      <w:pPr>
        <w:spacing w:line="240" w:lineRule="auto"/>
        <w:ind w:left="567" w:hanging="567"/>
        <w:rPr>
          <w:szCs w:val="22"/>
        </w:rPr>
      </w:pPr>
      <w:r w:rsidRPr="00027C0A">
        <w:rPr>
          <w:b/>
          <w:szCs w:val="22"/>
        </w:rPr>
        <w:t>4.9</w:t>
      </w:r>
      <w:r w:rsidRPr="00027C0A">
        <w:rPr>
          <w:szCs w:val="22"/>
        </w:rPr>
        <w:tab/>
      </w:r>
      <w:r w:rsidRPr="00027C0A">
        <w:rPr>
          <w:b/>
          <w:szCs w:val="22"/>
        </w:rPr>
        <w:t>Perdozavimas</w:t>
      </w:r>
    </w:p>
    <w:p w14:paraId="025ACA62" w14:textId="77777777" w:rsidR="00406325" w:rsidRPr="00027C0A" w:rsidRDefault="00406325" w:rsidP="00406325">
      <w:pPr>
        <w:spacing w:line="240" w:lineRule="auto"/>
        <w:rPr>
          <w:szCs w:val="22"/>
        </w:rPr>
      </w:pPr>
    </w:p>
    <w:p w14:paraId="7012D0FD" w14:textId="77777777" w:rsidR="00406325" w:rsidRPr="00027C0A" w:rsidRDefault="00406325" w:rsidP="00406325">
      <w:pPr>
        <w:tabs>
          <w:tab w:val="clear" w:pos="567"/>
        </w:tabs>
        <w:spacing w:line="240" w:lineRule="auto"/>
        <w:rPr>
          <w:i/>
          <w:szCs w:val="22"/>
        </w:rPr>
      </w:pPr>
      <w:r w:rsidRPr="00027C0A">
        <w:rPr>
          <w:szCs w:val="22"/>
        </w:rPr>
        <w:t>Pranešama apie šiuos perdozavimo simptomus: neutropeniją, anemiją, trombocitopeniją, mukozitą, sensorinę polineuropatiją ir išbėrimą. Tikėtina, kad perdozavus vaistinio preparato slopinama kaulų čiulpų funkcija, o tai lemia neutropeniją, trombocitopeniją ir anemiją. Be to, galima infekcija su karščiavimu ir be jo, viduriavimas ir (arba) mukozitas. Įtarus, kad preparato perdozuota, pacientą reikia stebėti, t. y. nustatyti kraujo ląstelių kiekį, ir, jeigu reikia, taikyti palaikomąjį gydymą. Pemetreksedo perdozavimo atvejais reikia apsvarstyti gydymo kalcio folinatu arba folino rūgštimi galimybę.</w:t>
      </w:r>
    </w:p>
    <w:p w14:paraId="1CE86D61" w14:textId="77777777" w:rsidR="00406325" w:rsidRPr="00027C0A" w:rsidRDefault="00406325" w:rsidP="00406325">
      <w:pPr>
        <w:spacing w:line="240" w:lineRule="auto"/>
        <w:rPr>
          <w:szCs w:val="22"/>
        </w:rPr>
      </w:pPr>
    </w:p>
    <w:p w14:paraId="1BB8E933" w14:textId="77777777" w:rsidR="00406325" w:rsidRPr="00027C0A" w:rsidRDefault="00406325" w:rsidP="00406325">
      <w:pPr>
        <w:spacing w:line="240" w:lineRule="auto"/>
        <w:rPr>
          <w:szCs w:val="22"/>
        </w:rPr>
      </w:pPr>
    </w:p>
    <w:p w14:paraId="1FD6FD88" w14:textId="77777777" w:rsidR="00406325" w:rsidRPr="00027C0A" w:rsidRDefault="00406325" w:rsidP="00406325">
      <w:pPr>
        <w:spacing w:line="240" w:lineRule="auto"/>
        <w:ind w:left="567" w:hanging="567"/>
        <w:rPr>
          <w:szCs w:val="22"/>
        </w:rPr>
      </w:pPr>
      <w:r w:rsidRPr="00027C0A">
        <w:rPr>
          <w:b/>
          <w:szCs w:val="22"/>
        </w:rPr>
        <w:t>5.</w:t>
      </w:r>
      <w:r w:rsidRPr="00027C0A">
        <w:rPr>
          <w:szCs w:val="22"/>
        </w:rPr>
        <w:tab/>
      </w:r>
      <w:r w:rsidRPr="00027C0A">
        <w:rPr>
          <w:b/>
          <w:szCs w:val="22"/>
        </w:rPr>
        <w:t>FARMAKOLOGINĖS SAVYBĖS</w:t>
      </w:r>
    </w:p>
    <w:p w14:paraId="15C90022" w14:textId="77777777" w:rsidR="00406325" w:rsidRPr="00027C0A" w:rsidRDefault="00406325" w:rsidP="00406325">
      <w:pPr>
        <w:spacing w:line="240" w:lineRule="auto"/>
        <w:rPr>
          <w:b/>
          <w:szCs w:val="22"/>
        </w:rPr>
      </w:pPr>
    </w:p>
    <w:p w14:paraId="5B16D4E4" w14:textId="77777777" w:rsidR="00406325" w:rsidRPr="00027C0A" w:rsidRDefault="00406325" w:rsidP="00406325">
      <w:pPr>
        <w:spacing w:line="240" w:lineRule="auto"/>
        <w:ind w:left="567" w:hanging="567"/>
        <w:rPr>
          <w:szCs w:val="22"/>
        </w:rPr>
      </w:pPr>
      <w:r w:rsidRPr="00027C0A">
        <w:rPr>
          <w:b/>
          <w:szCs w:val="22"/>
        </w:rPr>
        <w:t>5.1</w:t>
      </w:r>
      <w:r w:rsidRPr="00027C0A">
        <w:rPr>
          <w:szCs w:val="22"/>
        </w:rPr>
        <w:tab/>
      </w:r>
      <w:r w:rsidRPr="00027C0A">
        <w:rPr>
          <w:b/>
          <w:szCs w:val="22"/>
        </w:rPr>
        <w:t>Farmakodinaminės savybės</w:t>
      </w:r>
    </w:p>
    <w:p w14:paraId="15F2260B" w14:textId="77777777" w:rsidR="00406325" w:rsidRPr="00027C0A" w:rsidRDefault="00406325" w:rsidP="00406325">
      <w:pPr>
        <w:spacing w:line="240" w:lineRule="auto"/>
        <w:rPr>
          <w:szCs w:val="22"/>
        </w:rPr>
      </w:pPr>
    </w:p>
    <w:p w14:paraId="05AA271A" w14:textId="77777777" w:rsidR="00406325" w:rsidRPr="00027C0A" w:rsidRDefault="00406325" w:rsidP="00406325">
      <w:pPr>
        <w:tabs>
          <w:tab w:val="clear" w:pos="567"/>
        </w:tabs>
        <w:spacing w:line="240" w:lineRule="auto"/>
        <w:rPr>
          <w:szCs w:val="22"/>
        </w:rPr>
      </w:pPr>
      <w:r w:rsidRPr="00027C0A">
        <w:rPr>
          <w:szCs w:val="22"/>
        </w:rPr>
        <w:t xml:space="preserve">Farmakoterapinė grupė – antineoplastiniai preparatai, folio rūgšties analogai, ATC kodas – L01BA04. </w:t>
      </w:r>
    </w:p>
    <w:p w14:paraId="6BAABF46" w14:textId="77777777" w:rsidR="00406325" w:rsidRPr="00027C0A" w:rsidRDefault="00406325" w:rsidP="00406325">
      <w:pPr>
        <w:tabs>
          <w:tab w:val="clear" w:pos="567"/>
        </w:tabs>
        <w:spacing w:line="240" w:lineRule="auto"/>
        <w:rPr>
          <w:szCs w:val="22"/>
        </w:rPr>
      </w:pPr>
    </w:p>
    <w:p w14:paraId="1078CE6D" w14:textId="77777777" w:rsidR="00406325" w:rsidRPr="00027C0A" w:rsidRDefault="00406325" w:rsidP="00406325">
      <w:pPr>
        <w:tabs>
          <w:tab w:val="clear" w:pos="567"/>
        </w:tabs>
        <w:spacing w:line="240" w:lineRule="auto"/>
        <w:rPr>
          <w:szCs w:val="22"/>
        </w:rPr>
      </w:pPr>
      <w:r w:rsidRPr="00027C0A">
        <w:rPr>
          <w:szCs w:val="22"/>
        </w:rPr>
        <w:t xml:space="preserve">Pemetreksedas yra plataus poveikio antifolatinis preparatas nuo vėžio, kuris sutrikdo pagrindinę nuo folatų priklausomą medžiagų apykaitą, svarbią ląstelės dalijimuisi. </w:t>
      </w:r>
    </w:p>
    <w:p w14:paraId="0593F7F4" w14:textId="77777777" w:rsidR="00406325" w:rsidRPr="00027C0A" w:rsidRDefault="00406325" w:rsidP="00406325">
      <w:pPr>
        <w:tabs>
          <w:tab w:val="clear" w:pos="567"/>
        </w:tabs>
        <w:spacing w:line="240" w:lineRule="auto"/>
        <w:rPr>
          <w:szCs w:val="22"/>
        </w:rPr>
      </w:pPr>
    </w:p>
    <w:p w14:paraId="189C02A4" w14:textId="77777777" w:rsidR="00406325" w:rsidRPr="00027C0A" w:rsidRDefault="00406325" w:rsidP="00406325">
      <w:pPr>
        <w:tabs>
          <w:tab w:val="clear" w:pos="567"/>
        </w:tabs>
        <w:spacing w:line="240" w:lineRule="auto"/>
        <w:rPr>
          <w:szCs w:val="22"/>
        </w:rPr>
      </w:pPr>
      <w:r w:rsidRPr="00027C0A">
        <w:rPr>
          <w:szCs w:val="22"/>
        </w:rPr>
        <w:t xml:space="preserve">Tyrimais </w:t>
      </w:r>
      <w:r w:rsidRPr="00027C0A">
        <w:rPr>
          <w:i/>
          <w:szCs w:val="22"/>
        </w:rPr>
        <w:t>in vitro</w:t>
      </w:r>
      <w:r w:rsidRPr="00027C0A">
        <w:rPr>
          <w:szCs w:val="22"/>
        </w:rPr>
        <w:t xml:space="preserve"> nustatyta, kad pemetreksedas – plataus poveikio antifolatas, slopinantis svarbiausius nuo folatų priklausomus fermentus: timidilato sintetazę (TS), dihidrofoliato reduktazę (DHFR) ir glicinamido ribonukleotido formiltransferazę (GARFT), kurie veikia timidino ir purino nukleotidų de novo biosintezę. Pemetreksedas patenka į ląstelę sumažėjus folatų pernašai ir membranos folatus prisijungiančių baltymų pernašos sistemos pagalba. Ląstelės viduje, veikiant fermentui folilpoligliutamato sintetazei, pemetreksedas greitai ir veiksmingai verčiamas poligliutamatu. Poligliutamatas lieka ląstelėje ir net smarkiau slopina TS ir GRAFT. Poligliutamacija – tai nuo laiko ir koncentracijos priklausomas procesas, vykstantis naviko ląstelėse ir mažiau sveikuose audiniuose. Poligliutamacijos būdu susidariusių metabolitų pusinės eliminacijos laikas iš ląstelės yra ilgesnis, todėl vėžinėse ląstelėse preparatas veikia ilgiau. </w:t>
      </w:r>
    </w:p>
    <w:p w14:paraId="341E0D7E" w14:textId="77777777" w:rsidR="000968EB" w:rsidRPr="00027C0A" w:rsidRDefault="000968EB" w:rsidP="00406325">
      <w:pPr>
        <w:tabs>
          <w:tab w:val="clear" w:pos="567"/>
        </w:tabs>
        <w:spacing w:line="240" w:lineRule="auto"/>
        <w:rPr>
          <w:szCs w:val="22"/>
        </w:rPr>
      </w:pPr>
    </w:p>
    <w:p w14:paraId="7FF87249" w14:textId="77777777" w:rsidR="000968EB" w:rsidRPr="00027C0A" w:rsidRDefault="000968EB" w:rsidP="00406325">
      <w:pPr>
        <w:tabs>
          <w:tab w:val="clear" w:pos="567"/>
        </w:tabs>
        <w:spacing w:line="240" w:lineRule="auto"/>
        <w:rPr>
          <w:szCs w:val="22"/>
        </w:rPr>
      </w:pPr>
      <w:r w:rsidRPr="00027C0A">
        <w:t>Europos vaistų agentūra atleido nuo įpareigojimo pateikti referencinio vaistinio preparato, kurio sudėtyje yra pemetreksedo tyrimų su visais vaikų populiacijos pogrupiais duomenis patvirtint</w:t>
      </w:r>
      <w:r w:rsidR="00F57C76" w:rsidRPr="00027C0A">
        <w:t>oms</w:t>
      </w:r>
      <w:r w:rsidRPr="00027C0A">
        <w:t xml:space="preserve"> indikacij</w:t>
      </w:r>
      <w:r w:rsidR="00F57C76" w:rsidRPr="00027C0A">
        <w:t>oms</w:t>
      </w:r>
      <w:r w:rsidRPr="00027C0A">
        <w:t xml:space="preserve"> (vartojimo vaikams informacija pateikiama 4.2 skyriuje).</w:t>
      </w:r>
    </w:p>
    <w:p w14:paraId="794560B7" w14:textId="77777777" w:rsidR="00406325" w:rsidRPr="00027C0A" w:rsidRDefault="00406325" w:rsidP="00406325">
      <w:pPr>
        <w:tabs>
          <w:tab w:val="clear" w:pos="567"/>
        </w:tabs>
        <w:spacing w:line="240" w:lineRule="auto"/>
        <w:rPr>
          <w:szCs w:val="22"/>
        </w:rPr>
      </w:pPr>
    </w:p>
    <w:p w14:paraId="759C329B" w14:textId="77777777" w:rsidR="00406325" w:rsidRPr="00027C0A" w:rsidRDefault="00406325" w:rsidP="00406325">
      <w:pPr>
        <w:tabs>
          <w:tab w:val="clear" w:pos="567"/>
        </w:tabs>
        <w:spacing w:line="240" w:lineRule="auto"/>
        <w:rPr>
          <w:bCs/>
          <w:szCs w:val="22"/>
          <w:u w:val="single"/>
        </w:rPr>
      </w:pPr>
      <w:r w:rsidRPr="00027C0A">
        <w:rPr>
          <w:szCs w:val="22"/>
          <w:u w:val="single"/>
        </w:rPr>
        <w:t>Klinikinis veiksmingumas</w:t>
      </w:r>
    </w:p>
    <w:p w14:paraId="044E5455" w14:textId="77777777" w:rsidR="00406325" w:rsidRPr="00027C0A" w:rsidRDefault="00406325" w:rsidP="00406325">
      <w:pPr>
        <w:tabs>
          <w:tab w:val="clear" w:pos="567"/>
        </w:tabs>
        <w:spacing w:line="240" w:lineRule="auto"/>
        <w:rPr>
          <w:szCs w:val="22"/>
        </w:rPr>
      </w:pPr>
    </w:p>
    <w:p w14:paraId="4C05E345" w14:textId="77777777" w:rsidR="00406325" w:rsidRPr="00027C0A" w:rsidRDefault="00406325" w:rsidP="00406325">
      <w:pPr>
        <w:tabs>
          <w:tab w:val="clear" w:pos="567"/>
        </w:tabs>
        <w:spacing w:line="240" w:lineRule="auto"/>
        <w:rPr>
          <w:szCs w:val="22"/>
        </w:rPr>
      </w:pPr>
      <w:r w:rsidRPr="00027C0A">
        <w:rPr>
          <w:i/>
          <w:szCs w:val="22"/>
        </w:rPr>
        <w:t>Mezotelioma</w:t>
      </w:r>
    </w:p>
    <w:p w14:paraId="18ECB638" w14:textId="77777777" w:rsidR="00406325" w:rsidRPr="00027C0A" w:rsidRDefault="00406325" w:rsidP="00406325">
      <w:pPr>
        <w:tabs>
          <w:tab w:val="clear" w:pos="567"/>
        </w:tabs>
        <w:spacing w:line="240" w:lineRule="auto"/>
        <w:rPr>
          <w:szCs w:val="22"/>
        </w:rPr>
      </w:pPr>
      <w:r w:rsidRPr="00027C0A">
        <w:rPr>
          <w:szCs w:val="22"/>
        </w:rPr>
        <w:t xml:space="preserve">Daugiacentris atsitiktinių imčių viengubai aklu būdu atliktas 3 fazės tyrimas EMPHACIS rodo, kad pemetreksedas kartu su cisplatina gydomi piktybine pleuros mezotelioma sergantys pacientai, kuriems anksčiau chemoterapija netaikyta, išgyvena 2,8 mėnesio ilgiau nei pacientai, gydomi vien cisplatina. </w:t>
      </w:r>
    </w:p>
    <w:p w14:paraId="4C174840" w14:textId="77777777" w:rsidR="00406325" w:rsidRPr="00027C0A" w:rsidRDefault="00406325" w:rsidP="00406325">
      <w:pPr>
        <w:tabs>
          <w:tab w:val="clear" w:pos="567"/>
        </w:tabs>
        <w:spacing w:line="240" w:lineRule="auto"/>
        <w:rPr>
          <w:szCs w:val="22"/>
        </w:rPr>
      </w:pPr>
    </w:p>
    <w:p w14:paraId="343BAB26" w14:textId="77777777" w:rsidR="00406325" w:rsidRPr="00027C0A" w:rsidRDefault="00406325" w:rsidP="00406325">
      <w:pPr>
        <w:tabs>
          <w:tab w:val="clear" w:pos="567"/>
        </w:tabs>
        <w:spacing w:line="240" w:lineRule="auto"/>
        <w:rPr>
          <w:szCs w:val="22"/>
        </w:rPr>
      </w:pPr>
      <w:r w:rsidRPr="00027C0A">
        <w:rPr>
          <w:szCs w:val="22"/>
        </w:rPr>
        <w:t>Tyrimo metu, siekiant susilpninti toksinį poveikį, papildomai nedidelėmis dozėmis buvo skirta vartoti folio rūgšties ir vitamino B</w:t>
      </w:r>
      <w:r w:rsidRPr="00027C0A">
        <w:rPr>
          <w:szCs w:val="22"/>
          <w:vertAlign w:val="subscript"/>
        </w:rPr>
        <w:t>12</w:t>
      </w:r>
      <w:r w:rsidRPr="00027C0A">
        <w:rPr>
          <w:szCs w:val="22"/>
        </w:rPr>
        <w:t>. Pirminė šio tyrimo analizė apėmė visus atsitiktinių imčių būdu atrinktus pacientus gydyti tiriamuoju vaistiniu preparatu (atrinkti atsitiktinių imčių būdu ir gydyti). Pogrupio analizė apėmė pacientus, kurie papildomai gavo folio rūgšties ir vitamino B</w:t>
      </w:r>
      <w:r w:rsidRPr="00027C0A">
        <w:rPr>
          <w:szCs w:val="22"/>
          <w:vertAlign w:val="subscript"/>
        </w:rPr>
        <w:t>12</w:t>
      </w:r>
      <w:r w:rsidRPr="00027C0A">
        <w:rPr>
          <w:szCs w:val="22"/>
        </w:rPr>
        <w:t xml:space="preserve"> per visą tiriamojo preparato vartojimo laiką (ištisinis papildomas gydymas). Duomenys apie veiksmingumą pateikti toliau esančioje lentelėje. </w:t>
      </w:r>
    </w:p>
    <w:p w14:paraId="702199DB" w14:textId="77777777" w:rsidR="00406325" w:rsidRPr="00027C0A" w:rsidRDefault="00406325" w:rsidP="00406325">
      <w:pPr>
        <w:tabs>
          <w:tab w:val="clear" w:pos="567"/>
        </w:tabs>
        <w:spacing w:line="240" w:lineRule="auto"/>
        <w:rPr>
          <w:szCs w:val="22"/>
        </w:rPr>
      </w:pPr>
    </w:p>
    <w:p w14:paraId="54186A95" w14:textId="77777777" w:rsidR="00406325" w:rsidRPr="00027C0A" w:rsidRDefault="00CF21C6" w:rsidP="00234018">
      <w:pPr>
        <w:keepNext/>
        <w:keepLines/>
        <w:widowControl w:val="0"/>
        <w:tabs>
          <w:tab w:val="clear" w:pos="567"/>
        </w:tabs>
        <w:spacing w:line="240" w:lineRule="auto"/>
        <w:rPr>
          <w:b/>
          <w:bCs/>
          <w:szCs w:val="22"/>
        </w:rPr>
      </w:pPr>
      <w:r w:rsidRPr="00027C0A">
        <w:rPr>
          <w:b/>
          <w:szCs w:val="22"/>
        </w:rPr>
        <w:lastRenderedPageBreak/>
        <w:t xml:space="preserve">5 lentelė. </w:t>
      </w:r>
      <w:r w:rsidR="00406325" w:rsidRPr="00027C0A">
        <w:rPr>
          <w:b/>
          <w:szCs w:val="22"/>
        </w:rPr>
        <w:t>Pemetreksedo bei cisplatinos derinio</w:t>
      </w:r>
      <w:r w:rsidRPr="00027C0A">
        <w:rPr>
          <w:b/>
          <w:szCs w:val="22"/>
        </w:rPr>
        <w:t>, palyginti su</w:t>
      </w:r>
      <w:r w:rsidR="00406325" w:rsidRPr="00027C0A">
        <w:rPr>
          <w:b/>
          <w:szCs w:val="22"/>
        </w:rPr>
        <w:t xml:space="preserve"> cisplatin</w:t>
      </w:r>
      <w:r w:rsidRPr="00027C0A">
        <w:rPr>
          <w:b/>
          <w:szCs w:val="22"/>
        </w:rPr>
        <w:t>a</w:t>
      </w:r>
      <w:r w:rsidR="00406325" w:rsidRPr="00027C0A">
        <w:rPr>
          <w:b/>
          <w:szCs w:val="22"/>
        </w:rPr>
        <w:t xml:space="preserve"> veiksmingumas gydant piktybinę pleuros mezoteliomą</w:t>
      </w:r>
    </w:p>
    <w:p w14:paraId="47BDB211" w14:textId="77777777" w:rsidR="00406325" w:rsidRPr="00027C0A" w:rsidRDefault="00406325" w:rsidP="00234018">
      <w:pPr>
        <w:keepNext/>
        <w:keepLines/>
        <w:widowControl w:val="0"/>
        <w:tabs>
          <w:tab w:val="clear" w:pos="567"/>
        </w:tabs>
        <w:spacing w:line="240" w:lineRule="auto"/>
        <w:rPr>
          <w:szCs w:val="22"/>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622"/>
        <w:gridCol w:w="1570"/>
        <w:gridCol w:w="1622"/>
        <w:gridCol w:w="1572"/>
      </w:tblGrid>
      <w:tr w:rsidR="00406325" w:rsidRPr="00027C0A" w14:paraId="78954E7F" w14:textId="77777777" w:rsidTr="00CB5641">
        <w:trPr>
          <w:trHeight w:val="501"/>
        </w:trPr>
        <w:tc>
          <w:tcPr>
            <w:tcW w:w="1399" w:type="pct"/>
            <w:vAlign w:val="center"/>
          </w:tcPr>
          <w:p w14:paraId="53650B25" w14:textId="77777777" w:rsidR="00406325" w:rsidRPr="00027C0A" w:rsidRDefault="00406325" w:rsidP="00234018">
            <w:pPr>
              <w:keepNext/>
              <w:keepLines/>
              <w:widowControl w:val="0"/>
              <w:tabs>
                <w:tab w:val="clear" w:pos="567"/>
              </w:tabs>
              <w:spacing w:line="240" w:lineRule="auto"/>
              <w:jc w:val="center"/>
              <w:rPr>
                <w:szCs w:val="22"/>
              </w:rPr>
            </w:pPr>
          </w:p>
        </w:tc>
        <w:tc>
          <w:tcPr>
            <w:tcW w:w="1800" w:type="pct"/>
            <w:gridSpan w:val="2"/>
            <w:vAlign w:val="center"/>
          </w:tcPr>
          <w:p w14:paraId="66696387" w14:textId="77777777" w:rsidR="00406325" w:rsidRPr="00027C0A" w:rsidRDefault="00406325" w:rsidP="00234018">
            <w:pPr>
              <w:keepNext/>
              <w:keepLines/>
              <w:widowControl w:val="0"/>
              <w:tabs>
                <w:tab w:val="clear" w:pos="567"/>
              </w:tabs>
              <w:spacing w:line="240" w:lineRule="auto"/>
              <w:jc w:val="center"/>
              <w:rPr>
                <w:szCs w:val="22"/>
              </w:rPr>
            </w:pPr>
            <w:r w:rsidRPr="00027C0A">
              <w:rPr>
                <w:b/>
                <w:szCs w:val="22"/>
              </w:rPr>
              <w:t>Vaistu gydyti atsitiktinių imčių būdu atrinkti pacientai</w:t>
            </w:r>
          </w:p>
        </w:tc>
        <w:tc>
          <w:tcPr>
            <w:tcW w:w="1801" w:type="pct"/>
            <w:gridSpan w:val="2"/>
            <w:vAlign w:val="center"/>
          </w:tcPr>
          <w:p w14:paraId="741C311E" w14:textId="77777777" w:rsidR="00406325" w:rsidRPr="00027C0A" w:rsidRDefault="00406325" w:rsidP="00234018">
            <w:pPr>
              <w:keepNext/>
              <w:keepLines/>
              <w:widowControl w:val="0"/>
              <w:tabs>
                <w:tab w:val="clear" w:pos="567"/>
              </w:tabs>
              <w:spacing w:line="240" w:lineRule="auto"/>
              <w:jc w:val="center"/>
              <w:rPr>
                <w:szCs w:val="22"/>
              </w:rPr>
            </w:pPr>
            <w:r w:rsidRPr="00027C0A">
              <w:rPr>
                <w:b/>
                <w:szCs w:val="22"/>
              </w:rPr>
              <w:t>Ištisai papildomai gydyti pacientai</w:t>
            </w:r>
          </w:p>
        </w:tc>
      </w:tr>
      <w:tr w:rsidR="00406325" w:rsidRPr="00027C0A" w14:paraId="713001F8" w14:textId="77777777" w:rsidTr="00365330">
        <w:trPr>
          <w:trHeight w:val="1001"/>
        </w:trPr>
        <w:tc>
          <w:tcPr>
            <w:tcW w:w="1399" w:type="pct"/>
            <w:tcBorders>
              <w:bottom w:val="single" w:sz="4" w:space="0" w:color="auto"/>
            </w:tcBorders>
            <w:vAlign w:val="center"/>
          </w:tcPr>
          <w:p w14:paraId="12F14F0F" w14:textId="77777777" w:rsidR="00406325" w:rsidRPr="00027C0A" w:rsidRDefault="00406325" w:rsidP="00234018">
            <w:pPr>
              <w:keepNext/>
              <w:keepLines/>
              <w:widowControl w:val="0"/>
              <w:tabs>
                <w:tab w:val="clear" w:pos="567"/>
              </w:tabs>
              <w:spacing w:line="240" w:lineRule="auto"/>
              <w:jc w:val="center"/>
              <w:rPr>
                <w:b/>
                <w:bCs/>
                <w:szCs w:val="22"/>
              </w:rPr>
            </w:pPr>
            <w:r w:rsidRPr="00027C0A">
              <w:rPr>
                <w:b/>
                <w:szCs w:val="22"/>
              </w:rPr>
              <w:t>Veiksmingumo parametrai</w:t>
            </w:r>
          </w:p>
        </w:tc>
        <w:tc>
          <w:tcPr>
            <w:tcW w:w="900" w:type="pct"/>
            <w:tcBorders>
              <w:bottom w:val="single" w:sz="4" w:space="0" w:color="auto"/>
            </w:tcBorders>
            <w:vAlign w:val="center"/>
          </w:tcPr>
          <w:p w14:paraId="4E729BBC" w14:textId="77777777" w:rsidR="00406325" w:rsidRPr="00027C0A" w:rsidRDefault="00406325" w:rsidP="00234018">
            <w:pPr>
              <w:keepNext/>
              <w:keepLines/>
              <w:widowControl w:val="0"/>
              <w:tabs>
                <w:tab w:val="clear" w:pos="567"/>
              </w:tabs>
              <w:spacing w:line="240" w:lineRule="auto"/>
              <w:jc w:val="center"/>
              <w:rPr>
                <w:b/>
                <w:bCs/>
                <w:szCs w:val="22"/>
              </w:rPr>
            </w:pPr>
            <w:r w:rsidRPr="00027C0A">
              <w:rPr>
                <w:b/>
                <w:szCs w:val="22"/>
              </w:rPr>
              <w:t>Pemetreksedas ir (arba) cisplatina</w:t>
            </w:r>
          </w:p>
          <w:p w14:paraId="1DCD585C" w14:textId="77777777" w:rsidR="00406325" w:rsidRPr="00027C0A" w:rsidRDefault="00406325" w:rsidP="00234018">
            <w:pPr>
              <w:keepNext/>
              <w:keepLines/>
              <w:widowControl w:val="0"/>
              <w:tabs>
                <w:tab w:val="clear" w:pos="567"/>
              </w:tabs>
              <w:spacing w:line="240" w:lineRule="auto"/>
              <w:jc w:val="center"/>
              <w:rPr>
                <w:b/>
                <w:bCs/>
                <w:szCs w:val="22"/>
              </w:rPr>
            </w:pPr>
            <w:r w:rsidRPr="00027C0A">
              <w:rPr>
                <w:b/>
                <w:szCs w:val="22"/>
              </w:rPr>
              <w:t>(n = 226)</w:t>
            </w:r>
          </w:p>
        </w:tc>
        <w:tc>
          <w:tcPr>
            <w:tcW w:w="900" w:type="pct"/>
            <w:tcBorders>
              <w:bottom w:val="single" w:sz="4" w:space="0" w:color="auto"/>
            </w:tcBorders>
            <w:vAlign w:val="center"/>
          </w:tcPr>
          <w:p w14:paraId="69C38BD3" w14:textId="77777777" w:rsidR="00406325" w:rsidRPr="00027C0A" w:rsidRDefault="00406325" w:rsidP="00234018">
            <w:pPr>
              <w:keepNext/>
              <w:keepLines/>
              <w:widowControl w:val="0"/>
              <w:tabs>
                <w:tab w:val="clear" w:pos="567"/>
              </w:tabs>
              <w:spacing w:line="240" w:lineRule="auto"/>
              <w:jc w:val="center"/>
              <w:rPr>
                <w:szCs w:val="22"/>
              </w:rPr>
            </w:pPr>
            <w:r w:rsidRPr="00027C0A">
              <w:rPr>
                <w:b/>
                <w:szCs w:val="22"/>
              </w:rPr>
              <w:t>Cisplatina</w:t>
            </w:r>
          </w:p>
          <w:p w14:paraId="0DD805A8" w14:textId="77777777" w:rsidR="00406325" w:rsidRPr="00027C0A" w:rsidRDefault="00406325" w:rsidP="00234018">
            <w:pPr>
              <w:keepNext/>
              <w:keepLines/>
              <w:widowControl w:val="0"/>
              <w:tabs>
                <w:tab w:val="clear" w:pos="567"/>
              </w:tabs>
              <w:spacing w:line="240" w:lineRule="auto"/>
              <w:jc w:val="center"/>
              <w:rPr>
                <w:szCs w:val="22"/>
              </w:rPr>
            </w:pPr>
            <w:r w:rsidRPr="00027C0A">
              <w:rPr>
                <w:b/>
                <w:szCs w:val="22"/>
              </w:rPr>
              <w:t>(n = 222)</w:t>
            </w:r>
          </w:p>
        </w:tc>
        <w:tc>
          <w:tcPr>
            <w:tcW w:w="900" w:type="pct"/>
            <w:tcBorders>
              <w:bottom w:val="single" w:sz="4" w:space="0" w:color="auto"/>
            </w:tcBorders>
            <w:vAlign w:val="center"/>
          </w:tcPr>
          <w:p w14:paraId="335DB601" w14:textId="77777777" w:rsidR="00406325" w:rsidRPr="00027C0A" w:rsidRDefault="00406325" w:rsidP="00234018">
            <w:pPr>
              <w:keepNext/>
              <w:keepLines/>
              <w:widowControl w:val="0"/>
              <w:tabs>
                <w:tab w:val="clear" w:pos="567"/>
              </w:tabs>
              <w:spacing w:line="240" w:lineRule="auto"/>
              <w:jc w:val="center"/>
              <w:rPr>
                <w:szCs w:val="22"/>
              </w:rPr>
            </w:pPr>
            <w:r w:rsidRPr="00027C0A">
              <w:rPr>
                <w:b/>
                <w:szCs w:val="22"/>
              </w:rPr>
              <w:t>Pemetreksedas ir (arba) cisplatina</w:t>
            </w:r>
          </w:p>
          <w:p w14:paraId="2D1C1224" w14:textId="77777777" w:rsidR="00406325" w:rsidRPr="00027C0A" w:rsidRDefault="00406325" w:rsidP="00234018">
            <w:pPr>
              <w:keepNext/>
              <w:keepLines/>
              <w:widowControl w:val="0"/>
              <w:tabs>
                <w:tab w:val="clear" w:pos="567"/>
              </w:tabs>
              <w:spacing w:line="240" w:lineRule="auto"/>
              <w:jc w:val="center"/>
              <w:rPr>
                <w:szCs w:val="22"/>
              </w:rPr>
            </w:pPr>
            <w:r w:rsidRPr="00027C0A">
              <w:rPr>
                <w:b/>
                <w:szCs w:val="22"/>
              </w:rPr>
              <w:t>(n = 168)</w:t>
            </w:r>
          </w:p>
        </w:tc>
        <w:tc>
          <w:tcPr>
            <w:tcW w:w="901" w:type="pct"/>
            <w:tcBorders>
              <w:bottom w:val="single" w:sz="4" w:space="0" w:color="auto"/>
            </w:tcBorders>
            <w:vAlign w:val="center"/>
          </w:tcPr>
          <w:p w14:paraId="28F0B763" w14:textId="77777777" w:rsidR="00406325" w:rsidRPr="00027C0A" w:rsidRDefault="00406325" w:rsidP="00234018">
            <w:pPr>
              <w:keepNext/>
              <w:keepLines/>
              <w:widowControl w:val="0"/>
              <w:tabs>
                <w:tab w:val="clear" w:pos="567"/>
              </w:tabs>
              <w:spacing w:line="240" w:lineRule="auto"/>
              <w:jc w:val="center"/>
              <w:rPr>
                <w:szCs w:val="22"/>
              </w:rPr>
            </w:pPr>
            <w:r w:rsidRPr="00027C0A">
              <w:rPr>
                <w:b/>
                <w:szCs w:val="22"/>
              </w:rPr>
              <w:t>Cisplatina</w:t>
            </w:r>
          </w:p>
          <w:p w14:paraId="35B80F4E" w14:textId="77777777" w:rsidR="00406325" w:rsidRPr="00027C0A" w:rsidRDefault="00406325" w:rsidP="00234018">
            <w:pPr>
              <w:keepNext/>
              <w:keepLines/>
              <w:widowControl w:val="0"/>
              <w:tabs>
                <w:tab w:val="clear" w:pos="567"/>
              </w:tabs>
              <w:spacing w:line="240" w:lineRule="auto"/>
              <w:jc w:val="center"/>
              <w:rPr>
                <w:szCs w:val="22"/>
              </w:rPr>
            </w:pPr>
            <w:r w:rsidRPr="00027C0A">
              <w:rPr>
                <w:b/>
                <w:szCs w:val="22"/>
              </w:rPr>
              <w:t>(n = 163)</w:t>
            </w:r>
          </w:p>
        </w:tc>
      </w:tr>
      <w:tr w:rsidR="00406325" w:rsidRPr="00027C0A" w14:paraId="4A96DE0B" w14:textId="77777777" w:rsidTr="00365330">
        <w:trPr>
          <w:trHeight w:val="758"/>
        </w:trPr>
        <w:tc>
          <w:tcPr>
            <w:tcW w:w="1399" w:type="pct"/>
            <w:tcBorders>
              <w:bottom w:val="nil"/>
            </w:tcBorders>
            <w:vAlign w:val="center"/>
          </w:tcPr>
          <w:p w14:paraId="59C870BE"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Bendro išgyvenamumo trukmės mediana (mėnesiai)</w:t>
            </w:r>
          </w:p>
        </w:tc>
        <w:tc>
          <w:tcPr>
            <w:tcW w:w="900" w:type="pct"/>
            <w:tcBorders>
              <w:bottom w:val="nil"/>
            </w:tcBorders>
            <w:vAlign w:val="center"/>
          </w:tcPr>
          <w:p w14:paraId="799A075B"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12,1</w:t>
            </w:r>
          </w:p>
        </w:tc>
        <w:tc>
          <w:tcPr>
            <w:tcW w:w="900" w:type="pct"/>
            <w:tcBorders>
              <w:bottom w:val="nil"/>
            </w:tcBorders>
            <w:vAlign w:val="center"/>
          </w:tcPr>
          <w:p w14:paraId="25192233"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9,3</w:t>
            </w:r>
          </w:p>
        </w:tc>
        <w:tc>
          <w:tcPr>
            <w:tcW w:w="900" w:type="pct"/>
            <w:tcBorders>
              <w:bottom w:val="nil"/>
            </w:tcBorders>
            <w:vAlign w:val="center"/>
          </w:tcPr>
          <w:p w14:paraId="5041C6FB"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13,3</w:t>
            </w:r>
          </w:p>
        </w:tc>
        <w:tc>
          <w:tcPr>
            <w:tcW w:w="901" w:type="pct"/>
            <w:tcBorders>
              <w:bottom w:val="nil"/>
            </w:tcBorders>
            <w:vAlign w:val="center"/>
          </w:tcPr>
          <w:p w14:paraId="067B7DD4"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10,0</w:t>
            </w:r>
          </w:p>
        </w:tc>
      </w:tr>
      <w:tr w:rsidR="00406325" w:rsidRPr="00027C0A" w14:paraId="7C80E671" w14:textId="77777777" w:rsidTr="00365330">
        <w:trPr>
          <w:trHeight w:val="244"/>
        </w:trPr>
        <w:tc>
          <w:tcPr>
            <w:tcW w:w="1399" w:type="pct"/>
            <w:tcBorders>
              <w:top w:val="nil"/>
            </w:tcBorders>
            <w:vAlign w:val="center"/>
          </w:tcPr>
          <w:p w14:paraId="18D13666"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(95 % PI)</w:t>
            </w:r>
          </w:p>
        </w:tc>
        <w:tc>
          <w:tcPr>
            <w:tcW w:w="900" w:type="pct"/>
            <w:tcBorders>
              <w:top w:val="nil"/>
            </w:tcBorders>
            <w:vAlign w:val="center"/>
          </w:tcPr>
          <w:p w14:paraId="2D2097D6"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(10,0–14,4)</w:t>
            </w:r>
          </w:p>
        </w:tc>
        <w:tc>
          <w:tcPr>
            <w:tcW w:w="900" w:type="pct"/>
            <w:tcBorders>
              <w:top w:val="nil"/>
            </w:tcBorders>
            <w:vAlign w:val="center"/>
          </w:tcPr>
          <w:p w14:paraId="566DA9BC"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(7,8–10,7)</w:t>
            </w:r>
          </w:p>
        </w:tc>
        <w:tc>
          <w:tcPr>
            <w:tcW w:w="900" w:type="pct"/>
            <w:tcBorders>
              <w:top w:val="nil"/>
            </w:tcBorders>
            <w:vAlign w:val="center"/>
          </w:tcPr>
          <w:p w14:paraId="48156597"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(11,4–14,9)</w:t>
            </w:r>
          </w:p>
        </w:tc>
        <w:tc>
          <w:tcPr>
            <w:tcW w:w="901" w:type="pct"/>
            <w:tcBorders>
              <w:top w:val="nil"/>
            </w:tcBorders>
            <w:vAlign w:val="center"/>
          </w:tcPr>
          <w:p w14:paraId="77E738F4"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(8,41–1,9)</w:t>
            </w:r>
          </w:p>
        </w:tc>
      </w:tr>
      <w:tr w:rsidR="00406325" w:rsidRPr="00027C0A" w14:paraId="07BBFD47" w14:textId="77777777" w:rsidTr="00365330">
        <w:trPr>
          <w:trHeight w:val="257"/>
        </w:trPr>
        <w:tc>
          <w:tcPr>
            <w:tcW w:w="1399" w:type="pct"/>
            <w:tcBorders>
              <w:bottom w:val="single" w:sz="4" w:space="0" w:color="auto"/>
            </w:tcBorders>
            <w:vAlign w:val="center"/>
          </w:tcPr>
          <w:p w14:paraId="78157C5A"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Logaritminio rango p reikšmė</w:t>
            </w:r>
            <w:r w:rsidR="00CF21C6" w:rsidRPr="00027C0A">
              <w:rPr>
                <w:szCs w:val="22"/>
                <w:vertAlign w:val="superscript"/>
              </w:rPr>
              <w:t>a</w:t>
            </w:r>
            <w:r w:rsidRPr="00027C0A">
              <w:rPr>
                <w:szCs w:val="22"/>
              </w:rPr>
              <w:t>*</w:t>
            </w:r>
          </w:p>
        </w:tc>
        <w:tc>
          <w:tcPr>
            <w:tcW w:w="1800" w:type="pct"/>
            <w:gridSpan w:val="2"/>
            <w:tcBorders>
              <w:bottom w:val="single" w:sz="4" w:space="0" w:color="auto"/>
            </w:tcBorders>
            <w:vAlign w:val="center"/>
          </w:tcPr>
          <w:p w14:paraId="6B5079E9"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0,020</w:t>
            </w:r>
          </w:p>
        </w:tc>
        <w:tc>
          <w:tcPr>
            <w:tcW w:w="1801" w:type="pct"/>
            <w:gridSpan w:val="2"/>
            <w:tcBorders>
              <w:bottom w:val="single" w:sz="4" w:space="0" w:color="auto"/>
            </w:tcBorders>
            <w:vAlign w:val="center"/>
          </w:tcPr>
          <w:p w14:paraId="0961CB2C"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0,051</w:t>
            </w:r>
          </w:p>
        </w:tc>
      </w:tr>
      <w:tr w:rsidR="00406325" w:rsidRPr="00027C0A" w14:paraId="0EB9D296" w14:textId="77777777" w:rsidTr="00365330">
        <w:trPr>
          <w:trHeight w:val="143"/>
        </w:trPr>
        <w:tc>
          <w:tcPr>
            <w:tcW w:w="1399" w:type="pct"/>
            <w:tcBorders>
              <w:bottom w:val="nil"/>
            </w:tcBorders>
            <w:vAlign w:val="center"/>
          </w:tcPr>
          <w:p w14:paraId="51F0394D"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Laiko iki naviko progresavimo mediana (mėnesiais)</w:t>
            </w:r>
          </w:p>
        </w:tc>
        <w:tc>
          <w:tcPr>
            <w:tcW w:w="900" w:type="pct"/>
            <w:tcBorders>
              <w:bottom w:val="nil"/>
            </w:tcBorders>
            <w:vAlign w:val="center"/>
          </w:tcPr>
          <w:p w14:paraId="07D314C5"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5,7</w:t>
            </w:r>
          </w:p>
        </w:tc>
        <w:tc>
          <w:tcPr>
            <w:tcW w:w="900" w:type="pct"/>
            <w:tcBorders>
              <w:bottom w:val="nil"/>
            </w:tcBorders>
            <w:vAlign w:val="center"/>
          </w:tcPr>
          <w:p w14:paraId="47D07C38"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3,9</w:t>
            </w:r>
          </w:p>
        </w:tc>
        <w:tc>
          <w:tcPr>
            <w:tcW w:w="900" w:type="pct"/>
            <w:tcBorders>
              <w:bottom w:val="nil"/>
            </w:tcBorders>
            <w:vAlign w:val="center"/>
          </w:tcPr>
          <w:p w14:paraId="243A4218"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6,1</w:t>
            </w:r>
          </w:p>
        </w:tc>
        <w:tc>
          <w:tcPr>
            <w:tcW w:w="901" w:type="pct"/>
            <w:tcBorders>
              <w:bottom w:val="nil"/>
            </w:tcBorders>
            <w:vAlign w:val="center"/>
          </w:tcPr>
          <w:p w14:paraId="6A064CB6"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3,9</w:t>
            </w:r>
          </w:p>
        </w:tc>
      </w:tr>
      <w:tr w:rsidR="00406325" w:rsidRPr="00027C0A" w14:paraId="197121D2" w14:textId="77777777" w:rsidTr="00365330">
        <w:trPr>
          <w:trHeight w:val="143"/>
        </w:trPr>
        <w:tc>
          <w:tcPr>
            <w:tcW w:w="1399" w:type="pct"/>
            <w:tcBorders>
              <w:top w:val="nil"/>
            </w:tcBorders>
            <w:vAlign w:val="center"/>
          </w:tcPr>
          <w:p w14:paraId="09D0909F"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(95 % PI)</w:t>
            </w:r>
          </w:p>
        </w:tc>
        <w:tc>
          <w:tcPr>
            <w:tcW w:w="900" w:type="pct"/>
            <w:tcBorders>
              <w:top w:val="nil"/>
            </w:tcBorders>
            <w:vAlign w:val="center"/>
          </w:tcPr>
          <w:p w14:paraId="2148EC38"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(4,9–6,5)</w:t>
            </w:r>
          </w:p>
        </w:tc>
        <w:tc>
          <w:tcPr>
            <w:tcW w:w="900" w:type="pct"/>
            <w:tcBorders>
              <w:top w:val="nil"/>
            </w:tcBorders>
            <w:vAlign w:val="center"/>
          </w:tcPr>
          <w:p w14:paraId="059AECA0"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(2,8–4,4)</w:t>
            </w:r>
          </w:p>
        </w:tc>
        <w:tc>
          <w:tcPr>
            <w:tcW w:w="900" w:type="pct"/>
            <w:tcBorders>
              <w:top w:val="nil"/>
            </w:tcBorders>
            <w:vAlign w:val="center"/>
          </w:tcPr>
          <w:p w14:paraId="23746628"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(5,3–7,0)</w:t>
            </w:r>
          </w:p>
        </w:tc>
        <w:tc>
          <w:tcPr>
            <w:tcW w:w="901" w:type="pct"/>
            <w:tcBorders>
              <w:top w:val="nil"/>
            </w:tcBorders>
            <w:vAlign w:val="center"/>
          </w:tcPr>
          <w:p w14:paraId="437FD091"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(2,8–4,5)</w:t>
            </w:r>
          </w:p>
        </w:tc>
      </w:tr>
      <w:tr w:rsidR="00406325" w:rsidRPr="00027C0A" w14:paraId="2F45F12E" w14:textId="77777777" w:rsidTr="00365330">
        <w:trPr>
          <w:trHeight w:val="143"/>
        </w:trPr>
        <w:tc>
          <w:tcPr>
            <w:tcW w:w="1399" w:type="pct"/>
            <w:tcBorders>
              <w:bottom w:val="single" w:sz="4" w:space="0" w:color="auto"/>
            </w:tcBorders>
            <w:vAlign w:val="center"/>
          </w:tcPr>
          <w:p w14:paraId="242B3248"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Logaritminio rango p reikšmė</w:t>
            </w:r>
            <w:r w:rsidR="00CF21C6" w:rsidRPr="00027C0A">
              <w:rPr>
                <w:szCs w:val="22"/>
                <w:vertAlign w:val="superscript"/>
              </w:rPr>
              <w:t>a</w:t>
            </w:r>
            <w:r w:rsidRPr="00027C0A">
              <w:rPr>
                <w:szCs w:val="22"/>
              </w:rPr>
              <w:t>*</w:t>
            </w:r>
          </w:p>
        </w:tc>
        <w:tc>
          <w:tcPr>
            <w:tcW w:w="1800" w:type="pct"/>
            <w:gridSpan w:val="2"/>
            <w:tcBorders>
              <w:bottom w:val="single" w:sz="4" w:space="0" w:color="auto"/>
            </w:tcBorders>
            <w:vAlign w:val="center"/>
          </w:tcPr>
          <w:p w14:paraId="2834C874"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0,001</w:t>
            </w:r>
          </w:p>
        </w:tc>
        <w:tc>
          <w:tcPr>
            <w:tcW w:w="1801" w:type="pct"/>
            <w:gridSpan w:val="2"/>
            <w:tcBorders>
              <w:bottom w:val="single" w:sz="4" w:space="0" w:color="auto"/>
            </w:tcBorders>
            <w:vAlign w:val="center"/>
          </w:tcPr>
          <w:p w14:paraId="0BFACAE2"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0,008</w:t>
            </w:r>
          </w:p>
        </w:tc>
      </w:tr>
      <w:tr w:rsidR="00406325" w:rsidRPr="00027C0A" w14:paraId="38DC0CC2" w14:textId="77777777" w:rsidTr="00365330">
        <w:trPr>
          <w:trHeight w:val="143"/>
        </w:trPr>
        <w:tc>
          <w:tcPr>
            <w:tcW w:w="1399" w:type="pct"/>
            <w:tcBorders>
              <w:bottom w:val="nil"/>
            </w:tcBorders>
            <w:vAlign w:val="center"/>
          </w:tcPr>
          <w:p w14:paraId="29424A94"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Laikas, per kurį gydymas tapo neveiksmingas (mėnesiais)</w:t>
            </w:r>
          </w:p>
        </w:tc>
        <w:tc>
          <w:tcPr>
            <w:tcW w:w="900" w:type="pct"/>
            <w:tcBorders>
              <w:bottom w:val="nil"/>
            </w:tcBorders>
            <w:vAlign w:val="center"/>
          </w:tcPr>
          <w:p w14:paraId="6F33D393"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4,5</w:t>
            </w:r>
          </w:p>
        </w:tc>
        <w:tc>
          <w:tcPr>
            <w:tcW w:w="900" w:type="pct"/>
            <w:tcBorders>
              <w:bottom w:val="nil"/>
            </w:tcBorders>
            <w:vAlign w:val="center"/>
          </w:tcPr>
          <w:p w14:paraId="32489701"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2,7</w:t>
            </w:r>
          </w:p>
        </w:tc>
        <w:tc>
          <w:tcPr>
            <w:tcW w:w="900" w:type="pct"/>
            <w:tcBorders>
              <w:bottom w:val="nil"/>
            </w:tcBorders>
            <w:vAlign w:val="center"/>
          </w:tcPr>
          <w:p w14:paraId="25D5CAB8"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4,7</w:t>
            </w:r>
          </w:p>
        </w:tc>
        <w:tc>
          <w:tcPr>
            <w:tcW w:w="901" w:type="pct"/>
            <w:tcBorders>
              <w:bottom w:val="nil"/>
            </w:tcBorders>
            <w:vAlign w:val="center"/>
          </w:tcPr>
          <w:p w14:paraId="15CEC804" w14:textId="77777777" w:rsidR="00406325" w:rsidRPr="00027C0A" w:rsidRDefault="00406325" w:rsidP="00234018">
            <w:pPr>
              <w:keepNext/>
              <w:keepLines/>
              <w:widowControl w:val="0"/>
              <w:tabs>
                <w:tab w:val="clear" w:pos="567"/>
              </w:tabs>
              <w:spacing w:line="240" w:lineRule="auto"/>
              <w:jc w:val="center"/>
              <w:rPr>
                <w:szCs w:val="22"/>
              </w:rPr>
            </w:pPr>
            <w:r w:rsidRPr="00027C0A">
              <w:rPr>
                <w:szCs w:val="22"/>
              </w:rPr>
              <w:t>2,7</w:t>
            </w:r>
          </w:p>
        </w:tc>
      </w:tr>
      <w:tr w:rsidR="00406325" w:rsidRPr="00027C0A" w14:paraId="3F0E148D" w14:textId="77777777" w:rsidTr="00365330">
        <w:trPr>
          <w:trHeight w:val="143"/>
        </w:trPr>
        <w:tc>
          <w:tcPr>
            <w:tcW w:w="1399" w:type="pct"/>
            <w:tcBorders>
              <w:top w:val="nil"/>
            </w:tcBorders>
            <w:vAlign w:val="center"/>
          </w:tcPr>
          <w:p w14:paraId="6CE23701" w14:textId="77777777" w:rsidR="00406325" w:rsidRPr="00027C0A" w:rsidRDefault="00406325" w:rsidP="00354C7C">
            <w:pPr>
              <w:tabs>
                <w:tab w:val="clear" w:pos="567"/>
              </w:tabs>
              <w:spacing w:line="240" w:lineRule="auto"/>
              <w:jc w:val="center"/>
              <w:rPr>
                <w:szCs w:val="22"/>
              </w:rPr>
            </w:pPr>
            <w:r w:rsidRPr="00027C0A">
              <w:rPr>
                <w:szCs w:val="22"/>
              </w:rPr>
              <w:t>(95 % PI)</w:t>
            </w:r>
          </w:p>
        </w:tc>
        <w:tc>
          <w:tcPr>
            <w:tcW w:w="900" w:type="pct"/>
            <w:tcBorders>
              <w:top w:val="nil"/>
            </w:tcBorders>
            <w:vAlign w:val="center"/>
          </w:tcPr>
          <w:p w14:paraId="3D651AF9" w14:textId="77777777" w:rsidR="00406325" w:rsidRPr="00027C0A" w:rsidRDefault="00406325" w:rsidP="00354C7C">
            <w:pPr>
              <w:tabs>
                <w:tab w:val="clear" w:pos="567"/>
              </w:tabs>
              <w:spacing w:line="240" w:lineRule="auto"/>
              <w:jc w:val="center"/>
              <w:rPr>
                <w:szCs w:val="22"/>
              </w:rPr>
            </w:pPr>
            <w:r w:rsidRPr="00027C0A">
              <w:rPr>
                <w:szCs w:val="22"/>
              </w:rPr>
              <w:t>(3,9–4,9)</w:t>
            </w:r>
          </w:p>
        </w:tc>
        <w:tc>
          <w:tcPr>
            <w:tcW w:w="900" w:type="pct"/>
            <w:tcBorders>
              <w:top w:val="nil"/>
            </w:tcBorders>
            <w:vAlign w:val="center"/>
          </w:tcPr>
          <w:p w14:paraId="6AC894CD" w14:textId="77777777" w:rsidR="00406325" w:rsidRPr="00027C0A" w:rsidRDefault="00406325" w:rsidP="00354C7C">
            <w:pPr>
              <w:tabs>
                <w:tab w:val="clear" w:pos="567"/>
              </w:tabs>
              <w:spacing w:line="240" w:lineRule="auto"/>
              <w:jc w:val="center"/>
              <w:rPr>
                <w:szCs w:val="22"/>
              </w:rPr>
            </w:pPr>
            <w:r w:rsidRPr="00027C0A">
              <w:rPr>
                <w:szCs w:val="22"/>
              </w:rPr>
              <w:t>(2,1–2,9)</w:t>
            </w:r>
          </w:p>
        </w:tc>
        <w:tc>
          <w:tcPr>
            <w:tcW w:w="900" w:type="pct"/>
            <w:tcBorders>
              <w:top w:val="nil"/>
            </w:tcBorders>
            <w:vAlign w:val="center"/>
          </w:tcPr>
          <w:p w14:paraId="2C016E37" w14:textId="77777777" w:rsidR="00406325" w:rsidRPr="00027C0A" w:rsidRDefault="00406325" w:rsidP="00354C7C">
            <w:pPr>
              <w:tabs>
                <w:tab w:val="clear" w:pos="567"/>
              </w:tabs>
              <w:spacing w:line="240" w:lineRule="auto"/>
              <w:jc w:val="center"/>
              <w:rPr>
                <w:szCs w:val="22"/>
              </w:rPr>
            </w:pPr>
            <w:r w:rsidRPr="00027C0A">
              <w:rPr>
                <w:szCs w:val="22"/>
              </w:rPr>
              <w:t>(4,3–5,6)</w:t>
            </w:r>
          </w:p>
        </w:tc>
        <w:tc>
          <w:tcPr>
            <w:tcW w:w="901" w:type="pct"/>
            <w:tcBorders>
              <w:top w:val="nil"/>
            </w:tcBorders>
            <w:vAlign w:val="center"/>
          </w:tcPr>
          <w:p w14:paraId="4DEE03A1" w14:textId="77777777" w:rsidR="00406325" w:rsidRPr="00027C0A" w:rsidRDefault="00406325" w:rsidP="00354C7C">
            <w:pPr>
              <w:tabs>
                <w:tab w:val="clear" w:pos="567"/>
              </w:tabs>
              <w:spacing w:line="240" w:lineRule="auto"/>
              <w:jc w:val="center"/>
              <w:rPr>
                <w:szCs w:val="22"/>
              </w:rPr>
            </w:pPr>
            <w:r w:rsidRPr="00027C0A">
              <w:rPr>
                <w:szCs w:val="22"/>
              </w:rPr>
              <w:t>(2,2–3,1)</w:t>
            </w:r>
          </w:p>
        </w:tc>
      </w:tr>
      <w:tr w:rsidR="00406325" w:rsidRPr="00027C0A" w14:paraId="154D6D25" w14:textId="77777777" w:rsidTr="00365330">
        <w:trPr>
          <w:trHeight w:val="143"/>
        </w:trPr>
        <w:tc>
          <w:tcPr>
            <w:tcW w:w="1399" w:type="pct"/>
            <w:tcBorders>
              <w:bottom w:val="single" w:sz="4" w:space="0" w:color="auto"/>
            </w:tcBorders>
            <w:vAlign w:val="center"/>
          </w:tcPr>
          <w:p w14:paraId="1A372FA1" w14:textId="77777777" w:rsidR="00406325" w:rsidRPr="00027C0A" w:rsidRDefault="00406325" w:rsidP="00354C7C">
            <w:pPr>
              <w:tabs>
                <w:tab w:val="clear" w:pos="567"/>
              </w:tabs>
              <w:spacing w:line="240" w:lineRule="auto"/>
              <w:jc w:val="center"/>
              <w:rPr>
                <w:szCs w:val="22"/>
              </w:rPr>
            </w:pPr>
            <w:r w:rsidRPr="00027C0A">
              <w:rPr>
                <w:szCs w:val="22"/>
              </w:rPr>
              <w:t>Logaritminio rango p reikšmė</w:t>
            </w:r>
            <w:r w:rsidR="00CF21C6" w:rsidRPr="00027C0A">
              <w:rPr>
                <w:szCs w:val="22"/>
                <w:vertAlign w:val="superscript"/>
              </w:rPr>
              <w:t>a</w:t>
            </w:r>
            <w:r w:rsidRPr="00027C0A">
              <w:rPr>
                <w:szCs w:val="22"/>
              </w:rPr>
              <w:t>*</w:t>
            </w:r>
          </w:p>
        </w:tc>
        <w:tc>
          <w:tcPr>
            <w:tcW w:w="1800" w:type="pct"/>
            <w:gridSpan w:val="2"/>
            <w:tcBorders>
              <w:bottom w:val="single" w:sz="4" w:space="0" w:color="auto"/>
            </w:tcBorders>
            <w:vAlign w:val="center"/>
          </w:tcPr>
          <w:p w14:paraId="522AF520" w14:textId="77777777" w:rsidR="00406325" w:rsidRPr="00027C0A" w:rsidRDefault="00406325" w:rsidP="00354C7C">
            <w:pPr>
              <w:tabs>
                <w:tab w:val="clear" w:pos="567"/>
              </w:tabs>
              <w:spacing w:line="240" w:lineRule="auto"/>
              <w:jc w:val="center"/>
              <w:rPr>
                <w:szCs w:val="22"/>
              </w:rPr>
            </w:pPr>
            <w:r w:rsidRPr="00027C0A">
              <w:rPr>
                <w:szCs w:val="22"/>
              </w:rPr>
              <w:t>0,001</w:t>
            </w:r>
          </w:p>
        </w:tc>
        <w:tc>
          <w:tcPr>
            <w:tcW w:w="1801" w:type="pct"/>
            <w:gridSpan w:val="2"/>
            <w:tcBorders>
              <w:bottom w:val="single" w:sz="4" w:space="0" w:color="auto"/>
            </w:tcBorders>
            <w:vAlign w:val="center"/>
          </w:tcPr>
          <w:p w14:paraId="550AAAF5" w14:textId="77777777" w:rsidR="00406325" w:rsidRPr="00027C0A" w:rsidRDefault="00406325" w:rsidP="00354C7C">
            <w:pPr>
              <w:tabs>
                <w:tab w:val="clear" w:pos="567"/>
              </w:tabs>
              <w:spacing w:line="240" w:lineRule="auto"/>
              <w:jc w:val="center"/>
              <w:rPr>
                <w:szCs w:val="22"/>
              </w:rPr>
            </w:pPr>
            <w:r w:rsidRPr="00027C0A">
              <w:rPr>
                <w:szCs w:val="22"/>
              </w:rPr>
              <w:t>0,001</w:t>
            </w:r>
          </w:p>
        </w:tc>
      </w:tr>
      <w:tr w:rsidR="00406325" w:rsidRPr="00027C0A" w14:paraId="7F5B158D" w14:textId="77777777" w:rsidTr="00365330">
        <w:trPr>
          <w:trHeight w:val="143"/>
        </w:trPr>
        <w:tc>
          <w:tcPr>
            <w:tcW w:w="1399" w:type="pct"/>
            <w:tcBorders>
              <w:bottom w:val="nil"/>
            </w:tcBorders>
            <w:vAlign w:val="center"/>
          </w:tcPr>
          <w:p w14:paraId="5660ECBF" w14:textId="77777777" w:rsidR="00406325" w:rsidRPr="00027C0A" w:rsidRDefault="00406325" w:rsidP="00354C7C">
            <w:pPr>
              <w:tabs>
                <w:tab w:val="clear" w:pos="567"/>
              </w:tabs>
              <w:spacing w:line="240" w:lineRule="auto"/>
              <w:jc w:val="center"/>
              <w:rPr>
                <w:szCs w:val="22"/>
              </w:rPr>
            </w:pPr>
            <w:r w:rsidRPr="00027C0A">
              <w:rPr>
                <w:szCs w:val="22"/>
              </w:rPr>
              <w:t>Bendras atsako dažnis</w:t>
            </w:r>
            <w:r w:rsidR="00CF21C6" w:rsidRPr="00027C0A">
              <w:rPr>
                <w:szCs w:val="22"/>
                <w:vertAlign w:val="superscript"/>
              </w:rPr>
              <w:t>b</w:t>
            </w:r>
            <w:r w:rsidRPr="00027C0A">
              <w:rPr>
                <w:szCs w:val="22"/>
              </w:rPr>
              <w:t>**</w:t>
            </w:r>
          </w:p>
        </w:tc>
        <w:tc>
          <w:tcPr>
            <w:tcW w:w="900" w:type="pct"/>
            <w:tcBorders>
              <w:bottom w:val="nil"/>
            </w:tcBorders>
            <w:vAlign w:val="center"/>
          </w:tcPr>
          <w:p w14:paraId="5F674017" w14:textId="77777777" w:rsidR="00406325" w:rsidRPr="00027C0A" w:rsidRDefault="00406325" w:rsidP="00354C7C">
            <w:pPr>
              <w:tabs>
                <w:tab w:val="clear" w:pos="567"/>
              </w:tabs>
              <w:spacing w:line="240" w:lineRule="auto"/>
              <w:jc w:val="center"/>
              <w:rPr>
                <w:szCs w:val="22"/>
              </w:rPr>
            </w:pPr>
            <w:r w:rsidRPr="00027C0A">
              <w:rPr>
                <w:szCs w:val="22"/>
              </w:rPr>
              <w:t>41,3 %</w:t>
            </w:r>
          </w:p>
        </w:tc>
        <w:tc>
          <w:tcPr>
            <w:tcW w:w="900" w:type="pct"/>
            <w:tcBorders>
              <w:bottom w:val="nil"/>
            </w:tcBorders>
            <w:vAlign w:val="center"/>
          </w:tcPr>
          <w:p w14:paraId="171290FE" w14:textId="77777777" w:rsidR="00406325" w:rsidRPr="00027C0A" w:rsidRDefault="00406325" w:rsidP="00354C7C">
            <w:pPr>
              <w:tabs>
                <w:tab w:val="clear" w:pos="567"/>
              </w:tabs>
              <w:spacing w:line="240" w:lineRule="auto"/>
              <w:jc w:val="center"/>
              <w:rPr>
                <w:szCs w:val="22"/>
              </w:rPr>
            </w:pPr>
            <w:r w:rsidRPr="00027C0A">
              <w:rPr>
                <w:szCs w:val="22"/>
              </w:rPr>
              <w:t>16,7 %</w:t>
            </w:r>
          </w:p>
        </w:tc>
        <w:tc>
          <w:tcPr>
            <w:tcW w:w="900" w:type="pct"/>
            <w:tcBorders>
              <w:bottom w:val="nil"/>
            </w:tcBorders>
            <w:vAlign w:val="center"/>
          </w:tcPr>
          <w:p w14:paraId="3E51238F" w14:textId="77777777" w:rsidR="00406325" w:rsidRPr="00027C0A" w:rsidRDefault="00406325" w:rsidP="00354C7C">
            <w:pPr>
              <w:tabs>
                <w:tab w:val="clear" w:pos="567"/>
              </w:tabs>
              <w:spacing w:line="240" w:lineRule="auto"/>
              <w:jc w:val="center"/>
              <w:rPr>
                <w:szCs w:val="22"/>
              </w:rPr>
            </w:pPr>
            <w:r w:rsidRPr="00027C0A">
              <w:rPr>
                <w:szCs w:val="22"/>
              </w:rPr>
              <w:t>45,5 %</w:t>
            </w:r>
          </w:p>
        </w:tc>
        <w:tc>
          <w:tcPr>
            <w:tcW w:w="901" w:type="pct"/>
            <w:tcBorders>
              <w:bottom w:val="nil"/>
            </w:tcBorders>
            <w:vAlign w:val="center"/>
          </w:tcPr>
          <w:p w14:paraId="49CE0322" w14:textId="77777777" w:rsidR="00406325" w:rsidRPr="00027C0A" w:rsidRDefault="00406325" w:rsidP="00354C7C">
            <w:pPr>
              <w:tabs>
                <w:tab w:val="clear" w:pos="567"/>
              </w:tabs>
              <w:spacing w:line="240" w:lineRule="auto"/>
              <w:jc w:val="center"/>
              <w:rPr>
                <w:szCs w:val="22"/>
              </w:rPr>
            </w:pPr>
            <w:r w:rsidRPr="00027C0A">
              <w:rPr>
                <w:szCs w:val="22"/>
              </w:rPr>
              <w:t>19,6 %</w:t>
            </w:r>
          </w:p>
        </w:tc>
      </w:tr>
      <w:tr w:rsidR="00406325" w:rsidRPr="00027C0A" w14:paraId="1D34228A" w14:textId="77777777" w:rsidTr="00365330">
        <w:trPr>
          <w:trHeight w:val="143"/>
        </w:trPr>
        <w:tc>
          <w:tcPr>
            <w:tcW w:w="1399" w:type="pct"/>
            <w:tcBorders>
              <w:top w:val="nil"/>
            </w:tcBorders>
            <w:vAlign w:val="center"/>
          </w:tcPr>
          <w:p w14:paraId="6456B922" w14:textId="77777777" w:rsidR="00406325" w:rsidRPr="00027C0A" w:rsidRDefault="00406325" w:rsidP="00354C7C">
            <w:pPr>
              <w:tabs>
                <w:tab w:val="clear" w:pos="567"/>
              </w:tabs>
              <w:spacing w:line="240" w:lineRule="auto"/>
              <w:jc w:val="center"/>
              <w:rPr>
                <w:szCs w:val="22"/>
              </w:rPr>
            </w:pPr>
            <w:r w:rsidRPr="00027C0A">
              <w:rPr>
                <w:szCs w:val="22"/>
              </w:rPr>
              <w:t>(95 % PI)</w:t>
            </w:r>
          </w:p>
        </w:tc>
        <w:tc>
          <w:tcPr>
            <w:tcW w:w="900" w:type="pct"/>
            <w:tcBorders>
              <w:top w:val="nil"/>
            </w:tcBorders>
            <w:vAlign w:val="center"/>
          </w:tcPr>
          <w:p w14:paraId="6E093161" w14:textId="77777777" w:rsidR="00406325" w:rsidRPr="00027C0A" w:rsidRDefault="00406325" w:rsidP="00354C7C">
            <w:pPr>
              <w:tabs>
                <w:tab w:val="clear" w:pos="567"/>
              </w:tabs>
              <w:spacing w:line="240" w:lineRule="auto"/>
              <w:jc w:val="center"/>
              <w:rPr>
                <w:szCs w:val="22"/>
              </w:rPr>
            </w:pPr>
            <w:r w:rsidRPr="00027C0A">
              <w:rPr>
                <w:szCs w:val="22"/>
              </w:rPr>
              <w:t>(34,8–48,1)</w:t>
            </w:r>
          </w:p>
        </w:tc>
        <w:tc>
          <w:tcPr>
            <w:tcW w:w="900" w:type="pct"/>
            <w:tcBorders>
              <w:top w:val="nil"/>
            </w:tcBorders>
            <w:vAlign w:val="center"/>
          </w:tcPr>
          <w:p w14:paraId="71B842E2" w14:textId="77777777" w:rsidR="00406325" w:rsidRPr="00027C0A" w:rsidRDefault="00406325" w:rsidP="00354C7C">
            <w:pPr>
              <w:tabs>
                <w:tab w:val="clear" w:pos="567"/>
              </w:tabs>
              <w:spacing w:line="240" w:lineRule="auto"/>
              <w:jc w:val="center"/>
              <w:rPr>
                <w:szCs w:val="22"/>
              </w:rPr>
            </w:pPr>
            <w:r w:rsidRPr="00027C0A">
              <w:rPr>
                <w:szCs w:val="22"/>
              </w:rPr>
              <w:t>(12,0–22,2)</w:t>
            </w:r>
          </w:p>
        </w:tc>
        <w:tc>
          <w:tcPr>
            <w:tcW w:w="900" w:type="pct"/>
            <w:tcBorders>
              <w:top w:val="nil"/>
            </w:tcBorders>
            <w:vAlign w:val="center"/>
          </w:tcPr>
          <w:p w14:paraId="44EAC0A0" w14:textId="77777777" w:rsidR="00406325" w:rsidRPr="00027C0A" w:rsidRDefault="00406325" w:rsidP="00354C7C">
            <w:pPr>
              <w:tabs>
                <w:tab w:val="clear" w:pos="567"/>
              </w:tabs>
              <w:spacing w:line="240" w:lineRule="auto"/>
              <w:jc w:val="center"/>
              <w:rPr>
                <w:szCs w:val="22"/>
              </w:rPr>
            </w:pPr>
            <w:r w:rsidRPr="00027C0A">
              <w:rPr>
                <w:szCs w:val="22"/>
              </w:rPr>
              <w:t>(37,8–53,4)</w:t>
            </w:r>
          </w:p>
        </w:tc>
        <w:tc>
          <w:tcPr>
            <w:tcW w:w="901" w:type="pct"/>
            <w:tcBorders>
              <w:top w:val="nil"/>
            </w:tcBorders>
            <w:vAlign w:val="center"/>
          </w:tcPr>
          <w:p w14:paraId="7CECA2F2" w14:textId="77777777" w:rsidR="00406325" w:rsidRPr="00027C0A" w:rsidRDefault="00406325" w:rsidP="00354C7C">
            <w:pPr>
              <w:tabs>
                <w:tab w:val="clear" w:pos="567"/>
              </w:tabs>
              <w:spacing w:line="240" w:lineRule="auto"/>
              <w:jc w:val="center"/>
              <w:rPr>
                <w:szCs w:val="22"/>
              </w:rPr>
            </w:pPr>
            <w:r w:rsidRPr="00027C0A">
              <w:rPr>
                <w:szCs w:val="22"/>
              </w:rPr>
              <w:t>(13,8–26,6)</w:t>
            </w:r>
          </w:p>
        </w:tc>
      </w:tr>
      <w:tr w:rsidR="00406325" w:rsidRPr="00027C0A" w14:paraId="206EFA1C" w14:textId="77777777" w:rsidTr="00CB5641">
        <w:trPr>
          <w:trHeight w:val="143"/>
        </w:trPr>
        <w:tc>
          <w:tcPr>
            <w:tcW w:w="1399" w:type="pct"/>
            <w:vAlign w:val="center"/>
          </w:tcPr>
          <w:p w14:paraId="741DCF16" w14:textId="77777777" w:rsidR="00406325" w:rsidRPr="00027C0A" w:rsidRDefault="00406325" w:rsidP="00354C7C">
            <w:pPr>
              <w:tabs>
                <w:tab w:val="clear" w:pos="567"/>
              </w:tabs>
              <w:spacing w:line="240" w:lineRule="auto"/>
              <w:jc w:val="center"/>
              <w:rPr>
                <w:szCs w:val="22"/>
              </w:rPr>
            </w:pPr>
            <w:r w:rsidRPr="00027C0A">
              <w:rPr>
                <w:szCs w:val="22"/>
              </w:rPr>
              <w:t>Fišerio tikslioji p reikšmė</w:t>
            </w:r>
            <w:r w:rsidR="00CF21C6" w:rsidRPr="00027C0A">
              <w:rPr>
                <w:szCs w:val="22"/>
                <w:vertAlign w:val="superscript"/>
              </w:rPr>
              <w:t>a</w:t>
            </w:r>
            <w:r w:rsidRPr="00027C0A">
              <w:rPr>
                <w:szCs w:val="22"/>
              </w:rPr>
              <w:t>*</w:t>
            </w:r>
          </w:p>
        </w:tc>
        <w:tc>
          <w:tcPr>
            <w:tcW w:w="1800" w:type="pct"/>
            <w:gridSpan w:val="2"/>
            <w:vAlign w:val="center"/>
          </w:tcPr>
          <w:p w14:paraId="369E7FB8" w14:textId="77777777" w:rsidR="00406325" w:rsidRPr="00027C0A" w:rsidRDefault="00406325" w:rsidP="00354C7C">
            <w:pPr>
              <w:tabs>
                <w:tab w:val="clear" w:pos="567"/>
              </w:tabs>
              <w:spacing w:line="240" w:lineRule="auto"/>
              <w:jc w:val="center"/>
              <w:rPr>
                <w:szCs w:val="22"/>
              </w:rPr>
            </w:pPr>
            <w:r w:rsidRPr="00027C0A">
              <w:rPr>
                <w:szCs w:val="22"/>
              </w:rPr>
              <w:t>&lt;</w:t>
            </w:r>
            <w:r w:rsidR="00647688">
              <w:rPr>
                <w:szCs w:val="22"/>
              </w:rPr>
              <w:t> </w:t>
            </w:r>
            <w:r w:rsidRPr="00027C0A">
              <w:rPr>
                <w:szCs w:val="22"/>
              </w:rPr>
              <w:t>0,001</w:t>
            </w:r>
          </w:p>
        </w:tc>
        <w:tc>
          <w:tcPr>
            <w:tcW w:w="1801" w:type="pct"/>
            <w:gridSpan w:val="2"/>
            <w:vAlign w:val="center"/>
          </w:tcPr>
          <w:p w14:paraId="79969214" w14:textId="77777777" w:rsidR="00406325" w:rsidRPr="00027C0A" w:rsidRDefault="00406325" w:rsidP="00354C7C">
            <w:pPr>
              <w:tabs>
                <w:tab w:val="clear" w:pos="567"/>
              </w:tabs>
              <w:spacing w:line="240" w:lineRule="auto"/>
              <w:jc w:val="center"/>
              <w:rPr>
                <w:szCs w:val="22"/>
              </w:rPr>
            </w:pPr>
            <w:r w:rsidRPr="00027C0A">
              <w:rPr>
                <w:szCs w:val="22"/>
              </w:rPr>
              <w:t>&lt;</w:t>
            </w:r>
            <w:r w:rsidR="00647688">
              <w:rPr>
                <w:szCs w:val="22"/>
              </w:rPr>
              <w:t> </w:t>
            </w:r>
            <w:r w:rsidRPr="00027C0A">
              <w:rPr>
                <w:szCs w:val="22"/>
              </w:rPr>
              <w:t>0,001</w:t>
            </w:r>
          </w:p>
        </w:tc>
      </w:tr>
      <w:tr w:rsidR="00406325" w:rsidRPr="00027C0A" w14:paraId="2A967B6E" w14:textId="77777777" w:rsidTr="00CB5641">
        <w:trPr>
          <w:trHeight w:val="143"/>
        </w:trPr>
        <w:tc>
          <w:tcPr>
            <w:tcW w:w="5000" w:type="pct"/>
            <w:gridSpan w:val="5"/>
            <w:vAlign w:val="center"/>
          </w:tcPr>
          <w:p w14:paraId="5C7DCCED" w14:textId="77777777" w:rsidR="00406325" w:rsidRPr="00027C0A" w:rsidRDefault="00406325" w:rsidP="00796443">
            <w:pPr>
              <w:tabs>
                <w:tab w:val="clear" w:pos="567"/>
              </w:tabs>
              <w:spacing w:line="240" w:lineRule="auto"/>
              <w:rPr>
                <w:szCs w:val="22"/>
              </w:rPr>
            </w:pPr>
            <w:r w:rsidRPr="00027C0A">
              <w:rPr>
                <w:szCs w:val="22"/>
              </w:rPr>
              <w:t>Santrumpos: PI – pasikliautinasis intervalas.</w:t>
            </w:r>
          </w:p>
          <w:p w14:paraId="612B883F" w14:textId="77777777" w:rsidR="00406325" w:rsidRPr="00027C0A" w:rsidRDefault="00CF21C6" w:rsidP="00796443">
            <w:pPr>
              <w:tabs>
                <w:tab w:val="clear" w:pos="567"/>
              </w:tabs>
              <w:spacing w:line="240" w:lineRule="auto"/>
              <w:rPr>
                <w:szCs w:val="22"/>
              </w:rPr>
            </w:pPr>
            <w:r w:rsidRPr="00027C0A">
              <w:rPr>
                <w:szCs w:val="22"/>
              </w:rPr>
              <w:t>a</w:t>
            </w:r>
            <w:r w:rsidR="00406325" w:rsidRPr="00027C0A">
              <w:rPr>
                <w:szCs w:val="22"/>
              </w:rPr>
              <w:t>* p reikšmė nurodo skirtumą tarp grupių.</w:t>
            </w:r>
          </w:p>
          <w:p w14:paraId="5E16C528" w14:textId="77777777" w:rsidR="00406325" w:rsidRPr="00027C0A" w:rsidRDefault="00CF21C6" w:rsidP="00796443">
            <w:pPr>
              <w:tabs>
                <w:tab w:val="clear" w:pos="567"/>
              </w:tabs>
              <w:spacing w:line="240" w:lineRule="auto"/>
              <w:rPr>
                <w:szCs w:val="22"/>
              </w:rPr>
            </w:pPr>
            <w:r w:rsidRPr="00027C0A">
              <w:rPr>
                <w:szCs w:val="22"/>
              </w:rPr>
              <w:t>b</w:t>
            </w:r>
            <w:r w:rsidR="00406325" w:rsidRPr="00027C0A">
              <w:rPr>
                <w:szCs w:val="22"/>
              </w:rPr>
              <w:t>** Pemetreksedo ir cisplatinos derinį vartojusių atsitiktinai atrinktų pacientų (n</w:t>
            </w:r>
            <w:r w:rsidR="00647688">
              <w:rPr>
                <w:szCs w:val="22"/>
              </w:rPr>
              <w:t> </w:t>
            </w:r>
            <w:r w:rsidR="00406325" w:rsidRPr="00027C0A">
              <w:rPr>
                <w:szCs w:val="22"/>
              </w:rPr>
              <w:t>=</w:t>
            </w:r>
            <w:r w:rsidR="00647688">
              <w:rPr>
                <w:szCs w:val="22"/>
              </w:rPr>
              <w:t> </w:t>
            </w:r>
            <w:r w:rsidR="00406325" w:rsidRPr="00027C0A">
              <w:rPr>
                <w:szCs w:val="22"/>
              </w:rPr>
              <w:t>225) ir ištisai papildomai gydytų pacientų (n</w:t>
            </w:r>
            <w:r w:rsidR="00647688">
              <w:rPr>
                <w:szCs w:val="22"/>
              </w:rPr>
              <w:t> </w:t>
            </w:r>
            <w:r w:rsidR="00406325" w:rsidRPr="00027C0A">
              <w:rPr>
                <w:szCs w:val="22"/>
              </w:rPr>
              <w:t>=</w:t>
            </w:r>
            <w:r w:rsidR="00647688">
              <w:rPr>
                <w:szCs w:val="22"/>
              </w:rPr>
              <w:t> </w:t>
            </w:r>
            <w:r w:rsidR="00406325" w:rsidRPr="00027C0A">
              <w:rPr>
                <w:szCs w:val="22"/>
              </w:rPr>
              <w:t>167) grupė.</w:t>
            </w:r>
          </w:p>
        </w:tc>
      </w:tr>
    </w:tbl>
    <w:p w14:paraId="6A09F404" w14:textId="77777777" w:rsidR="00406325" w:rsidRPr="00027C0A" w:rsidRDefault="00406325" w:rsidP="00406325">
      <w:pPr>
        <w:tabs>
          <w:tab w:val="clear" w:pos="567"/>
        </w:tabs>
        <w:spacing w:line="240" w:lineRule="auto"/>
        <w:rPr>
          <w:szCs w:val="22"/>
        </w:rPr>
      </w:pPr>
    </w:p>
    <w:p w14:paraId="1AE31B1E" w14:textId="77777777" w:rsidR="00406325" w:rsidRPr="00027C0A" w:rsidRDefault="00406325" w:rsidP="00406325">
      <w:pPr>
        <w:tabs>
          <w:tab w:val="clear" w:pos="567"/>
        </w:tabs>
        <w:spacing w:line="240" w:lineRule="auto"/>
        <w:rPr>
          <w:szCs w:val="22"/>
        </w:rPr>
      </w:pPr>
      <w:r w:rsidRPr="00027C0A">
        <w:rPr>
          <w:szCs w:val="22"/>
        </w:rPr>
        <w:t xml:space="preserve">Naudojant plaučių vėžio simptomų skalę nustatyta, kad piktybinės pleuros mezoteliomos sukeliami simptomai – skausmas ir dispnėja gydant pemetreksedo ir cisplatinos deriniu (n = 212) palengvėja labiau, nei gydant viena cisplatina (n = 218); skirtumas statistiškai reikšmingas. Skyrėsi ir plaučių funkcijos tyrimų rodmenys: Pemetreksedo ir cisplatinos derinio grupėje plaučių funkcija pagerėjo, kontrolinėje – su laiku pablogėjo. </w:t>
      </w:r>
    </w:p>
    <w:p w14:paraId="15940353" w14:textId="77777777" w:rsidR="00406325" w:rsidRPr="00027C0A" w:rsidRDefault="00406325" w:rsidP="00406325">
      <w:pPr>
        <w:tabs>
          <w:tab w:val="clear" w:pos="567"/>
        </w:tabs>
        <w:spacing w:line="240" w:lineRule="auto"/>
        <w:rPr>
          <w:szCs w:val="22"/>
        </w:rPr>
      </w:pPr>
    </w:p>
    <w:p w14:paraId="6A504E2F" w14:textId="77777777" w:rsidR="00406325" w:rsidRPr="00027C0A" w:rsidRDefault="00406325" w:rsidP="00406325">
      <w:pPr>
        <w:tabs>
          <w:tab w:val="clear" w:pos="567"/>
        </w:tabs>
        <w:spacing w:line="240" w:lineRule="auto"/>
        <w:rPr>
          <w:szCs w:val="22"/>
        </w:rPr>
      </w:pPr>
      <w:r w:rsidRPr="00027C0A">
        <w:rPr>
          <w:szCs w:val="22"/>
        </w:rPr>
        <w:t>Duomenų apie piktybinės pleuros mezoteliomos gydymą vien pemetreksedu stinga. Tirtas tik pemetreksedo 500 mg/m</w:t>
      </w:r>
      <w:r w:rsidRPr="00027C0A">
        <w:rPr>
          <w:szCs w:val="22"/>
          <w:vertAlign w:val="superscript"/>
        </w:rPr>
        <w:t>2</w:t>
      </w:r>
      <w:r w:rsidRPr="00027C0A">
        <w:rPr>
          <w:szCs w:val="22"/>
        </w:rPr>
        <w:t xml:space="preserve"> dozės poveikis 64 piktybine pleuros mezotelioma sergantiems pacientams, iki tol nevartojusiems chemoterapinių preparatų. Bendras atsako dažnis – 14,1 %. </w:t>
      </w:r>
    </w:p>
    <w:p w14:paraId="25D44268" w14:textId="77777777" w:rsidR="00406325" w:rsidRPr="00027C0A" w:rsidRDefault="00406325" w:rsidP="00406325">
      <w:pPr>
        <w:tabs>
          <w:tab w:val="clear" w:pos="567"/>
        </w:tabs>
        <w:spacing w:line="240" w:lineRule="auto"/>
        <w:rPr>
          <w:szCs w:val="22"/>
        </w:rPr>
      </w:pPr>
    </w:p>
    <w:p w14:paraId="5B0467BF" w14:textId="77777777" w:rsidR="00406325" w:rsidRPr="00027C0A" w:rsidRDefault="00406325" w:rsidP="00406325">
      <w:pPr>
        <w:tabs>
          <w:tab w:val="clear" w:pos="567"/>
        </w:tabs>
        <w:spacing w:line="240" w:lineRule="auto"/>
        <w:rPr>
          <w:szCs w:val="22"/>
        </w:rPr>
      </w:pPr>
      <w:r w:rsidRPr="00027C0A">
        <w:rPr>
          <w:i/>
          <w:szCs w:val="22"/>
        </w:rPr>
        <w:t>Antraeilė NSLPV terapija</w:t>
      </w:r>
    </w:p>
    <w:p w14:paraId="530CEDAA" w14:textId="77777777" w:rsidR="00406325" w:rsidRPr="00027C0A" w:rsidRDefault="00406325" w:rsidP="00406325">
      <w:pPr>
        <w:tabs>
          <w:tab w:val="clear" w:pos="567"/>
        </w:tabs>
        <w:spacing w:line="240" w:lineRule="auto"/>
        <w:rPr>
          <w:szCs w:val="22"/>
        </w:rPr>
      </w:pPr>
      <w:r w:rsidRPr="00027C0A">
        <w:rPr>
          <w:szCs w:val="22"/>
        </w:rPr>
        <w:t xml:space="preserve">Daugiacentriu atsitiktinių imčių atviru 3 fazės tyrimu, kuriuo lygintas pemetreksedo ir docetakselio veiksmingumas, nustatyta, kad pemetreksedo vartojusių ligonių, sergančių lokaliai išplitusiu arba metastazavusiu nesmulkialąsteliniu plaučių vėžiu (NSLPV), kurie jau anksčiau buvo gydyti chemoterapiniais preparatais, gyvenimo trukmės mediana buvo 8,3 mėnesio (ketinti gydyti pacientai [KGP]; n = 283), o vartojusių docetakselį – 7,9 mėnesio (ketinti gydyti pacientai [KGP], n = 288). Į ankstesnę chemoterapiją pemetreksedo įtraukta nebuvo. NSLPV struktūros įtakos bendram išgyvenamumui analizės duomenys rodo, kad kitokį, negu vyraujančios plokščiosios struktūros, vėžį naudingiau gydyti pemetreksedu negu docitakseliu (n = 399; 9,3 mėn., palyginti su 8 mėn.; pritaikytas </w:t>
      </w:r>
      <w:r w:rsidRPr="00027C0A">
        <w:rPr>
          <w:szCs w:val="22"/>
        </w:rPr>
        <w:lastRenderedPageBreak/>
        <w:t xml:space="preserve">RS = 0,78; 95 % PI = 0,61 – 1; p = 0,047), ir kad plokščiųjų ląstelių karcinomą naudingiau gydyti docetakseliu (n = 172; 6,2 mėn., palyginti su 7,4 mėn.; pritaikytas RS = 1,56; 95 % PI = 1,08 – 2,26, p = 0,018). Gydant skirtingos struktūros vėžį, klinikai reikšmingo pemetreksedo saugumo skirtumo nepastebėta. </w:t>
      </w:r>
    </w:p>
    <w:p w14:paraId="32068673" w14:textId="77777777" w:rsidR="00406325" w:rsidRPr="00027C0A" w:rsidRDefault="00406325" w:rsidP="00406325">
      <w:pPr>
        <w:tabs>
          <w:tab w:val="clear" w:pos="567"/>
        </w:tabs>
        <w:spacing w:line="240" w:lineRule="auto"/>
        <w:rPr>
          <w:szCs w:val="22"/>
        </w:rPr>
      </w:pPr>
    </w:p>
    <w:p w14:paraId="3F60AEA3" w14:textId="77777777" w:rsidR="00406325" w:rsidRPr="00027C0A" w:rsidRDefault="00406325" w:rsidP="00406325">
      <w:pPr>
        <w:tabs>
          <w:tab w:val="clear" w:pos="567"/>
        </w:tabs>
        <w:spacing w:line="240" w:lineRule="auto"/>
        <w:rPr>
          <w:szCs w:val="22"/>
        </w:rPr>
      </w:pPr>
      <w:r w:rsidRPr="00027C0A">
        <w:rPr>
          <w:szCs w:val="22"/>
        </w:rPr>
        <w:t xml:space="preserve">Nedaug klinikinių duomenų, gautų atskiro atsitiktinių imčių III fazės kontrolinio tyrimo metu, rodo, kad pacientams, kurie anksčiau buvo gydyti docetakseliu (n = 41) ar kurie juo gydyti nebuvo (n = 540), pemetreksedo veiksmingumas (atsižvelgiant į bendrą išgyvenamumą ir laiką be ligos progresavimo) yra panašus. </w:t>
      </w:r>
    </w:p>
    <w:p w14:paraId="7B187A47" w14:textId="77777777" w:rsidR="00406325" w:rsidRPr="00027C0A" w:rsidRDefault="00406325" w:rsidP="00406325">
      <w:pPr>
        <w:tabs>
          <w:tab w:val="clear" w:pos="567"/>
        </w:tabs>
        <w:spacing w:line="240" w:lineRule="auto"/>
        <w:rPr>
          <w:szCs w:val="22"/>
        </w:rPr>
      </w:pPr>
    </w:p>
    <w:p w14:paraId="7517F88A" w14:textId="77777777" w:rsidR="00406325" w:rsidRPr="00027C0A" w:rsidRDefault="00CF21C6" w:rsidP="00406325">
      <w:pPr>
        <w:tabs>
          <w:tab w:val="clear" w:pos="567"/>
        </w:tabs>
        <w:spacing w:line="240" w:lineRule="auto"/>
        <w:rPr>
          <w:b/>
          <w:bCs/>
          <w:szCs w:val="22"/>
        </w:rPr>
      </w:pPr>
      <w:r w:rsidRPr="00027C0A">
        <w:rPr>
          <w:b/>
          <w:szCs w:val="22"/>
        </w:rPr>
        <w:t xml:space="preserve">6 lentelė. </w:t>
      </w:r>
      <w:r w:rsidR="00406325" w:rsidRPr="00027C0A">
        <w:rPr>
          <w:b/>
          <w:szCs w:val="22"/>
        </w:rPr>
        <w:t>Pemetreksedo ir docetakselio veiksmingumas gydant NSLPV – KGP grupėje</w:t>
      </w:r>
    </w:p>
    <w:p w14:paraId="33A6C4FD" w14:textId="77777777" w:rsidR="00406325" w:rsidRPr="00027C0A" w:rsidRDefault="00406325" w:rsidP="00406325">
      <w:pPr>
        <w:tabs>
          <w:tab w:val="clear" w:pos="567"/>
        </w:tabs>
        <w:spacing w:line="240" w:lineRule="auto"/>
        <w:rPr>
          <w:szCs w:val="22"/>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2314"/>
        <w:gridCol w:w="2372"/>
      </w:tblGrid>
      <w:tr w:rsidR="00406325" w:rsidRPr="00027C0A" w14:paraId="7706008B" w14:textId="77777777" w:rsidTr="00365330">
        <w:trPr>
          <w:trHeight w:val="259"/>
        </w:trPr>
        <w:tc>
          <w:tcPr>
            <w:tcW w:w="2384" w:type="pct"/>
            <w:vAlign w:val="center"/>
          </w:tcPr>
          <w:p w14:paraId="1FDFE552" w14:textId="77777777" w:rsidR="00406325" w:rsidRPr="00027C0A" w:rsidRDefault="00406325" w:rsidP="00354C7C">
            <w:pPr>
              <w:tabs>
                <w:tab w:val="clear" w:pos="567"/>
              </w:tabs>
              <w:spacing w:line="240" w:lineRule="auto"/>
              <w:jc w:val="center"/>
              <w:rPr>
                <w:szCs w:val="22"/>
              </w:rPr>
            </w:pPr>
          </w:p>
        </w:tc>
        <w:tc>
          <w:tcPr>
            <w:tcW w:w="1292" w:type="pct"/>
            <w:vAlign w:val="center"/>
          </w:tcPr>
          <w:p w14:paraId="6B6D323C" w14:textId="77777777" w:rsidR="00406325" w:rsidRPr="00027C0A" w:rsidRDefault="00406325" w:rsidP="00354C7C">
            <w:pPr>
              <w:tabs>
                <w:tab w:val="clear" w:pos="567"/>
              </w:tabs>
              <w:spacing w:line="240" w:lineRule="auto"/>
              <w:jc w:val="center"/>
              <w:rPr>
                <w:b/>
                <w:szCs w:val="22"/>
              </w:rPr>
            </w:pPr>
            <w:r w:rsidRPr="00027C0A">
              <w:rPr>
                <w:b/>
                <w:szCs w:val="22"/>
              </w:rPr>
              <w:t>Pemetreksedas</w:t>
            </w:r>
          </w:p>
        </w:tc>
        <w:tc>
          <w:tcPr>
            <w:tcW w:w="1324" w:type="pct"/>
            <w:vAlign w:val="center"/>
          </w:tcPr>
          <w:p w14:paraId="572D1185" w14:textId="77777777" w:rsidR="00406325" w:rsidRPr="00027C0A" w:rsidRDefault="00406325" w:rsidP="00354C7C">
            <w:pPr>
              <w:tabs>
                <w:tab w:val="clear" w:pos="567"/>
              </w:tabs>
              <w:spacing w:line="240" w:lineRule="auto"/>
              <w:jc w:val="center"/>
              <w:rPr>
                <w:szCs w:val="22"/>
              </w:rPr>
            </w:pPr>
            <w:r w:rsidRPr="00027C0A">
              <w:rPr>
                <w:b/>
                <w:szCs w:val="22"/>
              </w:rPr>
              <w:t>Docetakselis</w:t>
            </w:r>
          </w:p>
        </w:tc>
      </w:tr>
      <w:tr w:rsidR="00406325" w:rsidRPr="00027C0A" w14:paraId="44269ACE" w14:textId="77777777" w:rsidTr="00365330">
        <w:trPr>
          <w:trHeight w:val="749"/>
        </w:trPr>
        <w:tc>
          <w:tcPr>
            <w:tcW w:w="2384" w:type="pct"/>
            <w:vMerge w:val="restart"/>
            <w:vAlign w:val="center"/>
          </w:tcPr>
          <w:p w14:paraId="3C4FBD8C" w14:textId="77777777" w:rsidR="00406325" w:rsidRPr="00027C0A" w:rsidRDefault="00406325" w:rsidP="00365330">
            <w:pPr>
              <w:tabs>
                <w:tab w:val="clear" w:pos="567"/>
              </w:tabs>
              <w:spacing w:line="240" w:lineRule="auto"/>
              <w:rPr>
                <w:szCs w:val="22"/>
              </w:rPr>
            </w:pPr>
            <w:r w:rsidRPr="00027C0A">
              <w:rPr>
                <w:b/>
                <w:szCs w:val="22"/>
              </w:rPr>
              <w:t>Išgyvenamumo laikas (mėnesiais)</w:t>
            </w:r>
          </w:p>
          <w:p w14:paraId="5A2770CF" w14:textId="77777777" w:rsidR="00406325" w:rsidRPr="00027C0A" w:rsidRDefault="00406325" w:rsidP="00365330">
            <w:pPr>
              <w:numPr>
                <w:ilvl w:val="0"/>
                <w:numId w:val="23"/>
              </w:numPr>
              <w:tabs>
                <w:tab w:val="clear" w:pos="567"/>
              </w:tabs>
              <w:spacing w:line="240" w:lineRule="auto"/>
              <w:rPr>
                <w:szCs w:val="22"/>
              </w:rPr>
            </w:pPr>
            <w:r w:rsidRPr="00027C0A">
              <w:rPr>
                <w:szCs w:val="22"/>
              </w:rPr>
              <w:t>Mediana (m)</w:t>
            </w:r>
          </w:p>
          <w:p w14:paraId="361FA3F2" w14:textId="77777777" w:rsidR="00406325" w:rsidRPr="00027C0A" w:rsidRDefault="00406325" w:rsidP="00365330">
            <w:pPr>
              <w:numPr>
                <w:ilvl w:val="0"/>
                <w:numId w:val="23"/>
              </w:numPr>
              <w:tabs>
                <w:tab w:val="clear" w:pos="567"/>
              </w:tabs>
              <w:spacing w:line="240" w:lineRule="auto"/>
              <w:rPr>
                <w:szCs w:val="22"/>
              </w:rPr>
            </w:pPr>
            <w:r w:rsidRPr="00027C0A">
              <w:rPr>
                <w:szCs w:val="22"/>
              </w:rPr>
              <w:t>95 % medianos PI</w:t>
            </w:r>
          </w:p>
          <w:p w14:paraId="76E14038" w14:textId="77777777" w:rsidR="00406325" w:rsidRPr="00027C0A" w:rsidRDefault="00406325" w:rsidP="00365330">
            <w:pPr>
              <w:numPr>
                <w:ilvl w:val="0"/>
                <w:numId w:val="23"/>
              </w:numPr>
              <w:tabs>
                <w:tab w:val="clear" w:pos="567"/>
              </w:tabs>
              <w:spacing w:line="240" w:lineRule="auto"/>
              <w:rPr>
                <w:szCs w:val="22"/>
              </w:rPr>
            </w:pPr>
            <w:r w:rsidRPr="00027C0A">
              <w:rPr>
                <w:szCs w:val="22"/>
              </w:rPr>
              <w:t>RS</w:t>
            </w:r>
          </w:p>
          <w:p w14:paraId="3A69A539" w14:textId="77777777" w:rsidR="00406325" w:rsidRPr="00027C0A" w:rsidRDefault="00406325" w:rsidP="00365330">
            <w:pPr>
              <w:numPr>
                <w:ilvl w:val="0"/>
                <w:numId w:val="23"/>
              </w:numPr>
              <w:tabs>
                <w:tab w:val="clear" w:pos="567"/>
              </w:tabs>
              <w:spacing w:line="240" w:lineRule="auto"/>
              <w:rPr>
                <w:szCs w:val="22"/>
              </w:rPr>
            </w:pPr>
            <w:r w:rsidRPr="00027C0A">
              <w:rPr>
                <w:szCs w:val="22"/>
              </w:rPr>
              <w:t>RS 95 % PI</w:t>
            </w:r>
          </w:p>
          <w:p w14:paraId="01F43F5F" w14:textId="77777777" w:rsidR="00406325" w:rsidRPr="00027C0A" w:rsidRDefault="00406325" w:rsidP="00365330">
            <w:pPr>
              <w:numPr>
                <w:ilvl w:val="0"/>
                <w:numId w:val="23"/>
              </w:numPr>
              <w:tabs>
                <w:tab w:val="clear" w:pos="567"/>
              </w:tabs>
              <w:spacing w:line="240" w:lineRule="auto"/>
              <w:rPr>
                <w:szCs w:val="22"/>
              </w:rPr>
            </w:pPr>
            <w:r w:rsidRPr="00027C0A">
              <w:rPr>
                <w:szCs w:val="22"/>
              </w:rPr>
              <w:t>Ne žemesnioji p reikšmė (RS)</w:t>
            </w:r>
          </w:p>
        </w:tc>
        <w:tc>
          <w:tcPr>
            <w:tcW w:w="1292" w:type="pct"/>
            <w:vAlign w:val="center"/>
          </w:tcPr>
          <w:p w14:paraId="122FD3D1" w14:textId="77777777" w:rsidR="00406325" w:rsidRPr="00027C0A" w:rsidRDefault="00406325" w:rsidP="00354C7C">
            <w:pPr>
              <w:tabs>
                <w:tab w:val="clear" w:pos="567"/>
              </w:tabs>
              <w:spacing w:line="240" w:lineRule="auto"/>
              <w:jc w:val="center"/>
              <w:rPr>
                <w:szCs w:val="22"/>
              </w:rPr>
            </w:pPr>
            <w:r w:rsidRPr="00027C0A">
              <w:rPr>
                <w:szCs w:val="22"/>
              </w:rPr>
              <w:t>(n = 283)</w:t>
            </w:r>
          </w:p>
          <w:p w14:paraId="4FDDA429" w14:textId="77777777" w:rsidR="00406325" w:rsidRPr="00027C0A" w:rsidRDefault="00406325" w:rsidP="00354C7C">
            <w:pPr>
              <w:tabs>
                <w:tab w:val="clear" w:pos="567"/>
              </w:tabs>
              <w:spacing w:line="240" w:lineRule="auto"/>
              <w:jc w:val="center"/>
              <w:rPr>
                <w:szCs w:val="22"/>
              </w:rPr>
            </w:pPr>
            <w:r w:rsidRPr="00027C0A">
              <w:rPr>
                <w:szCs w:val="22"/>
              </w:rPr>
              <w:t>8,3</w:t>
            </w:r>
          </w:p>
          <w:p w14:paraId="04EFA253" w14:textId="77777777" w:rsidR="00406325" w:rsidRPr="00027C0A" w:rsidRDefault="00406325" w:rsidP="00354C7C">
            <w:pPr>
              <w:tabs>
                <w:tab w:val="clear" w:pos="567"/>
              </w:tabs>
              <w:spacing w:line="240" w:lineRule="auto"/>
              <w:jc w:val="center"/>
              <w:rPr>
                <w:szCs w:val="22"/>
              </w:rPr>
            </w:pPr>
            <w:r w:rsidRPr="00027C0A">
              <w:rPr>
                <w:szCs w:val="22"/>
              </w:rPr>
              <w:t>(7,0–9,4)</w:t>
            </w:r>
          </w:p>
        </w:tc>
        <w:tc>
          <w:tcPr>
            <w:tcW w:w="1324" w:type="pct"/>
            <w:vAlign w:val="center"/>
          </w:tcPr>
          <w:p w14:paraId="7832ED11" w14:textId="77777777" w:rsidR="00406325" w:rsidRPr="00027C0A" w:rsidRDefault="00406325" w:rsidP="00354C7C">
            <w:pPr>
              <w:tabs>
                <w:tab w:val="clear" w:pos="567"/>
              </w:tabs>
              <w:spacing w:line="240" w:lineRule="auto"/>
              <w:jc w:val="center"/>
              <w:rPr>
                <w:szCs w:val="22"/>
              </w:rPr>
            </w:pPr>
            <w:r w:rsidRPr="00027C0A">
              <w:rPr>
                <w:szCs w:val="22"/>
              </w:rPr>
              <w:t>(n = 288)</w:t>
            </w:r>
          </w:p>
          <w:p w14:paraId="54BD97BD" w14:textId="77777777" w:rsidR="00406325" w:rsidRPr="00027C0A" w:rsidRDefault="00406325" w:rsidP="00354C7C">
            <w:pPr>
              <w:tabs>
                <w:tab w:val="clear" w:pos="567"/>
              </w:tabs>
              <w:spacing w:line="240" w:lineRule="auto"/>
              <w:jc w:val="center"/>
              <w:rPr>
                <w:szCs w:val="22"/>
              </w:rPr>
            </w:pPr>
            <w:r w:rsidRPr="00027C0A">
              <w:rPr>
                <w:szCs w:val="22"/>
              </w:rPr>
              <w:t>7,9</w:t>
            </w:r>
          </w:p>
          <w:p w14:paraId="08732387" w14:textId="77777777" w:rsidR="00406325" w:rsidRPr="00027C0A" w:rsidRDefault="00406325" w:rsidP="00354C7C">
            <w:pPr>
              <w:tabs>
                <w:tab w:val="clear" w:pos="567"/>
              </w:tabs>
              <w:spacing w:line="240" w:lineRule="auto"/>
              <w:jc w:val="center"/>
              <w:rPr>
                <w:szCs w:val="22"/>
              </w:rPr>
            </w:pPr>
            <w:r w:rsidRPr="00027C0A">
              <w:rPr>
                <w:szCs w:val="22"/>
              </w:rPr>
              <w:t>(6,3–9,2)</w:t>
            </w:r>
          </w:p>
        </w:tc>
      </w:tr>
      <w:tr w:rsidR="00406325" w:rsidRPr="00027C0A" w14:paraId="2AF77D84" w14:textId="77777777" w:rsidTr="00365330">
        <w:trPr>
          <w:trHeight w:val="144"/>
        </w:trPr>
        <w:tc>
          <w:tcPr>
            <w:tcW w:w="0" w:type="auto"/>
            <w:vMerge/>
            <w:vAlign w:val="center"/>
          </w:tcPr>
          <w:p w14:paraId="180DA37C" w14:textId="77777777" w:rsidR="00406325" w:rsidRPr="00027C0A" w:rsidRDefault="00406325" w:rsidP="00365330">
            <w:pPr>
              <w:tabs>
                <w:tab w:val="clear" w:pos="567"/>
              </w:tabs>
              <w:spacing w:line="240" w:lineRule="auto"/>
              <w:rPr>
                <w:szCs w:val="22"/>
              </w:rPr>
            </w:pPr>
          </w:p>
        </w:tc>
        <w:tc>
          <w:tcPr>
            <w:tcW w:w="2616" w:type="pct"/>
            <w:gridSpan w:val="2"/>
            <w:vAlign w:val="center"/>
          </w:tcPr>
          <w:p w14:paraId="5E458CEF" w14:textId="77777777" w:rsidR="00406325" w:rsidRPr="00027C0A" w:rsidRDefault="00406325" w:rsidP="00354C7C">
            <w:pPr>
              <w:tabs>
                <w:tab w:val="clear" w:pos="567"/>
              </w:tabs>
              <w:spacing w:line="240" w:lineRule="auto"/>
              <w:jc w:val="center"/>
              <w:rPr>
                <w:szCs w:val="22"/>
              </w:rPr>
            </w:pPr>
            <w:r w:rsidRPr="00027C0A">
              <w:rPr>
                <w:szCs w:val="22"/>
              </w:rPr>
              <w:t>0,99</w:t>
            </w:r>
          </w:p>
          <w:p w14:paraId="2D3C9234" w14:textId="77777777" w:rsidR="00406325" w:rsidRPr="00027C0A" w:rsidRDefault="00406325" w:rsidP="00354C7C">
            <w:pPr>
              <w:tabs>
                <w:tab w:val="clear" w:pos="567"/>
              </w:tabs>
              <w:spacing w:line="240" w:lineRule="auto"/>
              <w:jc w:val="center"/>
              <w:rPr>
                <w:szCs w:val="22"/>
              </w:rPr>
            </w:pPr>
            <w:r w:rsidRPr="00027C0A">
              <w:rPr>
                <w:szCs w:val="22"/>
              </w:rPr>
              <w:t>(0,82–1,20)</w:t>
            </w:r>
          </w:p>
          <w:p w14:paraId="07C1A584" w14:textId="77777777" w:rsidR="00406325" w:rsidRPr="00027C0A" w:rsidRDefault="00406325" w:rsidP="00354C7C">
            <w:pPr>
              <w:tabs>
                <w:tab w:val="clear" w:pos="567"/>
              </w:tabs>
              <w:spacing w:line="240" w:lineRule="auto"/>
              <w:jc w:val="center"/>
              <w:rPr>
                <w:szCs w:val="22"/>
              </w:rPr>
            </w:pPr>
            <w:r w:rsidRPr="00027C0A">
              <w:rPr>
                <w:szCs w:val="22"/>
              </w:rPr>
              <w:t>0,226</w:t>
            </w:r>
          </w:p>
        </w:tc>
      </w:tr>
      <w:tr w:rsidR="00406325" w:rsidRPr="00027C0A" w14:paraId="4070DA10" w14:textId="77777777" w:rsidTr="00365330">
        <w:trPr>
          <w:trHeight w:val="504"/>
        </w:trPr>
        <w:tc>
          <w:tcPr>
            <w:tcW w:w="2384" w:type="pct"/>
            <w:vMerge w:val="restart"/>
            <w:vAlign w:val="center"/>
          </w:tcPr>
          <w:p w14:paraId="7396EC25" w14:textId="77777777" w:rsidR="00406325" w:rsidRPr="00027C0A" w:rsidRDefault="00406325" w:rsidP="00365330">
            <w:pPr>
              <w:tabs>
                <w:tab w:val="clear" w:pos="567"/>
              </w:tabs>
              <w:spacing w:line="240" w:lineRule="auto"/>
              <w:rPr>
                <w:szCs w:val="22"/>
              </w:rPr>
            </w:pPr>
            <w:r w:rsidRPr="00027C0A">
              <w:rPr>
                <w:b/>
                <w:szCs w:val="22"/>
              </w:rPr>
              <w:t>Laikas be ligos progresavimo (mėnesiais)</w:t>
            </w:r>
          </w:p>
          <w:p w14:paraId="7FEE344F" w14:textId="77777777" w:rsidR="00406325" w:rsidRPr="00027C0A" w:rsidRDefault="00406325" w:rsidP="00365330">
            <w:pPr>
              <w:numPr>
                <w:ilvl w:val="0"/>
                <w:numId w:val="24"/>
              </w:numPr>
              <w:tabs>
                <w:tab w:val="clear" w:pos="567"/>
              </w:tabs>
              <w:spacing w:line="240" w:lineRule="auto"/>
              <w:rPr>
                <w:szCs w:val="22"/>
              </w:rPr>
            </w:pPr>
            <w:r w:rsidRPr="00027C0A">
              <w:rPr>
                <w:szCs w:val="22"/>
              </w:rPr>
              <w:t>Mediana</w:t>
            </w:r>
          </w:p>
          <w:p w14:paraId="7059B80D" w14:textId="77777777" w:rsidR="00406325" w:rsidRPr="00027C0A" w:rsidRDefault="00406325" w:rsidP="00365330">
            <w:pPr>
              <w:numPr>
                <w:ilvl w:val="0"/>
                <w:numId w:val="24"/>
              </w:numPr>
              <w:tabs>
                <w:tab w:val="clear" w:pos="567"/>
              </w:tabs>
              <w:spacing w:line="240" w:lineRule="auto"/>
              <w:rPr>
                <w:szCs w:val="22"/>
              </w:rPr>
            </w:pPr>
            <w:r w:rsidRPr="00027C0A">
              <w:rPr>
                <w:szCs w:val="22"/>
              </w:rPr>
              <w:t>RS (95 % PI)</w:t>
            </w:r>
          </w:p>
        </w:tc>
        <w:tc>
          <w:tcPr>
            <w:tcW w:w="1292" w:type="pct"/>
            <w:vAlign w:val="center"/>
          </w:tcPr>
          <w:p w14:paraId="3CF6C694" w14:textId="77777777" w:rsidR="00406325" w:rsidRPr="00027C0A" w:rsidRDefault="00406325" w:rsidP="00354C7C">
            <w:pPr>
              <w:tabs>
                <w:tab w:val="clear" w:pos="567"/>
              </w:tabs>
              <w:spacing w:line="240" w:lineRule="auto"/>
              <w:jc w:val="center"/>
              <w:rPr>
                <w:szCs w:val="22"/>
              </w:rPr>
            </w:pPr>
            <w:r w:rsidRPr="00027C0A">
              <w:rPr>
                <w:szCs w:val="22"/>
              </w:rPr>
              <w:t>(n = 283)</w:t>
            </w:r>
          </w:p>
          <w:p w14:paraId="622CFF58" w14:textId="77777777" w:rsidR="00406325" w:rsidRPr="00027C0A" w:rsidRDefault="00406325" w:rsidP="00354C7C">
            <w:pPr>
              <w:tabs>
                <w:tab w:val="clear" w:pos="567"/>
              </w:tabs>
              <w:spacing w:line="240" w:lineRule="auto"/>
              <w:jc w:val="center"/>
              <w:rPr>
                <w:szCs w:val="22"/>
              </w:rPr>
            </w:pPr>
            <w:r w:rsidRPr="00027C0A">
              <w:rPr>
                <w:szCs w:val="22"/>
              </w:rPr>
              <w:t>2,9</w:t>
            </w:r>
          </w:p>
        </w:tc>
        <w:tc>
          <w:tcPr>
            <w:tcW w:w="1324" w:type="pct"/>
            <w:vAlign w:val="center"/>
          </w:tcPr>
          <w:p w14:paraId="734CBC2A" w14:textId="77777777" w:rsidR="00406325" w:rsidRPr="00027C0A" w:rsidRDefault="00406325" w:rsidP="00354C7C">
            <w:pPr>
              <w:tabs>
                <w:tab w:val="clear" w:pos="567"/>
              </w:tabs>
              <w:spacing w:line="240" w:lineRule="auto"/>
              <w:jc w:val="center"/>
              <w:rPr>
                <w:szCs w:val="22"/>
              </w:rPr>
            </w:pPr>
            <w:r w:rsidRPr="00027C0A">
              <w:rPr>
                <w:szCs w:val="22"/>
              </w:rPr>
              <w:t>(n = 288)</w:t>
            </w:r>
          </w:p>
          <w:p w14:paraId="61DB985C" w14:textId="77777777" w:rsidR="00406325" w:rsidRPr="00027C0A" w:rsidRDefault="00406325" w:rsidP="00354C7C">
            <w:pPr>
              <w:tabs>
                <w:tab w:val="clear" w:pos="567"/>
              </w:tabs>
              <w:spacing w:line="240" w:lineRule="auto"/>
              <w:jc w:val="center"/>
              <w:rPr>
                <w:szCs w:val="22"/>
              </w:rPr>
            </w:pPr>
            <w:r w:rsidRPr="00027C0A">
              <w:rPr>
                <w:szCs w:val="22"/>
              </w:rPr>
              <w:t>2,9</w:t>
            </w:r>
          </w:p>
        </w:tc>
      </w:tr>
      <w:tr w:rsidR="00406325" w:rsidRPr="00027C0A" w14:paraId="6B21D8AA" w14:textId="77777777" w:rsidTr="00365330">
        <w:trPr>
          <w:trHeight w:val="144"/>
        </w:trPr>
        <w:tc>
          <w:tcPr>
            <w:tcW w:w="0" w:type="auto"/>
            <w:vMerge/>
            <w:vAlign w:val="center"/>
          </w:tcPr>
          <w:p w14:paraId="446A6D15" w14:textId="77777777" w:rsidR="00406325" w:rsidRPr="00027C0A" w:rsidRDefault="00406325" w:rsidP="00365330">
            <w:pPr>
              <w:tabs>
                <w:tab w:val="clear" w:pos="567"/>
              </w:tabs>
              <w:spacing w:line="240" w:lineRule="auto"/>
              <w:rPr>
                <w:szCs w:val="22"/>
              </w:rPr>
            </w:pPr>
          </w:p>
        </w:tc>
        <w:tc>
          <w:tcPr>
            <w:tcW w:w="2616" w:type="pct"/>
            <w:gridSpan w:val="2"/>
            <w:vAlign w:val="center"/>
          </w:tcPr>
          <w:p w14:paraId="41E78D3B" w14:textId="77777777" w:rsidR="00406325" w:rsidRPr="00027C0A" w:rsidRDefault="00406325" w:rsidP="00354C7C">
            <w:pPr>
              <w:tabs>
                <w:tab w:val="clear" w:pos="567"/>
              </w:tabs>
              <w:spacing w:line="240" w:lineRule="auto"/>
              <w:jc w:val="center"/>
              <w:rPr>
                <w:szCs w:val="22"/>
              </w:rPr>
            </w:pPr>
            <w:r w:rsidRPr="00027C0A">
              <w:rPr>
                <w:szCs w:val="22"/>
              </w:rPr>
              <w:t>0,97 (0,82–1,16)</w:t>
            </w:r>
          </w:p>
        </w:tc>
      </w:tr>
      <w:tr w:rsidR="00406325" w:rsidRPr="00027C0A" w14:paraId="036FBDDC" w14:textId="77777777" w:rsidTr="00365330">
        <w:trPr>
          <w:trHeight w:val="490"/>
        </w:trPr>
        <w:tc>
          <w:tcPr>
            <w:tcW w:w="2384" w:type="pct"/>
            <w:vMerge w:val="restart"/>
            <w:vAlign w:val="center"/>
          </w:tcPr>
          <w:p w14:paraId="0C81CF7F" w14:textId="77777777" w:rsidR="00406325" w:rsidRPr="00027C0A" w:rsidRDefault="00406325" w:rsidP="00365330">
            <w:pPr>
              <w:tabs>
                <w:tab w:val="clear" w:pos="567"/>
              </w:tabs>
              <w:spacing w:line="240" w:lineRule="auto"/>
              <w:rPr>
                <w:szCs w:val="22"/>
              </w:rPr>
            </w:pPr>
            <w:r w:rsidRPr="00027C0A">
              <w:rPr>
                <w:b/>
                <w:szCs w:val="22"/>
              </w:rPr>
              <w:t>Laikas, per kurį gydymas tapo neveiksmingas (mėnesiai)</w:t>
            </w:r>
          </w:p>
          <w:p w14:paraId="6B01F79A" w14:textId="77777777" w:rsidR="00406325" w:rsidRPr="00027C0A" w:rsidRDefault="00406325" w:rsidP="00365330">
            <w:pPr>
              <w:numPr>
                <w:ilvl w:val="0"/>
                <w:numId w:val="25"/>
              </w:numPr>
              <w:tabs>
                <w:tab w:val="clear" w:pos="567"/>
              </w:tabs>
              <w:spacing w:line="240" w:lineRule="auto"/>
              <w:rPr>
                <w:szCs w:val="22"/>
              </w:rPr>
            </w:pPr>
            <w:r w:rsidRPr="00027C0A">
              <w:rPr>
                <w:szCs w:val="22"/>
              </w:rPr>
              <w:t>Mediana</w:t>
            </w:r>
          </w:p>
          <w:p w14:paraId="4584BF30" w14:textId="77777777" w:rsidR="00406325" w:rsidRPr="00027C0A" w:rsidRDefault="00406325" w:rsidP="00365330">
            <w:pPr>
              <w:tabs>
                <w:tab w:val="clear" w:pos="567"/>
              </w:tabs>
              <w:spacing w:line="240" w:lineRule="auto"/>
              <w:rPr>
                <w:szCs w:val="22"/>
              </w:rPr>
            </w:pPr>
            <w:r w:rsidRPr="00027C0A">
              <w:rPr>
                <w:szCs w:val="22"/>
              </w:rPr>
              <w:t>RS (95 % PI)</w:t>
            </w:r>
          </w:p>
        </w:tc>
        <w:tc>
          <w:tcPr>
            <w:tcW w:w="1292" w:type="pct"/>
            <w:vAlign w:val="center"/>
          </w:tcPr>
          <w:p w14:paraId="10A7722D" w14:textId="77777777" w:rsidR="00406325" w:rsidRPr="00027C0A" w:rsidRDefault="00406325" w:rsidP="00354C7C">
            <w:pPr>
              <w:tabs>
                <w:tab w:val="clear" w:pos="567"/>
              </w:tabs>
              <w:spacing w:line="240" w:lineRule="auto"/>
              <w:jc w:val="center"/>
              <w:rPr>
                <w:szCs w:val="22"/>
              </w:rPr>
            </w:pPr>
            <w:r w:rsidRPr="00027C0A">
              <w:rPr>
                <w:szCs w:val="22"/>
              </w:rPr>
              <w:t>(n = 283)</w:t>
            </w:r>
          </w:p>
          <w:p w14:paraId="02D3E4BE" w14:textId="77777777" w:rsidR="00406325" w:rsidRPr="00027C0A" w:rsidRDefault="00406325" w:rsidP="00354C7C">
            <w:pPr>
              <w:tabs>
                <w:tab w:val="clear" w:pos="567"/>
              </w:tabs>
              <w:spacing w:line="240" w:lineRule="auto"/>
              <w:jc w:val="center"/>
              <w:rPr>
                <w:szCs w:val="22"/>
              </w:rPr>
            </w:pPr>
            <w:r w:rsidRPr="00027C0A">
              <w:rPr>
                <w:szCs w:val="22"/>
              </w:rPr>
              <w:t>2,3</w:t>
            </w:r>
          </w:p>
        </w:tc>
        <w:tc>
          <w:tcPr>
            <w:tcW w:w="1324" w:type="pct"/>
            <w:vAlign w:val="center"/>
          </w:tcPr>
          <w:p w14:paraId="15FB0FF0" w14:textId="77777777" w:rsidR="00406325" w:rsidRPr="00027C0A" w:rsidRDefault="00406325" w:rsidP="00354C7C">
            <w:pPr>
              <w:tabs>
                <w:tab w:val="clear" w:pos="567"/>
              </w:tabs>
              <w:spacing w:line="240" w:lineRule="auto"/>
              <w:jc w:val="center"/>
              <w:rPr>
                <w:szCs w:val="22"/>
              </w:rPr>
            </w:pPr>
            <w:r w:rsidRPr="00027C0A">
              <w:rPr>
                <w:szCs w:val="22"/>
              </w:rPr>
              <w:t>(n = 288)</w:t>
            </w:r>
          </w:p>
          <w:p w14:paraId="5B9F2588" w14:textId="77777777" w:rsidR="00406325" w:rsidRPr="00027C0A" w:rsidRDefault="00406325" w:rsidP="00354C7C">
            <w:pPr>
              <w:tabs>
                <w:tab w:val="clear" w:pos="567"/>
              </w:tabs>
              <w:spacing w:line="240" w:lineRule="auto"/>
              <w:jc w:val="center"/>
              <w:rPr>
                <w:szCs w:val="22"/>
              </w:rPr>
            </w:pPr>
            <w:r w:rsidRPr="00027C0A">
              <w:rPr>
                <w:szCs w:val="22"/>
              </w:rPr>
              <w:t>2,1</w:t>
            </w:r>
          </w:p>
        </w:tc>
      </w:tr>
      <w:tr w:rsidR="00406325" w:rsidRPr="00027C0A" w14:paraId="18E7707C" w14:textId="77777777" w:rsidTr="00365330">
        <w:trPr>
          <w:trHeight w:val="144"/>
        </w:trPr>
        <w:tc>
          <w:tcPr>
            <w:tcW w:w="0" w:type="auto"/>
            <w:vMerge/>
            <w:tcBorders>
              <w:bottom w:val="single" w:sz="4" w:space="0" w:color="auto"/>
            </w:tcBorders>
            <w:vAlign w:val="center"/>
          </w:tcPr>
          <w:p w14:paraId="70D3402A" w14:textId="77777777" w:rsidR="00406325" w:rsidRPr="00027C0A" w:rsidRDefault="00406325" w:rsidP="00365330">
            <w:pPr>
              <w:tabs>
                <w:tab w:val="clear" w:pos="567"/>
              </w:tabs>
              <w:spacing w:line="240" w:lineRule="auto"/>
              <w:rPr>
                <w:szCs w:val="22"/>
              </w:rPr>
            </w:pPr>
          </w:p>
        </w:tc>
        <w:tc>
          <w:tcPr>
            <w:tcW w:w="2616" w:type="pct"/>
            <w:gridSpan w:val="2"/>
            <w:tcBorders>
              <w:bottom w:val="single" w:sz="4" w:space="0" w:color="auto"/>
            </w:tcBorders>
            <w:vAlign w:val="center"/>
          </w:tcPr>
          <w:p w14:paraId="735181A4" w14:textId="77777777" w:rsidR="00406325" w:rsidRPr="00027C0A" w:rsidRDefault="00406325" w:rsidP="00354C7C">
            <w:pPr>
              <w:tabs>
                <w:tab w:val="clear" w:pos="567"/>
              </w:tabs>
              <w:spacing w:line="240" w:lineRule="auto"/>
              <w:jc w:val="center"/>
              <w:rPr>
                <w:szCs w:val="22"/>
              </w:rPr>
            </w:pPr>
            <w:r w:rsidRPr="00027C0A">
              <w:rPr>
                <w:szCs w:val="22"/>
              </w:rPr>
              <w:t>0,4 (0,71–0,997)</w:t>
            </w:r>
          </w:p>
        </w:tc>
      </w:tr>
      <w:tr w:rsidR="00406325" w:rsidRPr="00027C0A" w14:paraId="534F4A60" w14:textId="77777777" w:rsidTr="00365330">
        <w:trPr>
          <w:trHeight w:val="763"/>
        </w:trPr>
        <w:tc>
          <w:tcPr>
            <w:tcW w:w="2384" w:type="pct"/>
            <w:tcBorders>
              <w:bottom w:val="nil"/>
            </w:tcBorders>
            <w:vAlign w:val="center"/>
          </w:tcPr>
          <w:p w14:paraId="01D2FAED" w14:textId="77777777" w:rsidR="00406325" w:rsidRPr="00027C0A" w:rsidRDefault="00406325" w:rsidP="00365330">
            <w:pPr>
              <w:tabs>
                <w:tab w:val="clear" w:pos="567"/>
              </w:tabs>
              <w:spacing w:line="240" w:lineRule="auto"/>
              <w:rPr>
                <w:szCs w:val="22"/>
              </w:rPr>
            </w:pPr>
            <w:r w:rsidRPr="00027C0A">
              <w:rPr>
                <w:b/>
                <w:szCs w:val="22"/>
              </w:rPr>
              <w:t>Atsakas</w:t>
            </w:r>
            <w:r w:rsidRPr="00027C0A">
              <w:rPr>
                <w:szCs w:val="22"/>
              </w:rPr>
              <w:t xml:space="preserve"> (n – buvo atsakas)</w:t>
            </w:r>
          </w:p>
          <w:p w14:paraId="15F0FA37" w14:textId="77777777" w:rsidR="00406325" w:rsidRPr="00027C0A" w:rsidRDefault="00406325" w:rsidP="00365330">
            <w:pPr>
              <w:numPr>
                <w:ilvl w:val="0"/>
                <w:numId w:val="25"/>
              </w:numPr>
              <w:tabs>
                <w:tab w:val="clear" w:pos="567"/>
              </w:tabs>
              <w:spacing w:line="240" w:lineRule="auto"/>
              <w:rPr>
                <w:szCs w:val="22"/>
              </w:rPr>
            </w:pPr>
            <w:r w:rsidRPr="00027C0A">
              <w:rPr>
                <w:szCs w:val="22"/>
              </w:rPr>
              <w:t>Atsako dažnis ( %) (95 % PI)</w:t>
            </w:r>
          </w:p>
          <w:p w14:paraId="58BBD896" w14:textId="77777777" w:rsidR="00406325" w:rsidRPr="00027C0A" w:rsidRDefault="00406325" w:rsidP="00365330">
            <w:pPr>
              <w:numPr>
                <w:ilvl w:val="0"/>
                <w:numId w:val="25"/>
              </w:numPr>
              <w:tabs>
                <w:tab w:val="clear" w:pos="567"/>
              </w:tabs>
              <w:spacing w:line="240" w:lineRule="auto"/>
              <w:rPr>
                <w:szCs w:val="22"/>
              </w:rPr>
            </w:pPr>
            <w:r w:rsidRPr="00027C0A">
              <w:rPr>
                <w:szCs w:val="22"/>
              </w:rPr>
              <w:t>Ligos stabilizavimas ( %)</w:t>
            </w:r>
          </w:p>
        </w:tc>
        <w:tc>
          <w:tcPr>
            <w:tcW w:w="1292" w:type="pct"/>
            <w:tcBorders>
              <w:bottom w:val="nil"/>
            </w:tcBorders>
            <w:vAlign w:val="center"/>
          </w:tcPr>
          <w:p w14:paraId="3970E3B6" w14:textId="77777777" w:rsidR="00406325" w:rsidRPr="00027C0A" w:rsidRDefault="00406325" w:rsidP="00354C7C">
            <w:pPr>
              <w:tabs>
                <w:tab w:val="clear" w:pos="567"/>
              </w:tabs>
              <w:spacing w:line="240" w:lineRule="auto"/>
              <w:jc w:val="center"/>
              <w:rPr>
                <w:szCs w:val="22"/>
              </w:rPr>
            </w:pPr>
            <w:r w:rsidRPr="00027C0A">
              <w:rPr>
                <w:szCs w:val="22"/>
              </w:rPr>
              <w:t>(n = 264)</w:t>
            </w:r>
          </w:p>
          <w:p w14:paraId="3ADC8234" w14:textId="77777777" w:rsidR="00406325" w:rsidRPr="00027C0A" w:rsidRDefault="00406325" w:rsidP="00354C7C">
            <w:pPr>
              <w:tabs>
                <w:tab w:val="clear" w:pos="567"/>
              </w:tabs>
              <w:spacing w:line="240" w:lineRule="auto"/>
              <w:jc w:val="center"/>
              <w:rPr>
                <w:szCs w:val="22"/>
              </w:rPr>
            </w:pPr>
            <w:r w:rsidRPr="00027C0A">
              <w:rPr>
                <w:szCs w:val="22"/>
              </w:rPr>
              <w:t>9,1 (5,9–13,2)</w:t>
            </w:r>
          </w:p>
          <w:p w14:paraId="387BCA80" w14:textId="77777777" w:rsidR="00406325" w:rsidRPr="00027C0A" w:rsidRDefault="00406325" w:rsidP="00354C7C">
            <w:pPr>
              <w:tabs>
                <w:tab w:val="clear" w:pos="567"/>
              </w:tabs>
              <w:spacing w:line="240" w:lineRule="auto"/>
              <w:jc w:val="center"/>
              <w:rPr>
                <w:szCs w:val="22"/>
              </w:rPr>
            </w:pPr>
            <w:r w:rsidRPr="00027C0A">
              <w:rPr>
                <w:szCs w:val="22"/>
              </w:rPr>
              <w:t>45,8</w:t>
            </w:r>
          </w:p>
        </w:tc>
        <w:tc>
          <w:tcPr>
            <w:tcW w:w="1324" w:type="pct"/>
            <w:tcBorders>
              <w:bottom w:val="nil"/>
            </w:tcBorders>
            <w:vAlign w:val="center"/>
          </w:tcPr>
          <w:p w14:paraId="00146087" w14:textId="77777777" w:rsidR="00406325" w:rsidRPr="00027C0A" w:rsidRDefault="00406325" w:rsidP="00354C7C">
            <w:pPr>
              <w:tabs>
                <w:tab w:val="clear" w:pos="567"/>
              </w:tabs>
              <w:spacing w:line="240" w:lineRule="auto"/>
              <w:jc w:val="center"/>
              <w:rPr>
                <w:szCs w:val="22"/>
              </w:rPr>
            </w:pPr>
            <w:r w:rsidRPr="00027C0A">
              <w:rPr>
                <w:szCs w:val="22"/>
              </w:rPr>
              <w:t>(n = 274)</w:t>
            </w:r>
          </w:p>
          <w:p w14:paraId="28C7CE39" w14:textId="77777777" w:rsidR="00406325" w:rsidRPr="00027C0A" w:rsidRDefault="00406325" w:rsidP="00354C7C">
            <w:pPr>
              <w:tabs>
                <w:tab w:val="clear" w:pos="567"/>
              </w:tabs>
              <w:spacing w:line="240" w:lineRule="auto"/>
              <w:jc w:val="center"/>
              <w:rPr>
                <w:szCs w:val="22"/>
              </w:rPr>
            </w:pPr>
            <w:r w:rsidRPr="00027C0A">
              <w:rPr>
                <w:szCs w:val="22"/>
              </w:rPr>
              <w:t>8,8 (5,7–12,8)</w:t>
            </w:r>
          </w:p>
          <w:p w14:paraId="143F1683" w14:textId="77777777" w:rsidR="00406325" w:rsidRPr="00027C0A" w:rsidRDefault="00406325" w:rsidP="00354C7C">
            <w:pPr>
              <w:tabs>
                <w:tab w:val="clear" w:pos="567"/>
              </w:tabs>
              <w:spacing w:line="240" w:lineRule="auto"/>
              <w:jc w:val="center"/>
              <w:rPr>
                <w:szCs w:val="22"/>
              </w:rPr>
            </w:pPr>
            <w:r w:rsidRPr="00027C0A">
              <w:rPr>
                <w:szCs w:val="22"/>
              </w:rPr>
              <w:t>46,4</w:t>
            </w:r>
          </w:p>
        </w:tc>
      </w:tr>
    </w:tbl>
    <w:p w14:paraId="23E513DA" w14:textId="77777777" w:rsidR="00406325" w:rsidRPr="00027C0A" w:rsidRDefault="00406325" w:rsidP="00365330">
      <w:pPr>
        <w:pBdr>
          <w:top w:val="single" w:sz="4" w:space="1" w:color="auto"/>
          <w:left w:val="single" w:sz="4" w:space="4" w:color="auto"/>
          <w:bottom w:val="single" w:sz="4" w:space="1" w:color="auto"/>
          <w:right w:val="single" w:sz="4" w:space="0" w:color="auto"/>
        </w:pBdr>
        <w:tabs>
          <w:tab w:val="clear" w:pos="567"/>
        </w:tabs>
        <w:spacing w:line="240" w:lineRule="auto"/>
        <w:jc w:val="center"/>
        <w:rPr>
          <w:szCs w:val="22"/>
        </w:rPr>
      </w:pPr>
      <w:r w:rsidRPr="00027C0A">
        <w:rPr>
          <w:szCs w:val="22"/>
        </w:rPr>
        <w:t>Santrumpos:</w:t>
      </w:r>
      <w:r w:rsidRPr="00027C0A">
        <w:rPr>
          <w:szCs w:val="22"/>
        </w:rPr>
        <w:tab/>
        <w:t>PI – pasikliautinasis intervalas; RS – rizikos santykis; KGP – ketinti gydyti pacientai; n – visa imtis.</w:t>
      </w:r>
    </w:p>
    <w:p w14:paraId="263756E8" w14:textId="77777777" w:rsidR="00406325" w:rsidRPr="00027C0A" w:rsidRDefault="00406325" w:rsidP="00406325">
      <w:pPr>
        <w:tabs>
          <w:tab w:val="clear" w:pos="567"/>
        </w:tabs>
        <w:spacing w:line="240" w:lineRule="auto"/>
        <w:rPr>
          <w:szCs w:val="22"/>
          <w:u w:val="single"/>
        </w:rPr>
      </w:pPr>
    </w:p>
    <w:p w14:paraId="340DCB6A" w14:textId="77777777" w:rsidR="00406325" w:rsidRPr="00027C0A" w:rsidRDefault="00406325" w:rsidP="00714A3D">
      <w:pPr>
        <w:keepNext/>
        <w:keepLines/>
        <w:tabs>
          <w:tab w:val="clear" w:pos="567"/>
        </w:tabs>
        <w:spacing w:line="240" w:lineRule="auto"/>
        <w:rPr>
          <w:szCs w:val="22"/>
        </w:rPr>
      </w:pPr>
      <w:r w:rsidRPr="00027C0A">
        <w:rPr>
          <w:i/>
          <w:szCs w:val="22"/>
        </w:rPr>
        <w:t>Pirmaeilė NSLPV terapija</w:t>
      </w:r>
    </w:p>
    <w:p w14:paraId="10415FC7" w14:textId="77777777" w:rsidR="00406325" w:rsidRPr="00027C0A" w:rsidRDefault="00406325" w:rsidP="00406325">
      <w:pPr>
        <w:tabs>
          <w:tab w:val="clear" w:pos="567"/>
        </w:tabs>
        <w:spacing w:line="240" w:lineRule="auto"/>
        <w:rPr>
          <w:szCs w:val="22"/>
        </w:rPr>
      </w:pPr>
      <w:r w:rsidRPr="00027C0A">
        <w:rPr>
          <w:szCs w:val="22"/>
        </w:rPr>
        <w:t>Daugiacentriu atsitiktinių imčių atviru 3 fazės tyrimu, kuriuo buvo vertinamas pemetreksedo ir cisplatinos derinio (AC), palyginti su gemcitabino ir cisplatinos deriniu (GC), veiksmingumas chemoterapiniais preparatais negydytiems pacientams, sergantiems lokaliai išplitusiu arba metastazavusiu (IIIb arba IV stadijos) nesmulkialąsteliniu plaučių vėžiu (NSLPV), nustatyta, kad pemetreksedo ir cisplatinos deriniu gydyti pacientai (KGP n = 862) išgyveno iki pirmaeilės vertinamosios baigties nustatymo ir kad gydymo veiksmingumas, atsižvelgiant į bendrą išgyvenamumą (pritaikytas RS: 0,94; 95 %</w:t>
      </w:r>
      <w:r w:rsidR="00D579C2">
        <w:rPr>
          <w:szCs w:val="22"/>
        </w:rPr>
        <w:t> </w:t>
      </w:r>
      <w:r w:rsidRPr="00027C0A">
        <w:rPr>
          <w:szCs w:val="22"/>
        </w:rPr>
        <w:t>PI</w:t>
      </w:r>
      <w:r w:rsidR="00D579C2">
        <w:rPr>
          <w:szCs w:val="22"/>
        </w:rPr>
        <w:t> </w:t>
      </w:r>
      <w:r w:rsidRPr="00027C0A">
        <w:rPr>
          <w:szCs w:val="22"/>
        </w:rPr>
        <w:t>=</w:t>
      </w:r>
      <w:r w:rsidR="00D579C2">
        <w:rPr>
          <w:szCs w:val="22"/>
        </w:rPr>
        <w:t> </w:t>
      </w:r>
      <w:r w:rsidRPr="00027C0A">
        <w:rPr>
          <w:szCs w:val="22"/>
        </w:rPr>
        <w:t xml:space="preserve">0,84 – 1,05), buvo toks pat, kaip gydant gemcitabino ir cisplatinos deriniu (KGP n = 863). Visų į šį tyrimą įtrauktų pacientų pajėgumas pagal EKOG buvo 0 arba 1. </w:t>
      </w:r>
    </w:p>
    <w:p w14:paraId="37040699" w14:textId="77777777" w:rsidR="00406325" w:rsidRPr="00027C0A" w:rsidRDefault="00406325" w:rsidP="00406325">
      <w:pPr>
        <w:tabs>
          <w:tab w:val="clear" w:pos="567"/>
        </w:tabs>
        <w:spacing w:line="240" w:lineRule="auto"/>
        <w:rPr>
          <w:szCs w:val="22"/>
        </w:rPr>
      </w:pPr>
    </w:p>
    <w:p w14:paraId="307DE2FD" w14:textId="77777777" w:rsidR="00406325" w:rsidRPr="00027C0A" w:rsidRDefault="00406325" w:rsidP="00406325">
      <w:pPr>
        <w:tabs>
          <w:tab w:val="clear" w:pos="567"/>
        </w:tabs>
        <w:spacing w:line="240" w:lineRule="auto"/>
        <w:rPr>
          <w:szCs w:val="22"/>
        </w:rPr>
      </w:pPr>
      <w:r w:rsidRPr="00027C0A">
        <w:rPr>
          <w:szCs w:val="22"/>
        </w:rPr>
        <w:t xml:space="preserve">Pirminio veiksmingumo analizė yra paremta KGP tyrimu. Pagrindinių veiksmingumo vertinamųjų baigčių jautrumo analizė buvo nustatyta ir į protokolą įtrauktiems pacientams (ĮPĮP). Veiksmingumo ĮPĮP analizės duomenys derinasi su KGP analizės duomenimis ir patvirtina, kad gydymo AC, palyginti su gydymu GC, kokybė nėra blogesnė. </w:t>
      </w:r>
    </w:p>
    <w:p w14:paraId="6879E1B8" w14:textId="77777777" w:rsidR="00406325" w:rsidRPr="00027C0A" w:rsidRDefault="00406325" w:rsidP="00406325">
      <w:pPr>
        <w:tabs>
          <w:tab w:val="clear" w:pos="567"/>
        </w:tabs>
        <w:spacing w:line="240" w:lineRule="auto"/>
        <w:rPr>
          <w:szCs w:val="22"/>
        </w:rPr>
      </w:pPr>
    </w:p>
    <w:p w14:paraId="26D53992" w14:textId="77777777" w:rsidR="00406325" w:rsidRPr="00027C0A" w:rsidRDefault="00406325" w:rsidP="00406325">
      <w:pPr>
        <w:tabs>
          <w:tab w:val="clear" w:pos="567"/>
        </w:tabs>
        <w:spacing w:line="240" w:lineRule="auto"/>
        <w:rPr>
          <w:szCs w:val="22"/>
        </w:rPr>
      </w:pPr>
      <w:r w:rsidRPr="00027C0A">
        <w:rPr>
          <w:szCs w:val="22"/>
        </w:rPr>
        <w:t>Gydomų grupių ligonių išgyvenimo laikas be ligos progresavimo (LBLP) ir bendras atsako dažnis buvo panašūs: pemetreksedo ir cisplatinos deriniu gydytų ligonių LBLP mediana buvo 4,8 mėn., gydytų gemcitabino ir cisplatinos deriniu − 5,1 mėn. (pritaikytas rizikos santykis: 1,04; 95 %</w:t>
      </w:r>
      <w:r w:rsidR="00D579C2">
        <w:rPr>
          <w:szCs w:val="22"/>
        </w:rPr>
        <w:t> </w:t>
      </w:r>
      <w:r w:rsidRPr="00027C0A">
        <w:rPr>
          <w:szCs w:val="22"/>
        </w:rPr>
        <w:t>PI</w:t>
      </w:r>
      <w:r w:rsidR="00D579C2">
        <w:rPr>
          <w:szCs w:val="22"/>
        </w:rPr>
        <w:t> </w:t>
      </w:r>
      <w:r w:rsidRPr="00027C0A">
        <w:rPr>
          <w:szCs w:val="22"/>
        </w:rPr>
        <w:t>=</w:t>
      </w:r>
      <w:r w:rsidR="00D579C2">
        <w:rPr>
          <w:szCs w:val="22"/>
        </w:rPr>
        <w:t> </w:t>
      </w:r>
      <w:r w:rsidRPr="00027C0A">
        <w:rPr>
          <w:szCs w:val="22"/>
        </w:rPr>
        <w:t>0,94</w:t>
      </w:r>
      <w:r w:rsidR="00A67088">
        <w:rPr>
          <w:szCs w:val="22"/>
        </w:rPr>
        <w:t xml:space="preserve"> - </w:t>
      </w:r>
      <w:r w:rsidRPr="00027C0A">
        <w:rPr>
          <w:szCs w:val="22"/>
        </w:rPr>
        <w:t>1,15), bendras atsako dažnis − atitinkamai 30,6 % (95 %</w:t>
      </w:r>
      <w:r w:rsidR="00D579C2">
        <w:rPr>
          <w:szCs w:val="22"/>
        </w:rPr>
        <w:t> </w:t>
      </w:r>
      <w:r w:rsidRPr="00027C0A">
        <w:rPr>
          <w:szCs w:val="22"/>
        </w:rPr>
        <w:t>PI</w:t>
      </w:r>
      <w:r w:rsidR="00D579C2">
        <w:rPr>
          <w:szCs w:val="22"/>
        </w:rPr>
        <w:t> </w:t>
      </w:r>
      <w:r w:rsidRPr="00027C0A">
        <w:rPr>
          <w:szCs w:val="22"/>
        </w:rPr>
        <w:t>=</w:t>
      </w:r>
      <w:r w:rsidR="00D579C2">
        <w:rPr>
          <w:szCs w:val="22"/>
        </w:rPr>
        <w:t> </w:t>
      </w:r>
      <w:r w:rsidRPr="00027C0A">
        <w:rPr>
          <w:szCs w:val="22"/>
        </w:rPr>
        <w:t>27,3</w:t>
      </w:r>
      <w:r w:rsidR="00A67088">
        <w:rPr>
          <w:szCs w:val="22"/>
        </w:rPr>
        <w:t xml:space="preserve"> - </w:t>
      </w:r>
      <w:r w:rsidRPr="00027C0A">
        <w:rPr>
          <w:szCs w:val="22"/>
        </w:rPr>
        <w:t>33,9) ir 28,2 % (95 % PI</w:t>
      </w:r>
      <w:r w:rsidR="00D579C2">
        <w:rPr>
          <w:szCs w:val="22"/>
        </w:rPr>
        <w:t> </w:t>
      </w:r>
      <w:r w:rsidRPr="00027C0A">
        <w:rPr>
          <w:szCs w:val="22"/>
        </w:rPr>
        <w:t>=</w:t>
      </w:r>
      <w:r w:rsidR="00D579C2">
        <w:rPr>
          <w:szCs w:val="22"/>
        </w:rPr>
        <w:t> </w:t>
      </w:r>
      <w:r w:rsidRPr="00027C0A">
        <w:rPr>
          <w:szCs w:val="22"/>
        </w:rPr>
        <w:t>2531,4). LBLP duomenys iš dalies buvo patvirtinti nepriklausoma peržiūra (peržiūrai atsitiktinių imčių būdu buvo atrinkta 400 pacientų iš 1</w:t>
      </w:r>
      <w:r w:rsidR="000D4B06">
        <w:rPr>
          <w:szCs w:val="22"/>
        </w:rPr>
        <w:t> </w:t>
      </w:r>
      <w:r w:rsidRPr="00027C0A">
        <w:rPr>
          <w:szCs w:val="22"/>
        </w:rPr>
        <w:t xml:space="preserve">725). </w:t>
      </w:r>
    </w:p>
    <w:p w14:paraId="5D0E54D4" w14:textId="77777777" w:rsidR="00406325" w:rsidRPr="00027C0A" w:rsidRDefault="00406325" w:rsidP="00406325">
      <w:pPr>
        <w:tabs>
          <w:tab w:val="clear" w:pos="567"/>
        </w:tabs>
        <w:spacing w:line="240" w:lineRule="auto"/>
        <w:rPr>
          <w:szCs w:val="22"/>
        </w:rPr>
      </w:pPr>
    </w:p>
    <w:p w14:paraId="09D92B1A" w14:textId="77777777" w:rsidR="00406325" w:rsidRPr="00027C0A" w:rsidRDefault="00406325" w:rsidP="00406325">
      <w:pPr>
        <w:tabs>
          <w:tab w:val="clear" w:pos="567"/>
        </w:tabs>
        <w:spacing w:line="240" w:lineRule="auto"/>
        <w:rPr>
          <w:szCs w:val="22"/>
        </w:rPr>
      </w:pPr>
      <w:r w:rsidRPr="00027C0A">
        <w:rPr>
          <w:szCs w:val="22"/>
        </w:rPr>
        <w:lastRenderedPageBreak/>
        <w:t xml:space="preserve">NSLPV struktūros įtakos bendram išgyvenamumui analizės duomenys rodo klinikai reikšmingą išgyvenamumo skirtumą priklausomai nuo vėžio struktūros (žr. toliau pateiktą lentelę). </w:t>
      </w:r>
    </w:p>
    <w:p w14:paraId="6B572F01" w14:textId="77777777" w:rsidR="00406325" w:rsidRPr="00027C0A" w:rsidRDefault="00406325" w:rsidP="00406325">
      <w:pPr>
        <w:tabs>
          <w:tab w:val="clear" w:pos="567"/>
        </w:tabs>
        <w:spacing w:line="240" w:lineRule="auto"/>
        <w:rPr>
          <w:szCs w:val="22"/>
        </w:rPr>
      </w:pPr>
    </w:p>
    <w:p w14:paraId="0AB319CD" w14:textId="77777777" w:rsidR="00406325" w:rsidRPr="00027C0A" w:rsidRDefault="0037592A" w:rsidP="00406325">
      <w:pPr>
        <w:tabs>
          <w:tab w:val="clear" w:pos="567"/>
        </w:tabs>
        <w:spacing w:line="240" w:lineRule="auto"/>
        <w:rPr>
          <w:b/>
          <w:bCs/>
          <w:szCs w:val="22"/>
        </w:rPr>
      </w:pPr>
      <w:r w:rsidRPr="00027C0A">
        <w:rPr>
          <w:b/>
          <w:bCs/>
          <w:szCs w:val="22"/>
        </w:rPr>
        <w:t>7</w:t>
      </w:r>
      <w:r w:rsidR="00CF21C6" w:rsidRPr="00027C0A">
        <w:rPr>
          <w:b/>
          <w:szCs w:val="22"/>
        </w:rPr>
        <w:t xml:space="preserve"> lentelė</w:t>
      </w:r>
      <w:r w:rsidRPr="00027C0A">
        <w:rPr>
          <w:b/>
          <w:szCs w:val="22"/>
        </w:rPr>
        <w:t xml:space="preserve">. </w:t>
      </w:r>
      <w:r w:rsidR="00406325" w:rsidRPr="00027C0A">
        <w:rPr>
          <w:b/>
          <w:szCs w:val="22"/>
        </w:rPr>
        <w:t>Pemetreksedo ir cisplatinos derinio, palyginti su gemcitabino ir cisplatinos deriniu, veiksmingumas pirmaeilės NSLPV terapijos metu</w:t>
      </w:r>
    </w:p>
    <w:p w14:paraId="13F17842" w14:textId="77777777" w:rsidR="00406325" w:rsidRPr="00027C0A" w:rsidRDefault="00406325" w:rsidP="00406325">
      <w:pPr>
        <w:tabs>
          <w:tab w:val="clear" w:pos="567"/>
        </w:tabs>
        <w:spacing w:line="240" w:lineRule="auto"/>
        <w:rPr>
          <w:szCs w:val="22"/>
        </w:rPr>
      </w:pP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337"/>
        <w:gridCol w:w="981"/>
        <w:gridCol w:w="1337"/>
        <w:gridCol w:w="981"/>
        <w:gridCol w:w="1680"/>
        <w:gridCol w:w="993"/>
      </w:tblGrid>
      <w:tr w:rsidR="00406325" w:rsidRPr="00027C0A" w14:paraId="387678D3" w14:textId="77777777" w:rsidTr="00CB5641">
        <w:trPr>
          <w:trHeight w:val="142"/>
          <w:jc w:val="center"/>
        </w:trPr>
        <w:tc>
          <w:tcPr>
            <w:tcW w:w="901" w:type="pct"/>
            <w:vMerge w:val="restart"/>
            <w:vAlign w:val="center"/>
          </w:tcPr>
          <w:p w14:paraId="319F4AF4" w14:textId="77777777" w:rsidR="00406325" w:rsidRPr="00027C0A" w:rsidRDefault="00406325" w:rsidP="00354C7C">
            <w:pPr>
              <w:tabs>
                <w:tab w:val="clear" w:pos="567"/>
              </w:tabs>
              <w:spacing w:line="240" w:lineRule="auto"/>
              <w:jc w:val="center"/>
              <w:rPr>
                <w:szCs w:val="22"/>
              </w:rPr>
            </w:pPr>
            <w:r w:rsidRPr="00027C0A">
              <w:rPr>
                <w:b/>
                <w:szCs w:val="22"/>
              </w:rPr>
              <w:t>(KGP ir pogrupiai pagal vėžio audinio struktūrą)</w:t>
            </w:r>
          </w:p>
        </w:tc>
        <w:tc>
          <w:tcPr>
            <w:tcW w:w="2600" w:type="pct"/>
            <w:gridSpan w:val="4"/>
            <w:vAlign w:val="center"/>
          </w:tcPr>
          <w:p w14:paraId="470B375A" w14:textId="77777777" w:rsidR="00406325" w:rsidRPr="00027C0A" w:rsidRDefault="00406325" w:rsidP="00354C7C">
            <w:pPr>
              <w:tabs>
                <w:tab w:val="clear" w:pos="567"/>
              </w:tabs>
              <w:spacing w:line="240" w:lineRule="auto"/>
              <w:jc w:val="center"/>
              <w:rPr>
                <w:szCs w:val="22"/>
              </w:rPr>
            </w:pPr>
            <w:r w:rsidRPr="00027C0A">
              <w:rPr>
                <w:b/>
                <w:szCs w:val="22"/>
              </w:rPr>
              <w:t>Bendro išgyvenamumo trukmės mediana (mėnesiai) (95 % PI)</w:t>
            </w:r>
          </w:p>
        </w:tc>
        <w:tc>
          <w:tcPr>
            <w:tcW w:w="942" w:type="pct"/>
            <w:vMerge w:val="restart"/>
            <w:vAlign w:val="center"/>
          </w:tcPr>
          <w:p w14:paraId="145740D4" w14:textId="77777777" w:rsidR="00406325" w:rsidRPr="00027C0A" w:rsidRDefault="00406325" w:rsidP="00354C7C">
            <w:pPr>
              <w:tabs>
                <w:tab w:val="clear" w:pos="567"/>
              </w:tabs>
              <w:spacing w:line="240" w:lineRule="auto"/>
              <w:jc w:val="center"/>
              <w:rPr>
                <w:szCs w:val="22"/>
              </w:rPr>
            </w:pPr>
            <w:r w:rsidRPr="00027C0A">
              <w:rPr>
                <w:b/>
                <w:szCs w:val="22"/>
              </w:rPr>
              <w:t>Pritaikytas RS (95 % PI)</w:t>
            </w:r>
          </w:p>
        </w:tc>
        <w:tc>
          <w:tcPr>
            <w:tcW w:w="557" w:type="pct"/>
            <w:vMerge w:val="restart"/>
            <w:vAlign w:val="center"/>
          </w:tcPr>
          <w:p w14:paraId="725EC347" w14:textId="77777777" w:rsidR="00406325" w:rsidRPr="00027C0A" w:rsidRDefault="00406325" w:rsidP="00354C7C">
            <w:pPr>
              <w:tabs>
                <w:tab w:val="clear" w:pos="567"/>
              </w:tabs>
              <w:spacing w:line="240" w:lineRule="auto"/>
              <w:jc w:val="center"/>
              <w:rPr>
                <w:szCs w:val="22"/>
              </w:rPr>
            </w:pPr>
            <w:r w:rsidRPr="00027C0A">
              <w:rPr>
                <w:b/>
                <w:szCs w:val="22"/>
              </w:rPr>
              <w:t>Pranašumas P reikšmė</w:t>
            </w:r>
          </w:p>
        </w:tc>
      </w:tr>
      <w:tr w:rsidR="00406325" w:rsidRPr="00027C0A" w14:paraId="2D41FC8F" w14:textId="77777777" w:rsidTr="00CB5641">
        <w:trPr>
          <w:trHeight w:val="142"/>
          <w:jc w:val="center"/>
        </w:trPr>
        <w:tc>
          <w:tcPr>
            <w:tcW w:w="901" w:type="pct"/>
            <w:vMerge/>
            <w:vAlign w:val="center"/>
          </w:tcPr>
          <w:p w14:paraId="3405FE36" w14:textId="77777777" w:rsidR="00406325" w:rsidRPr="00027C0A" w:rsidRDefault="00406325" w:rsidP="00354C7C">
            <w:pPr>
              <w:tabs>
                <w:tab w:val="clear" w:pos="567"/>
              </w:tabs>
              <w:spacing w:line="240" w:lineRule="auto"/>
              <w:jc w:val="center"/>
              <w:rPr>
                <w:szCs w:val="22"/>
              </w:rPr>
            </w:pPr>
          </w:p>
        </w:tc>
        <w:tc>
          <w:tcPr>
            <w:tcW w:w="1300" w:type="pct"/>
            <w:gridSpan w:val="2"/>
            <w:vAlign w:val="center"/>
          </w:tcPr>
          <w:p w14:paraId="64F62300" w14:textId="77777777" w:rsidR="00406325" w:rsidRPr="00027C0A" w:rsidRDefault="00406325" w:rsidP="00354C7C">
            <w:pPr>
              <w:tabs>
                <w:tab w:val="clear" w:pos="567"/>
              </w:tabs>
              <w:spacing w:line="240" w:lineRule="auto"/>
              <w:jc w:val="center"/>
              <w:rPr>
                <w:szCs w:val="22"/>
              </w:rPr>
            </w:pPr>
            <w:r w:rsidRPr="00027C0A">
              <w:rPr>
                <w:b/>
                <w:szCs w:val="22"/>
              </w:rPr>
              <w:t>Pemetreksedas + cisplatina</w:t>
            </w:r>
          </w:p>
        </w:tc>
        <w:tc>
          <w:tcPr>
            <w:tcW w:w="1300" w:type="pct"/>
            <w:gridSpan w:val="2"/>
            <w:vAlign w:val="center"/>
          </w:tcPr>
          <w:p w14:paraId="51A9987B" w14:textId="77777777" w:rsidR="00406325" w:rsidRPr="00027C0A" w:rsidRDefault="00406325" w:rsidP="00354C7C">
            <w:pPr>
              <w:tabs>
                <w:tab w:val="clear" w:pos="567"/>
              </w:tabs>
              <w:spacing w:line="240" w:lineRule="auto"/>
              <w:jc w:val="center"/>
              <w:rPr>
                <w:szCs w:val="22"/>
              </w:rPr>
            </w:pPr>
            <w:r w:rsidRPr="00027C0A">
              <w:rPr>
                <w:b/>
                <w:szCs w:val="22"/>
              </w:rPr>
              <w:t>Gemcitabinas + cisplatina</w:t>
            </w:r>
          </w:p>
        </w:tc>
        <w:tc>
          <w:tcPr>
            <w:tcW w:w="942" w:type="pct"/>
            <w:vMerge/>
            <w:vAlign w:val="center"/>
          </w:tcPr>
          <w:p w14:paraId="724B8C95" w14:textId="77777777" w:rsidR="00406325" w:rsidRPr="00027C0A" w:rsidRDefault="00406325" w:rsidP="00354C7C">
            <w:pPr>
              <w:tabs>
                <w:tab w:val="clear" w:pos="567"/>
              </w:tabs>
              <w:spacing w:line="240" w:lineRule="auto"/>
              <w:jc w:val="center"/>
              <w:rPr>
                <w:szCs w:val="22"/>
              </w:rPr>
            </w:pPr>
          </w:p>
        </w:tc>
        <w:tc>
          <w:tcPr>
            <w:tcW w:w="557" w:type="pct"/>
            <w:vMerge/>
            <w:vAlign w:val="center"/>
          </w:tcPr>
          <w:p w14:paraId="575D3187" w14:textId="77777777" w:rsidR="00406325" w:rsidRPr="00027C0A" w:rsidRDefault="00406325" w:rsidP="00354C7C">
            <w:pPr>
              <w:tabs>
                <w:tab w:val="clear" w:pos="567"/>
              </w:tabs>
              <w:spacing w:line="240" w:lineRule="auto"/>
              <w:jc w:val="center"/>
              <w:rPr>
                <w:szCs w:val="22"/>
              </w:rPr>
            </w:pPr>
          </w:p>
        </w:tc>
      </w:tr>
      <w:tr w:rsidR="00406325" w:rsidRPr="00027C0A" w14:paraId="7D1E4B64" w14:textId="77777777" w:rsidTr="00CB5641">
        <w:trPr>
          <w:trHeight w:val="142"/>
          <w:jc w:val="center"/>
        </w:trPr>
        <w:tc>
          <w:tcPr>
            <w:tcW w:w="901" w:type="pct"/>
            <w:vAlign w:val="center"/>
          </w:tcPr>
          <w:p w14:paraId="5782BEBB" w14:textId="77777777" w:rsidR="00406325" w:rsidRPr="00027C0A" w:rsidRDefault="00406325" w:rsidP="00354C7C">
            <w:pPr>
              <w:tabs>
                <w:tab w:val="clear" w:pos="567"/>
              </w:tabs>
              <w:spacing w:line="240" w:lineRule="auto"/>
              <w:jc w:val="center"/>
              <w:rPr>
                <w:szCs w:val="22"/>
              </w:rPr>
            </w:pPr>
            <w:r w:rsidRPr="00027C0A">
              <w:rPr>
                <w:szCs w:val="22"/>
              </w:rPr>
              <w:t>KGP</w:t>
            </w:r>
          </w:p>
          <w:p w14:paraId="4DDC0265" w14:textId="77777777" w:rsidR="00406325" w:rsidRPr="00027C0A" w:rsidRDefault="00406325" w:rsidP="00354C7C">
            <w:pPr>
              <w:tabs>
                <w:tab w:val="clear" w:pos="567"/>
              </w:tabs>
              <w:spacing w:line="240" w:lineRule="auto"/>
              <w:jc w:val="center"/>
              <w:rPr>
                <w:szCs w:val="22"/>
              </w:rPr>
            </w:pPr>
            <w:r w:rsidRPr="00027C0A">
              <w:rPr>
                <w:szCs w:val="22"/>
              </w:rPr>
              <w:t>(n = 1725)</w:t>
            </w:r>
          </w:p>
        </w:tc>
        <w:tc>
          <w:tcPr>
            <w:tcW w:w="750" w:type="pct"/>
            <w:vAlign w:val="center"/>
          </w:tcPr>
          <w:p w14:paraId="0C54BD34" w14:textId="77777777" w:rsidR="00406325" w:rsidRPr="00027C0A" w:rsidRDefault="00406325" w:rsidP="00354C7C">
            <w:pPr>
              <w:tabs>
                <w:tab w:val="clear" w:pos="567"/>
              </w:tabs>
              <w:spacing w:line="240" w:lineRule="auto"/>
              <w:jc w:val="center"/>
              <w:rPr>
                <w:szCs w:val="22"/>
              </w:rPr>
            </w:pPr>
            <w:r w:rsidRPr="00027C0A">
              <w:rPr>
                <w:szCs w:val="22"/>
              </w:rPr>
              <w:t>10,3</w:t>
            </w:r>
          </w:p>
          <w:p w14:paraId="29EB2592" w14:textId="77777777" w:rsidR="00406325" w:rsidRPr="00027C0A" w:rsidRDefault="00406325" w:rsidP="00354C7C">
            <w:pPr>
              <w:tabs>
                <w:tab w:val="clear" w:pos="567"/>
              </w:tabs>
              <w:spacing w:line="240" w:lineRule="auto"/>
              <w:jc w:val="center"/>
              <w:rPr>
                <w:szCs w:val="22"/>
              </w:rPr>
            </w:pPr>
            <w:r w:rsidRPr="00027C0A">
              <w:rPr>
                <w:szCs w:val="22"/>
              </w:rPr>
              <w:t>(9,8–11,2)</w:t>
            </w:r>
          </w:p>
        </w:tc>
        <w:tc>
          <w:tcPr>
            <w:tcW w:w="550" w:type="pct"/>
            <w:vAlign w:val="center"/>
          </w:tcPr>
          <w:p w14:paraId="3D0D15ED" w14:textId="77777777" w:rsidR="00406325" w:rsidRPr="00027C0A" w:rsidRDefault="00406325" w:rsidP="00354C7C">
            <w:pPr>
              <w:tabs>
                <w:tab w:val="clear" w:pos="567"/>
              </w:tabs>
              <w:spacing w:line="240" w:lineRule="auto"/>
              <w:jc w:val="center"/>
              <w:rPr>
                <w:szCs w:val="22"/>
              </w:rPr>
            </w:pPr>
            <w:r w:rsidRPr="00027C0A">
              <w:rPr>
                <w:szCs w:val="22"/>
              </w:rPr>
              <w:t>(n = 862)</w:t>
            </w:r>
          </w:p>
        </w:tc>
        <w:tc>
          <w:tcPr>
            <w:tcW w:w="750" w:type="pct"/>
            <w:vAlign w:val="center"/>
          </w:tcPr>
          <w:p w14:paraId="3A0EEE4E" w14:textId="77777777" w:rsidR="00406325" w:rsidRPr="00027C0A" w:rsidRDefault="00406325" w:rsidP="00354C7C">
            <w:pPr>
              <w:tabs>
                <w:tab w:val="clear" w:pos="567"/>
              </w:tabs>
              <w:spacing w:line="240" w:lineRule="auto"/>
              <w:jc w:val="center"/>
              <w:rPr>
                <w:szCs w:val="22"/>
              </w:rPr>
            </w:pPr>
            <w:r w:rsidRPr="00027C0A">
              <w:rPr>
                <w:szCs w:val="22"/>
              </w:rPr>
              <w:t>10,3</w:t>
            </w:r>
          </w:p>
          <w:p w14:paraId="69D8EB91" w14:textId="77777777" w:rsidR="00406325" w:rsidRPr="00027C0A" w:rsidRDefault="00406325" w:rsidP="00354C7C">
            <w:pPr>
              <w:tabs>
                <w:tab w:val="clear" w:pos="567"/>
              </w:tabs>
              <w:spacing w:line="240" w:lineRule="auto"/>
              <w:jc w:val="center"/>
              <w:rPr>
                <w:szCs w:val="22"/>
              </w:rPr>
            </w:pPr>
            <w:r w:rsidRPr="00027C0A">
              <w:rPr>
                <w:szCs w:val="22"/>
              </w:rPr>
              <w:t>(9,6–10,9)</w:t>
            </w:r>
          </w:p>
        </w:tc>
        <w:tc>
          <w:tcPr>
            <w:tcW w:w="550" w:type="pct"/>
            <w:vAlign w:val="center"/>
          </w:tcPr>
          <w:p w14:paraId="41D21396" w14:textId="77777777" w:rsidR="00406325" w:rsidRPr="00027C0A" w:rsidRDefault="00406325" w:rsidP="00354C7C">
            <w:pPr>
              <w:tabs>
                <w:tab w:val="clear" w:pos="567"/>
              </w:tabs>
              <w:spacing w:line="240" w:lineRule="auto"/>
              <w:jc w:val="center"/>
              <w:rPr>
                <w:szCs w:val="22"/>
              </w:rPr>
            </w:pPr>
            <w:r w:rsidRPr="00027C0A">
              <w:rPr>
                <w:szCs w:val="22"/>
              </w:rPr>
              <w:t>(n = 863)</w:t>
            </w:r>
          </w:p>
        </w:tc>
        <w:tc>
          <w:tcPr>
            <w:tcW w:w="942" w:type="pct"/>
            <w:vAlign w:val="center"/>
          </w:tcPr>
          <w:p w14:paraId="33462946" w14:textId="77777777" w:rsidR="00406325" w:rsidRPr="00027C0A" w:rsidRDefault="00406325" w:rsidP="00354C7C">
            <w:pPr>
              <w:tabs>
                <w:tab w:val="clear" w:pos="567"/>
              </w:tabs>
              <w:spacing w:line="240" w:lineRule="auto"/>
              <w:jc w:val="center"/>
              <w:rPr>
                <w:szCs w:val="22"/>
              </w:rPr>
            </w:pPr>
            <w:r w:rsidRPr="00027C0A">
              <w:rPr>
                <w:szCs w:val="22"/>
              </w:rPr>
              <w:t>0,94</w:t>
            </w:r>
            <w:r w:rsidRPr="00027C0A">
              <w:rPr>
                <w:szCs w:val="22"/>
                <w:vertAlign w:val="superscript"/>
              </w:rPr>
              <w:t>a</w:t>
            </w:r>
          </w:p>
          <w:p w14:paraId="25AA3CB8" w14:textId="77777777" w:rsidR="00406325" w:rsidRPr="00027C0A" w:rsidRDefault="00406325" w:rsidP="00354C7C">
            <w:pPr>
              <w:tabs>
                <w:tab w:val="clear" w:pos="567"/>
              </w:tabs>
              <w:spacing w:line="240" w:lineRule="auto"/>
              <w:jc w:val="center"/>
              <w:rPr>
                <w:szCs w:val="22"/>
              </w:rPr>
            </w:pPr>
            <w:r w:rsidRPr="00027C0A">
              <w:rPr>
                <w:szCs w:val="22"/>
              </w:rPr>
              <w:t>(0,84–1,05)</w:t>
            </w:r>
          </w:p>
        </w:tc>
        <w:tc>
          <w:tcPr>
            <w:tcW w:w="557" w:type="pct"/>
            <w:vAlign w:val="center"/>
          </w:tcPr>
          <w:p w14:paraId="0EE833F7" w14:textId="77777777" w:rsidR="00406325" w:rsidRPr="00027C0A" w:rsidRDefault="00406325" w:rsidP="00354C7C">
            <w:pPr>
              <w:tabs>
                <w:tab w:val="clear" w:pos="567"/>
              </w:tabs>
              <w:spacing w:line="240" w:lineRule="auto"/>
              <w:jc w:val="center"/>
              <w:rPr>
                <w:szCs w:val="22"/>
              </w:rPr>
            </w:pPr>
            <w:r w:rsidRPr="00027C0A">
              <w:rPr>
                <w:szCs w:val="22"/>
              </w:rPr>
              <w:t>0,259</w:t>
            </w:r>
          </w:p>
        </w:tc>
      </w:tr>
      <w:tr w:rsidR="00406325" w:rsidRPr="00027C0A" w14:paraId="22277049" w14:textId="77777777" w:rsidTr="00CB5641">
        <w:trPr>
          <w:trHeight w:val="142"/>
          <w:jc w:val="center"/>
        </w:trPr>
        <w:tc>
          <w:tcPr>
            <w:tcW w:w="901" w:type="pct"/>
            <w:vAlign w:val="center"/>
          </w:tcPr>
          <w:p w14:paraId="0E3F322B" w14:textId="77777777" w:rsidR="00406325" w:rsidRPr="00027C0A" w:rsidRDefault="00406325" w:rsidP="00354C7C">
            <w:pPr>
              <w:tabs>
                <w:tab w:val="clear" w:pos="567"/>
              </w:tabs>
              <w:spacing w:line="240" w:lineRule="auto"/>
              <w:jc w:val="center"/>
              <w:rPr>
                <w:szCs w:val="22"/>
              </w:rPr>
            </w:pPr>
            <w:r w:rsidRPr="00027C0A">
              <w:rPr>
                <w:szCs w:val="22"/>
              </w:rPr>
              <w:t>Adenokarcinoma</w:t>
            </w:r>
          </w:p>
          <w:p w14:paraId="29745265" w14:textId="77777777" w:rsidR="00406325" w:rsidRPr="00027C0A" w:rsidRDefault="00406325" w:rsidP="00354C7C">
            <w:pPr>
              <w:tabs>
                <w:tab w:val="clear" w:pos="567"/>
              </w:tabs>
              <w:spacing w:line="240" w:lineRule="auto"/>
              <w:jc w:val="center"/>
              <w:rPr>
                <w:szCs w:val="22"/>
              </w:rPr>
            </w:pPr>
            <w:r w:rsidRPr="00027C0A">
              <w:rPr>
                <w:szCs w:val="22"/>
              </w:rPr>
              <w:t>(n = 847)</w:t>
            </w:r>
          </w:p>
        </w:tc>
        <w:tc>
          <w:tcPr>
            <w:tcW w:w="750" w:type="pct"/>
            <w:vAlign w:val="center"/>
          </w:tcPr>
          <w:p w14:paraId="6E89BE10" w14:textId="77777777" w:rsidR="00406325" w:rsidRPr="00027C0A" w:rsidRDefault="00406325" w:rsidP="00354C7C">
            <w:pPr>
              <w:tabs>
                <w:tab w:val="clear" w:pos="567"/>
              </w:tabs>
              <w:spacing w:line="240" w:lineRule="auto"/>
              <w:jc w:val="center"/>
              <w:rPr>
                <w:szCs w:val="22"/>
              </w:rPr>
            </w:pPr>
            <w:r w:rsidRPr="00027C0A">
              <w:rPr>
                <w:szCs w:val="22"/>
              </w:rPr>
              <w:t>12,6</w:t>
            </w:r>
          </w:p>
          <w:p w14:paraId="354D4FB1" w14:textId="77777777" w:rsidR="00406325" w:rsidRPr="00027C0A" w:rsidRDefault="00406325" w:rsidP="00354C7C">
            <w:pPr>
              <w:tabs>
                <w:tab w:val="clear" w:pos="567"/>
              </w:tabs>
              <w:spacing w:line="240" w:lineRule="auto"/>
              <w:jc w:val="center"/>
              <w:rPr>
                <w:szCs w:val="22"/>
              </w:rPr>
            </w:pPr>
            <w:r w:rsidRPr="00027C0A">
              <w:rPr>
                <w:szCs w:val="22"/>
              </w:rPr>
              <w:t>(10,7–13,6)</w:t>
            </w:r>
          </w:p>
        </w:tc>
        <w:tc>
          <w:tcPr>
            <w:tcW w:w="550" w:type="pct"/>
            <w:vAlign w:val="center"/>
          </w:tcPr>
          <w:p w14:paraId="71F71815" w14:textId="77777777" w:rsidR="00406325" w:rsidRPr="00027C0A" w:rsidRDefault="00406325" w:rsidP="00354C7C">
            <w:pPr>
              <w:tabs>
                <w:tab w:val="clear" w:pos="567"/>
              </w:tabs>
              <w:spacing w:line="240" w:lineRule="auto"/>
              <w:jc w:val="center"/>
              <w:rPr>
                <w:szCs w:val="22"/>
              </w:rPr>
            </w:pPr>
            <w:r w:rsidRPr="00027C0A">
              <w:rPr>
                <w:szCs w:val="22"/>
              </w:rPr>
              <w:t>(n = 436)</w:t>
            </w:r>
          </w:p>
        </w:tc>
        <w:tc>
          <w:tcPr>
            <w:tcW w:w="750" w:type="pct"/>
            <w:vAlign w:val="center"/>
          </w:tcPr>
          <w:p w14:paraId="2F63D537" w14:textId="77777777" w:rsidR="00406325" w:rsidRPr="00027C0A" w:rsidRDefault="00406325" w:rsidP="00354C7C">
            <w:pPr>
              <w:tabs>
                <w:tab w:val="clear" w:pos="567"/>
              </w:tabs>
              <w:spacing w:line="240" w:lineRule="auto"/>
              <w:jc w:val="center"/>
              <w:rPr>
                <w:szCs w:val="22"/>
              </w:rPr>
            </w:pPr>
            <w:r w:rsidRPr="00027C0A">
              <w:rPr>
                <w:szCs w:val="22"/>
              </w:rPr>
              <w:t>10,9</w:t>
            </w:r>
          </w:p>
          <w:p w14:paraId="23F774ED" w14:textId="77777777" w:rsidR="00406325" w:rsidRPr="00027C0A" w:rsidRDefault="00406325" w:rsidP="00354C7C">
            <w:pPr>
              <w:tabs>
                <w:tab w:val="clear" w:pos="567"/>
              </w:tabs>
              <w:spacing w:line="240" w:lineRule="auto"/>
              <w:jc w:val="center"/>
              <w:rPr>
                <w:szCs w:val="22"/>
              </w:rPr>
            </w:pPr>
            <w:r w:rsidRPr="00027C0A">
              <w:rPr>
                <w:szCs w:val="22"/>
              </w:rPr>
              <w:t>(10,2–11,9)</w:t>
            </w:r>
          </w:p>
        </w:tc>
        <w:tc>
          <w:tcPr>
            <w:tcW w:w="550" w:type="pct"/>
            <w:vAlign w:val="center"/>
          </w:tcPr>
          <w:p w14:paraId="674D68AF" w14:textId="77777777" w:rsidR="00406325" w:rsidRPr="00027C0A" w:rsidRDefault="00406325" w:rsidP="00354C7C">
            <w:pPr>
              <w:tabs>
                <w:tab w:val="clear" w:pos="567"/>
              </w:tabs>
              <w:spacing w:line="240" w:lineRule="auto"/>
              <w:jc w:val="center"/>
              <w:rPr>
                <w:szCs w:val="22"/>
              </w:rPr>
            </w:pPr>
            <w:r w:rsidRPr="00027C0A">
              <w:rPr>
                <w:szCs w:val="22"/>
              </w:rPr>
              <w:t>(n = 411)</w:t>
            </w:r>
          </w:p>
        </w:tc>
        <w:tc>
          <w:tcPr>
            <w:tcW w:w="942" w:type="pct"/>
            <w:vAlign w:val="center"/>
          </w:tcPr>
          <w:p w14:paraId="1FB5F172" w14:textId="77777777" w:rsidR="00406325" w:rsidRPr="00027C0A" w:rsidRDefault="00406325" w:rsidP="00354C7C">
            <w:pPr>
              <w:tabs>
                <w:tab w:val="clear" w:pos="567"/>
              </w:tabs>
              <w:spacing w:line="240" w:lineRule="auto"/>
              <w:jc w:val="center"/>
              <w:rPr>
                <w:szCs w:val="22"/>
              </w:rPr>
            </w:pPr>
            <w:r w:rsidRPr="00027C0A">
              <w:rPr>
                <w:szCs w:val="22"/>
              </w:rPr>
              <w:t>0,84</w:t>
            </w:r>
          </w:p>
          <w:p w14:paraId="21FC5D29" w14:textId="77777777" w:rsidR="00406325" w:rsidRPr="00027C0A" w:rsidRDefault="00406325" w:rsidP="00354C7C">
            <w:pPr>
              <w:tabs>
                <w:tab w:val="clear" w:pos="567"/>
              </w:tabs>
              <w:spacing w:line="240" w:lineRule="auto"/>
              <w:jc w:val="center"/>
              <w:rPr>
                <w:szCs w:val="22"/>
              </w:rPr>
            </w:pPr>
            <w:r w:rsidRPr="00027C0A">
              <w:rPr>
                <w:szCs w:val="22"/>
              </w:rPr>
              <w:t>(0,71–0,99)</w:t>
            </w:r>
          </w:p>
        </w:tc>
        <w:tc>
          <w:tcPr>
            <w:tcW w:w="557" w:type="pct"/>
            <w:vAlign w:val="center"/>
          </w:tcPr>
          <w:p w14:paraId="698EB0F4" w14:textId="77777777" w:rsidR="00406325" w:rsidRPr="00027C0A" w:rsidRDefault="00406325" w:rsidP="00354C7C">
            <w:pPr>
              <w:tabs>
                <w:tab w:val="clear" w:pos="567"/>
              </w:tabs>
              <w:spacing w:line="240" w:lineRule="auto"/>
              <w:jc w:val="center"/>
              <w:rPr>
                <w:szCs w:val="22"/>
              </w:rPr>
            </w:pPr>
            <w:r w:rsidRPr="00027C0A">
              <w:rPr>
                <w:szCs w:val="22"/>
              </w:rPr>
              <w:t>0,033</w:t>
            </w:r>
          </w:p>
        </w:tc>
      </w:tr>
      <w:tr w:rsidR="00406325" w:rsidRPr="00027C0A" w14:paraId="7E8E8CF4" w14:textId="77777777" w:rsidTr="00CB5641">
        <w:trPr>
          <w:trHeight w:val="142"/>
          <w:jc w:val="center"/>
        </w:trPr>
        <w:tc>
          <w:tcPr>
            <w:tcW w:w="901" w:type="pct"/>
            <w:vAlign w:val="center"/>
          </w:tcPr>
          <w:p w14:paraId="5E0B6CB8" w14:textId="77777777" w:rsidR="00406325" w:rsidRPr="00027C0A" w:rsidRDefault="00406325" w:rsidP="00354C7C">
            <w:pPr>
              <w:tabs>
                <w:tab w:val="clear" w:pos="567"/>
              </w:tabs>
              <w:spacing w:line="240" w:lineRule="auto"/>
              <w:jc w:val="center"/>
              <w:rPr>
                <w:szCs w:val="22"/>
              </w:rPr>
            </w:pPr>
            <w:r w:rsidRPr="00027C0A">
              <w:rPr>
                <w:szCs w:val="22"/>
              </w:rPr>
              <w:t>Stambiųjų ląstelių</w:t>
            </w:r>
          </w:p>
          <w:p w14:paraId="7756C4A1" w14:textId="77777777" w:rsidR="00406325" w:rsidRPr="00027C0A" w:rsidRDefault="00406325" w:rsidP="00354C7C">
            <w:pPr>
              <w:tabs>
                <w:tab w:val="clear" w:pos="567"/>
              </w:tabs>
              <w:spacing w:line="240" w:lineRule="auto"/>
              <w:jc w:val="center"/>
              <w:rPr>
                <w:szCs w:val="22"/>
              </w:rPr>
            </w:pPr>
            <w:r w:rsidRPr="00027C0A">
              <w:rPr>
                <w:szCs w:val="22"/>
              </w:rPr>
              <w:t>(n = 153)</w:t>
            </w:r>
          </w:p>
        </w:tc>
        <w:tc>
          <w:tcPr>
            <w:tcW w:w="750" w:type="pct"/>
            <w:vAlign w:val="center"/>
          </w:tcPr>
          <w:p w14:paraId="56C24302" w14:textId="77777777" w:rsidR="00406325" w:rsidRPr="00027C0A" w:rsidRDefault="00406325" w:rsidP="00354C7C">
            <w:pPr>
              <w:tabs>
                <w:tab w:val="clear" w:pos="567"/>
              </w:tabs>
              <w:spacing w:line="240" w:lineRule="auto"/>
              <w:jc w:val="center"/>
              <w:rPr>
                <w:szCs w:val="22"/>
              </w:rPr>
            </w:pPr>
            <w:r w:rsidRPr="00027C0A">
              <w:rPr>
                <w:szCs w:val="22"/>
              </w:rPr>
              <w:t>10,4</w:t>
            </w:r>
          </w:p>
          <w:p w14:paraId="75917A91" w14:textId="77777777" w:rsidR="00406325" w:rsidRPr="00027C0A" w:rsidRDefault="00406325" w:rsidP="00354C7C">
            <w:pPr>
              <w:tabs>
                <w:tab w:val="clear" w:pos="567"/>
              </w:tabs>
              <w:spacing w:line="240" w:lineRule="auto"/>
              <w:jc w:val="center"/>
              <w:rPr>
                <w:szCs w:val="22"/>
              </w:rPr>
            </w:pPr>
            <w:r w:rsidRPr="00027C0A">
              <w:rPr>
                <w:szCs w:val="22"/>
              </w:rPr>
              <w:t>(8,6–14,1)</w:t>
            </w:r>
          </w:p>
        </w:tc>
        <w:tc>
          <w:tcPr>
            <w:tcW w:w="550" w:type="pct"/>
            <w:vAlign w:val="center"/>
          </w:tcPr>
          <w:p w14:paraId="6917FA85" w14:textId="77777777" w:rsidR="00406325" w:rsidRPr="00027C0A" w:rsidRDefault="00406325" w:rsidP="00354C7C">
            <w:pPr>
              <w:tabs>
                <w:tab w:val="clear" w:pos="567"/>
              </w:tabs>
              <w:spacing w:line="240" w:lineRule="auto"/>
              <w:jc w:val="center"/>
              <w:rPr>
                <w:szCs w:val="22"/>
              </w:rPr>
            </w:pPr>
            <w:r w:rsidRPr="00027C0A">
              <w:rPr>
                <w:szCs w:val="22"/>
              </w:rPr>
              <w:t>(n = 76)</w:t>
            </w:r>
          </w:p>
        </w:tc>
        <w:tc>
          <w:tcPr>
            <w:tcW w:w="750" w:type="pct"/>
            <w:vAlign w:val="center"/>
          </w:tcPr>
          <w:p w14:paraId="57F2A53E" w14:textId="77777777" w:rsidR="00406325" w:rsidRPr="00027C0A" w:rsidRDefault="00406325" w:rsidP="00354C7C">
            <w:pPr>
              <w:tabs>
                <w:tab w:val="clear" w:pos="567"/>
              </w:tabs>
              <w:spacing w:line="240" w:lineRule="auto"/>
              <w:jc w:val="center"/>
              <w:rPr>
                <w:szCs w:val="22"/>
              </w:rPr>
            </w:pPr>
            <w:r w:rsidRPr="00027C0A">
              <w:rPr>
                <w:szCs w:val="22"/>
              </w:rPr>
              <w:t>6,7</w:t>
            </w:r>
          </w:p>
          <w:p w14:paraId="12BA2F11" w14:textId="77777777" w:rsidR="00406325" w:rsidRPr="00027C0A" w:rsidRDefault="00406325" w:rsidP="00354C7C">
            <w:pPr>
              <w:tabs>
                <w:tab w:val="clear" w:pos="567"/>
              </w:tabs>
              <w:spacing w:line="240" w:lineRule="auto"/>
              <w:jc w:val="center"/>
              <w:rPr>
                <w:szCs w:val="22"/>
              </w:rPr>
            </w:pPr>
            <w:r w:rsidRPr="00027C0A">
              <w:rPr>
                <w:szCs w:val="22"/>
              </w:rPr>
              <w:t>(5,5–9,0)</w:t>
            </w:r>
          </w:p>
        </w:tc>
        <w:tc>
          <w:tcPr>
            <w:tcW w:w="550" w:type="pct"/>
            <w:vAlign w:val="center"/>
          </w:tcPr>
          <w:p w14:paraId="0BAC561A" w14:textId="77777777" w:rsidR="00406325" w:rsidRPr="00027C0A" w:rsidRDefault="00406325" w:rsidP="00354C7C">
            <w:pPr>
              <w:tabs>
                <w:tab w:val="clear" w:pos="567"/>
              </w:tabs>
              <w:spacing w:line="240" w:lineRule="auto"/>
              <w:jc w:val="center"/>
              <w:rPr>
                <w:szCs w:val="22"/>
              </w:rPr>
            </w:pPr>
            <w:r w:rsidRPr="00027C0A">
              <w:rPr>
                <w:szCs w:val="22"/>
              </w:rPr>
              <w:t>(n = 77)</w:t>
            </w:r>
          </w:p>
        </w:tc>
        <w:tc>
          <w:tcPr>
            <w:tcW w:w="942" w:type="pct"/>
            <w:vAlign w:val="center"/>
          </w:tcPr>
          <w:p w14:paraId="6D6FDC63" w14:textId="77777777" w:rsidR="00406325" w:rsidRPr="00027C0A" w:rsidRDefault="00406325" w:rsidP="00354C7C">
            <w:pPr>
              <w:tabs>
                <w:tab w:val="clear" w:pos="567"/>
              </w:tabs>
              <w:spacing w:line="240" w:lineRule="auto"/>
              <w:jc w:val="center"/>
              <w:rPr>
                <w:szCs w:val="22"/>
              </w:rPr>
            </w:pPr>
            <w:r w:rsidRPr="00027C0A">
              <w:rPr>
                <w:szCs w:val="22"/>
              </w:rPr>
              <w:t>0,67</w:t>
            </w:r>
          </w:p>
          <w:p w14:paraId="7766C3F6" w14:textId="77777777" w:rsidR="00406325" w:rsidRPr="00027C0A" w:rsidRDefault="00406325" w:rsidP="00354C7C">
            <w:pPr>
              <w:tabs>
                <w:tab w:val="clear" w:pos="567"/>
              </w:tabs>
              <w:spacing w:line="240" w:lineRule="auto"/>
              <w:jc w:val="center"/>
              <w:rPr>
                <w:szCs w:val="22"/>
              </w:rPr>
            </w:pPr>
            <w:r w:rsidRPr="00027C0A">
              <w:rPr>
                <w:szCs w:val="22"/>
              </w:rPr>
              <w:t>(0,48</w:t>
            </w:r>
            <w:r w:rsidRPr="00027C0A">
              <w:rPr>
                <w:szCs w:val="22"/>
              </w:rPr>
              <w:noBreakHyphen/>
              <w:t>0,96)</w:t>
            </w:r>
          </w:p>
        </w:tc>
        <w:tc>
          <w:tcPr>
            <w:tcW w:w="557" w:type="pct"/>
            <w:vAlign w:val="center"/>
          </w:tcPr>
          <w:p w14:paraId="3C78BA44" w14:textId="77777777" w:rsidR="00406325" w:rsidRPr="00027C0A" w:rsidRDefault="00406325" w:rsidP="00354C7C">
            <w:pPr>
              <w:tabs>
                <w:tab w:val="clear" w:pos="567"/>
              </w:tabs>
              <w:spacing w:line="240" w:lineRule="auto"/>
              <w:jc w:val="center"/>
              <w:rPr>
                <w:szCs w:val="22"/>
              </w:rPr>
            </w:pPr>
            <w:r w:rsidRPr="00027C0A">
              <w:rPr>
                <w:szCs w:val="22"/>
              </w:rPr>
              <w:t>0,027</w:t>
            </w:r>
          </w:p>
        </w:tc>
      </w:tr>
      <w:tr w:rsidR="00406325" w:rsidRPr="00027C0A" w14:paraId="570A7C88" w14:textId="77777777" w:rsidTr="00CB5641">
        <w:trPr>
          <w:trHeight w:val="142"/>
          <w:jc w:val="center"/>
        </w:trPr>
        <w:tc>
          <w:tcPr>
            <w:tcW w:w="901" w:type="pct"/>
            <w:vAlign w:val="center"/>
          </w:tcPr>
          <w:p w14:paraId="3DC26D11" w14:textId="77777777" w:rsidR="00406325" w:rsidRPr="00027C0A" w:rsidRDefault="00406325" w:rsidP="00354C7C">
            <w:pPr>
              <w:tabs>
                <w:tab w:val="clear" w:pos="567"/>
              </w:tabs>
              <w:spacing w:line="240" w:lineRule="auto"/>
              <w:jc w:val="center"/>
              <w:rPr>
                <w:szCs w:val="22"/>
              </w:rPr>
            </w:pPr>
            <w:r w:rsidRPr="00027C0A">
              <w:rPr>
                <w:szCs w:val="22"/>
              </w:rPr>
              <w:t>Kiti vaistiniai preparatai.</w:t>
            </w:r>
          </w:p>
          <w:p w14:paraId="66DF0BE7" w14:textId="77777777" w:rsidR="00406325" w:rsidRPr="00027C0A" w:rsidRDefault="00406325" w:rsidP="00354C7C">
            <w:pPr>
              <w:tabs>
                <w:tab w:val="clear" w:pos="567"/>
              </w:tabs>
              <w:spacing w:line="240" w:lineRule="auto"/>
              <w:jc w:val="center"/>
              <w:rPr>
                <w:szCs w:val="22"/>
              </w:rPr>
            </w:pPr>
            <w:r w:rsidRPr="00027C0A">
              <w:rPr>
                <w:szCs w:val="22"/>
              </w:rPr>
              <w:t>(n = 252)</w:t>
            </w:r>
          </w:p>
        </w:tc>
        <w:tc>
          <w:tcPr>
            <w:tcW w:w="750" w:type="pct"/>
            <w:vAlign w:val="center"/>
          </w:tcPr>
          <w:p w14:paraId="15D877E2" w14:textId="77777777" w:rsidR="00406325" w:rsidRPr="00027C0A" w:rsidRDefault="00406325" w:rsidP="00354C7C">
            <w:pPr>
              <w:tabs>
                <w:tab w:val="clear" w:pos="567"/>
              </w:tabs>
              <w:spacing w:line="240" w:lineRule="auto"/>
              <w:jc w:val="center"/>
              <w:rPr>
                <w:szCs w:val="22"/>
              </w:rPr>
            </w:pPr>
            <w:r w:rsidRPr="00027C0A">
              <w:rPr>
                <w:szCs w:val="22"/>
              </w:rPr>
              <w:t>8,6</w:t>
            </w:r>
          </w:p>
          <w:p w14:paraId="2C7BE036" w14:textId="77777777" w:rsidR="00406325" w:rsidRPr="00027C0A" w:rsidRDefault="00406325" w:rsidP="00354C7C">
            <w:pPr>
              <w:tabs>
                <w:tab w:val="clear" w:pos="567"/>
              </w:tabs>
              <w:spacing w:line="240" w:lineRule="auto"/>
              <w:jc w:val="center"/>
              <w:rPr>
                <w:szCs w:val="22"/>
              </w:rPr>
            </w:pPr>
            <w:r w:rsidRPr="00027C0A">
              <w:rPr>
                <w:szCs w:val="22"/>
              </w:rPr>
              <w:t>(6,8–10,2)</w:t>
            </w:r>
          </w:p>
        </w:tc>
        <w:tc>
          <w:tcPr>
            <w:tcW w:w="550" w:type="pct"/>
            <w:vAlign w:val="center"/>
          </w:tcPr>
          <w:p w14:paraId="2755398E" w14:textId="77777777" w:rsidR="00406325" w:rsidRPr="00027C0A" w:rsidRDefault="00406325" w:rsidP="00354C7C">
            <w:pPr>
              <w:tabs>
                <w:tab w:val="clear" w:pos="567"/>
              </w:tabs>
              <w:spacing w:line="240" w:lineRule="auto"/>
              <w:jc w:val="center"/>
              <w:rPr>
                <w:szCs w:val="22"/>
              </w:rPr>
            </w:pPr>
            <w:r w:rsidRPr="00027C0A">
              <w:rPr>
                <w:szCs w:val="22"/>
              </w:rPr>
              <w:t>(n = 106)</w:t>
            </w:r>
          </w:p>
        </w:tc>
        <w:tc>
          <w:tcPr>
            <w:tcW w:w="750" w:type="pct"/>
            <w:vAlign w:val="center"/>
          </w:tcPr>
          <w:p w14:paraId="0B8DD06F" w14:textId="77777777" w:rsidR="00406325" w:rsidRPr="00027C0A" w:rsidRDefault="00406325" w:rsidP="00354C7C">
            <w:pPr>
              <w:tabs>
                <w:tab w:val="clear" w:pos="567"/>
              </w:tabs>
              <w:spacing w:line="240" w:lineRule="auto"/>
              <w:jc w:val="center"/>
              <w:rPr>
                <w:szCs w:val="22"/>
              </w:rPr>
            </w:pPr>
            <w:r w:rsidRPr="00027C0A">
              <w:rPr>
                <w:szCs w:val="22"/>
              </w:rPr>
              <w:t>9,2</w:t>
            </w:r>
          </w:p>
          <w:p w14:paraId="5A81EF9D" w14:textId="77777777" w:rsidR="00406325" w:rsidRPr="00027C0A" w:rsidRDefault="00406325" w:rsidP="00354C7C">
            <w:pPr>
              <w:tabs>
                <w:tab w:val="clear" w:pos="567"/>
              </w:tabs>
              <w:spacing w:line="240" w:lineRule="auto"/>
              <w:jc w:val="center"/>
              <w:rPr>
                <w:szCs w:val="22"/>
              </w:rPr>
            </w:pPr>
            <w:r w:rsidRPr="00027C0A">
              <w:rPr>
                <w:szCs w:val="22"/>
              </w:rPr>
              <w:t>(8,1–10,6)</w:t>
            </w:r>
          </w:p>
        </w:tc>
        <w:tc>
          <w:tcPr>
            <w:tcW w:w="550" w:type="pct"/>
            <w:vAlign w:val="center"/>
          </w:tcPr>
          <w:p w14:paraId="45D24A34" w14:textId="77777777" w:rsidR="00406325" w:rsidRPr="00027C0A" w:rsidRDefault="00406325" w:rsidP="00354C7C">
            <w:pPr>
              <w:tabs>
                <w:tab w:val="clear" w:pos="567"/>
              </w:tabs>
              <w:spacing w:line="240" w:lineRule="auto"/>
              <w:jc w:val="center"/>
              <w:rPr>
                <w:szCs w:val="22"/>
              </w:rPr>
            </w:pPr>
            <w:r w:rsidRPr="00027C0A">
              <w:rPr>
                <w:szCs w:val="22"/>
              </w:rPr>
              <w:t>(n = 146)</w:t>
            </w:r>
          </w:p>
        </w:tc>
        <w:tc>
          <w:tcPr>
            <w:tcW w:w="942" w:type="pct"/>
            <w:vAlign w:val="center"/>
          </w:tcPr>
          <w:p w14:paraId="2F758382" w14:textId="77777777" w:rsidR="00406325" w:rsidRPr="00027C0A" w:rsidRDefault="00406325" w:rsidP="00354C7C">
            <w:pPr>
              <w:tabs>
                <w:tab w:val="clear" w:pos="567"/>
              </w:tabs>
              <w:spacing w:line="240" w:lineRule="auto"/>
              <w:jc w:val="center"/>
              <w:rPr>
                <w:szCs w:val="22"/>
              </w:rPr>
            </w:pPr>
            <w:r w:rsidRPr="00027C0A">
              <w:rPr>
                <w:szCs w:val="22"/>
              </w:rPr>
              <w:t>1,08</w:t>
            </w:r>
          </w:p>
          <w:p w14:paraId="4A42EB2B" w14:textId="77777777" w:rsidR="00406325" w:rsidRPr="00027C0A" w:rsidRDefault="00406325" w:rsidP="00354C7C">
            <w:pPr>
              <w:tabs>
                <w:tab w:val="clear" w:pos="567"/>
              </w:tabs>
              <w:spacing w:line="240" w:lineRule="auto"/>
              <w:jc w:val="center"/>
              <w:rPr>
                <w:szCs w:val="22"/>
              </w:rPr>
            </w:pPr>
            <w:r w:rsidRPr="00027C0A">
              <w:rPr>
                <w:szCs w:val="22"/>
              </w:rPr>
              <w:t>(0,81</w:t>
            </w:r>
            <w:r w:rsidRPr="00027C0A">
              <w:rPr>
                <w:szCs w:val="22"/>
              </w:rPr>
              <w:noBreakHyphen/>
              <w:t>1,45)</w:t>
            </w:r>
          </w:p>
        </w:tc>
        <w:tc>
          <w:tcPr>
            <w:tcW w:w="557" w:type="pct"/>
            <w:vAlign w:val="center"/>
          </w:tcPr>
          <w:p w14:paraId="04449B67" w14:textId="77777777" w:rsidR="00406325" w:rsidRPr="00027C0A" w:rsidRDefault="00406325" w:rsidP="00354C7C">
            <w:pPr>
              <w:tabs>
                <w:tab w:val="clear" w:pos="567"/>
              </w:tabs>
              <w:spacing w:line="240" w:lineRule="auto"/>
              <w:jc w:val="center"/>
              <w:rPr>
                <w:szCs w:val="22"/>
              </w:rPr>
            </w:pPr>
            <w:r w:rsidRPr="00027C0A">
              <w:rPr>
                <w:szCs w:val="22"/>
              </w:rPr>
              <w:t>0,586</w:t>
            </w:r>
          </w:p>
        </w:tc>
      </w:tr>
      <w:tr w:rsidR="00406325" w:rsidRPr="00027C0A" w14:paraId="624A4361" w14:textId="77777777" w:rsidTr="00CB5641">
        <w:trPr>
          <w:trHeight w:val="142"/>
          <w:jc w:val="center"/>
        </w:trPr>
        <w:tc>
          <w:tcPr>
            <w:tcW w:w="901" w:type="pct"/>
            <w:vAlign w:val="center"/>
          </w:tcPr>
          <w:p w14:paraId="48585D80" w14:textId="77777777" w:rsidR="00406325" w:rsidRPr="00027C0A" w:rsidRDefault="00406325" w:rsidP="00354C7C">
            <w:pPr>
              <w:tabs>
                <w:tab w:val="clear" w:pos="567"/>
              </w:tabs>
              <w:spacing w:line="240" w:lineRule="auto"/>
              <w:jc w:val="center"/>
              <w:rPr>
                <w:szCs w:val="22"/>
              </w:rPr>
            </w:pPr>
            <w:r w:rsidRPr="00027C0A">
              <w:rPr>
                <w:szCs w:val="22"/>
              </w:rPr>
              <w:t>Plokščiųjų ląstelių</w:t>
            </w:r>
          </w:p>
          <w:p w14:paraId="0107C727" w14:textId="77777777" w:rsidR="00406325" w:rsidRPr="00027C0A" w:rsidRDefault="00406325" w:rsidP="00354C7C">
            <w:pPr>
              <w:tabs>
                <w:tab w:val="clear" w:pos="567"/>
              </w:tabs>
              <w:spacing w:line="240" w:lineRule="auto"/>
              <w:jc w:val="center"/>
              <w:rPr>
                <w:szCs w:val="22"/>
              </w:rPr>
            </w:pPr>
            <w:r w:rsidRPr="00027C0A">
              <w:rPr>
                <w:szCs w:val="22"/>
              </w:rPr>
              <w:t>(n = 473)</w:t>
            </w:r>
          </w:p>
        </w:tc>
        <w:tc>
          <w:tcPr>
            <w:tcW w:w="750" w:type="pct"/>
            <w:vAlign w:val="center"/>
          </w:tcPr>
          <w:p w14:paraId="226FD9DE" w14:textId="77777777" w:rsidR="00406325" w:rsidRPr="00027C0A" w:rsidRDefault="00406325" w:rsidP="00354C7C">
            <w:pPr>
              <w:tabs>
                <w:tab w:val="clear" w:pos="567"/>
              </w:tabs>
              <w:spacing w:line="240" w:lineRule="auto"/>
              <w:jc w:val="center"/>
              <w:rPr>
                <w:szCs w:val="22"/>
              </w:rPr>
            </w:pPr>
            <w:r w:rsidRPr="00027C0A">
              <w:rPr>
                <w:szCs w:val="22"/>
              </w:rPr>
              <w:t>9,4</w:t>
            </w:r>
          </w:p>
          <w:p w14:paraId="3805E40E" w14:textId="77777777" w:rsidR="00406325" w:rsidRPr="00027C0A" w:rsidRDefault="00406325" w:rsidP="00354C7C">
            <w:pPr>
              <w:tabs>
                <w:tab w:val="clear" w:pos="567"/>
              </w:tabs>
              <w:spacing w:line="240" w:lineRule="auto"/>
              <w:jc w:val="center"/>
              <w:rPr>
                <w:szCs w:val="22"/>
              </w:rPr>
            </w:pPr>
            <w:r w:rsidRPr="00027C0A">
              <w:rPr>
                <w:szCs w:val="22"/>
              </w:rPr>
              <w:t>(8,4–10,2)</w:t>
            </w:r>
          </w:p>
        </w:tc>
        <w:tc>
          <w:tcPr>
            <w:tcW w:w="550" w:type="pct"/>
            <w:vAlign w:val="center"/>
          </w:tcPr>
          <w:p w14:paraId="550ABA39" w14:textId="77777777" w:rsidR="00406325" w:rsidRPr="00027C0A" w:rsidRDefault="00406325" w:rsidP="00354C7C">
            <w:pPr>
              <w:tabs>
                <w:tab w:val="clear" w:pos="567"/>
              </w:tabs>
              <w:spacing w:line="240" w:lineRule="auto"/>
              <w:jc w:val="center"/>
              <w:rPr>
                <w:szCs w:val="22"/>
              </w:rPr>
            </w:pPr>
            <w:r w:rsidRPr="00027C0A">
              <w:rPr>
                <w:szCs w:val="22"/>
              </w:rPr>
              <w:t>(n = 244)</w:t>
            </w:r>
          </w:p>
        </w:tc>
        <w:tc>
          <w:tcPr>
            <w:tcW w:w="750" w:type="pct"/>
            <w:vAlign w:val="center"/>
          </w:tcPr>
          <w:p w14:paraId="179709A8" w14:textId="77777777" w:rsidR="00406325" w:rsidRPr="00027C0A" w:rsidRDefault="00406325" w:rsidP="00354C7C">
            <w:pPr>
              <w:tabs>
                <w:tab w:val="clear" w:pos="567"/>
              </w:tabs>
              <w:spacing w:line="240" w:lineRule="auto"/>
              <w:jc w:val="center"/>
              <w:rPr>
                <w:szCs w:val="22"/>
              </w:rPr>
            </w:pPr>
            <w:r w:rsidRPr="00027C0A">
              <w:rPr>
                <w:szCs w:val="22"/>
              </w:rPr>
              <w:t>10,8</w:t>
            </w:r>
          </w:p>
          <w:p w14:paraId="185A298E" w14:textId="77777777" w:rsidR="00406325" w:rsidRPr="00027C0A" w:rsidRDefault="00406325" w:rsidP="00354C7C">
            <w:pPr>
              <w:tabs>
                <w:tab w:val="clear" w:pos="567"/>
              </w:tabs>
              <w:spacing w:line="240" w:lineRule="auto"/>
              <w:jc w:val="center"/>
              <w:rPr>
                <w:szCs w:val="22"/>
              </w:rPr>
            </w:pPr>
            <w:r w:rsidRPr="00027C0A">
              <w:rPr>
                <w:szCs w:val="22"/>
              </w:rPr>
              <w:t>(9,5–12,1)</w:t>
            </w:r>
          </w:p>
        </w:tc>
        <w:tc>
          <w:tcPr>
            <w:tcW w:w="550" w:type="pct"/>
            <w:vAlign w:val="center"/>
          </w:tcPr>
          <w:p w14:paraId="55F8F6EA" w14:textId="77777777" w:rsidR="00406325" w:rsidRPr="00027C0A" w:rsidRDefault="00406325" w:rsidP="00354C7C">
            <w:pPr>
              <w:tabs>
                <w:tab w:val="clear" w:pos="567"/>
              </w:tabs>
              <w:spacing w:line="240" w:lineRule="auto"/>
              <w:jc w:val="center"/>
              <w:rPr>
                <w:szCs w:val="22"/>
              </w:rPr>
            </w:pPr>
            <w:r w:rsidRPr="00027C0A">
              <w:rPr>
                <w:szCs w:val="22"/>
              </w:rPr>
              <w:t>(n = 229)</w:t>
            </w:r>
          </w:p>
        </w:tc>
        <w:tc>
          <w:tcPr>
            <w:tcW w:w="942" w:type="pct"/>
            <w:vAlign w:val="center"/>
          </w:tcPr>
          <w:p w14:paraId="4B25500A" w14:textId="77777777" w:rsidR="00406325" w:rsidRPr="00027C0A" w:rsidRDefault="00406325" w:rsidP="00354C7C">
            <w:pPr>
              <w:tabs>
                <w:tab w:val="clear" w:pos="567"/>
              </w:tabs>
              <w:spacing w:line="240" w:lineRule="auto"/>
              <w:jc w:val="center"/>
              <w:rPr>
                <w:szCs w:val="22"/>
              </w:rPr>
            </w:pPr>
            <w:r w:rsidRPr="00027C0A">
              <w:rPr>
                <w:szCs w:val="22"/>
              </w:rPr>
              <w:t>1,23</w:t>
            </w:r>
          </w:p>
          <w:p w14:paraId="717C7216" w14:textId="77777777" w:rsidR="00406325" w:rsidRPr="00027C0A" w:rsidRDefault="00406325" w:rsidP="00354C7C">
            <w:pPr>
              <w:tabs>
                <w:tab w:val="clear" w:pos="567"/>
              </w:tabs>
              <w:spacing w:line="240" w:lineRule="auto"/>
              <w:jc w:val="center"/>
              <w:rPr>
                <w:szCs w:val="22"/>
              </w:rPr>
            </w:pPr>
            <w:r w:rsidRPr="00027C0A">
              <w:rPr>
                <w:szCs w:val="22"/>
              </w:rPr>
              <w:t>(1,00</w:t>
            </w:r>
            <w:r w:rsidRPr="00027C0A">
              <w:rPr>
                <w:szCs w:val="22"/>
              </w:rPr>
              <w:noBreakHyphen/>
              <w:t>1,51)</w:t>
            </w:r>
          </w:p>
        </w:tc>
        <w:tc>
          <w:tcPr>
            <w:tcW w:w="557" w:type="pct"/>
            <w:vAlign w:val="center"/>
          </w:tcPr>
          <w:p w14:paraId="4E31A9C2" w14:textId="77777777" w:rsidR="00406325" w:rsidRPr="00027C0A" w:rsidRDefault="00406325" w:rsidP="00354C7C">
            <w:pPr>
              <w:tabs>
                <w:tab w:val="clear" w:pos="567"/>
              </w:tabs>
              <w:spacing w:line="240" w:lineRule="auto"/>
              <w:jc w:val="center"/>
              <w:rPr>
                <w:szCs w:val="22"/>
              </w:rPr>
            </w:pPr>
            <w:r w:rsidRPr="00027C0A">
              <w:rPr>
                <w:szCs w:val="22"/>
              </w:rPr>
              <w:t>0,050</w:t>
            </w:r>
          </w:p>
        </w:tc>
      </w:tr>
      <w:tr w:rsidR="00406325" w:rsidRPr="00027C0A" w14:paraId="017D42D0" w14:textId="77777777" w:rsidTr="00CB5641">
        <w:trPr>
          <w:trHeight w:val="142"/>
          <w:jc w:val="center"/>
        </w:trPr>
        <w:tc>
          <w:tcPr>
            <w:tcW w:w="5000" w:type="pct"/>
            <w:gridSpan w:val="7"/>
            <w:vAlign w:val="center"/>
          </w:tcPr>
          <w:p w14:paraId="5607BA27" w14:textId="77777777" w:rsidR="00406325" w:rsidRPr="00027C0A" w:rsidRDefault="00406325" w:rsidP="00354C7C">
            <w:pPr>
              <w:tabs>
                <w:tab w:val="clear" w:pos="567"/>
              </w:tabs>
              <w:spacing w:line="240" w:lineRule="auto"/>
              <w:jc w:val="center"/>
              <w:rPr>
                <w:szCs w:val="22"/>
              </w:rPr>
            </w:pPr>
            <w:r w:rsidRPr="00027C0A">
              <w:rPr>
                <w:szCs w:val="22"/>
              </w:rPr>
              <w:t>Santrumpos: PI − pasikliautinasis intervalas, KGP − ketinti gydyti pacientai, N − bendras tiriamųjų skaičius.</w:t>
            </w:r>
          </w:p>
        </w:tc>
      </w:tr>
      <w:tr w:rsidR="00406325" w:rsidRPr="00027C0A" w14:paraId="5F7BCE31" w14:textId="77777777" w:rsidTr="00CB5641">
        <w:trPr>
          <w:trHeight w:val="142"/>
          <w:jc w:val="center"/>
        </w:trPr>
        <w:tc>
          <w:tcPr>
            <w:tcW w:w="5000" w:type="pct"/>
            <w:gridSpan w:val="7"/>
            <w:vAlign w:val="center"/>
          </w:tcPr>
          <w:p w14:paraId="3D78D478" w14:textId="77777777" w:rsidR="00406325" w:rsidRPr="00027C0A" w:rsidRDefault="00406325" w:rsidP="00354C7C">
            <w:pPr>
              <w:jc w:val="center"/>
              <w:rPr>
                <w:szCs w:val="22"/>
              </w:rPr>
            </w:pPr>
            <w:r w:rsidRPr="00027C0A">
              <w:rPr>
                <w:szCs w:val="22"/>
                <w:vertAlign w:val="superscript"/>
              </w:rPr>
              <w:t>a </w:t>
            </w:r>
            <w:r w:rsidRPr="00027C0A">
              <w:rPr>
                <w:szCs w:val="22"/>
              </w:rPr>
              <w:t>Statistikai reikšmingas neblogesnei kokybei, kai visiškas pasikliautinasis RS intervalas gerokai mažesnis už neblogesnės kokybės ribą 1,17645 (p</w:t>
            </w:r>
            <w:r w:rsidR="000D4B06">
              <w:rPr>
                <w:szCs w:val="22"/>
              </w:rPr>
              <w:t> </w:t>
            </w:r>
            <w:r w:rsidRPr="00027C0A">
              <w:rPr>
                <w:szCs w:val="22"/>
              </w:rPr>
              <w:t>&lt;</w:t>
            </w:r>
            <w:r w:rsidR="000D4B06">
              <w:rPr>
                <w:szCs w:val="22"/>
              </w:rPr>
              <w:t> </w:t>
            </w:r>
            <w:r w:rsidRPr="00027C0A">
              <w:rPr>
                <w:szCs w:val="22"/>
              </w:rPr>
              <w:t>0,001)</w:t>
            </w:r>
          </w:p>
        </w:tc>
      </w:tr>
    </w:tbl>
    <w:p w14:paraId="2BA227DC" w14:textId="77777777" w:rsidR="00406325" w:rsidRPr="00027C0A" w:rsidRDefault="00406325" w:rsidP="00406325">
      <w:pPr>
        <w:tabs>
          <w:tab w:val="clear" w:pos="567"/>
        </w:tabs>
        <w:spacing w:line="240" w:lineRule="auto"/>
        <w:rPr>
          <w:bCs/>
          <w:szCs w:val="22"/>
        </w:rPr>
      </w:pPr>
    </w:p>
    <w:p w14:paraId="06DFF8A5" w14:textId="77777777" w:rsidR="00406325" w:rsidRPr="00027C0A" w:rsidRDefault="00406325" w:rsidP="00B30100">
      <w:pPr>
        <w:keepNext/>
        <w:tabs>
          <w:tab w:val="clear" w:pos="567"/>
        </w:tabs>
        <w:spacing w:line="240" w:lineRule="auto"/>
        <w:rPr>
          <w:b/>
          <w:bCs/>
          <w:szCs w:val="22"/>
        </w:rPr>
      </w:pPr>
      <w:r w:rsidRPr="00027C0A">
        <w:rPr>
          <w:b/>
          <w:i/>
          <w:szCs w:val="22"/>
        </w:rPr>
        <w:t>Kaplan Meier</w:t>
      </w:r>
      <w:r w:rsidRPr="00027C0A">
        <w:rPr>
          <w:b/>
          <w:szCs w:val="22"/>
        </w:rPr>
        <w:t xml:space="preserve"> bendro išgyvenamumo priklausomai nuo vėžio audinio struktūros diagramos</w:t>
      </w:r>
    </w:p>
    <w:p w14:paraId="59527DA0" w14:textId="77777777" w:rsidR="00406325" w:rsidRPr="00027C0A" w:rsidRDefault="00406325" w:rsidP="00B30100">
      <w:pPr>
        <w:keepNext/>
        <w:tabs>
          <w:tab w:val="clear" w:pos="567"/>
        </w:tabs>
        <w:spacing w:line="240" w:lineRule="auto"/>
        <w:rPr>
          <w:szCs w:val="22"/>
        </w:rPr>
      </w:pPr>
    </w:p>
    <w:p w14:paraId="4CAA38FE" w14:textId="70D4813E" w:rsidR="00406325" w:rsidRPr="00027C0A" w:rsidRDefault="009A2176" w:rsidP="00B30100">
      <w:pPr>
        <w:keepNext/>
        <w:tabs>
          <w:tab w:val="clear" w:pos="567"/>
        </w:tabs>
        <w:spacing w:line="240" w:lineRule="auto"/>
        <w:rPr>
          <w:szCs w:val="22"/>
        </w:rPr>
      </w:pPr>
      <w:r>
        <w:rPr>
          <w:noProof/>
          <w:szCs w:val="22"/>
          <w:lang w:eastAsia="en-GB" w:bidi="ar-SA"/>
        </w:rPr>
        <mc:AlternateContent>
          <mc:Choice Requires="wps">
            <w:drawing>
              <wp:anchor distT="0" distB="0" distL="114300" distR="114300" simplePos="0" relativeHeight="251654144" behindDoc="0" locked="0" layoutInCell="1" allowOverlap="1" wp14:anchorId="6EA86660" wp14:editId="23B1A35A">
                <wp:simplePos x="0" y="0"/>
                <wp:positionH relativeFrom="column">
                  <wp:posOffset>2134870</wp:posOffset>
                </wp:positionH>
                <wp:positionV relativeFrom="paragraph">
                  <wp:posOffset>840105</wp:posOffset>
                </wp:positionV>
                <wp:extent cx="1478280" cy="319405"/>
                <wp:effectExtent l="3810" t="0" r="635" b="1905"/>
                <wp:wrapNone/>
                <wp:docPr id="5837263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7828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C6026" w14:textId="77777777" w:rsidR="00406325" w:rsidRDefault="00406325" w:rsidP="00406325">
                            <w:r w:rsidRPr="0066334A">
                              <w:rPr>
                                <w:b/>
                                <w:sz w:val="16"/>
                                <w:szCs w:val="16"/>
                              </w:rPr>
                              <w:t>Išgyvenamumo tikimybė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A86660" id="_x0000_t202" coordsize="21600,21600" o:spt="202" path="m,l,21600r21600,l21600,xe">
                <v:stroke joinstyle="miter"/>
                <v:path gradientshapeok="t" o:connecttype="rect"/>
              </v:shapetype>
              <v:shape id="Text Box 87" o:spid="_x0000_s1026" type="#_x0000_t202" style="position:absolute;margin-left:168.1pt;margin-top:66.15pt;width:116.4pt;height:25.1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" stroked="f">
                <v:textbox style="layout-flow:vertical;mso-layout-flow-alt:bottom-to-top">
                  <w:txbxContent>
                    <w:p w14:paraId="3DCC6026" w14:textId="77777777" w:rsidR="00406325" w:rsidRDefault="00406325" w:rsidP="00406325">
                      <w:r w:rsidRPr="0066334A">
                        <w:rPr>
                          <w:b/>
                          <w:sz w:val="16"/>
                          <w:szCs w:val="16"/>
                        </w:rPr>
                        <w:t>Išgyvenamumo tikimybė</w:t>
                      </w:r>
                    </w:p>
                  </w:txbxContent>
                </v:textbox>
              </v:shape>
            </w:pict>
          </mc:Fallback>
        </mc:AlternateContent>
      </w:r>
      <w:r>
        <w:rPr>
          <w:noProof/>
          <w:szCs w:val="22"/>
          <w:lang w:eastAsia="en-GB" w:bidi="ar-SA"/>
        </w:rPr>
        <mc:AlternateContent>
          <mc:Choice Requires="wps">
            <w:drawing>
              <wp:anchor distT="0" distB="0" distL="114300" distR="114300" simplePos="0" relativeHeight="251653120" behindDoc="0" locked="0" layoutInCell="1" allowOverlap="1" wp14:anchorId="4D6C5C19" wp14:editId="06F3202A">
                <wp:simplePos x="0" y="0"/>
                <wp:positionH relativeFrom="column">
                  <wp:posOffset>-670560</wp:posOffset>
                </wp:positionH>
                <wp:positionV relativeFrom="paragraph">
                  <wp:posOffset>979805</wp:posOffset>
                </wp:positionV>
                <wp:extent cx="1510665" cy="290195"/>
                <wp:effectExtent l="1270" t="0" r="3810" b="3810"/>
                <wp:wrapNone/>
                <wp:docPr id="14390863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1066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C1CE8" w14:textId="77777777" w:rsidR="00406325" w:rsidRDefault="00406325" w:rsidP="00406325">
                            <w:r w:rsidRPr="0066334A">
                              <w:rPr>
                                <w:b/>
                                <w:sz w:val="16"/>
                                <w:szCs w:val="16"/>
                              </w:rPr>
                              <w:t>Išgyvenamumo tikimybė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6C5C19" id="Text Box 86" o:spid="_x0000_s1027" type="#_x0000_t202" style="position:absolute;margin-left:-52.8pt;margin-top:77.15pt;width:118.95pt;height:22.8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" stroked="f">
                <v:textbox style="layout-flow:vertical;mso-layout-flow-alt:bottom-to-top">
                  <w:txbxContent>
                    <w:p w14:paraId="3B0C1CE8" w14:textId="77777777" w:rsidR="00406325" w:rsidRDefault="00406325" w:rsidP="00406325">
                      <w:r w:rsidRPr="0066334A">
                        <w:rPr>
                          <w:b/>
                          <w:sz w:val="16"/>
                          <w:szCs w:val="16"/>
                        </w:rPr>
                        <w:t>Išgyvenamumo tikimybė</w:t>
                      </w:r>
                    </w:p>
                  </w:txbxContent>
                </v:textbox>
              </v:shape>
            </w:pict>
          </mc:Fallback>
        </mc:AlternateContent>
      </w:r>
      <w:r>
        <w:rPr>
          <w:noProof/>
          <w:szCs w:val="22"/>
          <w:lang w:eastAsia="en-GB" w:bidi="ar-SA"/>
        </w:rPr>
        <mc:AlternateContent>
          <mc:Choice Requires="wps">
            <w:drawing>
              <wp:anchor distT="0" distB="0" distL="114300" distR="114300" simplePos="0" relativeHeight="251656192" behindDoc="0" locked="0" layoutInCell="1" allowOverlap="1" wp14:anchorId="51160239" wp14:editId="6A415E77">
                <wp:simplePos x="0" y="0"/>
                <wp:positionH relativeFrom="column">
                  <wp:posOffset>889000</wp:posOffset>
                </wp:positionH>
                <wp:positionV relativeFrom="paragraph">
                  <wp:posOffset>0</wp:posOffset>
                </wp:positionV>
                <wp:extent cx="1033780" cy="256540"/>
                <wp:effectExtent l="0" t="0" r="0" b="0"/>
                <wp:wrapNone/>
                <wp:docPr id="1978614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256540"/>
                        </a:xfrm>
                        <a:prstGeom prst="rect">
                          <a:avLst/>
                        </a:prstGeom>
                        <a:solidFill>
                          <a:srgbClr val="FFFFFF"/>
                        </a:solidFill>
                        <a:ln w="9525">
                          <a:noFill/>
                          <a:miter lim="800000"/>
                          <a:headEnd/>
                          <a:tailEnd/>
                        </a:ln>
                      </wps:spPr>
                      <wps:txbx>
                        <w:txbxContent>
                          <w:p w14:paraId="3BB57351" w14:textId="77777777" w:rsidR="00406325" w:rsidRPr="00411B30" w:rsidRDefault="00406325" w:rsidP="00406325">
                            <w:pPr>
                              <w:rPr>
                                <w:b/>
                                <w:sz w:val="16"/>
                                <w:szCs w:val="16"/>
                              </w:rPr>
                            </w:pPr>
                            <w:r w:rsidRPr="00411B30">
                              <w:rPr>
                                <w:b/>
                                <w:sz w:val="16"/>
                                <w:szCs w:val="16"/>
                              </w:rPr>
                              <w:t>A</w:t>
                            </w:r>
                            <w:r>
                              <w:rPr>
                                <w:b/>
                                <w:sz w:val="16"/>
                                <w:szCs w:val="16"/>
                              </w:rPr>
                              <w:t>denok</w:t>
                            </w:r>
                            <w:r w:rsidRPr="00411B30">
                              <w:rPr>
                                <w:b/>
                                <w:sz w:val="16"/>
                                <w:szCs w:val="16"/>
                              </w:rPr>
                              <w:t>arcinoma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60239" id="Text Box 2" o:spid="_x0000_s1028" type="#_x0000_t202" style="position:absolute;margin-left:70pt;margin-top:0;width:81.4pt;height:20.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" stroked="f">
                <v:textbox style="mso-fit-shape-to-text:t">
                  <w:txbxContent>
                    <w:p w14:paraId="3BB57351" w14:textId="77777777" w:rsidR="00406325" w:rsidRPr="00411B30" w:rsidRDefault="00406325" w:rsidP="00406325">
                      <w:pPr>
                        <w:rPr>
                          <w:b/>
                          <w:sz w:val="16"/>
                          <w:szCs w:val="16"/>
                        </w:rPr>
                      </w:pPr>
                      <w:r w:rsidRPr="00411B30">
                        <w:rPr>
                          <w:b/>
                          <w:sz w:val="16"/>
                          <w:szCs w:val="16"/>
                        </w:rPr>
                        <w:t>A</w:t>
                      </w:r>
                      <w:r>
                        <w:rPr>
                          <w:b/>
                          <w:sz w:val="16"/>
                          <w:szCs w:val="16"/>
                        </w:rPr>
                        <w:t>denok</w:t>
                      </w:r>
                      <w:r w:rsidRPr="00411B30">
                        <w:rPr>
                          <w:b/>
                          <w:sz w:val="16"/>
                          <w:szCs w:val="16"/>
                        </w:rPr>
                        <w:t>arcinoma</w:t>
                      </w:r>
                    </w:p>
                  </w:txbxContent>
                </v:textbox>
              </v:shape>
            </w:pict>
          </mc:Fallback>
        </mc:AlternateContent>
      </w:r>
      <w:r>
        <w:rPr>
          <w:noProof/>
          <w:szCs w:val="22"/>
          <w:vertAlign w:val="superscript"/>
          <w:lang w:eastAsia="en-GB" w:bidi="ar-SA"/>
        </w:rPr>
        <mc:AlternateContent>
          <mc:Choice Requires="wps">
            <w:drawing>
              <wp:anchor distT="0" distB="0" distL="114300" distR="114300" simplePos="0" relativeHeight="251655168" behindDoc="0" locked="0" layoutInCell="1" allowOverlap="1" wp14:anchorId="54602810" wp14:editId="739379BD">
                <wp:simplePos x="0" y="0"/>
                <wp:positionH relativeFrom="column">
                  <wp:posOffset>3608070</wp:posOffset>
                </wp:positionH>
                <wp:positionV relativeFrom="paragraph">
                  <wp:posOffset>635</wp:posOffset>
                </wp:positionV>
                <wp:extent cx="1499870" cy="256540"/>
                <wp:effectExtent l="0" t="0" r="0" b="0"/>
                <wp:wrapNone/>
                <wp:docPr id="137363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56540"/>
                        </a:xfrm>
                        <a:prstGeom prst="rect">
                          <a:avLst/>
                        </a:prstGeom>
                        <a:solidFill>
                          <a:srgbClr val="FFFFFF"/>
                        </a:solidFill>
                        <a:ln w="9525">
                          <a:noFill/>
                          <a:miter lim="800000"/>
                          <a:headEnd/>
                          <a:tailEnd/>
                        </a:ln>
                      </wps:spPr>
                      <wps:txbx>
                        <w:txbxContent>
                          <w:p w14:paraId="4C877CD7" w14:textId="77777777" w:rsidR="00406325" w:rsidRPr="00411B30" w:rsidRDefault="00406325" w:rsidP="00406325">
                            <w:pPr>
                              <w:rPr>
                                <w:b/>
                                <w:sz w:val="16"/>
                                <w:szCs w:val="16"/>
                              </w:rPr>
                            </w:pPr>
                            <w:r w:rsidRPr="00411B30">
                              <w:rPr>
                                <w:b/>
                                <w:sz w:val="16"/>
                                <w:szCs w:val="16"/>
                              </w:rPr>
                              <w:t>Stambiųjų ląstelių karcinoma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602810" id="_x0000_s1029" type="#_x0000_t202" style="position:absolute;margin-left:284.1pt;margin-top:.05pt;width:118.1pt;height:20.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" stroked="f">
                <v:textbox style="mso-fit-shape-to-text:t">
                  <w:txbxContent>
                    <w:p w14:paraId="4C877CD7" w14:textId="77777777" w:rsidR="00406325" w:rsidRPr="00411B30" w:rsidRDefault="00406325" w:rsidP="00406325">
                      <w:pPr>
                        <w:rPr>
                          <w:b/>
                          <w:sz w:val="16"/>
                          <w:szCs w:val="16"/>
                        </w:rPr>
                      </w:pPr>
                      <w:r w:rsidRPr="00411B30">
                        <w:rPr>
                          <w:b/>
                          <w:sz w:val="16"/>
                          <w:szCs w:val="16"/>
                        </w:rPr>
                        <w:t>Stambiųjų ląstelių karcinoma</w:t>
                      </w:r>
                    </w:p>
                  </w:txbxContent>
                </v:textbox>
              </v:shape>
            </w:pict>
          </mc:Fallback>
        </mc:AlternateContent>
      </w:r>
      <w:r>
        <w:rPr>
          <w:noProof/>
          <w:szCs w:val="22"/>
          <w:lang w:eastAsia="en-GB" w:bidi="ar-SA"/>
        </w:rPr>
        <mc:AlternateContent>
          <mc:Choice Requires="wps">
            <w:drawing>
              <wp:anchor distT="0" distB="0" distL="114300" distR="114300" simplePos="0" relativeHeight="251652096" behindDoc="0" locked="0" layoutInCell="1" allowOverlap="1" wp14:anchorId="07EDC21C" wp14:editId="00B3B86B">
                <wp:simplePos x="0" y="0"/>
                <wp:positionH relativeFrom="column">
                  <wp:posOffset>3609975</wp:posOffset>
                </wp:positionH>
                <wp:positionV relativeFrom="paragraph">
                  <wp:posOffset>2037080</wp:posOffset>
                </wp:positionV>
                <wp:extent cx="1518920" cy="256540"/>
                <wp:effectExtent l="0" t="0" r="0" b="0"/>
                <wp:wrapNone/>
                <wp:docPr id="586693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56540"/>
                        </a:xfrm>
                        <a:prstGeom prst="rect">
                          <a:avLst/>
                        </a:prstGeom>
                        <a:solidFill>
                          <a:srgbClr val="FFFFFF"/>
                        </a:solidFill>
                        <a:ln w="9525">
                          <a:noFill/>
                          <a:miter lim="800000"/>
                          <a:headEnd/>
                          <a:tailEnd/>
                        </a:ln>
                      </wps:spPr>
                      <wps:txbx>
                        <w:txbxContent>
                          <w:p w14:paraId="4E1386CA" w14:textId="77777777" w:rsidR="00406325" w:rsidRDefault="00406325" w:rsidP="00406325">
                            <w:r w:rsidRPr="00512FB8">
                              <w:rPr>
                                <w:b/>
                                <w:sz w:val="16"/>
                                <w:szCs w:val="16"/>
                              </w:rPr>
                              <w:t>Išgyvenamumas (mėnesiais)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EDC21C" id="_x0000_s1030" type="#_x0000_t202" style="position:absolute;margin-left:284.25pt;margin-top:160.4pt;width:119.6pt;height:20.2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" stroked="f">
                <v:textbox style="mso-fit-shape-to-text:t">
                  <w:txbxContent>
                    <w:p w14:paraId="4E1386CA" w14:textId="77777777" w:rsidR="00406325" w:rsidRDefault="00406325" w:rsidP="00406325">
                      <w:r w:rsidRPr="00512FB8">
                        <w:rPr>
                          <w:b/>
                          <w:sz w:val="16"/>
                          <w:szCs w:val="16"/>
                        </w:rPr>
                        <w:t>Išgyvenamumas (mėnesiais)</w:t>
                      </w:r>
                    </w:p>
                  </w:txbxContent>
                </v:textbox>
              </v:shape>
            </w:pict>
          </mc:Fallback>
        </mc:AlternateContent>
      </w:r>
      <w:r>
        <w:rPr>
          <w:noProof/>
          <w:szCs w:val="22"/>
          <w:lang w:eastAsia="en-GB" w:bidi="ar-SA"/>
        </w:rPr>
        <mc:AlternateContent>
          <mc:Choice Requires="wps">
            <w:drawing>
              <wp:anchor distT="0" distB="0" distL="114300" distR="114300" simplePos="0" relativeHeight="251651072" behindDoc="0" locked="0" layoutInCell="1" allowOverlap="1" wp14:anchorId="473C6CE9" wp14:editId="2E96A019">
                <wp:simplePos x="0" y="0"/>
                <wp:positionH relativeFrom="column">
                  <wp:posOffset>650875</wp:posOffset>
                </wp:positionH>
                <wp:positionV relativeFrom="paragraph">
                  <wp:posOffset>2038350</wp:posOffset>
                </wp:positionV>
                <wp:extent cx="1514475" cy="256540"/>
                <wp:effectExtent l="0" t="0" r="0" b="0"/>
                <wp:wrapNone/>
                <wp:docPr id="2130807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6540"/>
                        </a:xfrm>
                        <a:prstGeom prst="rect">
                          <a:avLst/>
                        </a:prstGeom>
                        <a:solidFill>
                          <a:srgbClr val="FFFFFF"/>
                        </a:solidFill>
                        <a:ln w="9525">
                          <a:noFill/>
                          <a:miter lim="800000"/>
                          <a:headEnd/>
                          <a:tailEnd/>
                        </a:ln>
                      </wps:spPr>
                      <wps:txbx>
                        <w:txbxContent>
                          <w:p w14:paraId="12E386A4" w14:textId="77777777" w:rsidR="00406325" w:rsidRDefault="00406325" w:rsidP="00406325">
                            <w:r w:rsidRPr="00512FB8">
                              <w:rPr>
                                <w:b/>
                                <w:sz w:val="16"/>
                                <w:szCs w:val="16"/>
                              </w:rPr>
                              <w:t>Išgyvenamumas (mėnesiais)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C6CE9" id="_x0000_s1031" type="#_x0000_t202" style="position:absolute;margin-left:51.25pt;margin-top:160.5pt;width:119.25pt;height:20.2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" stroked="f">
                <v:textbox style="mso-fit-shape-to-text:t">
                  <w:txbxContent>
                    <w:p w14:paraId="12E386A4" w14:textId="77777777" w:rsidR="00406325" w:rsidRDefault="00406325" w:rsidP="00406325">
                      <w:r w:rsidRPr="00512FB8">
                        <w:rPr>
                          <w:b/>
                          <w:sz w:val="16"/>
                          <w:szCs w:val="16"/>
                        </w:rPr>
                        <w:t>Išgyvenamumas (mėnesiais)</w:t>
                      </w:r>
                    </w:p>
                  </w:txbxContent>
                </v:textbox>
              </v:shape>
            </w:pict>
          </mc:Fallback>
        </mc:AlternateContent>
      </w:r>
      <w:r>
        <w:rPr>
          <w:noProof/>
          <w:szCs w:val="22"/>
          <w:lang w:eastAsia="en-GB" w:bidi="ar-SA"/>
        </w:rPr>
        <mc:AlternateContent>
          <mc:Choice Requires="wpg">
            <w:drawing>
              <wp:anchor distT="0" distB="0" distL="114300" distR="114300" simplePos="0" relativeHeight="251630592" behindDoc="0" locked="0" layoutInCell="1" allowOverlap="1" wp14:anchorId="742AFE15" wp14:editId="11D5F3D4">
                <wp:simplePos x="0" y="0"/>
                <wp:positionH relativeFrom="column">
                  <wp:posOffset>2312670</wp:posOffset>
                </wp:positionH>
                <wp:positionV relativeFrom="paragraph">
                  <wp:posOffset>367030</wp:posOffset>
                </wp:positionV>
                <wp:extent cx="3142615" cy="446405"/>
                <wp:effectExtent l="2540" t="0" r="0" b="3810"/>
                <wp:wrapNone/>
                <wp:docPr id="4560454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446405"/>
                          <a:chOff x="4733" y="12098"/>
                          <a:chExt cx="4949" cy="703"/>
                        </a:xfrm>
                      </wpg:grpSpPr>
                      <wps:wsp>
                        <wps:cNvPr id="1704987951" name="Text Box 5"/>
                        <wps:cNvSpPr txBox="1">
                          <a:spLocks noChangeArrowheads="1"/>
                        </wps:cNvSpPr>
                        <wps:spPr bwMode="auto">
                          <a:xfrm>
                            <a:off x="9168" y="12110"/>
                            <a:ext cx="514"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A7CD4" w14:textId="77777777" w:rsidR="00406325" w:rsidRPr="001E6FDA" w:rsidRDefault="00406325" w:rsidP="00406325">
                              <w:pPr>
                                <w:spacing w:line="360" w:lineRule="auto"/>
                                <w:rPr>
                                  <w:rFonts w:ascii="Arial" w:hAnsi="Arial" w:cs="Arial"/>
                                  <w:b/>
                                  <w:sz w:val="14"/>
                                  <w:szCs w:val="14"/>
                                </w:rPr>
                              </w:pPr>
                              <w:r w:rsidRPr="001E6FDA">
                                <w:rPr>
                                  <w:rFonts w:ascii="Arial" w:hAnsi="Arial"/>
                                  <w:b/>
                                  <w:sz w:val="14"/>
                                </w:rPr>
                                <w:t>PC</w:t>
                              </w:r>
                            </w:p>
                            <w:p w14:paraId="29D3B14D" w14:textId="77777777" w:rsidR="00406325" w:rsidRPr="00423331" w:rsidRDefault="00406325" w:rsidP="00406325">
                              <w:pPr>
                                <w:spacing w:line="360" w:lineRule="auto"/>
                                <w:rPr>
                                  <w:rFonts w:ascii="Arial" w:hAnsi="Arial" w:cs="Arial"/>
                                  <w:b/>
                                  <w:sz w:val="14"/>
                                  <w:szCs w:val="14"/>
                                </w:rPr>
                              </w:pPr>
                              <w:r w:rsidRPr="001E6FDA">
                                <w:rPr>
                                  <w:rFonts w:ascii="Arial" w:hAnsi="Arial"/>
                                  <w:b/>
                                  <w:sz w:val="14"/>
                                </w:rPr>
                                <w:t>GC</w:t>
                              </w:r>
                            </w:p>
                          </w:txbxContent>
                        </wps:txbx>
                        <wps:bodyPr rot="0" vert="horz" wrap="square" lIns="91440" tIns="45720" rIns="91440" bIns="45720" anchor="t" anchorCtr="0" upright="1">
                          <a:noAutofit/>
                        </wps:bodyPr>
                      </wps:wsp>
                      <wps:wsp>
                        <wps:cNvPr id="265466809" name="Text Box 6"/>
                        <wps:cNvSpPr txBox="1">
                          <a:spLocks noChangeArrowheads="1"/>
                        </wps:cNvSpPr>
                        <wps:spPr bwMode="auto">
                          <a:xfrm>
                            <a:off x="4733" y="12098"/>
                            <a:ext cx="576"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5F46C" w14:textId="77777777" w:rsidR="00406325" w:rsidRPr="00411B30" w:rsidRDefault="00406325" w:rsidP="00406325">
                              <w:pPr>
                                <w:spacing w:line="360" w:lineRule="auto"/>
                                <w:rPr>
                                  <w:rFonts w:ascii="Arial" w:hAnsi="Arial" w:cs="Arial"/>
                                  <w:b/>
                                  <w:sz w:val="14"/>
                                  <w:szCs w:val="14"/>
                                </w:rPr>
                              </w:pPr>
                              <w:r w:rsidRPr="001E6FDA">
                                <w:rPr>
                                  <w:rFonts w:ascii="Arial" w:hAnsi="Arial"/>
                                  <w:b/>
                                  <w:sz w:val="14"/>
                                </w:rPr>
                                <w:t>PC</w:t>
                              </w:r>
                            </w:p>
                            <w:p w14:paraId="36EE9B51" w14:textId="77777777" w:rsidR="00406325" w:rsidRPr="00423331" w:rsidRDefault="00406325" w:rsidP="00406325">
                              <w:pPr>
                                <w:spacing w:line="360" w:lineRule="auto"/>
                                <w:rPr>
                                  <w:rFonts w:ascii="Arial" w:hAnsi="Arial" w:cs="Arial"/>
                                  <w:b/>
                                  <w:sz w:val="14"/>
                                  <w:szCs w:val="14"/>
                                </w:rPr>
                              </w:pPr>
                              <w:r w:rsidRPr="001E6FDA">
                                <w:rPr>
                                  <w:rFonts w:ascii="Arial" w:hAnsi="Arial"/>
                                  <w:b/>
                                  <w:sz w:val="14"/>
                                </w:rPr>
                                <w:t>GC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AFE15" id="Group 4" o:spid="_x0000_s1032" style="position:absolute;margin-left:182.1pt;margin-top:28.9pt;width:247.45pt;height:35.15pt;z-index:251630592" coordorigin="4733,12098" coordsize="4949,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">
                <v:shape id="Text Box 5" o:spid="_x0000_s1033" type="#_x0000_t202" style="position:absolute;left:9168;top:12110;width:514;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" stroked="f">
                  <v:textbox>
                    <w:txbxContent>
                      <w:p w14:paraId="473A7CD4" w14:textId="77777777" w:rsidR="00406325" w:rsidRPr="001E6FDA" w:rsidRDefault="00406325" w:rsidP="00406325">
                        <w:pPr>
                          <w:spacing w:line="360" w:lineRule="auto"/>
                          <w:rPr>
                            <w:rFonts w:ascii="Arial" w:hAnsi="Arial" w:cs="Arial"/>
                            <w:b/>
                            <w:sz w:val="14"/>
                            <w:szCs w:val="14"/>
                          </w:rPr>
                        </w:pPr>
                        <w:r w:rsidRPr="001E6FDA">
                          <w:rPr>
                            <w:rFonts w:ascii="Arial" w:hAnsi="Arial"/>
                            <w:b/>
                            <w:sz w:val="14"/>
                          </w:rPr>
                          <w:t>PC</w:t>
                        </w:r>
                      </w:p>
                      <w:p w14:paraId="29D3B14D" w14:textId="77777777" w:rsidR="00406325" w:rsidRPr="00423331" w:rsidRDefault="00406325" w:rsidP="00406325">
                        <w:pPr>
                          <w:spacing w:line="360" w:lineRule="auto"/>
                          <w:rPr>
                            <w:rFonts w:ascii="Arial" w:hAnsi="Arial" w:cs="Arial"/>
                            <w:b/>
                            <w:sz w:val="14"/>
                            <w:szCs w:val="14"/>
                          </w:rPr>
                        </w:pPr>
                        <w:r w:rsidRPr="001E6FDA">
                          <w:rPr>
                            <w:rFonts w:ascii="Arial" w:hAnsi="Arial"/>
                            <w:b/>
                            <w:sz w:val="14"/>
                          </w:rPr>
                          <w:t>GC</w:t>
                        </w:r>
                      </w:p>
                    </w:txbxContent>
                  </v:textbox>
                </v:shape>
                <v:shape id="Text Box 6" o:spid="_x0000_s1034" type="#_x0000_t202" style="position:absolute;left:4733;top:12098;width:576;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" stroked="f">
                  <v:textbox>
                    <w:txbxContent>
                      <w:p w14:paraId="3E35F46C" w14:textId="77777777" w:rsidR="00406325" w:rsidRPr="00411B30" w:rsidRDefault="00406325" w:rsidP="00406325">
                        <w:pPr>
                          <w:spacing w:line="360" w:lineRule="auto"/>
                          <w:rPr>
                            <w:rFonts w:ascii="Arial" w:hAnsi="Arial" w:cs="Arial"/>
                            <w:b/>
                            <w:sz w:val="14"/>
                            <w:szCs w:val="14"/>
                          </w:rPr>
                        </w:pPr>
                        <w:r w:rsidRPr="001E6FDA">
                          <w:rPr>
                            <w:rFonts w:ascii="Arial" w:hAnsi="Arial"/>
                            <w:b/>
                            <w:sz w:val="14"/>
                          </w:rPr>
                          <w:t>PC</w:t>
                        </w:r>
                      </w:p>
                      <w:p w14:paraId="36EE9B51" w14:textId="77777777" w:rsidR="00406325" w:rsidRPr="00423331" w:rsidRDefault="00406325" w:rsidP="00406325">
                        <w:pPr>
                          <w:spacing w:line="360" w:lineRule="auto"/>
                          <w:rPr>
                            <w:rFonts w:ascii="Arial" w:hAnsi="Arial" w:cs="Arial"/>
                            <w:b/>
                            <w:sz w:val="14"/>
                            <w:szCs w:val="14"/>
                          </w:rPr>
                        </w:pPr>
                        <w:r w:rsidRPr="001E6FDA">
                          <w:rPr>
                            <w:rFonts w:ascii="Arial" w:hAnsi="Arial"/>
                            <w:b/>
                            <w:sz w:val="14"/>
                          </w:rPr>
                          <w:t>GC</w:t>
                        </w:r>
                      </w:p>
                    </w:txbxContent>
                  </v:textbox>
                </v:shape>
              </v:group>
            </w:pict>
          </mc:Fallback>
        </mc:AlternateContent>
      </w:r>
      <w:r>
        <w:rPr>
          <w:noProof/>
          <w:szCs w:val="22"/>
          <w:lang w:eastAsia="en-US" w:bidi="ar-SA"/>
        </w:rPr>
        <w:drawing>
          <wp:inline distT="0" distB="0" distL="0" distR="0" wp14:anchorId="0DEA1698" wp14:editId="0851419A">
            <wp:extent cx="5486400" cy="2209800"/>
            <wp:effectExtent l="0" t="0" r="0" b="0"/>
            <wp:docPr id="1"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209800"/>
                    </a:xfrm>
                    <a:prstGeom prst="rect">
                      <a:avLst/>
                    </a:prstGeom>
                    <a:noFill/>
                    <a:ln>
                      <a:noFill/>
                    </a:ln>
                  </pic:spPr>
                </pic:pic>
              </a:graphicData>
            </a:graphic>
          </wp:inline>
        </w:drawing>
      </w:r>
    </w:p>
    <w:p w14:paraId="39594842" w14:textId="77777777" w:rsidR="00406325" w:rsidRPr="00027C0A" w:rsidRDefault="00406325" w:rsidP="00406325">
      <w:pPr>
        <w:tabs>
          <w:tab w:val="clear" w:pos="567"/>
        </w:tabs>
        <w:spacing w:line="240" w:lineRule="auto"/>
        <w:rPr>
          <w:szCs w:val="22"/>
        </w:rPr>
      </w:pPr>
    </w:p>
    <w:p w14:paraId="3135D99A" w14:textId="77777777" w:rsidR="00406325" w:rsidRPr="00027C0A" w:rsidRDefault="00406325" w:rsidP="00406325">
      <w:pPr>
        <w:tabs>
          <w:tab w:val="clear" w:pos="567"/>
        </w:tabs>
        <w:spacing w:line="240" w:lineRule="auto"/>
        <w:rPr>
          <w:szCs w:val="22"/>
        </w:rPr>
      </w:pPr>
      <w:r w:rsidRPr="00027C0A">
        <w:rPr>
          <w:szCs w:val="22"/>
        </w:rPr>
        <w:t xml:space="preserve">Gydant skirtingos struktūros vėžį, klinikai reikšmingo pemetreksedo ir cisplatinos derinio saugumo skirtumo nepastebėta. </w:t>
      </w:r>
    </w:p>
    <w:p w14:paraId="79E9C9AD" w14:textId="77777777" w:rsidR="00406325" w:rsidRPr="00027C0A" w:rsidRDefault="00406325" w:rsidP="00406325">
      <w:pPr>
        <w:tabs>
          <w:tab w:val="clear" w:pos="567"/>
        </w:tabs>
        <w:spacing w:line="240" w:lineRule="auto"/>
        <w:rPr>
          <w:szCs w:val="22"/>
        </w:rPr>
      </w:pPr>
    </w:p>
    <w:p w14:paraId="18EADECC" w14:textId="77777777" w:rsidR="00406325" w:rsidRPr="00027C0A" w:rsidRDefault="00406325" w:rsidP="00406325">
      <w:pPr>
        <w:tabs>
          <w:tab w:val="clear" w:pos="567"/>
        </w:tabs>
        <w:spacing w:line="240" w:lineRule="auto"/>
        <w:rPr>
          <w:szCs w:val="22"/>
        </w:rPr>
      </w:pPr>
      <w:r w:rsidRPr="00027C0A">
        <w:rPr>
          <w:szCs w:val="22"/>
        </w:rPr>
        <w:t>Pemetreksedo ir cisplatinos deriniu gydomiems pacientams rečiau reikėjo kraujo transfuzijos (16,4 %, palyginti su 28,9 %; p</w:t>
      </w:r>
      <w:r w:rsidR="000D4B06">
        <w:rPr>
          <w:szCs w:val="22"/>
        </w:rPr>
        <w:t> </w:t>
      </w:r>
      <w:r w:rsidRPr="00027C0A">
        <w:rPr>
          <w:szCs w:val="22"/>
        </w:rPr>
        <w:t>&lt;</w:t>
      </w:r>
      <w:r w:rsidR="000D4B06">
        <w:rPr>
          <w:szCs w:val="22"/>
        </w:rPr>
        <w:t> </w:t>
      </w:r>
      <w:r w:rsidRPr="00027C0A">
        <w:rPr>
          <w:szCs w:val="22"/>
        </w:rPr>
        <w:t>0,001), eritrocitų transfuzijos (16,1 %, palyginti su 27,3 %; p</w:t>
      </w:r>
      <w:r w:rsidR="000D4B06">
        <w:rPr>
          <w:szCs w:val="22"/>
        </w:rPr>
        <w:t> </w:t>
      </w:r>
      <w:r w:rsidRPr="00027C0A">
        <w:rPr>
          <w:szCs w:val="22"/>
        </w:rPr>
        <w:t>&lt;</w:t>
      </w:r>
      <w:r w:rsidR="000D4B06">
        <w:rPr>
          <w:szCs w:val="22"/>
        </w:rPr>
        <w:t> </w:t>
      </w:r>
      <w:r w:rsidRPr="00027C0A">
        <w:rPr>
          <w:szCs w:val="22"/>
        </w:rPr>
        <w:t>0,001) ir trombocitų transfuzijos (1,8 %, palyginti su 4,5 %; p</w:t>
      </w:r>
      <w:r w:rsidR="000D4B06">
        <w:rPr>
          <w:szCs w:val="22"/>
        </w:rPr>
        <w:t> </w:t>
      </w:r>
      <w:r w:rsidRPr="00027C0A">
        <w:rPr>
          <w:szCs w:val="22"/>
        </w:rPr>
        <w:t>=</w:t>
      </w:r>
      <w:r w:rsidR="000D4B06">
        <w:rPr>
          <w:szCs w:val="22"/>
        </w:rPr>
        <w:t> </w:t>
      </w:r>
      <w:r w:rsidRPr="00027C0A">
        <w:rPr>
          <w:szCs w:val="22"/>
        </w:rPr>
        <w:t>0,002). Be to, pacientus rečiau reikėjo gydyti eritropoetinu ar darbopoetinu (10,4 %, palyginti su 18,1 %; p</w:t>
      </w:r>
      <w:r w:rsidR="000D4B06">
        <w:rPr>
          <w:szCs w:val="22"/>
        </w:rPr>
        <w:t> </w:t>
      </w:r>
      <w:r w:rsidRPr="00027C0A">
        <w:rPr>
          <w:szCs w:val="22"/>
        </w:rPr>
        <w:t>&lt;</w:t>
      </w:r>
      <w:r w:rsidR="000D4B06">
        <w:rPr>
          <w:szCs w:val="22"/>
        </w:rPr>
        <w:t> </w:t>
      </w:r>
      <w:r w:rsidRPr="00027C0A">
        <w:rPr>
          <w:szCs w:val="22"/>
        </w:rPr>
        <w:t>0,001), G-CSF/GM-CSF (3,1 %, palyginti su 6,1 %; p</w:t>
      </w:r>
      <w:r w:rsidR="000D4B06">
        <w:rPr>
          <w:szCs w:val="22"/>
        </w:rPr>
        <w:t> </w:t>
      </w:r>
      <w:r w:rsidRPr="00027C0A">
        <w:rPr>
          <w:szCs w:val="22"/>
        </w:rPr>
        <w:t>=</w:t>
      </w:r>
      <w:r w:rsidR="000D4B06">
        <w:rPr>
          <w:szCs w:val="22"/>
        </w:rPr>
        <w:t> </w:t>
      </w:r>
      <w:r w:rsidRPr="00027C0A">
        <w:rPr>
          <w:szCs w:val="22"/>
        </w:rPr>
        <w:t>0,004) bei geležies preparatais (4,3 %, palyginti su 7 %; p</w:t>
      </w:r>
      <w:r w:rsidR="000D4B06">
        <w:rPr>
          <w:szCs w:val="22"/>
        </w:rPr>
        <w:t> </w:t>
      </w:r>
      <w:r w:rsidRPr="00027C0A">
        <w:rPr>
          <w:szCs w:val="22"/>
        </w:rPr>
        <w:t>=</w:t>
      </w:r>
      <w:r w:rsidR="000D4B06">
        <w:rPr>
          <w:szCs w:val="22"/>
        </w:rPr>
        <w:t> </w:t>
      </w:r>
      <w:r w:rsidRPr="00027C0A">
        <w:rPr>
          <w:szCs w:val="22"/>
        </w:rPr>
        <w:t xml:space="preserve">0,021). </w:t>
      </w:r>
    </w:p>
    <w:p w14:paraId="0571EFC9" w14:textId="77777777" w:rsidR="00406325" w:rsidRPr="00027C0A" w:rsidRDefault="00406325" w:rsidP="00406325">
      <w:pPr>
        <w:tabs>
          <w:tab w:val="clear" w:pos="567"/>
        </w:tabs>
        <w:spacing w:line="240" w:lineRule="auto"/>
        <w:rPr>
          <w:szCs w:val="22"/>
        </w:rPr>
      </w:pPr>
    </w:p>
    <w:p w14:paraId="7F08A3EB" w14:textId="77777777" w:rsidR="00406325" w:rsidRPr="00027C0A" w:rsidRDefault="00406325" w:rsidP="004B18DA">
      <w:pPr>
        <w:keepNext/>
        <w:keepLines/>
        <w:tabs>
          <w:tab w:val="clear" w:pos="567"/>
        </w:tabs>
        <w:spacing w:line="240" w:lineRule="auto"/>
        <w:rPr>
          <w:szCs w:val="22"/>
        </w:rPr>
      </w:pPr>
      <w:r w:rsidRPr="00027C0A">
        <w:rPr>
          <w:i/>
          <w:szCs w:val="22"/>
          <w:u w:val="single"/>
        </w:rPr>
        <w:lastRenderedPageBreak/>
        <w:t>Palaikomoji NSLPV terapija</w:t>
      </w:r>
    </w:p>
    <w:p w14:paraId="09856D87" w14:textId="77777777" w:rsidR="00406325" w:rsidRPr="00027C0A" w:rsidRDefault="00406325" w:rsidP="004B18DA">
      <w:pPr>
        <w:keepNext/>
        <w:keepLines/>
        <w:tabs>
          <w:tab w:val="clear" w:pos="567"/>
        </w:tabs>
        <w:spacing w:line="240" w:lineRule="auto"/>
        <w:rPr>
          <w:i/>
          <w:szCs w:val="22"/>
        </w:rPr>
      </w:pPr>
      <w:r w:rsidRPr="00027C0A">
        <w:rPr>
          <w:i/>
          <w:szCs w:val="22"/>
        </w:rPr>
        <w:t>JMEN</w:t>
      </w:r>
    </w:p>
    <w:p w14:paraId="5EC790F5" w14:textId="77777777" w:rsidR="00406325" w:rsidRPr="00027C0A" w:rsidRDefault="00406325" w:rsidP="004B18DA">
      <w:pPr>
        <w:keepNext/>
        <w:keepLines/>
        <w:tabs>
          <w:tab w:val="clear" w:pos="567"/>
        </w:tabs>
        <w:spacing w:line="240" w:lineRule="auto"/>
        <w:rPr>
          <w:szCs w:val="22"/>
        </w:rPr>
      </w:pPr>
      <w:r w:rsidRPr="00027C0A">
        <w:rPr>
          <w:szCs w:val="22"/>
        </w:rPr>
        <w:t>Daugiacentrio, atsitiktinių imčių, dvigubai aklo, placebu kontroliuojamo III fazės tyrimo (JMEN) metu buvo lyginamas palaikomojo gydymo pemetreksedu kartu su geriausia paremiamąja slauga (angl. BSC) (n = 441) arba placebu kartu su BSC (n = 222) veiksmingumas ir saugumas pacientams, sergantiems lokaliu progresavusiu (III B stadijos) arba metastazavusiu (IV stadijos) nesmulkialąsteliniu plaučių vėžiu (NSLPV), kuriems liga po 4 pirmaeilės dvigubos terapijos cisplatinos arba karboplatinos deriniu su gemcitabinu, paklitakseliu arba docetakseliu neprogresavo. Pirmaeilė dviguba terapija, įjungianti pemetreksedą, netaikyta. Visų į šį tyrimą įtrauktų pacientų pajėgumas pagal EKOG buvo 0 arba 1. Palaikomasis gydymas buvo taikomas iki ligos progresavimo pradžios. Veiksmingumas ir saugumas buvo vertinti nuo atsitiktinių imčių būdu suskirstymo laiko po pirmaeilės terapijos (įvadinės) pabaigos. Pacientams buvo taikyta vidutiniškai 5 palaikomojo gydymo pemetreksedu ciklai arba 3,5 palaikomojo gydymo placebu ciklai. ≥</w:t>
      </w:r>
      <w:r w:rsidR="00647688">
        <w:rPr>
          <w:szCs w:val="22"/>
        </w:rPr>
        <w:t> </w:t>
      </w:r>
      <w:r w:rsidRPr="00027C0A">
        <w:rPr>
          <w:szCs w:val="22"/>
        </w:rPr>
        <w:t>6 gydymo pemetreksedu ciklus baigė iš viso 213 pacientų (48,3 %), ≥</w:t>
      </w:r>
      <w:r w:rsidR="00BD4445">
        <w:rPr>
          <w:szCs w:val="22"/>
        </w:rPr>
        <w:t> </w:t>
      </w:r>
      <w:r w:rsidRPr="00027C0A">
        <w:rPr>
          <w:szCs w:val="22"/>
        </w:rPr>
        <w:t xml:space="preserve">10 ciklų −iš viso 103 pacientai (23,4 %). </w:t>
      </w:r>
    </w:p>
    <w:p w14:paraId="2910FAB2" w14:textId="77777777" w:rsidR="00406325" w:rsidRPr="00027C0A" w:rsidRDefault="00406325" w:rsidP="00406325">
      <w:pPr>
        <w:tabs>
          <w:tab w:val="clear" w:pos="567"/>
        </w:tabs>
        <w:spacing w:line="240" w:lineRule="auto"/>
        <w:rPr>
          <w:szCs w:val="22"/>
        </w:rPr>
      </w:pPr>
    </w:p>
    <w:p w14:paraId="0B6E4387" w14:textId="77777777" w:rsidR="00406325" w:rsidRPr="00027C0A" w:rsidRDefault="00406325" w:rsidP="00406325">
      <w:pPr>
        <w:tabs>
          <w:tab w:val="clear" w:pos="567"/>
        </w:tabs>
        <w:spacing w:line="240" w:lineRule="auto"/>
        <w:rPr>
          <w:szCs w:val="22"/>
        </w:rPr>
      </w:pPr>
      <w:r w:rsidRPr="00027C0A">
        <w:rPr>
          <w:szCs w:val="22"/>
        </w:rPr>
        <w:t>Tyrimo metu pirmaeilė vertinamoji baigtis buvo nustatyta, ir jo rezultatai rodo, kad pemetreksedu gydytiems ligoniams statistiškai reikšmingai pailgėjo laikas be ligos progresavimo, palyginti su vartojusiais placebą (n = 581, nepriklausomai peržiūrėta populiacija; atitinkamai vidutiniškai 4 mėn. ir 2 mėn.) (rizikos santykis:</w:t>
      </w:r>
      <w:r w:rsidR="000D4B06">
        <w:rPr>
          <w:szCs w:val="22"/>
        </w:rPr>
        <w:t> </w:t>
      </w:r>
      <w:r w:rsidRPr="00027C0A">
        <w:rPr>
          <w:szCs w:val="22"/>
        </w:rPr>
        <w:t>0,6; 95 %</w:t>
      </w:r>
      <w:r w:rsidR="000D4B06">
        <w:rPr>
          <w:szCs w:val="22"/>
        </w:rPr>
        <w:t> </w:t>
      </w:r>
      <w:r w:rsidRPr="00027C0A">
        <w:rPr>
          <w:szCs w:val="22"/>
        </w:rPr>
        <w:t>PI:</w:t>
      </w:r>
      <w:r w:rsidR="000D4B06">
        <w:rPr>
          <w:szCs w:val="22"/>
        </w:rPr>
        <w:t> </w:t>
      </w:r>
      <w:r w:rsidRPr="00027C0A">
        <w:rPr>
          <w:szCs w:val="22"/>
        </w:rPr>
        <w:t>0,49</w:t>
      </w:r>
      <w:r w:rsidR="00A67088">
        <w:rPr>
          <w:szCs w:val="22"/>
        </w:rPr>
        <w:t xml:space="preserve"> - </w:t>
      </w:r>
      <w:r w:rsidRPr="00027C0A">
        <w:rPr>
          <w:szCs w:val="22"/>
        </w:rPr>
        <w:t>0,73; p</w:t>
      </w:r>
      <w:r w:rsidR="000D4B06">
        <w:rPr>
          <w:szCs w:val="22"/>
        </w:rPr>
        <w:t> </w:t>
      </w:r>
      <w:r w:rsidRPr="00027C0A">
        <w:rPr>
          <w:szCs w:val="22"/>
        </w:rPr>
        <w:t>&lt;</w:t>
      </w:r>
      <w:r w:rsidR="000D4B06">
        <w:rPr>
          <w:szCs w:val="22"/>
        </w:rPr>
        <w:t> </w:t>
      </w:r>
      <w:r w:rsidRPr="00027C0A">
        <w:rPr>
          <w:szCs w:val="22"/>
        </w:rPr>
        <w:t>0,00001). Nepriklausoma pacientų vaizdų peržiūra patvirtino tyrėjo gautus laiko be ligos progresavimo vertinimo rezultatus. Iš visos populiacijos (n = 663) vidutinė bendro išgyvenamumo trukmė pemetreksedu gydytiems pacientams buvo 13,4 mėn., gydytiems placebu − 10,6 mėn. (rizikos santykis:</w:t>
      </w:r>
      <w:r w:rsidR="000D4B06">
        <w:rPr>
          <w:szCs w:val="22"/>
        </w:rPr>
        <w:t> </w:t>
      </w:r>
      <w:r w:rsidRPr="00027C0A">
        <w:rPr>
          <w:szCs w:val="22"/>
        </w:rPr>
        <w:t>0,79; 95 % PI:</w:t>
      </w:r>
      <w:r w:rsidR="000D4B06">
        <w:rPr>
          <w:szCs w:val="22"/>
        </w:rPr>
        <w:t> </w:t>
      </w:r>
      <w:r w:rsidRPr="00027C0A">
        <w:rPr>
          <w:szCs w:val="22"/>
        </w:rPr>
        <w:t>0,65</w:t>
      </w:r>
      <w:r w:rsidR="00A67088">
        <w:rPr>
          <w:szCs w:val="22"/>
        </w:rPr>
        <w:t xml:space="preserve"> - </w:t>
      </w:r>
      <w:r w:rsidRPr="00027C0A">
        <w:rPr>
          <w:szCs w:val="22"/>
        </w:rPr>
        <w:t>0,95; p</w:t>
      </w:r>
      <w:r w:rsidR="000D4B06">
        <w:rPr>
          <w:szCs w:val="22"/>
        </w:rPr>
        <w:t> </w:t>
      </w:r>
      <w:r w:rsidRPr="00027C0A">
        <w:rPr>
          <w:szCs w:val="22"/>
        </w:rPr>
        <w:t>=</w:t>
      </w:r>
      <w:r w:rsidR="000D4B06">
        <w:rPr>
          <w:szCs w:val="22"/>
        </w:rPr>
        <w:t> </w:t>
      </w:r>
      <w:r w:rsidRPr="00027C0A">
        <w:rPr>
          <w:szCs w:val="22"/>
        </w:rPr>
        <w:t xml:space="preserve">0,01192). </w:t>
      </w:r>
    </w:p>
    <w:p w14:paraId="202142C0" w14:textId="77777777" w:rsidR="00406325" w:rsidRPr="00027C0A" w:rsidRDefault="00406325" w:rsidP="00406325">
      <w:pPr>
        <w:tabs>
          <w:tab w:val="clear" w:pos="567"/>
        </w:tabs>
        <w:spacing w:line="240" w:lineRule="auto"/>
        <w:rPr>
          <w:szCs w:val="22"/>
        </w:rPr>
      </w:pPr>
    </w:p>
    <w:p w14:paraId="370A75C6" w14:textId="77777777" w:rsidR="00406325" w:rsidRPr="00027C0A" w:rsidRDefault="00406325" w:rsidP="00406325">
      <w:pPr>
        <w:tabs>
          <w:tab w:val="clear" w:pos="567"/>
        </w:tabs>
        <w:spacing w:line="240" w:lineRule="auto"/>
        <w:rPr>
          <w:szCs w:val="22"/>
        </w:rPr>
      </w:pPr>
      <w:r w:rsidRPr="00027C0A">
        <w:rPr>
          <w:szCs w:val="22"/>
        </w:rPr>
        <w:t>Neprieštaraujant kitiems pemetreksedo tyrimų duomenims, JMEN tyrimo metu stebėtas veiksmingumo skirtumas, atsižvelgiant į NSLPV histologiją. NSLPV, tačiau ne tokiu, kuriame vyrauja plokščiosios ląstelės, sergantiems pacientams (n = 430, nepriklausomai peržiūrėta populiacija), gydant pemetreksedu, vidutinis laikas be ligos progresavimo buvo 4 mėn., gydant placebu − 1,8 mėn. (rizikos santykis: 0,47;</w:t>
      </w:r>
      <w:r w:rsidR="00243793">
        <w:rPr>
          <w:szCs w:val="22"/>
        </w:rPr>
        <w:t> </w:t>
      </w:r>
      <w:r w:rsidRPr="00027C0A">
        <w:rPr>
          <w:szCs w:val="22"/>
        </w:rPr>
        <w:t>95 % PI:</w:t>
      </w:r>
      <w:r w:rsidR="00243793">
        <w:rPr>
          <w:szCs w:val="22"/>
        </w:rPr>
        <w:t> </w:t>
      </w:r>
      <w:r w:rsidRPr="00027C0A">
        <w:rPr>
          <w:szCs w:val="22"/>
        </w:rPr>
        <w:t>0,37</w:t>
      </w:r>
      <w:r w:rsidR="00A67088">
        <w:rPr>
          <w:szCs w:val="22"/>
        </w:rPr>
        <w:t xml:space="preserve"> </w:t>
      </w:r>
      <w:r w:rsidRPr="00027C0A">
        <w:rPr>
          <w:szCs w:val="22"/>
        </w:rPr>
        <w:noBreakHyphen/>
      </w:r>
      <w:r w:rsidR="00A67088">
        <w:rPr>
          <w:szCs w:val="22"/>
        </w:rPr>
        <w:t xml:space="preserve"> </w:t>
      </w:r>
      <w:r w:rsidRPr="00027C0A">
        <w:rPr>
          <w:szCs w:val="22"/>
        </w:rPr>
        <w:t>0,6; p</w:t>
      </w:r>
      <w:r w:rsidR="00243793">
        <w:rPr>
          <w:szCs w:val="22"/>
        </w:rPr>
        <w:t> </w:t>
      </w:r>
      <w:r w:rsidRPr="00027C0A">
        <w:rPr>
          <w:szCs w:val="22"/>
        </w:rPr>
        <w:t>=</w:t>
      </w:r>
      <w:r w:rsidR="00243793">
        <w:rPr>
          <w:szCs w:val="22"/>
        </w:rPr>
        <w:t> </w:t>
      </w:r>
      <w:r w:rsidRPr="00027C0A">
        <w:rPr>
          <w:szCs w:val="22"/>
        </w:rPr>
        <w:t>0,00001). Iš visų NSLPV, tačiau ne tokiu, kuriame vyrauja plokščiosios ląstelės, sergančių pacientų (n = 481) pemetreksedu gydytiems pacientams vidutinė bendro išgyvenamumo trukmė buvo 15,5 mėn., gydytiems placebu − 10,3 mėn. (rizikos santykis:</w:t>
      </w:r>
      <w:r w:rsidR="00243793">
        <w:rPr>
          <w:szCs w:val="22"/>
        </w:rPr>
        <w:t> </w:t>
      </w:r>
      <w:r w:rsidRPr="00027C0A">
        <w:rPr>
          <w:szCs w:val="22"/>
        </w:rPr>
        <w:t>0,7; 95 %</w:t>
      </w:r>
      <w:r w:rsidR="00243793">
        <w:rPr>
          <w:szCs w:val="22"/>
        </w:rPr>
        <w:t> </w:t>
      </w:r>
      <w:r w:rsidRPr="00027C0A">
        <w:rPr>
          <w:szCs w:val="22"/>
        </w:rPr>
        <w:t>PI:</w:t>
      </w:r>
      <w:r w:rsidR="00243793">
        <w:rPr>
          <w:szCs w:val="22"/>
        </w:rPr>
        <w:t> </w:t>
      </w:r>
      <w:r w:rsidRPr="00027C0A">
        <w:rPr>
          <w:szCs w:val="22"/>
        </w:rPr>
        <w:t>0,56</w:t>
      </w:r>
      <w:r w:rsidR="00A67088">
        <w:rPr>
          <w:szCs w:val="22"/>
        </w:rPr>
        <w:t xml:space="preserve"> - </w:t>
      </w:r>
      <w:r w:rsidRPr="00027C0A">
        <w:rPr>
          <w:szCs w:val="22"/>
        </w:rPr>
        <w:t>0,88; p</w:t>
      </w:r>
      <w:r w:rsidR="00243793">
        <w:rPr>
          <w:szCs w:val="22"/>
        </w:rPr>
        <w:t> </w:t>
      </w:r>
      <w:r w:rsidRPr="00027C0A">
        <w:rPr>
          <w:szCs w:val="22"/>
        </w:rPr>
        <w:t>=</w:t>
      </w:r>
      <w:r w:rsidR="00243793">
        <w:rPr>
          <w:szCs w:val="22"/>
        </w:rPr>
        <w:t> </w:t>
      </w:r>
      <w:r w:rsidRPr="00027C0A">
        <w:rPr>
          <w:szCs w:val="22"/>
        </w:rPr>
        <w:t>0,002). Įskaitant įvadinę gydymo fazę, NSLPV, tačiau ne tokiu, kuriame vyrauja plokščiosios ląstelės, sergantiems pacientams vidutinė bendro išgyvenamumo trukmė, gydant pemetreksedu, buvo 18,6 mėn., gydant placebu − 13,6 mėn. (rizikos santykis:</w:t>
      </w:r>
      <w:r w:rsidR="00243793">
        <w:rPr>
          <w:szCs w:val="22"/>
        </w:rPr>
        <w:t> </w:t>
      </w:r>
      <w:r w:rsidRPr="00027C0A">
        <w:rPr>
          <w:szCs w:val="22"/>
        </w:rPr>
        <w:t>0,71; 95 %</w:t>
      </w:r>
      <w:r w:rsidR="00243793">
        <w:rPr>
          <w:szCs w:val="22"/>
        </w:rPr>
        <w:t> </w:t>
      </w:r>
      <w:r w:rsidRPr="00027C0A">
        <w:rPr>
          <w:szCs w:val="22"/>
        </w:rPr>
        <w:t>PI:</w:t>
      </w:r>
      <w:r w:rsidR="00243793">
        <w:rPr>
          <w:szCs w:val="22"/>
        </w:rPr>
        <w:t> </w:t>
      </w:r>
      <w:r w:rsidRPr="00027C0A">
        <w:rPr>
          <w:szCs w:val="22"/>
        </w:rPr>
        <w:t>0,56</w:t>
      </w:r>
      <w:r w:rsidR="00A67088">
        <w:rPr>
          <w:szCs w:val="22"/>
        </w:rPr>
        <w:t xml:space="preserve"> - </w:t>
      </w:r>
      <w:r w:rsidRPr="00027C0A">
        <w:rPr>
          <w:szCs w:val="22"/>
        </w:rPr>
        <w:t>0,88; p</w:t>
      </w:r>
      <w:r w:rsidR="00243793">
        <w:rPr>
          <w:szCs w:val="22"/>
        </w:rPr>
        <w:t> </w:t>
      </w:r>
      <w:r w:rsidRPr="00027C0A">
        <w:rPr>
          <w:szCs w:val="22"/>
        </w:rPr>
        <w:t>=</w:t>
      </w:r>
      <w:r w:rsidR="00243793">
        <w:rPr>
          <w:szCs w:val="22"/>
        </w:rPr>
        <w:t> </w:t>
      </w:r>
      <w:r w:rsidRPr="00027C0A">
        <w:rPr>
          <w:szCs w:val="22"/>
        </w:rPr>
        <w:t xml:space="preserve">0,002). </w:t>
      </w:r>
    </w:p>
    <w:p w14:paraId="27550559" w14:textId="77777777" w:rsidR="00406325" w:rsidRPr="00027C0A" w:rsidRDefault="00406325" w:rsidP="00406325">
      <w:pPr>
        <w:tabs>
          <w:tab w:val="clear" w:pos="567"/>
        </w:tabs>
        <w:spacing w:line="240" w:lineRule="auto"/>
        <w:rPr>
          <w:szCs w:val="22"/>
        </w:rPr>
      </w:pPr>
    </w:p>
    <w:p w14:paraId="03BAE7B3" w14:textId="77777777" w:rsidR="00406325" w:rsidRPr="00027C0A" w:rsidRDefault="00406325" w:rsidP="00406325">
      <w:pPr>
        <w:tabs>
          <w:tab w:val="clear" w:pos="567"/>
        </w:tabs>
        <w:spacing w:line="240" w:lineRule="auto"/>
        <w:rPr>
          <w:szCs w:val="22"/>
        </w:rPr>
      </w:pPr>
      <w:r w:rsidRPr="00027C0A">
        <w:rPr>
          <w:szCs w:val="22"/>
        </w:rPr>
        <w:t xml:space="preserve">Pacientų, sergančių NSLPV, kuriame vyrauja plokščiosios ląstelės, laiko be ligos progresavimo ir bendro išgyvenamumo trukmės tyrimo rezultatai nerodo, kad gydymas pemetreksedu būtų pranašesnis už gydymą placebu. </w:t>
      </w:r>
    </w:p>
    <w:p w14:paraId="345772A1" w14:textId="77777777" w:rsidR="00406325" w:rsidRPr="00027C0A" w:rsidRDefault="00406325" w:rsidP="00406325">
      <w:pPr>
        <w:tabs>
          <w:tab w:val="clear" w:pos="567"/>
        </w:tabs>
        <w:spacing w:line="240" w:lineRule="auto"/>
        <w:rPr>
          <w:szCs w:val="22"/>
        </w:rPr>
      </w:pPr>
    </w:p>
    <w:p w14:paraId="19D55199" w14:textId="77777777" w:rsidR="00406325" w:rsidRPr="00027C0A" w:rsidRDefault="00406325" w:rsidP="00406325">
      <w:pPr>
        <w:tabs>
          <w:tab w:val="clear" w:pos="567"/>
        </w:tabs>
        <w:spacing w:line="240" w:lineRule="auto"/>
        <w:rPr>
          <w:szCs w:val="22"/>
        </w:rPr>
      </w:pPr>
      <w:r w:rsidRPr="00027C0A">
        <w:rPr>
          <w:szCs w:val="22"/>
        </w:rPr>
        <w:t xml:space="preserve">Gydant skirtingos struktūros vėžį, klinikai reikšmingo pemetreksedo saugumo skirtumo nepastebėta. </w:t>
      </w:r>
    </w:p>
    <w:p w14:paraId="27A81C85" w14:textId="77777777" w:rsidR="00406325" w:rsidRPr="00027C0A" w:rsidRDefault="00406325" w:rsidP="004B18DA">
      <w:pPr>
        <w:keepNext/>
        <w:keepLines/>
        <w:tabs>
          <w:tab w:val="clear" w:pos="567"/>
        </w:tabs>
        <w:spacing w:line="240" w:lineRule="auto"/>
        <w:rPr>
          <w:szCs w:val="22"/>
        </w:rPr>
      </w:pPr>
    </w:p>
    <w:p w14:paraId="775AEE28" w14:textId="77777777" w:rsidR="00406325" w:rsidRPr="00027C0A" w:rsidRDefault="00406325" w:rsidP="004B18DA">
      <w:pPr>
        <w:keepNext/>
        <w:keepLines/>
        <w:tabs>
          <w:tab w:val="clear" w:pos="567"/>
        </w:tabs>
        <w:spacing w:line="240" w:lineRule="auto"/>
        <w:rPr>
          <w:szCs w:val="22"/>
        </w:rPr>
      </w:pPr>
      <w:r w:rsidRPr="00027C0A">
        <w:rPr>
          <w:b/>
          <w:szCs w:val="22"/>
        </w:rPr>
        <w:t>JMEN Pemetreksedas, palyginti su placebu, gydytų pacientų, sergančių NSLPV, tačiau ne tokiu, kuriame vyrauja plokščiosios ląstelės, laiko be ligos progresavimo ir bendros išgyvenamumo trukmės Kaplan Meier diagramos.</w:t>
      </w:r>
    </w:p>
    <w:p w14:paraId="766F7E8C" w14:textId="77777777" w:rsidR="00406325" w:rsidRPr="00027C0A" w:rsidRDefault="00406325" w:rsidP="004B18DA">
      <w:pPr>
        <w:keepNext/>
        <w:keepLines/>
        <w:tabs>
          <w:tab w:val="clear" w:pos="567"/>
        </w:tabs>
        <w:spacing w:line="240" w:lineRule="auto"/>
        <w:rPr>
          <w:szCs w:val="22"/>
        </w:rPr>
      </w:pPr>
    </w:p>
    <w:p w14:paraId="2E56B12E" w14:textId="6ACF6E86" w:rsidR="00406325" w:rsidRPr="00027C0A" w:rsidRDefault="009A2176" w:rsidP="004B18DA">
      <w:pPr>
        <w:keepNext/>
        <w:keepLines/>
        <w:tabs>
          <w:tab w:val="clear" w:pos="567"/>
        </w:tabs>
        <w:spacing w:line="240" w:lineRule="auto"/>
        <w:rPr>
          <w:szCs w:val="22"/>
        </w:rPr>
      </w:pPr>
      <w:r>
        <w:rPr>
          <w:i/>
          <w:noProof/>
          <w:szCs w:val="22"/>
          <w:lang w:eastAsia="en-GB" w:bidi="ar-SA"/>
        </w:rPr>
        <mc:AlternateContent>
          <mc:Choice Requires="wps">
            <w:drawing>
              <wp:anchor distT="0" distB="0" distL="114300" distR="114300" simplePos="0" relativeHeight="251643904" behindDoc="0" locked="0" layoutInCell="1" allowOverlap="1" wp14:anchorId="30626ADC" wp14:editId="65C5A81E">
                <wp:simplePos x="0" y="0"/>
                <wp:positionH relativeFrom="column">
                  <wp:posOffset>1910715</wp:posOffset>
                </wp:positionH>
                <wp:positionV relativeFrom="paragraph">
                  <wp:posOffset>1206500</wp:posOffset>
                </wp:positionV>
                <wp:extent cx="1518285" cy="381000"/>
                <wp:effectExtent l="0" t="2540" r="1905" b="3175"/>
                <wp:wrapNone/>
                <wp:docPr id="48205367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1828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E6FB5" w14:textId="77777777" w:rsidR="00406325" w:rsidRDefault="00406325" w:rsidP="00406325">
                            <w:r w:rsidRPr="002868D2">
                              <w:rPr>
                                <w:b/>
                                <w:sz w:val="18"/>
                                <w:szCs w:val="18"/>
                              </w:rPr>
                              <w:t>Išgy</w:t>
                            </w:r>
                            <w:r>
                              <w:rPr>
                                <w:b/>
                                <w:sz w:val="18"/>
                                <w:szCs w:val="18"/>
                              </w:rPr>
                              <w:t>-</w:t>
                            </w:r>
                            <w:r w:rsidRPr="002868D2">
                              <w:rPr>
                                <w:b/>
                                <w:sz w:val="18"/>
                                <w:szCs w:val="18"/>
                              </w:rPr>
                              <w:t>vena</w:t>
                            </w:r>
                            <w:r>
                              <w:rPr>
                                <w:b/>
                                <w:sz w:val="18"/>
                                <w:szCs w:val="18"/>
                              </w:rPr>
                              <w:t>-</w:t>
                            </w:r>
                            <w:r w:rsidRPr="002868D2">
                              <w:rPr>
                                <w:b/>
                                <w:sz w:val="18"/>
                                <w:szCs w:val="18"/>
                              </w:rPr>
                              <w:t>mu</w:t>
                            </w:r>
                            <w:r>
                              <w:rPr>
                                <w:b/>
                                <w:sz w:val="18"/>
                                <w:szCs w:val="18"/>
                              </w:rPr>
                              <w:t>-</w:t>
                            </w:r>
                            <w:r w:rsidRPr="002868D2">
                              <w:rPr>
                                <w:b/>
                                <w:sz w:val="18"/>
                                <w:szCs w:val="18"/>
                              </w:rPr>
                              <w:t>mo</w:t>
                            </w:r>
                            <w:r w:rsidRPr="0066334A">
                              <w:rPr>
                                <w:b/>
                                <w:sz w:val="16"/>
                                <w:szCs w:val="16"/>
                              </w:rPr>
                              <w:t xml:space="preserve"> tiki</w:t>
                            </w:r>
                            <w:r>
                              <w:rPr>
                                <w:b/>
                                <w:sz w:val="16"/>
                                <w:szCs w:val="16"/>
                              </w:rPr>
                              <w:t>-</w:t>
                            </w:r>
                            <w:r w:rsidRPr="0066334A">
                              <w:rPr>
                                <w:b/>
                                <w:sz w:val="16"/>
                                <w:szCs w:val="16"/>
                              </w:rPr>
                              <w:t>mybė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26ADC" id="Text Box 77" o:spid="_x0000_s1035" type="#_x0000_t202" style="position:absolute;margin-left:150.45pt;margin-top:95pt;width:119.55pt;height:30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" stroked="f">
                <v:textbox style="layout-flow:vertical;mso-layout-flow-alt:bottom-to-top">
                  <w:txbxContent>
                    <w:p w14:paraId="15FE6FB5" w14:textId="77777777" w:rsidR="00406325" w:rsidRDefault="00406325" w:rsidP="00406325">
                      <w:r w:rsidRPr="002868D2">
                        <w:rPr>
                          <w:b/>
                          <w:sz w:val="18"/>
                          <w:szCs w:val="18"/>
                        </w:rPr>
                        <w:t>Išgy</w:t>
                      </w:r>
                      <w:r>
                        <w:rPr>
                          <w:b/>
                          <w:sz w:val="18"/>
                          <w:szCs w:val="18"/>
                        </w:rPr>
                        <w:t>-</w:t>
                      </w:r>
                      <w:r w:rsidRPr="002868D2">
                        <w:rPr>
                          <w:b/>
                          <w:sz w:val="18"/>
                          <w:szCs w:val="18"/>
                        </w:rPr>
                        <w:t>vena</w:t>
                      </w:r>
                      <w:r>
                        <w:rPr>
                          <w:b/>
                          <w:sz w:val="18"/>
                          <w:szCs w:val="18"/>
                        </w:rPr>
                        <w:t>-</w:t>
                      </w:r>
                      <w:r w:rsidRPr="002868D2">
                        <w:rPr>
                          <w:b/>
                          <w:sz w:val="18"/>
                          <w:szCs w:val="18"/>
                        </w:rPr>
                        <w:t>mu</w:t>
                      </w:r>
                      <w:r>
                        <w:rPr>
                          <w:b/>
                          <w:sz w:val="18"/>
                          <w:szCs w:val="18"/>
                        </w:rPr>
                        <w:t>-</w:t>
                      </w:r>
                      <w:r w:rsidRPr="002868D2">
                        <w:rPr>
                          <w:b/>
                          <w:sz w:val="18"/>
                          <w:szCs w:val="18"/>
                        </w:rPr>
                        <w:t>mo</w:t>
                      </w:r>
                      <w:r w:rsidRPr="0066334A">
                        <w:rPr>
                          <w:b/>
                          <w:sz w:val="16"/>
                          <w:szCs w:val="16"/>
                        </w:rPr>
                        <w:t xml:space="preserve"> tiki</w:t>
                      </w:r>
                      <w:r>
                        <w:rPr>
                          <w:b/>
                          <w:sz w:val="16"/>
                          <w:szCs w:val="16"/>
                        </w:rPr>
                        <w:t>-</w:t>
                      </w:r>
                      <w:r w:rsidRPr="0066334A">
                        <w:rPr>
                          <w:b/>
                          <w:sz w:val="16"/>
                          <w:szCs w:val="16"/>
                        </w:rPr>
                        <w:t>mybė</w:t>
                      </w:r>
                    </w:p>
                  </w:txbxContent>
                </v:textbox>
              </v:shape>
            </w:pict>
          </mc:Fallback>
        </mc:AlternateContent>
      </w:r>
      <w:r>
        <w:rPr>
          <w:noProof/>
          <w:szCs w:val="22"/>
          <w:u w:val="single"/>
          <w:lang w:bidi="ar-SA"/>
        </w:rPr>
        <mc:AlternateContent>
          <mc:Choice Requires="wps">
            <w:drawing>
              <wp:anchor distT="0" distB="0" distL="114300" distR="114300" simplePos="0" relativeHeight="251657216" behindDoc="0" locked="0" layoutInCell="1" allowOverlap="1" wp14:anchorId="4AAA3DE2" wp14:editId="4B36FF99">
                <wp:simplePos x="0" y="0"/>
                <wp:positionH relativeFrom="column">
                  <wp:posOffset>-258445</wp:posOffset>
                </wp:positionH>
                <wp:positionV relativeFrom="paragraph">
                  <wp:posOffset>445770</wp:posOffset>
                </wp:positionV>
                <wp:extent cx="505460" cy="1922145"/>
                <wp:effectExtent l="3175" t="1270" r="0" b="635"/>
                <wp:wrapNone/>
                <wp:docPr id="198070291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92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ADDC2" w14:textId="77777777" w:rsidR="00406325" w:rsidRPr="0066334A" w:rsidRDefault="00406325" w:rsidP="00406325">
                            <w:pPr>
                              <w:rPr>
                                <w:b/>
                                <w:sz w:val="18"/>
                                <w:szCs w:val="18"/>
                              </w:rPr>
                            </w:pPr>
                            <w:r w:rsidRPr="0066334A">
                              <w:rPr>
                                <w:b/>
                                <w:sz w:val="18"/>
                                <w:szCs w:val="18"/>
                              </w:rPr>
                              <w:t>Išgy</w:t>
                            </w:r>
                            <w:r>
                              <w:rPr>
                                <w:b/>
                                <w:sz w:val="18"/>
                                <w:szCs w:val="18"/>
                              </w:rPr>
                              <w:t>-</w:t>
                            </w:r>
                            <w:r w:rsidRPr="0066334A">
                              <w:rPr>
                                <w:b/>
                                <w:sz w:val="18"/>
                                <w:szCs w:val="18"/>
                              </w:rPr>
                              <w:t>vena</w:t>
                            </w:r>
                            <w:r>
                              <w:rPr>
                                <w:b/>
                                <w:sz w:val="18"/>
                                <w:szCs w:val="18"/>
                              </w:rPr>
                              <w:t>-</w:t>
                            </w:r>
                            <w:r w:rsidRPr="0066334A">
                              <w:rPr>
                                <w:b/>
                                <w:sz w:val="18"/>
                                <w:szCs w:val="18"/>
                              </w:rPr>
                              <w:t>mu</w:t>
                            </w:r>
                            <w:r>
                              <w:rPr>
                                <w:b/>
                                <w:sz w:val="18"/>
                                <w:szCs w:val="18"/>
                              </w:rPr>
                              <w:t>-</w:t>
                            </w:r>
                            <w:r w:rsidRPr="0066334A">
                              <w:rPr>
                                <w:b/>
                                <w:sz w:val="18"/>
                                <w:szCs w:val="18"/>
                              </w:rPr>
                              <w:t>mas be ligos pro</w:t>
                            </w:r>
                            <w:r>
                              <w:rPr>
                                <w:b/>
                                <w:sz w:val="18"/>
                                <w:szCs w:val="18"/>
                              </w:rPr>
                              <w:t>-</w:t>
                            </w:r>
                            <w:r w:rsidRPr="0066334A">
                              <w:rPr>
                                <w:b/>
                                <w:sz w:val="18"/>
                                <w:szCs w:val="18"/>
                              </w:rPr>
                              <w:t>gre</w:t>
                            </w:r>
                            <w:r>
                              <w:rPr>
                                <w:b/>
                                <w:sz w:val="18"/>
                                <w:szCs w:val="18"/>
                              </w:rPr>
                              <w:t>-</w:t>
                            </w:r>
                            <w:r w:rsidRPr="0066334A">
                              <w:rPr>
                                <w:b/>
                                <w:sz w:val="18"/>
                                <w:szCs w:val="18"/>
                              </w:rPr>
                              <w:t>savi</w:t>
                            </w:r>
                            <w:r>
                              <w:rPr>
                                <w:b/>
                                <w:sz w:val="18"/>
                                <w:szCs w:val="18"/>
                              </w:rPr>
                              <w:t>-</w:t>
                            </w:r>
                            <w:r w:rsidRPr="0066334A">
                              <w:rPr>
                                <w:b/>
                                <w:sz w:val="18"/>
                                <w:szCs w:val="18"/>
                              </w:rPr>
                              <w:t>mo</w:t>
                            </w:r>
                          </w:p>
                          <w:p w14:paraId="6EAA32C4" w14:textId="77777777" w:rsidR="00406325" w:rsidRDefault="00406325" w:rsidP="00406325"/>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A3DE2" id="Text Box 90" o:spid="_x0000_s1036" type="#_x0000_t202" style="position:absolute;margin-left:-20.35pt;margin-top:35.1pt;width:39.8pt;height:15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" stroked="f">
                <v:textbox style="layout-flow:vertical;mso-layout-flow-alt:bottom-to-top">
                  <w:txbxContent>
                    <w:p w14:paraId="51CADDC2" w14:textId="77777777" w:rsidR="00406325" w:rsidRPr="0066334A" w:rsidRDefault="00406325" w:rsidP="00406325">
                      <w:pPr>
                        <w:rPr>
                          <w:b/>
                          <w:sz w:val="18"/>
                          <w:szCs w:val="18"/>
                        </w:rPr>
                      </w:pPr>
                      <w:r w:rsidRPr="0066334A">
                        <w:rPr>
                          <w:b/>
                          <w:sz w:val="18"/>
                          <w:szCs w:val="18"/>
                        </w:rPr>
                        <w:t>Išgy</w:t>
                      </w:r>
                      <w:r>
                        <w:rPr>
                          <w:b/>
                          <w:sz w:val="18"/>
                          <w:szCs w:val="18"/>
                        </w:rPr>
                        <w:t>-</w:t>
                      </w:r>
                      <w:r w:rsidRPr="0066334A">
                        <w:rPr>
                          <w:b/>
                          <w:sz w:val="18"/>
                          <w:szCs w:val="18"/>
                        </w:rPr>
                        <w:t>vena</w:t>
                      </w:r>
                      <w:r>
                        <w:rPr>
                          <w:b/>
                          <w:sz w:val="18"/>
                          <w:szCs w:val="18"/>
                        </w:rPr>
                        <w:t>-</w:t>
                      </w:r>
                      <w:r w:rsidRPr="0066334A">
                        <w:rPr>
                          <w:b/>
                          <w:sz w:val="18"/>
                          <w:szCs w:val="18"/>
                        </w:rPr>
                        <w:t>mu</w:t>
                      </w:r>
                      <w:r>
                        <w:rPr>
                          <w:b/>
                          <w:sz w:val="18"/>
                          <w:szCs w:val="18"/>
                        </w:rPr>
                        <w:t>-</w:t>
                      </w:r>
                      <w:r w:rsidRPr="0066334A">
                        <w:rPr>
                          <w:b/>
                          <w:sz w:val="18"/>
                          <w:szCs w:val="18"/>
                        </w:rPr>
                        <w:t>mas be ligos pro</w:t>
                      </w:r>
                      <w:r>
                        <w:rPr>
                          <w:b/>
                          <w:sz w:val="18"/>
                          <w:szCs w:val="18"/>
                        </w:rPr>
                        <w:t>-</w:t>
                      </w:r>
                      <w:r w:rsidRPr="0066334A">
                        <w:rPr>
                          <w:b/>
                          <w:sz w:val="18"/>
                          <w:szCs w:val="18"/>
                        </w:rPr>
                        <w:t>gre</w:t>
                      </w:r>
                      <w:r>
                        <w:rPr>
                          <w:b/>
                          <w:sz w:val="18"/>
                          <w:szCs w:val="18"/>
                        </w:rPr>
                        <w:t>-</w:t>
                      </w:r>
                      <w:r w:rsidRPr="0066334A">
                        <w:rPr>
                          <w:b/>
                          <w:sz w:val="18"/>
                          <w:szCs w:val="18"/>
                        </w:rPr>
                        <w:t>savi</w:t>
                      </w:r>
                      <w:r>
                        <w:rPr>
                          <w:b/>
                          <w:sz w:val="18"/>
                          <w:szCs w:val="18"/>
                        </w:rPr>
                        <w:t>-</w:t>
                      </w:r>
                      <w:r w:rsidRPr="0066334A">
                        <w:rPr>
                          <w:b/>
                          <w:sz w:val="18"/>
                          <w:szCs w:val="18"/>
                        </w:rPr>
                        <w:t>mo</w:t>
                      </w:r>
                    </w:p>
                    <w:p w14:paraId="6EAA32C4" w14:textId="77777777" w:rsidR="00406325" w:rsidRDefault="00406325" w:rsidP="00406325"/>
                  </w:txbxContent>
                </v:textbox>
              </v:shape>
            </w:pict>
          </mc:Fallback>
        </mc:AlternateContent>
      </w:r>
      <w:r>
        <w:rPr>
          <w:noProof/>
          <w:szCs w:val="22"/>
          <w:lang w:eastAsia="en-GB" w:bidi="ar-SA"/>
        </w:rPr>
        <mc:AlternateContent>
          <mc:Choice Requires="wps">
            <w:drawing>
              <wp:anchor distT="0" distB="0" distL="114300" distR="114300" simplePos="0" relativeHeight="251650048" behindDoc="0" locked="0" layoutInCell="1" allowOverlap="1" wp14:anchorId="0014D747" wp14:editId="366A5671">
                <wp:simplePos x="0" y="0"/>
                <wp:positionH relativeFrom="column">
                  <wp:posOffset>3938905</wp:posOffset>
                </wp:positionH>
                <wp:positionV relativeFrom="paragraph">
                  <wp:posOffset>873125</wp:posOffset>
                </wp:positionV>
                <wp:extent cx="848995" cy="256540"/>
                <wp:effectExtent l="0" t="0" r="0" b="635"/>
                <wp:wrapNone/>
                <wp:docPr id="185778025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A2631" w14:textId="77777777" w:rsidR="00406325" w:rsidRDefault="00406325" w:rsidP="00406325">
                            <w:r w:rsidRPr="0066334A">
                              <w:rPr>
                                <w:b/>
                                <w:sz w:val="16"/>
                                <w:szCs w:val="16"/>
                              </w:rPr>
                              <w:t>Placebas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4D747" id="Text Box 83" o:spid="_x0000_s1037" type="#_x0000_t202" style="position:absolute;margin-left:310.15pt;margin-top:68.75pt;width:66.85pt;height:2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" stroked="f">
                <v:textbox>
                  <w:txbxContent>
                    <w:p w14:paraId="19EA2631" w14:textId="77777777" w:rsidR="00406325" w:rsidRDefault="00406325" w:rsidP="00406325">
                      <w:r w:rsidRPr="0066334A">
                        <w:rPr>
                          <w:b/>
                          <w:sz w:val="16"/>
                          <w:szCs w:val="16"/>
                        </w:rPr>
                        <w:t>Placebas</w:t>
                      </w:r>
                    </w:p>
                  </w:txbxContent>
                </v:textbox>
              </v:shape>
            </w:pict>
          </mc:Fallback>
        </mc:AlternateContent>
      </w:r>
      <w:r>
        <w:rPr>
          <w:noProof/>
          <w:szCs w:val="22"/>
          <w:lang w:eastAsia="en-GB" w:bidi="ar-SA"/>
        </w:rPr>
        <mc:AlternateContent>
          <mc:Choice Requires="wps">
            <w:drawing>
              <wp:anchor distT="0" distB="0" distL="114300" distR="114300" simplePos="0" relativeHeight="251648000" behindDoc="0" locked="0" layoutInCell="1" allowOverlap="1" wp14:anchorId="3A937FE8" wp14:editId="6E6DA7DE">
                <wp:simplePos x="0" y="0"/>
                <wp:positionH relativeFrom="column">
                  <wp:posOffset>3938905</wp:posOffset>
                </wp:positionH>
                <wp:positionV relativeFrom="paragraph">
                  <wp:posOffset>635000</wp:posOffset>
                </wp:positionV>
                <wp:extent cx="1212215" cy="238760"/>
                <wp:effectExtent l="0" t="0" r="0" b="0"/>
                <wp:wrapNone/>
                <wp:docPr id="99497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38760"/>
                        </a:xfrm>
                        <a:prstGeom prst="rect">
                          <a:avLst/>
                        </a:prstGeom>
                        <a:solidFill>
                          <a:srgbClr val="FFFFFF"/>
                        </a:solidFill>
                        <a:ln w="9525">
                          <a:noFill/>
                          <a:miter lim="800000"/>
                          <a:headEnd/>
                          <a:tailEnd/>
                        </a:ln>
                      </wps:spPr>
                      <wps:txbx>
                        <w:txbxContent>
                          <w:p w14:paraId="7E00D247" w14:textId="77777777" w:rsidR="00406325" w:rsidRDefault="00406325" w:rsidP="00406325">
                            <w:r w:rsidRPr="0066334A">
                              <w:rPr>
                                <w:b/>
                                <w:sz w:val="16"/>
                                <w:szCs w:val="16"/>
                              </w:rPr>
                              <w:t>Pemetreksedas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37FE8" id="_x0000_s1038" type="#_x0000_t202" style="position:absolute;margin-left:310.15pt;margin-top:50pt;width:95.45pt;height:1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" stroked="f">
                <v:textbox>
                  <w:txbxContent>
                    <w:p w14:paraId="7E00D247" w14:textId="77777777" w:rsidR="00406325" w:rsidRDefault="00406325" w:rsidP="00406325">
                      <w:r w:rsidRPr="0066334A">
                        <w:rPr>
                          <w:b/>
                          <w:sz w:val="16"/>
                          <w:szCs w:val="16"/>
                        </w:rPr>
                        <w:t>Pemetreksedas</w:t>
                      </w:r>
                    </w:p>
                  </w:txbxContent>
                </v:textbox>
              </v:shape>
            </w:pict>
          </mc:Fallback>
        </mc:AlternateContent>
      </w:r>
      <w:r>
        <w:rPr>
          <w:b/>
          <w:noProof/>
          <w:szCs w:val="22"/>
          <w:lang w:eastAsia="en-GB" w:bidi="ar-SA"/>
        </w:rPr>
        <mc:AlternateContent>
          <mc:Choice Requires="wps">
            <w:drawing>
              <wp:anchor distT="0" distB="0" distL="114300" distR="114300" simplePos="0" relativeHeight="251646976" behindDoc="0" locked="0" layoutInCell="1" allowOverlap="1" wp14:anchorId="479EBB34" wp14:editId="1F0A847C">
                <wp:simplePos x="0" y="0"/>
                <wp:positionH relativeFrom="column">
                  <wp:posOffset>1109345</wp:posOffset>
                </wp:positionH>
                <wp:positionV relativeFrom="paragraph">
                  <wp:posOffset>621030</wp:posOffset>
                </wp:positionV>
                <wp:extent cx="1197610" cy="256540"/>
                <wp:effectExtent l="0" t="0" r="0" b="0"/>
                <wp:wrapNone/>
                <wp:docPr id="1896269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256540"/>
                        </a:xfrm>
                        <a:prstGeom prst="rect">
                          <a:avLst/>
                        </a:prstGeom>
                        <a:solidFill>
                          <a:srgbClr val="FFFFFF"/>
                        </a:solidFill>
                        <a:ln w="9525">
                          <a:noFill/>
                          <a:miter lim="800000"/>
                          <a:headEnd/>
                          <a:tailEnd/>
                        </a:ln>
                      </wps:spPr>
                      <wps:txbx>
                        <w:txbxContent>
                          <w:p w14:paraId="2C1787E8" w14:textId="77777777" w:rsidR="00406325" w:rsidRDefault="00406325" w:rsidP="00406325">
                            <w:r w:rsidRPr="0066334A">
                              <w:rPr>
                                <w:b/>
                                <w:sz w:val="16"/>
                                <w:szCs w:val="16"/>
                              </w:rPr>
                              <w:t>Pemetreksedas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9EBB34" id="_x0000_s1039" type="#_x0000_t202" style="position:absolute;margin-left:87.35pt;margin-top:48.9pt;width:94.3pt;height:20.2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" stroked="f">
                <v:textbox style="mso-fit-shape-to-text:t">
                  <w:txbxContent>
                    <w:p w14:paraId="2C1787E8" w14:textId="77777777" w:rsidR="00406325" w:rsidRDefault="00406325" w:rsidP="00406325">
                      <w:r w:rsidRPr="0066334A">
                        <w:rPr>
                          <w:b/>
                          <w:sz w:val="16"/>
                          <w:szCs w:val="16"/>
                        </w:rPr>
                        <w:t>Pemetreksedas</w:t>
                      </w:r>
                    </w:p>
                  </w:txbxContent>
                </v:textbox>
              </v:shape>
            </w:pict>
          </mc:Fallback>
        </mc:AlternateContent>
      </w:r>
      <w:r>
        <w:rPr>
          <w:noProof/>
          <w:szCs w:val="22"/>
          <w:lang w:eastAsia="en-GB" w:bidi="ar-SA"/>
        </w:rPr>
        <mc:AlternateContent>
          <mc:Choice Requires="wps">
            <w:drawing>
              <wp:anchor distT="0" distB="0" distL="114300" distR="114300" simplePos="0" relativeHeight="251649024" behindDoc="0" locked="0" layoutInCell="1" allowOverlap="1" wp14:anchorId="2F808BCA" wp14:editId="5EE28F73">
                <wp:simplePos x="0" y="0"/>
                <wp:positionH relativeFrom="column">
                  <wp:posOffset>1109345</wp:posOffset>
                </wp:positionH>
                <wp:positionV relativeFrom="paragraph">
                  <wp:posOffset>873125</wp:posOffset>
                </wp:positionV>
                <wp:extent cx="908050" cy="256540"/>
                <wp:effectExtent l="0" t="0" r="0" b="0"/>
                <wp:wrapNone/>
                <wp:docPr id="1686721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56540"/>
                        </a:xfrm>
                        <a:prstGeom prst="rect">
                          <a:avLst/>
                        </a:prstGeom>
                        <a:solidFill>
                          <a:srgbClr val="FFFFFF"/>
                        </a:solidFill>
                        <a:ln w="9525">
                          <a:noFill/>
                          <a:miter lim="800000"/>
                          <a:headEnd/>
                          <a:tailEnd/>
                        </a:ln>
                      </wps:spPr>
                      <wps:txbx>
                        <w:txbxContent>
                          <w:p w14:paraId="3FE52ABE" w14:textId="77777777" w:rsidR="00406325" w:rsidRDefault="00406325" w:rsidP="00406325">
                            <w:r w:rsidRPr="0066334A">
                              <w:rPr>
                                <w:b/>
                                <w:sz w:val="16"/>
                                <w:szCs w:val="16"/>
                              </w:rPr>
                              <w:t>Placebas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08BCA" id="_x0000_s1040" type="#_x0000_t202" style="position:absolute;margin-left:87.35pt;margin-top:68.75pt;width:71.5pt;height:2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" stroked="f">
                <v:textbox>
                  <w:txbxContent>
                    <w:p w14:paraId="3FE52ABE" w14:textId="77777777" w:rsidR="00406325" w:rsidRDefault="00406325" w:rsidP="00406325">
                      <w:r w:rsidRPr="0066334A">
                        <w:rPr>
                          <w:b/>
                          <w:sz w:val="16"/>
                          <w:szCs w:val="16"/>
                        </w:rPr>
                        <w:t>Placebas</w:t>
                      </w:r>
                    </w:p>
                  </w:txbxContent>
                </v:textbox>
              </v:shape>
            </w:pict>
          </mc:Fallback>
        </mc:AlternateContent>
      </w:r>
      <w:r>
        <w:rPr>
          <w:noProof/>
          <w:szCs w:val="22"/>
          <w:lang w:eastAsia="en-GB" w:bidi="ar-SA"/>
        </w:rPr>
        <mc:AlternateContent>
          <mc:Choice Requires="wps">
            <w:drawing>
              <wp:anchor distT="0" distB="0" distL="114300" distR="114300" simplePos="0" relativeHeight="251642880" behindDoc="0" locked="0" layoutInCell="1" allowOverlap="1" wp14:anchorId="717F8C50" wp14:editId="25122667">
                <wp:simplePos x="0" y="0"/>
                <wp:positionH relativeFrom="column">
                  <wp:posOffset>3538220</wp:posOffset>
                </wp:positionH>
                <wp:positionV relativeFrom="paragraph">
                  <wp:posOffset>635</wp:posOffset>
                </wp:positionV>
                <wp:extent cx="2043430" cy="256540"/>
                <wp:effectExtent l="0" t="0" r="0" b="0"/>
                <wp:wrapNone/>
                <wp:docPr id="1522555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56540"/>
                        </a:xfrm>
                        <a:prstGeom prst="rect">
                          <a:avLst/>
                        </a:prstGeom>
                        <a:solidFill>
                          <a:srgbClr val="FFFFFF"/>
                        </a:solidFill>
                        <a:ln w="9525">
                          <a:noFill/>
                          <a:miter lim="800000"/>
                          <a:headEnd/>
                          <a:tailEnd/>
                        </a:ln>
                      </wps:spPr>
                      <wps:txbx>
                        <w:txbxContent>
                          <w:p w14:paraId="4A8DB808" w14:textId="77777777" w:rsidR="00406325" w:rsidRDefault="00406325" w:rsidP="00406325">
                            <w:r w:rsidRPr="0066334A">
                              <w:rPr>
                                <w:b/>
                                <w:sz w:val="18"/>
                                <w:szCs w:val="18"/>
                              </w:rPr>
                              <w:t>Bendras išgyvenamumas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F8C50" id="_x0000_s1041" type="#_x0000_t202" style="position:absolute;margin-left:278.6pt;margin-top:.05pt;width:160.9pt;height:20.2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" stroked="f">
                <v:textbox style="mso-fit-shape-to-text:t">
                  <w:txbxContent>
                    <w:p w14:paraId="4A8DB808" w14:textId="77777777" w:rsidR="00406325" w:rsidRDefault="00406325" w:rsidP="00406325">
                      <w:r w:rsidRPr="0066334A">
                        <w:rPr>
                          <w:b/>
                          <w:sz w:val="18"/>
                          <w:szCs w:val="18"/>
                        </w:rPr>
                        <w:t>Bendras išgyvenamumas</w:t>
                      </w:r>
                    </w:p>
                  </w:txbxContent>
                </v:textbox>
              </v:shape>
            </w:pict>
          </mc:Fallback>
        </mc:AlternateContent>
      </w:r>
      <w:r>
        <w:rPr>
          <w:noProof/>
          <w:szCs w:val="22"/>
          <w:lang w:eastAsia="en-GB" w:bidi="ar-SA"/>
        </w:rPr>
        <mc:AlternateContent>
          <mc:Choice Requires="wps">
            <w:drawing>
              <wp:anchor distT="0" distB="0" distL="114300" distR="114300" simplePos="0" relativeHeight="251641856" behindDoc="0" locked="0" layoutInCell="1" allowOverlap="1" wp14:anchorId="4536C14A" wp14:editId="590D98EE">
                <wp:simplePos x="0" y="0"/>
                <wp:positionH relativeFrom="column">
                  <wp:posOffset>107950</wp:posOffset>
                </wp:positionH>
                <wp:positionV relativeFrom="paragraph">
                  <wp:posOffset>635</wp:posOffset>
                </wp:positionV>
                <wp:extent cx="2801620" cy="309245"/>
                <wp:effectExtent l="0" t="0" r="0" b="0"/>
                <wp:wrapNone/>
                <wp:docPr id="493060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309245"/>
                        </a:xfrm>
                        <a:prstGeom prst="rect">
                          <a:avLst/>
                        </a:prstGeom>
                        <a:solidFill>
                          <a:srgbClr val="FFFFFF"/>
                        </a:solidFill>
                        <a:ln w="9525">
                          <a:noFill/>
                          <a:miter lim="800000"/>
                          <a:headEnd/>
                          <a:tailEnd/>
                        </a:ln>
                      </wps:spPr>
                      <wps:txbx>
                        <w:txbxContent>
                          <w:p w14:paraId="74DEDF70" w14:textId="77777777" w:rsidR="00406325" w:rsidRPr="0066334A" w:rsidRDefault="00406325" w:rsidP="00406325">
                            <w:pPr>
                              <w:rPr>
                                <w:b/>
                                <w:sz w:val="18"/>
                                <w:szCs w:val="18"/>
                              </w:rPr>
                            </w:pPr>
                            <w:r w:rsidRPr="0066334A">
                              <w:rPr>
                                <w:b/>
                                <w:sz w:val="18"/>
                                <w:szCs w:val="18"/>
                              </w:rPr>
                              <w:t>Išgyvenamumas be ligos progresavimo</w:t>
                            </w:r>
                          </w:p>
                          <w:p w14:paraId="252EC825" w14:textId="77777777" w:rsidR="00406325" w:rsidRDefault="00406325" w:rsidP="00406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6C14A" id="_x0000_s1042" type="#_x0000_t202" style="position:absolute;margin-left:8.5pt;margin-top:.05pt;width:220.6pt;height:24.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" stroked="f">
                <v:textbox>
                  <w:txbxContent>
                    <w:p w14:paraId="74DEDF70" w14:textId="77777777" w:rsidR="00406325" w:rsidRPr="0066334A" w:rsidRDefault="00406325" w:rsidP="00406325">
                      <w:pPr>
                        <w:rPr>
                          <w:b/>
                          <w:sz w:val="18"/>
                          <w:szCs w:val="18"/>
                        </w:rPr>
                      </w:pPr>
                      <w:r w:rsidRPr="0066334A">
                        <w:rPr>
                          <w:b/>
                          <w:sz w:val="18"/>
                          <w:szCs w:val="18"/>
                        </w:rPr>
                        <w:t>Išgyvenamumas be ligos progresavimo</w:t>
                      </w:r>
                    </w:p>
                    <w:p w14:paraId="252EC825" w14:textId="77777777" w:rsidR="00406325" w:rsidRDefault="00406325" w:rsidP="00406325"/>
                  </w:txbxContent>
                </v:textbox>
              </v:shape>
            </w:pict>
          </mc:Fallback>
        </mc:AlternateContent>
      </w:r>
      <w:r>
        <w:rPr>
          <w:i/>
          <w:noProof/>
          <w:szCs w:val="22"/>
          <w:lang w:eastAsia="en-GB" w:bidi="ar-SA"/>
        </w:rPr>
        <mc:AlternateContent>
          <mc:Choice Requires="wps">
            <w:drawing>
              <wp:anchor distT="0" distB="0" distL="114300" distR="114300" simplePos="0" relativeHeight="251645952" behindDoc="0" locked="0" layoutInCell="1" allowOverlap="1" wp14:anchorId="60A200D5" wp14:editId="537159D3">
                <wp:simplePos x="0" y="0"/>
                <wp:positionH relativeFrom="column">
                  <wp:posOffset>3432175</wp:posOffset>
                </wp:positionH>
                <wp:positionV relativeFrom="paragraph">
                  <wp:posOffset>2202815</wp:posOffset>
                </wp:positionV>
                <wp:extent cx="1613535" cy="322580"/>
                <wp:effectExtent l="0" t="0" r="0" b="0"/>
                <wp:wrapNone/>
                <wp:docPr id="2118353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322580"/>
                        </a:xfrm>
                        <a:prstGeom prst="rect">
                          <a:avLst/>
                        </a:prstGeom>
                        <a:solidFill>
                          <a:srgbClr val="FFFFFF"/>
                        </a:solidFill>
                        <a:ln w="9525">
                          <a:noFill/>
                          <a:miter lim="800000"/>
                          <a:headEnd/>
                          <a:tailEnd/>
                        </a:ln>
                      </wps:spPr>
                      <wps:txbx>
                        <w:txbxContent>
                          <w:p w14:paraId="1D78283B" w14:textId="77777777" w:rsidR="00406325" w:rsidRDefault="00406325" w:rsidP="00406325">
                            <w:r w:rsidRPr="00512FB8">
                              <w:rPr>
                                <w:b/>
                                <w:sz w:val="16"/>
                                <w:szCs w:val="16"/>
                              </w:rPr>
                              <w:t>Išgyvenamumas (mėnesiais)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200D5" id="_x0000_s1043" type="#_x0000_t202" style="position:absolute;margin-left:270.25pt;margin-top:173.45pt;width:127.05pt;height:2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" stroked="f">
                <v:textbox>
                  <w:txbxContent>
                    <w:p w14:paraId="1D78283B" w14:textId="77777777" w:rsidR="00406325" w:rsidRDefault="00406325" w:rsidP="00406325">
                      <w:r w:rsidRPr="00512FB8">
                        <w:rPr>
                          <w:b/>
                          <w:sz w:val="16"/>
                          <w:szCs w:val="16"/>
                        </w:rPr>
                        <w:t>Išgyvenamumas (mėnesiais)</w:t>
                      </w:r>
                    </w:p>
                  </w:txbxContent>
                </v:textbox>
              </v:shape>
            </w:pict>
          </mc:Fallback>
        </mc:AlternateContent>
      </w:r>
      <w:r>
        <w:rPr>
          <w:noProof/>
          <w:szCs w:val="22"/>
          <w:lang w:eastAsia="en-GB" w:bidi="ar-SA"/>
        </w:rPr>
        <mc:AlternateContent>
          <mc:Choice Requires="wps">
            <w:drawing>
              <wp:anchor distT="0" distB="0" distL="114300" distR="114300" simplePos="0" relativeHeight="251644928" behindDoc="0" locked="0" layoutInCell="1" allowOverlap="1" wp14:anchorId="4206DA20" wp14:editId="61DA6828">
                <wp:simplePos x="0" y="0"/>
                <wp:positionH relativeFrom="column">
                  <wp:posOffset>393065</wp:posOffset>
                </wp:positionH>
                <wp:positionV relativeFrom="paragraph">
                  <wp:posOffset>2202180</wp:posOffset>
                </wp:positionV>
                <wp:extent cx="2084070" cy="256540"/>
                <wp:effectExtent l="0" t="0" r="0" b="0"/>
                <wp:wrapNone/>
                <wp:docPr id="1157455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256540"/>
                        </a:xfrm>
                        <a:prstGeom prst="rect">
                          <a:avLst/>
                        </a:prstGeom>
                        <a:solidFill>
                          <a:srgbClr val="FFFFFF"/>
                        </a:solidFill>
                        <a:ln w="9525">
                          <a:noFill/>
                          <a:miter lim="800000"/>
                          <a:headEnd/>
                          <a:tailEnd/>
                        </a:ln>
                      </wps:spPr>
                      <wps:txbx>
                        <w:txbxContent>
                          <w:p w14:paraId="55F3BF97" w14:textId="77777777" w:rsidR="00406325" w:rsidRDefault="00406325" w:rsidP="00406325">
                            <w:r w:rsidRPr="00512FB8">
                              <w:rPr>
                                <w:b/>
                                <w:sz w:val="16"/>
                                <w:szCs w:val="16"/>
                              </w:rPr>
                              <w:t>Išgyvenamumas (mėnesiais)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6DA20" id="_x0000_s1044" type="#_x0000_t202" style="position:absolute;margin-left:30.95pt;margin-top:173.4pt;width:164.1pt;height:20.2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" stroked="f">
                <v:textbox style="mso-fit-shape-to-text:t">
                  <w:txbxContent>
                    <w:p w14:paraId="55F3BF97" w14:textId="77777777" w:rsidR="00406325" w:rsidRDefault="00406325" w:rsidP="00406325">
                      <w:r w:rsidRPr="00512FB8">
                        <w:rPr>
                          <w:b/>
                          <w:sz w:val="16"/>
                          <w:szCs w:val="16"/>
                        </w:rPr>
                        <w:t>Išgyvenamumas (mėnesiais)</w:t>
                      </w:r>
                    </w:p>
                  </w:txbxContent>
                </v:textbox>
              </v:shape>
            </w:pict>
          </mc:Fallback>
        </mc:AlternateContent>
      </w:r>
      <w:r>
        <w:rPr>
          <w:noProof/>
          <w:szCs w:val="22"/>
          <w:lang w:eastAsia="en-US" w:bidi="ar-SA"/>
        </w:rPr>
        <w:drawing>
          <wp:inline distT="0" distB="0" distL="0" distR="0" wp14:anchorId="68716B5B" wp14:editId="13E3AD88">
            <wp:extent cx="5362575" cy="2333625"/>
            <wp:effectExtent l="0" t="0" r="0" b="0"/>
            <wp:docPr id="2" name="Picture 3" descr="905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0502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2333625"/>
                    </a:xfrm>
                    <a:prstGeom prst="rect">
                      <a:avLst/>
                    </a:prstGeom>
                    <a:noFill/>
                    <a:ln>
                      <a:noFill/>
                    </a:ln>
                  </pic:spPr>
                </pic:pic>
              </a:graphicData>
            </a:graphic>
          </wp:inline>
        </w:drawing>
      </w:r>
    </w:p>
    <w:p w14:paraId="4ED7EFFA" w14:textId="77777777" w:rsidR="00406325" w:rsidRPr="00027C0A" w:rsidRDefault="00406325" w:rsidP="00406325">
      <w:pPr>
        <w:tabs>
          <w:tab w:val="clear" w:pos="567"/>
        </w:tabs>
        <w:spacing w:line="240" w:lineRule="auto"/>
        <w:rPr>
          <w:szCs w:val="22"/>
          <w:u w:val="single"/>
        </w:rPr>
      </w:pPr>
    </w:p>
    <w:p w14:paraId="4D1E217C" w14:textId="77777777" w:rsidR="00406325" w:rsidRPr="00027C0A" w:rsidRDefault="00406325" w:rsidP="00406325">
      <w:pPr>
        <w:tabs>
          <w:tab w:val="clear" w:pos="567"/>
        </w:tabs>
        <w:spacing w:line="240" w:lineRule="auto"/>
        <w:rPr>
          <w:szCs w:val="22"/>
          <w:u w:val="single"/>
        </w:rPr>
      </w:pPr>
    </w:p>
    <w:p w14:paraId="17F77FD2" w14:textId="77777777" w:rsidR="00406325" w:rsidRPr="00027C0A" w:rsidRDefault="00406325" w:rsidP="00406325">
      <w:pPr>
        <w:tabs>
          <w:tab w:val="clear" w:pos="567"/>
        </w:tabs>
        <w:spacing w:line="240" w:lineRule="auto"/>
        <w:rPr>
          <w:i/>
          <w:szCs w:val="22"/>
        </w:rPr>
      </w:pPr>
      <w:r w:rsidRPr="00027C0A">
        <w:rPr>
          <w:i/>
          <w:szCs w:val="22"/>
        </w:rPr>
        <w:t>PARAMOUNT</w:t>
      </w:r>
    </w:p>
    <w:p w14:paraId="0CEF52BD" w14:textId="77777777" w:rsidR="00406325" w:rsidRPr="00027C0A" w:rsidRDefault="00406325" w:rsidP="00406325">
      <w:pPr>
        <w:tabs>
          <w:tab w:val="clear" w:pos="567"/>
        </w:tabs>
        <w:spacing w:line="240" w:lineRule="auto"/>
        <w:rPr>
          <w:szCs w:val="22"/>
        </w:rPr>
      </w:pPr>
      <w:r w:rsidRPr="00027C0A">
        <w:rPr>
          <w:szCs w:val="22"/>
        </w:rPr>
        <w:t>Keliuose centruose buvo atliktas atsitiktinių imčių dvigubai aklas placebu kontroliuojamasis III fazės tyrimas (PARAMOUNT), kurio metu tęstinio gydymo pemetreksedu kartu su BSC (n = 359) veiksmingumas ir saugumas buvo palygintas su gydymu placebu kartu su BSC (n = 180) pacientams, sergantiems lokaliai progresavusiu (III B stadijos) arba metastazavusiu (IV stadijos) NSLPV, kitokios nei vyraujanti plokščiųjų ląstelių histologijos, kuriems liga neprogresavo po 4 pirmaeilės dvigubos terapijos pemetreksedu kartu su cisplatina kursų. Iš 939 pacientų, kuriems taikytas indukcinis gydymas pemetreksedu kartu su cisplatina, 539 pacientai buvo atsitiktinių imčių būdu atrinkti palaikomajam gydymui pemetreksedu arba placebu. Iš atsitiktinių imčių būdu atrinktų pacientų, 44,9 % pasireiškė pilnas / dalinis atsakas, o 51,9 % pasireiškė stabilios ligos atsakas į indukcinį gydymą pemetreksedu kartu su cisplatina. Atsitiktinių imčių būdu palaikomajam gydymui atrinktų pacientų būklė turėjo būti 0 arba 1 pagal ECOG. Laikotarpis nuo indukcinio gydymo pemetreksedu kartu su cisplatina pradžios iki palaikomojo gydymo pradžios truko vidutiniškai 2,96 mėnesio tiek pemetreksedo grupėje, tiek placebo grupėje. Palaikomasis gydymas atsitiktinių imčių būdu atrinktiems pacientams buvo taikytas per visą laikotarpį iki ligos progresavimo. Veiksmingumas ir saugumas buvo vertinti nuo atsitiktinių imčių būdu suskirstymo laiko po pirmaeilės terapijos (įvadinės) pabaigos. Pacientams buvo taikyta vidutiniškai 4 palaikomojo gydymo pemetreksedu ciklai arba 4 palaikomojo gydymo placebu ciklai. Iš viso 169 pacientai (47,1 %) baigė ≥</w:t>
      </w:r>
      <w:r w:rsidR="003A2B3A">
        <w:rPr>
          <w:szCs w:val="22"/>
        </w:rPr>
        <w:t> </w:t>
      </w:r>
      <w:r w:rsidRPr="00027C0A">
        <w:rPr>
          <w:szCs w:val="22"/>
        </w:rPr>
        <w:t xml:space="preserve">6 palaikomojo gydymo pemetreksedu ciklus, bendrai tai atitinka ne mažiau kaip 10 gydymo pemetreksedu ciklų. </w:t>
      </w:r>
    </w:p>
    <w:p w14:paraId="5445E005" w14:textId="77777777" w:rsidR="00406325" w:rsidRPr="00027C0A" w:rsidRDefault="00406325" w:rsidP="00406325">
      <w:pPr>
        <w:tabs>
          <w:tab w:val="clear" w:pos="567"/>
        </w:tabs>
        <w:spacing w:line="240" w:lineRule="auto"/>
        <w:rPr>
          <w:szCs w:val="22"/>
        </w:rPr>
      </w:pPr>
    </w:p>
    <w:p w14:paraId="17B004F9" w14:textId="77777777" w:rsidR="00406325" w:rsidRPr="00027C0A" w:rsidRDefault="00406325" w:rsidP="00406325">
      <w:pPr>
        <w:tabs>
          <w:tab w:val="clear" w:pos="567"/>
        </w:tabs>
        <w:spacing w:line="240" w:lineRule="auto"/>
        <w:rPr>
          <w:szCs w:val="22"/>
        </w:rPr>
      </w:pPr>
      <w:r w:rsidRPr="00027C0A">
        <w:rPr>
          <w:szCs w:val="22"/>
        </w:rPr>
        <w:t>Tyrimo metu pirmaeilė vertinamoji baigtis buvo nustatyta, ir jo rezultatai rodo, kad pemetreksedu gydytiems ligoniams statistiškai reikšmingai pailgėjo laikas be ligos progresavimo, palyginti su vartojusiais placebą (n = 472, nepriklausomai peržiūrėta populiacija; atitinkamai vidutiniškai 3,9 mėn. ir 2,6 mėn.) (rizikos santykis:</w:t>
      </w:r>
      <w:r w:rsidR="003A2B3A">
        <w:rPr>
          <w:szCs w:val="22"/>
        </w:rPr>
        <w:t> </w:t>
      </w:r>
      <w:r w:rsidRPr="00027C0A">
        <w:rPr>
          <w:szCs w:val="22"/>
        </w:rPr>
        <w:t>0,64; 95 %</w:t>
      </w:r>
      <w:r w:rsidR="003A2B3A">
        <w:rPr>
          <w:szCs w:val="22"/>
        </w:rPr>
        <w:t> </w:t>
      </w:r>
      <w:r w:rsidRPr="00027C0A">
        <w:rPr>
          <w:szCs w:val="22"/>
        </w:rPr>
        <w:t>PI:</w:t>
      </w:r>
      <w:r w:rsidR="003A2B3A">
        <w:rPr>
          <w:szCs w:val="22"/>
        </w:rPr>
        <w:t> </w:t>
      </w:r>
      <w:r w:rsidRPr="00027C0A">
        <w:rPr>
          <w:szCs w:val="22"/>
        </w:rPr>
        <w:t>0,51</w:t>
      </w:r>
      <w:r w:rsidR="00A67088">
        <w:rPr>
          <w:szCs w:val="22"/>
        </w:rPr>
        <w:t xml:space="preserve"> </w:t>
      </w:r>
      <w:r w:rsidRPr="00027C0A">
        <w:rPr>
          <w:szCs w:val="22"/>
        </w:rPr>
        <w:t>–</w:t>
      </w:r>
      <w:r w:rsidR="00A67088">
        <w:rPr>
          <w:szCs w:val="22"/>
        </w:rPr>
        <w:t xml:space="preserve"> </w:t>
      </w:r>
      <w:r w:rsidRPr="00027C0A">
        <w:rPr>
          <w:szCs w:val="22"/>
        </w:rPr>
        <w:t>0,81; p</w:t>
      </w:r>
      <w:r w:rsidR="003A2B3A">
        <w:rPr>
          <w:szCs w:val="22"/>
        </w:rPr>
        <w:t> </w:t>
      </w:r>
      <w:r w:rsidR="00B419DD">
        <w:rPr>
          <w:szCs w:val="22"/>
        </w:rPr>
        <w:t>=</w:t>
      </w:r>
      <w:r w:rsidR="003A2B3A">
        <w:rPr>
          <w:szCs w:val="22"/>
        </w:rPr>
        <w:t> </w:t>
      </w:r>
      <w:r w:rsidRPr="00027C0A">
        <w:rPr>
          <w:szCs w:val="22"/>
        </w:rPr>
        <w:t>0,0002). Nepriklausoma pacientų vaizdų peržiūra patvirtino tyrėjo gautus laiko be ligos progresavimo vertinimo rezultatus. Pradedant vertinimą nuo pemetreksedo vartojimo kartu su cisplatina pirmaeiliam indukciniam gydymui pradžios, atsitiktinių imčių būdu atrinktų pacientų tyrėjo įvertinto laikotarpio iki ligos progresavimo mediana buvo 6,9 mėnesio pemetreksedo grupėje ir 5,6 mėnesio placebo grupėje (santykinė rizika</w:t>
      </w:r>
      <w:r w:rsidR="00243793">
        <w:rPr>
          <w:szCs w:val="22"/>
        </w:rPr>
        <w:t> </w:t>
      </w:r>
      <w:r w:rsidRPr="00027C0A">
        <w:rPr>
          <w:szCs w:val="22"/>
        </w:rPr>
        <w:t>=</w:t>
      </w:r>
      <w:r w:rsidR="00243793">
        <w:rPr>
          <w:szCs w:val="22"/>
        </w:rPr>
        <w:t> </w:t>
      </w:r>
      <w:r w:rsidRPr="00027C0A">
        <w:rPr>
          <w:szCs w:val="22"/>
        </w:rPr>
        <w:t>0,59</w:t>
      </w:r>
      <w:r w:rsidR="00A67088">
        <w:rPr>
          <w:szCs w:val="22"/>
        </w:rPr>
        <w:t>;</w:t>
      </w:r>
      <w:r w:rsidRPr="00027C0A">
        <w:rPr>
          <w:szCs w:val="22"/>
        </w:rPr>
        <w:t xml:space="preserve"> 95 %</w:t>
      </w:r>
      <w:r w:rsidR="00243793">
        <w:rPr>
          <w:szCs w:val="22"/>
        </w:rPr>
        <w:t> </w:t>
      </w:r>
      <w:r w:rsidRPr="00027C0A">
        <w:rPr>
          <w:szCs w:val="22"/>
        </w:rPr>
        <w:t>PI</w:t>
      </w:r>
      <w:r w:rsidR="00243793">
        <w:rPr>
          <w:szCs w:val="22"/>
        </w:rPr>
        <w:t> </w:t>
      </w:r>
      <w:r w:rsidRPr="00027C0A">
        <w:rPr>
          <w:szCs w:val="22"/>
        </w:rPr>
        <w:t>=</w:t>
      </w:r>
      <w:r w:rsidR="00243793">
        <w:rPr>
          <w:szCs w:val="22"/>
        </w:rPr>
        <w:t> </w:t>
      </w:r>
      <w:r w:rsidRPr="00027C0A">
        <w:rPr>
          <w:szCs w:val="22"/>
        </w:rPr>
        <w:t>0,47</w:t>
      </w:r>
      <w:r w:rsidR="00A67088">
        <w:rPr>
          <w:szCs w:val="22"/>
        </w:rPr>
        <w:t xml:space="preserve"> - </w:t>
      </w:r>
      <w:r w:rsidRPr="00027C0A">
        <w:rPr>
          <w:szCs w:val="22"/>
        </w:rPr>
        <w:t xml:space="preserve">0,74). </w:t>
      </w:r>
    </w:p>
    <w:p w14:paraId="56BB802C" w14:textId="77777777" w:rsidR="00406325" w:rsidRPr="00027C0A" w:rsidRDefault="00406325" w:rsidP="00406325">
      <w:pPr>
        <w:tabs>
          <w:tab w:val="clear" w:pos="567"/>
        </w:tabs>
        <w:spacing w:line="240" w:lineRule="auto"/>
        <w:rPr>
          <w:szCs w:val="22"/>
        </w:rPr>
      </w:pPr>
    </w:p>
    <w:p w14:paraId="72310F44" w14:textId="77777777" w:rsidR="00406325" w:rsidRPr="00027C0A" w:rsidRDefault="00406325" w:rsidP="00406325">
      <w:pPr>
        <w:tabs>
          <w:tab w:val="clear" w:pos="567"/>
        </w:tabs>
        <w:spacing w:line="240" w:lineRule="auto"/>
        <w:rPr>
          <w:szCs w:val="22"/>
        </w:rPr>
      </w:pPr>
      <w:r w:rsidRPr="00027C0A">
        <w:rPr>
          <w:szCs w:val="22"/>
        </w:rPr>
        <w:t>Po įvadinio gydymo pemetreksedu plius cisplatina (4 gydymo ciklai), gydymas ALIMTA, atsižvelgiant į bendrą išgyvenamumo trukmę, buvo statistikai pranašesnis už gydymą placebu (vidutinė trukmė: 13,9 mėn., palyginti su 11 mėn., rizikos santykis:</w:t>
      </w:r>
      <w:r w:rsidR="00243793">
        <w:rPr>
          <w:szCs w:val="22"/>
        </w:rPr>
        <w:t> </w:t>
      </w:r>
      <w:r w:rsidRPr="00027C0A">
        <w:rPr>
          <w:szCs w:val="22"/>
        </w:rPr>
        <w:t>0,78; 95 %</w:t>
      </w:r>
      <w:r w:rsidR="00243793">
        <w:rPr>
          <w:szCs w:val="22"/>
        </w:rPr>
        <w:t> </w:t>
      </w:r>
      <w:r w:rsidRPr="00027C0A">
        <w:rPr>
          <w:szCs w:val="22"/>
        </w:rPr>
        <w:t>PI:</w:t>
      </w:r>
      <w:r w:rsidR="00243793">
        <w:rPr>
          <w:szCs w:val="22"/>
        </w:rPr>
        <w:t> </w:t>
      </w:r>
      <w:r w:rsidRPr="00027C0A">
        <w:rPr>
          <w:szCs w:val="22"/>
        </w:rPr>
        <w:t>0,64</w:t>
      </w:r>
      <w:r w:rsidR="00A67088">
        <w:rPr>
          <w:szCs w:val="22"/>
        </w:rPr>
        <w:t xml:space="preserve"> - </w:t>
      </w:r>
      <w:r w:rsidRPr="00027C0A">
        <w:rPr>
          <w:szCs w:val="22"/>
        </w:rPr>
        <w:t>0,96; p</w:t>
      </w:r>
      <w:r w:rsidR="00243793">
        <w:rPr>
          <w:szCs w:val="22"/>
        </w:rPr>
        <w:t> </w:t>
      </w:r>
      <w:r w:rsidRPr="00027C0A">
        <w:rPr>
          <w:szCs w:val="22"/>
        </w:rPr>
        <w:t>=</w:t>
      </w:r>
      <w:r w:rsidR="00243793">
        <w:rPr>
          <w:szCs w:val="22"/>
        </w:rPr>
        <w:t> </w:t>
      </w:r>
      <w:r w:rsidRPr="00027C0A">
        <w:rPr>
          <w:szCs w:val="22"/>
        </w:rPr>
        <w:t xml:space="preserve">0,0195). Galutinės išgyvenamumo analizės metu iš pemetreksedu gydytos grupės buvo gyvi ar tolesniam stebėjimui prarasti 28,7 % pacientų, iš placebo vartojusių grupės − 21,7 %. Santykinis gydymo pemetreksedu efektas iš vidaus buvo pastovus visuose pogrupiuose (įskaitant pogrupius pagal </w:t>
      </w:r>
      <w:r w:rsidRPr="00027C0A">
        <w:rPr>
          <w:szCs w:val="22"/>
        </w:rPr>
        <w:lastRenderedPageBreak/>
        <w:t>ligos stadiją, atsaką į įvadinį gydymą, EKOG pajėgumo būklę, rūkymą, lytį, histologiją ir amžių) ir panašus į nustatytą nekoreguotos bendros išgyvenamumo trukmės ir laiko be ligos progresavimo analizės metu. Pemetreksedu gydomų pacientų išgyvenamumo vienerius ir dvejus metus dažnis buvo atitinkamai 58 % ir 32 %, placebo vartojusių pacientų − atitinkamai 45 % ir 21 %. Nuo pirmaeilio įvadinio gydymo pemetreksedu plius cisplatina pradžios pemetreksedu gydomos grupės pacientų bendros išgyvenamumo trukmės mediana buvo 16,9 mėn., placebu gydomos grupės pacientų − 14 mėn. (rizikos santykis:</w:t>
      </w:r>
      <w:r w:rsidR="00243793">
        <w:rPr>
          <w:szCs w:val="22"/>
        </w:rPr>
        <w:t> </w:t>
      </w:r>
      <w:r w:rsidRPr="00027C0A">
        <w:rPr>
          <w:szCs w:val="22"/>
        </w:rPr>
        <w:t>0,78; 95 %</w:t>
      </w:r>
      <w:r w:rsidR="00243793">
        <w:rPr>
          <w:szCs w:val="22"/>
        </w:rPr>
        <w:t> </w:t>
      </w:r>
      <w:r w:rsidRPr="00027C0A">
        <w:rPr>
          <w:szCs w:val="22"/>
        </w:rPr>
        <w:t>PI:</w:t>
      </w:r>
      <w:r w:rsidR="00243793">
        <w:rPr>
          <w:szCs w:val="22"/>
        </w:rPr>
        <w:t> </w:t>
      </w:r>
      <w:r w:rsidRPr="00027C0A">
        <w:rPr>
          <w:szCs w:val="22"/>
        </w:rPr>
        <w:t>0,64</w:t>
      </w:r>
      <w:r w:rsidR="00A67088">
        <w:rPr>
          <w:szCs w:val="22"/>
        </w:rPr>
        <w:t xml:space="preserve"> - </w:t>
      </w:r>
      <w:r w:rsidRPr="00027C0A">
        <w:rPr>
          <w:szCs w:val="22"/>
        </w:rPr>
        <w:t xml:space="preserve">0,96). Pacientų, kuriems gydymas buvo taikomas po tyrimo, iš pemetreksedo grupės buvo 64,3 %, iš placebo grupės − 71,7 %. </w:t>
      </w:r>
    </w:p>
    <w:p w14:paraId="5F23AA7F" w14:textId="77777777" w:rsidR="00406325" w:rsidRPr="00027C0A" w:rsidRDefault="00406325" w:rsidP="00406325">
      <w:pPr>
        <w:tabs>
          <w:tab w:val="clear" w:pos="567"/>
        </w:tabs>
        <w:spacing w:line="240" w:lineRule="auto"/>
        <w:rPr>
          <w:szCs w:val="22"/>
        </w:rPr>
      </w:pPr>
    </w:p>
    <w:p w14:paraId="7650C1A5" w14:textId="77777777" w:rsidR="00406325" w:rsidRPr="00027C0A" w:rsidRDefault="00406325" w:rsidP="00406325">
      <w:pPr>
        <w:keepNext/>
        <w:tabs>
          <w:tab w:val="clear" w:pos="567"/>
        </w:tabs>
        <w:spacing w:line="240" w:lineRule="auto"/>
        <w:rPr>
          <w:b/>
          <w:bCs/>
          <w:szCs w:val="22"/>
        </w:rPr>
      </w:pPr>
      <w:r w:rsidRPr="00027C0A">
        <w:rPr>
          <w:b/>
          <w:szCs w:val="22"/>
        </w:rPr>
        <w:t>PARAMOUNT: Išgyvenimo be ligos progresavimo ir bendros išgyvenamumo trukmės, tęsiant palaikomąjį gydymą pemetreksedu, palyginti su placebu, pacientams, kuriems diagnozuotas kitoks nei vyraujančių plokščiųjų ląstelių histologijos NSLPV (vertinta nuo suskirstymo atsitiktinių imčių būdu į grupes), Kaplan Meier diagramos</w:t>
      </w:r>
    </w:p>
    <w:p w14:paraId="1321CC48" w14:textId="68F8C4CD" w:rsidR="00406325" w:rsidRPr="00027C0A" w:rsidRDefault="009A2176" w:rsidP="00406325">
      <w:pPr>
        <w:keepNext/>
        <w:tabs>
          <w:tab w:val="clear" w:pos="567"/>
        </w:tabs>
        <w:spacing w:line="240" w:lineRule="auto"/>
        <w:rPr>
          <w:szCs w:val="22"/>
        </w:rPr>
      </w:pPr>
      <w:r>
        <w:rPr>
          <w:noProof/>
          <w:szCs w:val="22"/>
          <w:lang w:eastAsia="en-GB" w:bidi="ar-SA"/>
        </w:rPr>
        <mc:AlternateContent>
          <mc:Choice Requires="wps">
            <w:drawing>
              <wp:anchor distT="0" distB="0" distL="114300" distR="114300" simplePos="0" relativeHeight="251632640" behindDoc="0" locked="0" layoutInCell="1" allowOverlap="1" wp14:anchorId="1BEAC2F0" wp14:editId="1E1D66AD">
                <wp:simplePos x="0" y="0"/>
                <wp:positionH relativeFrom="column">
                  <wp:posOffset>3746500</wp:posOffset>
                </wp:positionH>
                <wp:positionV relativeFrom="paragraph">
                  <wp:posOffset>113030</wp:posOffset>
                </wp:positionV>
                <wp:extent cx="1595120" cy="256540"/>
                <wp:effectExtent l="0" t="0" r="0" b="0"/>
                <wp:wrapNone/>
                <wp:docPr id="69470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56540"/>
                        </a:xfrm>
                        <a:prstGeom prst="rect">
                          <a:avLst/>
                        </a:prstGeom>
                        <a:solidFill>
                          <a:srgbClr val="FFFFFF"/>
                        </a:solidFill>
                        <a:ln w="9525">
                          <a:noFill/>
                          <a:miter lim="800000"/>
                          <a:headEnd/>
                          <a:tailEnd/>
                        </a:ln>
                      </wps:spPr>
                      <wps:txbx>
                        <w:txbxContent>
                          <w:p w14:paraId="2EDAECB2" w14:textId="77777777" w:rsidR="00406325" w:rsidRPr="0066334A" w:rsidRDefault="00406325" w:rsidP="00406325">
                            <w:pPr>
                              <w:rPr>
                                <w:b/>
                                <w:sz w:val="18"/>
                                <w:szCs w:val="18"/>
                              </w:rPr>
                            </w:pPr>
                            <w:r w:rsidRPr="0066334A">
                              <w:rPr>
                                <w:b/>
                                <w:sz w:val="18"/>
                                <w:szCs w:val="18"/>
                              </w:rPr>
                              <w:t>Bendras išgyvenamumas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EAC2F0" id="_x0000_s1045" type="#_x0000_t202" style="position:absolute;margin-left:295pt;margin-top:8.9pt;width:125.6pt;height:20.2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" stroked="f">
                <v:textbox style="mso-fit-shape-to-text:t">
                  <w:txbxContent>
                    <w:p w14:paraId="2EDAECB2" w14:textId="77777777" w:rsidR="00406325" w:rsidRPr="0066334A" w:rsidRDefault="00406325" w:rsidP="00406325">
                      <w:pPr>
                        <w:rPr>
                          <w:b/>
                          <w:sz w:val="18"/>
                          <w:szCs w:val="18"/>
                        </w:rPr>
                      </w:pPr>
                      <w:r w:rsidRPr="0066334A">
                        <w:rPr>
                          <w:b/>
                          <w:sz w:val="18"/>
                          <w:szCs w:val="18"/>
                        </w:rPr>
                        <w:t>Bendras išgyvenamumas</w:t>
                      </w:r>
                    </w:p>
                  </w:txbxContent>
                </v:textbox>
              </v:shape>
            </w:pict>
          </mc:Fallback>
        </mc:AlternateContent>
      </w:r>
      <w:r>
        <w:rPr>
          <w:noProof/>
          <w:szCs w:val="22"/>
          <w:lang w:eastAsia="en-GB" w:bidi="ar-SA"/>
        </w:rPr>
        <mc:AlternateContent>
          <mc:Choice Requires="wps">
            <w:drawing>
              <wp:anchor distT="0" distB="0" distL="114300" distR="114300" simplePos="0" relativeHeight="251631616" behindDoc="0" locked="0" layoutInCell="1" allowOverlap="1" wp14:anchorId="18452557" wp14:editId="71C19B62">
                <wp:simplePos x="0" y="0"/>
                <wp:positionH relativeFrom="column">
                  <wp:posOffset>-187325</wp:posOffset>
                </wp:positionH>
                <wp:positionV relativeFrom="paragraph">
                  <wp:posOffset>113030</wp:posOffset>
                </wp:positionV>
                <wp:extent cx="2076450" cy="256540"/>
                <wp:effectExtent l="0" t="0" r="0" b="0"/>
                <wp:wrapNone/>
                <wp:docPr id="114100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56540"/>
                        </a:xfrm>
                        <a:prstGeom prst="rect">
                          <a:avLst/>
                        </a:prstGeom>
                        <a:solidFill>
                          <a:srgbClr val="FFFFFF"/>
                        </a:solidFill>
                        <a:ln w="9525">
                          <a:noFill/>
                          <a:miter lim="800000"/>
                          <a:headEnd/>
                          <a:tailEnd/>
                        </a:ln>
                      </wps:spPr>
                      <wps:txbx>
                        <w:txbxContent>
                          <w:p w14:paraId="53B040D9" w14:textId="77777777" w:rsidR="00406325" w:rsidRPr="0066334A" w:rsidRDefault="00406325" w:rsidP="00406325">
                            <w:pPr>
                              <w:rPr>
                                <w:b/>
                                <w:sz w:val="18"/>
                                <w:szCs w:val="18"/>
                              </w:rPr>
                            </w:pPr>
                            <w:r w:rsidRPr="0066334A">
                              <w:rPr>
                                <w:b/>
                                <w:sz w:val="18"/>
                                <w:szCs w:val="18"/>
                              </w:rPr>
                              <w:t>Išgyvenamumas be ligos progresavimo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452557" id="_x0000_s1046" type="#_x0000_t202" style="position:absolute;margin-left:-14.75pt;margin-top:8.9pt;width:163.5pt;height:20.2pt;z-index:25163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" stroked="f">
                <v:textbox style="mso-fit-shape-to-text:t">
                  <w:txbxContent>
                    <w:p w14:paraId="53B040D9" w14:textId="77777777" w:rsidR="00406325" w:rsidRPr="0066334A" w:rsidRDefault="00406325" w:rsidP="00406325">
                      <w:pPr>
                        <w:rPr>
                          <w:b/>
                          <w:sz w:val="18"/>
                          <w:szCs w:val="18"/>
                        </w:rPr>
                      </w:pPr>
                      <w:r w:rsidRPr="0066334A">
                        <w:rPr>
                          <w:b/>
                          <w:sz w:val="18"/>
                          <w:szCs w:val="18"/>
                        </w:rPr>
                        <w:t>Išgyvenamumas be ligos progresavimo</w:t>
                      </w:r>
                    </w:p>
                  </w:txbxContent>
                </v:textbox>
              </v:shape>
            </w:pict>
          </mc:Fallback>
        </mc:AlternateContent>
      </w:r>
    </w:p>
    <w:p w14:paraId="12A6AB05" w14:textId="42A9B9FD" w:rsidR="00406325" w:rsidRPr="00027C0A" w:rsidRDefault="009A2176" w:rsidP="00406325">
      <w:pPr>
        <w:tabs>
          <w:tab w:val="clear" w:pos="567"/>
        </w:tabs>
        <w:spacing w:line="240" w:lineRule="auto"/>
        <w:rPr>
          <w:szCs w:val="22"/>
        </w:rPr>
      </w:pPr>
      <w:r>
        <w:rPr>
          <w:noProof/>
          <w:szCs w:val="22"/>
          <w:lang w:eastAsia="en-GB" w:bidi="ar-SA"/>
        </w:rPr>
        <mc:AlternateContent>
          <mc:Choice Requires="wps">
            <w:drawing>
              <wp:anchor distT="0" distB="0" distL="114300" distR="114300" simplePos="0" relativeHeight="251636736" behindDoc="0" locked="0" layoutInCell="1" allowOverlap="1" wp14:anchorId="2FB63E44" wp14:editId="083A610C">
                <wp:simplePos x="0" y="0"/>
                <wp:positionH relativeFrom="column">
                  <wp:posOffset>2214245</wp:posOffset>
                </wp:positionH>
                <wp:positionV relativeFrom="paragraph">
                  <wp:posOffset>1329690</wp:posOffset>
                </wp:positionV>
                <wp:extent cx="1362710" cy="390525"/>
                <wp:effectExtent l="0" t="0" r="635" b="2540"/>
                <wp:wrapNone/>
                <wp:docPr id="147167260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6271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3BDF4" w14:textId="77777777" w:rsidR="00406325" w:rsidRDefault="00406325" w:rsidP="00406325">
                            <w:r w:rsidRPr="0066334A">
                              <w:rPr>
                                <w:b/>
                                <w:sz w:val="16"/>
                                <w:szCs w:val="16"/>
                              </w:rPr>
                              <w:t>Išgyvenamumo tikimybė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63E44" id="Text Box 70" o:spid="_x0000_s1047" type="#_x0000_t202" style="position:absolute;margin-left:174.35pt;margin-top:104.7pt;width:107.3pt;height:30.75pt;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" stroked="f">
                <v:textbox style="layout-flow:vertical;mso-layout-flow-alt:bottom-to-top">
                  <w:txbxContent>
                    <w:p w14:paraId="4E03BDF4" w14:textId="77777777" w:rsidR="00406325" w:rsidRDefault="00406325" w:rsidP="00406325">
                      <w:r w:rsidRPr="0066334A">
                        <w:rPr>
                          <w:b/>
                          <w:sz w:val="16"/>
                          <w:szCs w:val="16"/>
                        </w:rPr>
                        <w:t>Išgyvenamumo tikimybė</w:t>
                      </w:r>
                    </w:p>
                  </w:txbxContent>
                </v:textbox>
              </v:shape>
            </w:pict>
          </mc:Fallback>
        </mc:AlternateContent>
      </w:r>
      <w:r>
        <w:rPr>
          <w:noProof/>
          <w:szCs w:val="22"/>
          <w:lang w:eastAsia="en-GB" w:bidi="ar-SA"/>
        </w:rPr>
        <mc:AlternateContent>
          <mc:Choice Requires="wps">
            <w:drawing>
              <wp:anchor distT="0" distB="0" distL="114300" distR="114300" simplePos="0" relativeHeight="251640832" behindDoc="0" locked="0" layoutInCell="1" allowOverlap="1" wp14:anchorId="7D7F915D" wp14:editId="590ABAB6">
                <wp:simplePos x="0" y="0"/>
                <wp:positionH relativeFrom="column">
                  <wp:posOffset>4875530</wp:posOffset>
                </wp:positionH>
                <wp:positionV relativeFrom="paragraph">
                  <wp:posOffset>1132840</wp:posOffset>
                </wp:positionV>
                <wp:extent cx="742950" cy="256540"/>
                <wp:effectExtent l="0" t="0" r="0" b="0"/>
                <wp:wrapNone/>
                <wp:docPr id="1000445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6540"/>
                        </a:xfrm>
                        <a:prstGeom prst="rect">
                          <a:avLst/>
                        </a:prstGeom>
                        <a:solidFill>
                          <a:srgbClr val="FFFFFF"/>
                        </a:solidFill>
                        <a:ln w="9525">
                          <a:noFill/>
                          <a:miter lim="800000"/>
                          <a:headEnd/>
                          <a:tailEnd/>
                        </a:ln>
                      </wps:spPr>
                      <wps:txbx>
                        <w:txbxContent>
                          <w:p w14:paraId="59A8B772" w14:textId="77777777" w:rsidR="00406325" w:rsidRDefault="00406325" w:rsidP="00406325">
                            <w:r w:rsidRPr="0066334A">
                              <w:rPr>
                                <w:b/>
                                <w:sz w:val="16"/>
                                <w:szCs w:val="16"/>
                              </w:rPr>
                              <w:t>Placebas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F915D" id="_x0000_s1048" type="#_x0000_t202" style="position:absolute;margin-left:383.9pt;margin-top:89.2pt;width:58.5pt;height:20.2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" stroked="f">
                <v:textbox style="mso-fit-shape-to-text:t">
                  <w:txbxContent>
                    <w:p w14:paraId="59A8B772" w14:textId="77777777" w:rsidR="00406325" w:rsidRDefault="00406325" w:rsidP="00406325">
                      <w:r w:rsidRPr="0066334A">
                        <w:rPr>
                          <w:b/>
                          <w:sz w:val="16"/>
                          <w:szCs w:val="16"/>
                        </w:rPr>
                        <w:t>Placebas</w:t>
                      </w:r>
                    </w:p>
                  </w:txbxContent>
                </v:textbox>
              </v:shape>
            </w:pict>
          </mc:Fallback>
        </mc:AlternateContent>
      </w:r>
      <w:r>
        <w:rPr>
          <w:noProof/>
          <w:szCs w:val="22"/>
          <w:lang w:eastAsia="en-GB" w:bidi="ar-SA"/>
        </w:rPr>
        <mc:AlternateContent>
          <mc:Choice Requires="wps">
            <w:drawing>
              <wp:anchor distT="0" distB="0" distL="114300" distR="114300" simplePos="0" relativeHeight="251639808" behindDoc="0" locked="0" layoutInCell="1" allowOverlap="1" wp14:anchorId="21F894BF" wp14:editId="2069D5EB">
                <wp:simplePos x="0" y="0"/>
                <wp:positionH relativeFrom="column">
                  <wp:posOffset>4874895</wp:posOffset>
                </wp:positionH>
                <wp:positionV relativeFrom="paragraph">
                  <wp:posOffset>914400</wp:posOffset>
                </wp:positionV>
                <wp:extent cx="885825" cy="257175"/>
                <wp:effectExtent l="0" t="0" r="0" b="0"/>
                <wp:wrapNone/>
                <wp:docPr id="978335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57175"/>
                        </a:xfrm>
                        <a:prstGeom prst="rect">
                          <a:avLst/>
                        </a:prstGeom>
                        <a:solidFill>
                          <a:srgbClr val="FFFFFF"/>
                        </a:solidFill>
                        <a:ln w="9525">
                          <a:noFill/>
                          <a:miter lim="800000"/>
                          <a:headEnd/>
                          <a:tailEnd/>
                        </a:ln>
                      </wps:spPr>
                      <wps:txbx>
                        <w:txbxContent>
                          <w:p w14:paraId="68784968" w14:textId="77777777" w:rsidR="00406325" w:rsidRDefault="00406325" w:rsidP="00406325">
                            <w:r w:rsidRPr="0066334A">
                              <w:rPr>
                                <w:b/>
                                <w:sz w:val="16"/>
                                <w:szCs w:val="16"/>
                              </w:rPr>
                              <w:t>Pemetreksedas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894BF" id="_x0000_s1049" type="#_x0000_t202" style="position:absolute;margin-left:383.85pt;margin-top:1in;width:69.75pt;height:20.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" stroked="f">
                <v:textbox>
                  <w:txbxContent>
                    <w:p w14:paraId="68784968" w14:textId="77777777" w:rsidR="00406325" w:rsidRDefault="00406325" w:rsidP="00406325">
                      <w:r w:rsidRPr="0066334A">
                        <w:rPr>
                          <w:b/>
                          <w:sz w:val="16"/>
                          <w:szCs w:val="16"/>
                        </w:rPr>
                        <w:t>Pemetreksedas</w:t>
                      </w:r>
                    </w:p>
                  </w:txbxContent>
                </v:textbox>
              </v:shape>
            </w:pict>
          </mc:Fallback>
        </mc:AlternateContent>
      </w:r>
      <w:r>
        <w:rPr>
          <w:noProof/>
          <w:szCs w:val="22"/>
          <w:lang w:eastAsia="en-GB" w:bidi="ar-SA"/>
        </w:rPr>
        <mc:AlternateContent>
          <mc:Choice Requires="wps">
            <w:drawing>
              <wp:anchor distT="0" distB="0" distL="114300" distR="114300" simplePos="0" relativeHeight="251638784" behindDoc="0" locked="0" layoutInCell="1" allowOverlap="1" wp14:anchorId="586F35E2" wp14:editId="6D83F205">
                <wp:simplePos x="0" y="0"/>
                <wp:positionH relativeFrom="column">
                  <wp:posOffset>1584325</wp:posOffset>
                </wp:positionH>
                <wp:positionV relativeFrom="paragraph">
                  <wp:posOffset>1171575</wp:posOffset>
                </wp:positionV>
                <wp:extent cx="742950" cy="231775"/>
                <wp:effectExtent l="0" t="0" r="0" b="0"/>
                <wp:wrapNone/>
                <wp:docPr id="1861470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31775"/>
                        </a:xfrm>
                        <a:prstGeom prst="rect">
                          <a:avLst/>
                        </a:prstGeom>
                        <a:solidFill>
                          <a:srgbClr val="FFFFFF"/>
                        </a:solidFill>
                        <a:ln w="9525">
                          <a:noFill/>
                          <a:miter lim="800000"/>
                          <a:headEnd/>
                          <a:tailEnd/>
                        </a:ln>
                      </wps:spPr>
                      <wps:txbx>
                        <w:txbxContent>
                          <w:p w14:paraId="790CC0A3" w14:textId="77777777" w:rsidR="00406325" w:rsidRPr="0066334A" w:rsidRDefault="00406325" w:rsidP="00406325">
                            <w:pPr>
                              <w:rPr>
                                <w:b/>
                                <w:sz w:val="16"/>
                                <w:szCs w:val="16"/>
                              </w:rPr>
                            </w:pPr>
                            <w:r w:rsidRPr="0066334A">
                              <w:rPr>
                                <w:b/>
                                <w:sz w:val="16"/>
                                <w:szCs w:val="16"/>
                              </w:rPr>
                              <w:t>Placebas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F35E2" id="_x0000_s1050" type="#_x0000_t202" style="position:absolute;margin-left:124.75pt;margin-top:92.25pt;width:58.5pt;height:1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" stroked="f">
                <v:textbox>
                  <w:txbxContent>
                    <w:p w14:paraId="790CC0A3" w14:textId="77777777" w:rsidR="00406325" w:rsidRPr="0066334A" w:rsidRDefault="00406325" w:rsidP="00406325">
                      <w:pPr>
                        <w:rPr>
                          <w:b/>
                          <w:sz w:val="16"/>
                          <w:szCs w:val="16"/>
                        </w:rPr>
                      </w:pPr>
                      <w:r w:rsidRPr="0066334A">
                        <w:rPr>
                          <w:b/>
                          <w:sz w:val="16"/>
                          <w:szCs w:val="16"/>
                        </w:rPr>
                        <w:t>Placebas</w:t>
                      </w:r>
                    </w:p>
                  </w:txbxContent>
                </v:textbox>
              </v:shape>
            </w:pict>
          </mc:Fallback>
        </mc:AlternateContent>
      </w:r>
      <w:r>
        <w:rPr>
          <w:b/>
          <w:noProof/>
          <w:szCs w:val="22"/>
          <w:lang w:eastAsia="en-GB" w:bidi="ar-SA"/>
        </w:rPr>
        <mc:AlternateContent>
          <mc:Choice Requires="wps">
            <w:drawing>
              <wp:anchor distT="0" distB="0" distL="114300" distR="114300" simplePos="0" relativeHeight="251637760" behindDoc="0" locked="0" layoutInCell="1" allowOverlap="1" wp14:anchorId="3D72F86B" wp14:editId="03CF9E02">
                <wp:simplePos x="0" y="0"/>
                <wp:positionH relativeFrom="column">
                  <wp:posOffset>1555750</wp:posOffset>
                </wp:positionH>
                <wp:positionV relativeFrom="paragraph">
                  <wp:posOffset>916305</wp:posOffset>
                </wp:positionV>
                <wp:extent cx="876300" cy="257175"/>
                <wp:effectExtent l="0" t="0" r="0" b="0"/>
                <wp:wrapNone/>
                <wp:docPr id="471161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noFill/>
                          <a:miter lim="800000"/>
                          <a:headEnd/>
                          <a:tailEnd/>
                        </a:ln>
                      </wps:spPr>
                      <wps:txbx>
                        <w:txbxContent>
                          <w:p w14:paraId="38D48892" w14:textId="77777777" w:rsidR="00406325" w:rsidRPr="0066334A" w:rsidRDefault="00406325" w:rsidP="00406325">
                            <w:pPr>
                              <w:rPr>
                                <w:sz w:val="16"/>
                                <w:szCs w:val="16"/>
                              </w:rPr>
                            </w:pPr>
                            <w:r w:rsidRPr="0066334A">
                              <w:rPr>
                                <w:b/>
                                <w:sz w:val="16"/>
                                <w:szCs w:val="16"/>
                              </w:rPr>
                              <w:t>Pemetreksedas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2F86B" id="_x0000_s1051" type="#_x0000_t202" style="position:absolute;margin-left:122.5pt;margin-top:72.15pt;width:69pt;height:20.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" stroked="f">
                <v:textbox>
                  <w:txbxContent>
                    <w:p w14:paraId="38D48892" w14:textId="77777777" w:rsidR="00406325" w:rsidRPr="0066334A" w:rsidRDefault="00406325" w:rsidP="00406325">
                      <w:pPr>
                        <w:rPr>
                          <w:sz w:val="16"/>
                          <w:szCs w:val="16"/>
                        </w:rPr>
                      </w:pPr>
                      <w:r w:rsidRPr="0066334A">
                        <w:rPr>
                          <w:b/>
                          <w:sz w:val="16"/>
                          <w:szCs w:val="16"/>
                        </w:rPr>
                        <w:t>Pemetreksedas</w:t>
                      </w:r>
                    </w:p>
                  </w:txbxContent>
                </v:textbox>
              </v:shape>
            </w:pict>
          </mc:Fallback>
        </mc:AlternateContent>
      </w:r>
      <w:r>
        <w:rPr>
          <w:noProof/>
          <w:szCs w:val="22"/>
          <w:lang w:eastAsia="en-GB" w:bidi="ar-SA"/>
        </w:rPr>
        <mc:AlternateContent>
          <mc:Choice Requires="wps">
            <w:drawing>
              <wp:anchor distT="0" distB="0" distL="114300" distR="114300" simplePos="0" relativeHeight="251635712" behindDoc="0" locked="0" layoutInCell="1" allowOverlap="1" wp14:anchorId="7EB0E820" wp14:editId="0C228CF0">
                <wp:simplePos x="0" y="0"/>
                <wp:positionH relativeFrom="column">
                  <wp:posOffset>-625475</wp:posOffset>
                </wp:positionH>
                <wp:positionV relativeFrom="paragraph">
                  <wp:posOffset>1419225</wp:posOffset>
                </wp:positionV>
                <wp:extent cx="1289685" cy="285750"/>
                <wp:effectExtent l="0" t="3175" r="4445" b="2540"/>
                <wp:wrapNone/>
                <wp:docPr id="13998906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68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C3F9B" w14:textId="77777777" w:rsidR="00406325" w:rsidRPr="0066334A" w:rsidRDefault="00406325" w:rsidP="00406325">
                            <w:pPr>
                              <w:rPr>
                                <w:b/>
                                <w:sz w:val="16"/>
                                <w:szCs w:val="16"/>
                              </w:rPr>
                            </w:pPr>
                            <w:r w:rsidRPr="0066334A">
                              <w:rPr>
                                <w:b/>
                                <w:sz w:val="16"/>
                                <w:szCs w:val="16"/>
                              </w:rPr>
                              <w:t>Išgyvenamumo tikimybė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0E820" id="Text Box 69" o:spid="_x0000_s1052" type="#_x0000_t202" style="position:absolute;margin-left:-49.25pt;margin-top:111.75pt;width:101.55pt;height:22.5pt;rotation:-9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" stroked="f">
                <v:textbox style="layout-flow:vertical;mso-layout-flow-alt:bottom-to-top">
                  <w:txbxContent>
                    <w:p w14:paraId="1B3C3F9B" w14:textId="77777777" w:rsidR="00406325" w:rsidRPr="0066334A" w:rsidRDefault="00406325" w:rsidP="00406325">
                      <w:pPr>
                        <w:rPr>
                          <w:b/>
                          <w:sz w:val="16"/>
                          <w:szCs w:val="16"/>
                        </w:rPr>
                      </w:pPr>
                      <w:r w:rsidRPr="0066334A">
                        <w:rPr>
                          <w:b/>
                          <w:sz w:val="16"/>
                          <w:szCs w:val="16"/>
                        </w:rPr>
                        <w:t>Išgyvenamumo tikimybė</w:t>
                      </w:r>
                    </w:p>
                  </w:txbxContent>
                </v:textbox>
              </v:shape>
            </w:pict>
          </mc:Fallback>
        </mc:AlternateContent>
      </w:r>
      <w:r>
        <w:rPr>
          <w:noProof/>
          <w:szCs w:val="22"/>
          <w:lang w:eastAsia="en-GB" w:bidi="ar-SA"/>
        </w:rPr>
        <mc:AlternateContent>
          <mc:Choice Requires="wps">
            <w:drawing>
              <wp:anchor distT="0" distB="0" distL="114300" distR="114300" simplePos="0" relativeHeight="251634688" behindDoc="0" locked="0" layoutInCell="1" allowOverlap="1" wp14:anchorId="63C609DC" wp14:editId="74499615">
                <wp:simplePos x="0" y="0"/>
                <wp:positionH relativeFrom="column">
                  <wp:posOffset>3708400</wp:posOffset>
                </wp:positionH>
                <wp:positionV relativeFrom="paragraph">
                  <wp:posOffset>2522220</wp:posOffset>
                </wp:positionV>
                <wp:extent cx="1685925" cy="256540"/>
                <wp:effectExtent l="0" t="0" r="0" b="0"/>
                <wp:wrapNone/>
                <wp:docPr id="2064650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6540"/>
                        </a:xfrm>
                        <a:prstGeom prst="rect">
                          <a:avLst/>
                        </a:prstGeom>
                        <a:solidFill>
                          <a:srgbClr val="FFFFFF"/>
                        </a:solidFill>
                        <a:ln w="9525">
                          <a:noFill/>
                          <a:miter lim="800000"/>
                          <a:headEnd/>
                          <a:tailEnd/>
                        </a:ln>
                      </wps:spPr>
                      <wps:txbx>
                        <w:txbxContent>
                          <w:p w14:paraId="2C8C65CB" w14:textId="77777777" w:rsidR="00406325" w:rsidRPr="00512FB8" w:rsidRDefault="00406325" w:rsidP="00406325">
                            <w:pPr>
                              <w:rPr>
                                <w:b/>
                                <w:sz w:val="16"/>
                                <w:szCs w:val="16"/>
                              </w:rPr>
                            </w:pPr>
                            <w:r w:rsidRPr="00512FB8">
                              <w:rPr>
                                <w:b/>
                                <w:sz w:val="16"/>
                                <w:szCs w:val="16"/>
                              </w:rPr>
                              <w:t>Išgyvenamumas (mėnesiais)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C609DC" id="_x0000_s1053" type="#_x0000_t202" style="position:absolute;margin-left:292pt;margin-top:198.6pt;width:132.75pt;height:20.2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" stroked="f">
                <v:textbox style="mso-fit-shape-to-text:t">
                  <w:txbxContent>
                    <w:p w14:paraId="2C8C65CB" w14:textId="77777777" w:rsidR="00406325" w:rsidRPr="00512FB8" w:rsidRDefault="00406325" w:rsidP="00406325">
                      <w:pPr>
                        <w:rPr>
                          <w:b/>
                          <w:sz w:val="16"/>
                          <w:szCs w:val="16"/>
                        </w:rPr>
                      </w:pPr>
                      <w:r w:rsidRPr="00512FB8">
                        <w:rPr>
                          <w:b/>
                          <w:sz w:val="16"/>
                          <w:szCs w:val="16"/>
                        </w:rPr>
                        <w:t>Išgyvenamumas (mėnesiais)</w:t>
                      </w:r>
                    </w:p>
                  </w:txbxContent>
                </v:textbox>
              </v:shape>
            </w:pict>
          </mc:Fallback>
        </mc:AlternateContent>
      </w:r>
      <w:r>
        <w:rPr>
          <w:noProof/>
          <w:szCs w:val="22"/>
          <w:lang w:eastAsia="en-GB" w:bidi="ar-SA"/>
        </w:rPr>
        <mc:AlternateContent>
          <mc:Choice Requires="wps">
            <w:drawing>
              <wp:anchor distT="0" distB="0" distL="114300" distR="114300" simplePos="0" relativeHeight="251633664" behindDoc="0" locked="0" layoutInCell="1" allowOverlap="1" wp14:anchorId="3F752F0A" wp14:editId="603072B9">
                <wp:simplePos x="0" y="0"/>
                <wp:positionH relativeFrom="column">
                  <wp:posOffset>875030</wp:posOffset>
                </wp:positionH>
                <wp:positionV relativeFrom="paragraph">
                  <wp:posOffset>2490470</wp:posOffset>
                </wp:positionV>
                <wp:extent cx="1595755" cy="256540"/>
                <wp:effectExtent l="0" t="0" r="0" b="0"/>
                <wp:wrapNone/>
                <wp:docPr id="1049412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256540"/>
                        </a:xfrm>
                        <a:prstGeom prst="rect">
                          <a:avLst/>
                        </a:prstGeom>
                        <a:solidFill>
                          <a:srgbClr val="FFFFFF"/>
                        </a:solidFill>
                        <a:ln w="9525">
                          <a:noFill/>
                          <a:miter lim="800000"/>
                          <a:headEnd/>
                          <a:tailEnd/>
                        </a:ln>
                      </wps:spPr>
                      <wps:txbx>
                        <w:txbxContent>
                          <w:p w14:paraId="5FE04171" w14:textId="77777777" w:rsidR="00406325" w:rsidRPr="00512FB8" w:rsidRDefault="00406325" w:rsidP="00406325">
                            <w:pPr>
                              <w:rPr>
                                <w:b/>
                                <w:sz w:val="16"/>
                                <w:szCs w:val="16"/>
                              </w:rPr>
                            </w:pPr>
                            <w:r w:rsidRPr="00512FB8">
                              <w:rPr>
                                <w:b/>
                                <w:sz w:val="16"/>
                                <w:szCs w:val="16"/>
                              </w:rPr>
                              <w:t>Išgyvenamumas (mėnesiais)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52F0A" id="_x0000_s1054" type="#_x0000_t202" style="position:absolute;margin-left:68.9pt;margin-top:196.1pt;width:125.65pt;height:20.2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" stroked="f">
                <v:textbox style="mso-fit-shape-to-text:t">
                  <w:txbxContent>
                    <w:p w14:paraId="5FE04171" w14:textId="77777777" w:rsidR="00406325" w:rsidRPr="00512FB8" w:rsidRDefault="00406325" w:rsidP="00406325">
                      <w:pPr>
                        <w:rPr>
                          <w:b/>
                          <w:sz w:val="16"/>
                          <w:szCs w:val="16"/>
                        </w:rPr>
                      </w:pPr>
                      <w:r w:rsidRPr="00512FB8">
                        <w:rPr>
                          <w:b/>
                          <w:sz w:val="16"/>
                          <w:szCs w:val="16"/>
                        </w:rPr>
                        <w:t>Išgyvenamumas (mėnesiais)</w:t>
                      </w:r>
                    </w:p>
                  </w:txbxContent>
                </v:textbox>
              </v:shape>
            </w:pict>
          </mc:Fallback>
        </mc:AlternateContent>
      </w:r>
      <w:r>
        <w:rPr>
          <w:noProof/>
          <w:szCs w:val="22"/>
          <w:lang w:eastAsia="en-US" w:bidi="ar-SA"/>
        </w:rPr>
        <w:drawing>
          <wp:inline distT="0" distB="0" distL="0" distR="0" wp14:anchorId="62306D5B" wp14:editId="3E36EE45">
            <wp:extent cx="5562600" cy="2657475"/>
            <wp:effectExtent l="0" t="0" r="0" b="0"/>
            <wp:docPr id="3" name="Picture 4" descr="905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0502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2657475"/>
                    </a:xfrm>
                    <a:prstGeom prst="rect">
                      <a:avLst/>
                    </a:prstGeom>
                    <a:noFill/>
                    <a:ln>
                      <a:noFill/>
                    </a:ln>
                  </pic:spPr>
                </pic:pic>
              </a:graphicData>
            </a:graphic>
          </wp:inline>
        </w:drawing>
      </w:r>
    </w:p>
    <w:p w14:paraId="1EFB8F86" w14:textId="77777777" w:rsidR="00406325" w:rsidRPr="00027C0A" w:rsidRDefault="00406325" w:rsidP="00406325">
      <w:pPr>
        <w:tabs>
          <w:tab w:val="clear" w:pos="567"/>
        </w:tabs>
        <w:spacing w:line="240" w:lineRule="auto"/>
        <w:rPr>
          <w:szCs w:val="22"/>
        </w:rPr>
      </w:pPr>
    </w:p>
    <w:p w14:paraId="33BDBDB4" w14:textId="77777777" w:rsidR="00406325" w:rsidRPr="00027C0A" w:rsidRDefault="00406325" w:rsidP="00406325">
      <w:pPr>
        <w:tabs>
          <w:tab w:val="clear" w:pos="567"/>
        </w:tabs>
        <w:spacing w:line="240" w:lineRule="auto"/>
        <w:rPr>
          <w:szCs w:val="22"/>
        </w:rPr>
      </w:pPr>
      <w:r w:rsidRPr="00027C0A">
        <w:rPr>
          <w:szCs w:val="22"/>
        </w:rPr>
        <w:t>Dviejų tyrimų (JMEN ir PARAMOUNT) palaikomojo gydymo pemetreksedu saugumo duomenys buvo panašūs.</w:t>
      </w:r>
    </w:p>
    <w:p w14:paraId="11237ACF" w14:textId="77777777" w:rsidR="00406325" w:rsidRPr="00027C0A" w:rsidRDefault="00406325" w:rsidP="00406325">
      <w:pPr>
        <w:spacing w:line="240" w:lineRule="auto"/>
        <w:rPr>
          <w:szCs w:val="22"/>
        </w:rPr>
      </w:pPr>
    </w:p>
    <w:p w14:paraId="192B1791" w14:textId="77777777" w:rsidR="00406325" w:rsidRPr="00027C0A" w:rsidRDefault="00406325" w:rsidP="00406325">
      <w:pPr>
        <w:spacing w:line="240" w:lineRule="auto"/>
        <w:ind w:left="567" w:hanging="567"/>
        <w:rPr>
          <w:b/>
          <w:szCs w:val="22"/>
        </w:rPr>
      </w:pPr>
      <w:r w:rsidRPr="00027C0A">
        <w:rPr>
          <w:b/>
          <w:szCs w:val="22"/>
        </w:rPr>
        <w:t>5.2</w:t>
      </w:r>
      <w:r w:rsidRPr="00027C0A">
        <w:rPr>
          <w:szCs w:val="22"/>
        </w:rPr>
        <w:tab/>
      </w:r>
      <w:r w:rsidRPr="00027C0A">
        <w:rPr>
          <w:b/>
          <w:szCs w:val="22"/>
        </w:rPr>
        <w:t>Farmakokinetinės savybės</w:t>
      </w:r>
    </w:p>
    <w:p w14:paraId="2533CA47" w14:textId="77777777" w:rsidR="00406325" w:rsidRPr="00027C0A" w:rsidRDefault="00406325" w:rsidP="00406325">
      <w:pPr>
        <w:spacing w:line="240" w:lineRule="auto"/>
        <w:ind w:left="567" w:hanging="567"/>
        <w:rPr>
          <w:szCs w:val="22"/>
        </w:rPr>
      </w:pPr>
    </w:p>
    <w:p w14:paraId="4EE3CCE6" w14:textId="77777777" w:rsidR="00406325" w:rsidRPr="00027C0A" w:rsidRDefault="00406325" w:rsidP="00406325">
      <w:pPr>
        <w:tabs>
          <w:tab w:val="clear" w:pos="567"/>
        </w:tabs>
        <w:spacing w:line="240" w:lineRule="auto"/>
        <w:rPr>
          <w:szCs w:val="22"/>
        </w:rPr>
      </w:pPr>
      <w:r w:rsidRPr="00027C0A">
        <w:rPr>
          <w:szCs w:val="22"/>
        </w:rPr>
        <w:t>Farmakokinetinių pemetreksedo savybių tyrime dalyvavo 426 pacientai, sergantys įvairiais kietaisiais navikais. Jiems per 10 minučių į veną buvo infuzuojama 0,2–838 mg/m</w:t>
      </w:r>
      <w:r w:rsidRPr="00027C0A">
        <w:rPr>
          <w:szCs w:val="22"/>
          <w:vertAlign w:val="superscript"/>
        </w:rPr>
        <w:t>2</w:t>
      </w:r>
      <w:r w:rsidRPr="00027C0A">
        <w:rPr>
          <w:szCs w:val="22"/>
        </w:rPr>
        <w:t xml:space="preserve"> vieno pemetreksedo. Pemetreksedo pasiskirstymo tūris esant pusiausvyrinei koncentracijai – 9 l/m</w:t>
      </w:r>
      <w:r w:rsidRPr="00027C0A">
        <w:rPr>
          <w:szCs w:val="22"/>
          <w:vertAlign w:val="superscript"/>
        </w:rPr>
        <w:t>2</w:t>
      </w:r>
      <w:r w:rsidRPr="00027C0A">
        <w:rPr>
          <w:szCs w:val="22"/>
        </w:rPr>
        <w:t xml:space="preserve">. Tyrimais </w:t>
      </w:r>
      <w:r w:rsidRPr="00027C0A">
        <w:rPr>
          <w:i/>
          <w:szCs w:val="22"/>
        </w:rPr>
        <w:t>in vitro</w:t>
      </w:r>
      <w:r w:rsidRPr="00027C0A">
        <w:rPr>
          <w:szCs w:val="22"/>
        </w:rPr>
        <w:t xml:space="preserve"> nustatyta, kad apie 81 % pemetreksedo jungiasi su plazmos baltymais. Įvairaus sunkumo inkstų pažeidimas jungimąsi prie baltymų keičia menkai. Pemetreksedas kepenyse mažai metabolizuojamas. Jo daugiausia išsiskiria su šlapimu, 70</w:t>
      </w:r>
      <w:r w:rsidRPr="00027C0A">
        <w:rPr>
          <w:szCs w:val="22"/>
        </w:rPr>
        <w:noBreakHyphen/>
        <w:t xml:space="preserve">90 % dozės nepakitusio preparato pavidalu nustatoma šlapime per pirmąsias 24 valandas. Tyrimai </w:t>
      </w:r>
      <w:r w:rsidRPr="00027C0A">
        <w:rPr>
          <w:i/>
          <w:szCs w:val="22"/>
        </w:rPr>
        <w:t>in vitro</w:t>
      </w:r>
      <w:r w:rsidRPr="00027C0A">
        <w:rPr>
          <w:szCs w:val="22"/>
        </w:rPr>
        <w:t xml:space="preserve"> rodo, kad pemetreksedas yra aktyviai sekretuojamas 3 organinių anijonų pernašos (angl. OAT3) būdu. </w:t>
      </w:r>
    </w:p>
    <w:p w14:paraId="14387BDC" w14:textId="77777777" w:rsidR="00406325" w:rsidRPr="00027C0A" w:rsidRDefault="00406325" w:rsidP="00406325">
      <w:pPr>
        <w:tabs>
          <w:tab w:val="clear" w:pos="567"/>
        </w:tabs>
        <w:spacing w:line="240" w:lineRule="auto"/>
        <w:rPr>
          <w:szCs w:val="22"/>
        </w:rPr>
      </w:pPr>
    </w:p>
    <w:p w14:paraId="55F45467" w14:textId="77777777" w:rsidR="00406325" w:rsidRPr="00027C0A" w:rsidRDefault="00406325" w:rsidP="00406325">
      <w:pPr>
        <w:tabs>
          <w:tab w:val="clear" w:pos="567"/>
        </w:tabs>
        <w:spacing w:line="240" w:lineRule="auto"/>
        <w:rPr>
          <w:szCs w:val="22"/>
        </w:rPr>
      </w:pPr>
      <w:r w:rsidRPr="00027C0A">
        <w:rPr>
          <w:szCs w:val="22"/>
        </w:rPr>
        <w:t xml:space="preserve">Bendras sisteminis pemetreksedo klirensas – 91,8 ml/min., pusinės eliminacijos laikas – 3,5 valandos, kai inkstų funkcija normali (kreatinino klirensas – apie 90 ml/min.). Įvairiems pacientams inkstų klirensas įvairuoja vidutiniškai 19,3 %. Pemetreksedo bendra sisteminė ekspozicija (AUC) ir didžiausia koncentracija plazmoje didėja proporcingai dozei. Daug kartų kartojant gydymo ciklus, pemetreksedo farmakokinetika lieka pastovi. </w:t>
      </w:r>
    </w:p>
    <w:p w14:paraId="1956D713" w14:textId="77777777" w:rsidR="00406325" w:rsidRPr="00027C0A" w:rsidRDefault="00406325" w:rsidP="00406325">
      <w:pPr>
        <w:tabs>
          <w:tab w:val="clear" w:pos="567"/>
        </w:tabs>
        <w:spacing w:line="240" w:lineRule="auto"/>
        <w:rPr>
          <w:szCs w:val="22"/>
        </w:rPr>
      </w:pPr>
    </w:p>
    <w:p w14:paraId="3385BDB5" w14:textId="77777777" w:rsidR="00406325" w:rsidRPr="00027C0A" w:rsidRDefault="00406325" w:rsidP="00406325">
      <w:pPr>
        <w:tabs>
          <w:tab w:val="clear" w:pos="567"/>
        </w:tabs>
        <w:spacing w:line="240" w:lineRule="auto"/>
        <w:rPr>
          <w:szCs w:val="22"/>
        </w:rPr>
      </w:pPr>
      <w:r w:rsidRPr="00027C0A">
        <w:rPr>
          <w:szCs w:val="22"/>
        </w:rPr>
        <w:t>Kartu su cisplatina vartojamo pemetreksedo farmakokinetinės savybės nekinta. Papildomai išgerta folio rūgštis ir į raumenis sušvirkštas vitaminas B</w:t>
      </w:r>
      <w:r w:rsidRPr="00027C0A">
        <w:rPr>
          <w:szCs w:val="22"/>
          <w:vertAlign w:val="superscript"/>
        </w:rPr>
        <w:t>12</w:t>
      </w:r>
      <w:r w:rsidRPr="00027C0A">
        <w:rPr>
          <w:szCs w:val="22"/>
        </w:rPr>
        <w:t xml:space="preserve"> nekeičia pemetreksedo farmakokinetikos.</w:t>
      </w:r>
    </w:p>
    <w:p w14:paraId="2CCB9F5F" w14:textId="77777777" w:rsidR="00406325" w:rsidRPr="00027C0A" w:rsidRDefault="00406325" w:rsidP="00406325">
      <w:pPr>
        <w:spacing w:line="240" w:lineRule="auto"/>
        <w:rPr>
          <w:b/>
          <w:szCs w:val="22"/>
        </w:rPr>
      </w:pPr>
    </w:p>
    <w:p w14:paraId="1AADD874" w14:textId="77777777" w:rsidR="00406325" w:rsidRPr="00027C0A" w:rsidRDefault="00406325" w:rsidP="004B18DA">
      <w:pPr>
        <w:keepNext/>
        <w:keepLines/>
        <w:spacing w:line="240" w:lineRule="auto"/>
        <w:ind w:left="567" w:hanging="567"/>
        <w:rPr>
          <w:szCs w:val="22"/>
        </w:rPr>
      </w:pPr>
      <w:r w:rsidRPr="00027C0A">
        <w:rPr>
          <w:b/>
          <w:szCs w:val="22"/>
        </w:rPr>
        <w:lastRenderedPageBreak/>
        <w:t>5.3</w:t>
      </w:r>
      <w:r w:rsidRPr="00027C0A">
        <w:rPr>
          <w:szCs w:val="22"/>
        </w:rPr>
        <w:tab/>
      </w:r>
      <w:r w:rsidRPr="00027C0A">
        <w:rPr>
          <w:b/>
          <w:szCs w:val="22"/>
        </w:rPr>
        <w:t>Ikiklinikinių saugumo tyrimų duomenys</w:t>
      </w:r>
    </w:p>
    <w:p w14:paraId="1A55A4EC" w14:textId="77777777" w:rsidR="00406325" w:rsidRPr="00027C0A" w:rsidRDefault="00406325" w:rsidP="004B18DA">
      <w:pPr>
        <w:keepNext/>
        <w:keepLines/>
        <w:spacing w:line="240" w:lineRule="auto"/>
        <w:rPr>
          <w:szCs w:val="22"/>
        </w:rPr>
      </w:pPr>
    </w:p>
    <w:p w14:paraId="62A4AFD9" w14:textId="77777777" w:rsidR="00406325" w:rsidRPr="00027C0A" w:rsidRDefault="00406325" w:rsidP="004B18DA">
      <w:pPr>
        <w:keepNext/>
        <w:keepLines/>
        <w:spacing w:line="240" w:lineRule="auto"/>
        <w:rPr>
          <w:szCs w:val="22"/>
        </w:rPr>
      </w:pPr>
      <w:r w:rsidRPr="00027C0A">
        <w:rPr>
          <w:szCs w:val="22"/>
        </w:rPr>
        <w:t>Pemetreksedo gavusių vaikingų pelių vaisių gyvybingumas ir svoris sumažėjo, ne visiškai sukaulėjo kai kurios skeleto dalys, buvo nesuaugęs gomurys.</w:t>
      </w:r>
    </w:p>
    <w:p w14:paraId="62FB07EC" w14:textId="77777777" w:rsidR="00406325" w:rsidRPr="00027C0A" w:rsidRDefault="00406325" w:rsidP="00406325">
      <w:pPr>
        <w:spacing w:line="240" w:lineRule="auto"/>
        <w:rPr>
          <w:szCs w:val="22"/>
        </w:rPr>
      </w:pPr>
    </w:p>
    <w:p w14:paraId="536BDEBF" w14:textId="77777777" w:rsidR="00406325" w:rsidRPr="00027C0A" w:rsidRDefault="00406325" w:rsidP="00406325">
      <w:pPr>
        <w:tabs>
          <w:tab w:val="clear" w:pos="567"/>
        </w:tabs>
        <w:spacing w:line="240" w:lineRule="auto"/>
        <w:rPr>
          <w:szCs w:val="22"/>
        </w:rPr>
      </w:pPr>
      <w:r w:rsidRPr="00027C0A">
        <w:rPr>
          <w:szCs w:val="22"/>
        </w:rPr>
        <w:t xml:space="preserve">Pemetreksedo toksinis poveikis sutrikdė pelių patinų dauginimosi funkciją: sumažėjo vislumas ir atrofavosi sėklidės. Tyrimų metu šunų (skalikų), kuriems 9 mėnesius į veną preparato buvo švirkšta iš karto, sėklidėse atsirado pokyčių: spermatogeninio epitelio degeneracija arba nekrozė. Tikėtina, kad pemetreksedas gali trikdyti vyrų vaisingumą. Poveikis patelių vaisingumui netirtas. </w:t>
      </w:r>
    </w:p>
    <w:p w14:paraId="6C4D2272" w14:textId="77777777" w:rsidR="00406325" w:rsidRPr="00027C0A" w:rsidRDefault="00406325" w:rsidP="00406325">
      <w:pPr>
        <w:tabs>
          <w:tab w:val="clear" w:pos="567"/>
        </w:tabs>
        <w:spacing w:line="240" w:lineRule="auto"/>
        <w:rPr>
          <w:szCs w:val="22"/>
        </w:rPr>
      </w:pPr>
    </w:p>
    <w:p w14:paraId="662F602E" w14:textId="77777777" w:rsidR="00406325" w:rsidRPr="00027C0A" w:rsidRDefault="00406325" w:rsidP="00406325">
      <w:pPr>
        <w:tabs>
          <w:tab w:val="clear" w:pos="567"/>
        </w:tabs>
        <w:spacing w:line="240" w:lineRule="auto"/>
        <w:rPr>
          <w:szCs w:val="22"/>
        </w:rPr>
      </w:pPr>
      <w:r w:rsidRPr="00027C0A">
        <w:rPr>
          <w:szCs w:val="22"/>
        </w:rPr>
        <w:t xml:space="preserve">Chromosomų pokyčių tyrimu </w:t>
      </w:r>
      <w:r w:rsidRPr="00027C0A">
        <w:rPr>
          <w:i/>
          <w:szCs w:val="22"/>
        </w:rPr>
        <w:t>in vitro</w:t>
      </w:r>
      <w:r w:rsidRPr="00027C0A">
        <w:rPr>
          <w:szCs w:val="22"/>
        </w:rPr>
        <w:t xml:space="preserve"> su kininio žiurkėno kiaušidžių ląstelėmis ir </w:t>
      </w:r>
      <w:r w:rsidRPr="00027C0A">
        <w:rPr>
          <w:i/>
          <w:szCs w:val="22"/>
        </w:rPr>
        <w:t>Ames</w:t>
      </w:r>
      <w:r w:rsidRPr="00027C0A">
        <w:rPr>
          <w:szCs w:val="22"/>
        </w:rPr>
        <w:t xml:space="preserve"> tyrimu nenustatyta, kad pemetreksedas daro mutageninį poveikį. Pelių mikrobranduolių tyrimo in vivo duomenimis, pemetreksedas darė klastogeninį poveikį. </w:t>
      </w:r>
    </w:p>
    <w:p w14:paraId="4289ACC9" w14:textId="77777777" w:rsidR="00406325" w:rsidRPr="00027C0A" w:rsidRDefault="00406325" w:rsidP="00406325">
      <w:pPr>
        <w:spacing w:line="240" w:lineRule="auto"/>
        <w:rPr>
          <w:szCs w:val="22"/>
        </w:rPr>
      </w:pPr>
    </w:p>
    <w:p w14:paraId="36B68053" w14:textId="77777777" w:rsidR="00406325" w:rsidRPr="00027C0A" w:rsidRDefault="00406325" w:rsidP="00406325">
      <w:pPr>
        <w:spacing w:line="240" w:lineRule="auto"/>
        <w:rPr>
          <w:szCs w:val="22"/>
        </w:rPr>
      </w:pPr>
      <w:r w:rsidRPr="00027C0A">
        <w:rPr>
          <w:szCs w:val="22"/>
        </w:rPr>
        <w:t>Pemetreksedo gebėjimo sukelti kancerogeninį poveikį tyrimų neatlikta.</w:t>
      </w:r>
    </w:p>
    <w:p w14:paraId="1265B9CF" w14:textId="77777777" w:rsidR="00406325" w:rsidRPr="00027C0A" w:rsidRDefault="00406325" w:rsidP="00406325">
      <w:pPr>
        <w:spacing w:line="240" w:lineRule="auto"/>
        <w:rPr>
          <w:b/>
          <w:szCs w:val="22"/>
        </w:rPr>
      </w:pPr>
    </w:p>
    <w:p w14:paraId="639602E1" w14:textId="77777777" w:rsidR="00406325" w:rsidRPr="00027C0A" w:rsidRDefault="00406325" w:rsidP="00406325">
      <w:pPr>
        <w:spacing w:line="240" w:lineRule="auto"/>
        <w:rPr>
          <w:b/>
          <w:szCs w:val="22"/>
        </w:rPr>
      </w:pPr>
    </w:p>
    <w:p w14:paraId="0CF952EC" w14:textId="77777777" w:rsidR="00406325" w:rsidRPr="00027C0A" w:rsidRDefault="00406325" w:rsidP="00406325">
      <w:pPr>
        <w:spacing w:line="240" w:lineRule="auto"/>
        <w:ind w:left="567" w:hanging="567"/>
        <w:rPr>
          <w:b/>
          <w:szCs w:val="22"/>
        </w:rPr>
      </w:pPr>
      <w:r w:rsidRPr="00027C0A">
        <w:rPr>
          <w:b/>
          <w:szCs w:val="22"/>
        </w:rPr>
        <w:t>6.</w:t>
      </w:r>
      <w:r w:rsidRPr="00027C0A">
        <w:rPr>
          <w:szCs w:val="22"/>
        </w:rPr>
        <w:tab/>
      </w:r>
      <w:r w:rsidRPr="00027C0A">
        <w:rPr>
          <w:b/>
          <w:szCs w:val="22"/>
        </w:rPr>
        <w:t>FARMACINĖ INFORMACIJA</w:t>
      </w:r>
    </w:p>
    <w:p w14:paraId="53EEF1C3" w14:textId="77777777" w:rsidR="00406325" w:rsidRPr="00027C0A" w:rsidRDefault="00406325" w:rsidP="00406325">
      <w:pPr>
        <w:spacing w:line="240" w:lineRule="auto"/>
        <w:rPr>
          <w:b/>
          <w:szCs w:val="22"/>
        </w:rPr>
      </w:pPr>
    </w:p>
    <w:p w14:paraId="10BDB15D" w14:textId="77777777" w:rsidR="00406325" w:rsidRPr="00027C0A" w:rsidRDefault="00406325" w:rsidP="00406325">
      <w:pPr>
        <w:spacing w:line="240" w:lineRule="auto"/>
        <w:ind w:left="567" w:hanging="567"/>
        <w:rPr>
          <w:b/>
          <w:szCs w:val="22"/>
        </w:rPr>
      </w:pPr>
      <w:r w:rsidRPr="00027C0A">
        <w:rPr>
          <w:b/>
          <w:szCs w:val="22"/>
        </w:rPr>
        <w:t>6.1</w:t>
      </w:r>
      <w:r w:rsidRPr="00027C0A">
        <w:rPr>
          <w:szCs w:val="22"/>
        </w:rPr>
        <w:tab/>
      </w:r>
      <w:r w:rsidRPr="00027C0A">
        <w:rPr>
          <w:b/>
          <w:szCs w:val="22"/>
        </w:rPr>
        <w:t>Pagalbinių medžiagų sąrašas</w:t>
      </w:r>
    </w:p>
    <w:p w14:paraId="584A095C" w14:textId="77777777" w:rsidR="00406325" w:rsidRPr="00027C0A" w:rsidRDefault="00406325" w:rsidP="00406325">
      <w:pPr>
        <w:spacing w:line="240" w:lineRule="auto"/>
        <w:rPr>
          <w:szCs w:val="22"/>
        </w:rPr>
      </w:pPr>
    </w:p>
    <w:p w14:paraId="2B5600B0" w14:textId="77777777" w:rsidR="00406325" w:rsidRPr="00027C0A" w:rsidRDefault="00406325" w:rsidP="00406325">
      <w:pPr>
        <w:tabs>
          <w:tab w:val="clear" w:pos="567"/>
        </w:tabs>
        <w:spacing w:line="240" w:lineRule="auto"/>
        <w:rPr>
          <w:szCs w:val="22"/>
        </w:rPr>
      </w:pPr>
      <w:r w:rsidRPr="00027C0A">
        <w:rPr>
          <w:szCs w:val="22"/>
        </w:rPr>
        <w:t xml:space="preserve">Manitolis </w:t>
      </w:r>
      <w:r w:rsidRPr="00B419DD">
        <w:rPr>
          <w:szCs w:val="22"/>
        </w:rPr>
        <w:t>(E421)</w:t>
      </w:r>
    </w:p>
    <w:p w14:paraId="1D6539DB" w14:textId="77777777" w:rsidR="00406325" w:rsidRPr="00027C0A" w:rsidRDefault="00406325" w:rsidP="00406325">
      <w:pPr>
        <w:tabs>
          <w:tab w:val="clear" w:pos="567"/>
        </w:tabs>
        <w:spacing w:line="240" w:lineRule="auto"/>
        <w:rPr>
          <w:szCs w:val="22"/>
        </w:rPr>
      </w:pPr>
      <w:r w:rsidRPr="00027C0A">
        <w:rPr>
          <w:szCs w:val="22"/>
        </w:rPr>
        <w:t xml:space="preserve">Vandenilio chlorido rūgštis </w:t>
      </w:r>
      <w:r w:rsidRPr="00B419DD">
        <w:rPr>
          <w:szCs w:val="22"/>
        </w:rPr>
        <w:t>(pH koreguoti)</w:t>
      </w:r>
      <w:r w:rsidRPr="00027C0A">
        <w:rPr>
          <w:szCs w:val="22"/>
        </w:rPr>
        <w:t xml:space="preserve"> </w:t>
      </w:r>
    </w:p>
    <w:p w14:paraId="4F6938D6" w14:textId="77777777" w:rsidR="00406325" w:rsidRPr="00027C0A" w:rsidRDefault="00406325" w:rsidP="00406325">
      <w:pPr>
        <w:tabs>
          <w:tab w:val="clear" w:pos="567"/>
        </w:tabs>
        <w:spacing w:line="240" w:lineRule="auto"/>
        <w:rPr>
          <w:szCs w:val="22"/>
        </w:rPr>
      </w:pPr>
      <w:r w:rsidRPr="00027C0A">
        <w:rPr>
          <w:szCs w:val="22"/>
        </w:rPr>
        <w:t xml:space="preserve">Natrio hidroksidas </w:t>
      </w:r>
      <w:r w:rsidRPr="00B419DD">
        <w:rPr>
          <w:szCs w:val="22"/>
        </w:rPr>
        <w:t>(pH koreguoti)</w:t>
      </w:r>
    </w:p>
    <w:p w14:paraId="12B63F04" w14:textId="77777777" w:rsidR="00406325" w:rsidRPr="00027C0A" w:rsidRDefault="00406325" w:rsidP="00406325">
      <w:pPr>
        <w:spacing w:line="240" w:lineRule="auto"/>
        <w:rPr>
          <w:szCs w:val="22"/>
        </w:rPr>
      </w:pPr>
    </w:p>
    <w:p w14:paraId="749C24B0" w14:textId="77777777" w:rsidR="00406325" w:rsidRPr="00027C0A" w:rsidRDefault="00406325" w:rsidP="00406325">
      <w:pPr>
        <w:spacing w:line="240" w:lineRule="auto"/>
        <w:ind w:left="567" w:hanging="567"/>
        <w:rPr>
          <w:szCs w:val="22"/>
        </w:rPr>
      </w:pPr>
      <w:r w:rsidRPr="00027C0A">
        <w:rPr>
          <w:b/>
          <w:szCs w:val="22"/>
        </w:rPr>
        <w:t>6.2</w:t>
      </w:r>
      <w:r w:rsidRPr="00027C0A">
        <w:rPr>
          <w:szCs w:val="22"/>
        </w:rPr>
        <w:tab/>
      </w:r>
      <w:r w:rsidRPr="00027C0A">
        <w:rPr>
          <w:b/>
          <w:szCs w:val="22"/>
        </w:rPr>
        <w:t>Nesuderinamumas</w:t>
      </w:r>
    </w:p>
    <w:p w14:paraId="25386289" w14:textId="77777777" w:rsidR="00406325" w:rsidRPr="00027C0A" w:rsidRDefault="00406325" w:rsidP="00406325">
      <w:pPr>
        <w:spacing w:line="240" w:lineRule="auto"/>
        <w:rPr>
          <w:szCs w:val="22"/>
        </w:rPr>
      </w:pPr>
    </w:p>
    <w:p w14:paraId="7F28D923" w14:textId="77777777" w:rsidR="00406325" w:rsidRPr="00027C0A" w:rsidRDefault="00406325" w:rsidP="00406325">
      <w:pPr>
        <w:tabs>
          <w:tab w:val="clear" w:pos="567"/>
        </w:tabs>
        <w:spacing w:line="240" w:lineRule="auto"/>
        <w:rPr>
          <w:szCs w:val="22"/>
        </w:rPr>
      </w:pPr>
      <w:r w:rsidRPr="00027C0A">
        <w:rPr>
          <w:szCs w:val="22"/>
        </w:rPr>
        <w:t>Pemetreksedas nedera su tirpikliais, kurių sudėtyje yra kalcio, įskaitant Ringerio laktato infuzinį ir Ringerio infuzinį tirpalą. Suderinamumo tyrimų neatlikta, todėl šio vaistinio preparato maišyti su kitais vaistiniais preparatais negalima.</w:t>
      </w:r>
    </w:p>
    <w:p w14:paraId="5D1F1CD5" w14:textId="77777777" w:rsidR="00406325" w:rsidRPr="00027C0A" w:rsidRDefault="00406325" w:rsidP="00406325">
      <w:pPr>
        <w:spacing w:line="240" w:lineRule="auto"/>
        <w:rPr>
          <w:szCs w:val="22"/>
        </w:rPr>
      </w:pPr>
    </w:p>
    <w:p w14:paraId="0DA200CE" w14:textId="77777777" w:rsidR="00406325" w:rsidRPr="00027C0A" w:rsidRDefault="00406325" w:rsidP="00406325">
      <w:pPr>
        <w:spacing w:line="240" w:lineRule="auto"/>
        <w:ind w:left="567" w:hanging="567"/>
        <w:rPr>
          <w:szCs w:val="22"/>
        </w:rPr>
      </w:pPr>
      <w:r w:rsidRPr="00027C0A">
        <w:rPr>
          <w:b/>
          <w:szCs w:val="22"/>
        </w:rPr>
        <w:t>6.3</w:t>
      </w:r>
      <w:r w:rsidRPr="00027C0A">
        <w:rPr>
          <w:szCs w:val="22"/>
        </w:rPr>
        <w:tab/>
      </w:r>
      <w:r w:rsidRPr="00027C0A">
        <w:rPr>
          <w:b/>
          <w:szCs w:val="22"/>
        </w:rPr>
        <w:t>Tinkamumo laikas</w:t>
      </w:r>
    </w:p>
    <w:p w14:paraId="1B05A81E" w14:textId="77777777" w:rsidR="00406325" w:rsidRPr="00027C0A" w:rsidRDefault="00406325" w:rsidP="00406325">
      <w:pPr>
        <w:spacing w:line="240" w:lineRule="auto"/>
        <w:rPr>
          <w:szCs w:val="22"/>
        </w:rPr>
      </w:pPr>
    </w:p>
    <w:p w14:paraId="52423F79" w14:textId="19C993CC" w:rsidR="00A83B87" w:rsidRPr="00027C0A" w:rsidRDefault="00406325" w:rsidP="00406325">
      <w:pPr>
        <w:spacing w:line="240" w:lineRule="auto"/>
        <w:rPr>
          <w:szCs w:val="22"/>
          <w:u w:val="single"/>
        </w:rPr>
      </w:pPr>
      <w:r w:rsidRPr="00027C0A">
        <w:rPr>
          <w:szCs w:val="22"/>
          <w:u w:val="single"/>
        </w:rPr>
        <w:t>Neatidaryti flakonai</w:t>
      </w:r>
    </w:p>
    <w:p w14:paraId="3DF3DBDF" w14:textId="77777777" w:rsidR="00406325" w:rsidRPr="00027C0A" w:rsidRDefault="00406325" w:rsidP="00406325">
      <w:pPr>
        <w:spacing w:line="240" w:lineRule="auto"/>
        <w:rPr>
          <w:szCs w:val="22"/>
        </w:rPr>
      </w:pPr>
      <w:r w:rsidRPr="00027C0A">
        <w:rPr>
          <w:szCs w:val="22"/>
        </w:rPr>
        <w:t>3 metai.</w:t>
      </w:r>
    </w:p>
    <w:p w14:paraId="4F46C22B" w14:textId="77777777" w:rsidR="00406325" w:rsidRPr="00027C0A" w:rsidRDefault="00406325" w:rsidP="00406325">
      <w:pPr>
        <w:spacing w:line="240" w:lineRule="auto"/>
        <w:rPr>
          <w:szCs w:val="22"/>
        </w:rPr>
      </w:pPr>
    </w:p>
    <w:p w14:paraId="10829234" w14:textId="6537BC51" w:rsidR="00A83B87" w:rsidRPr="00027C0A" w:rsidRDefault="00406325" w:rsidP="00406325">
      <w:pPr>
        <w:tabs>
          <w:tab w:val="clear" w:pos="567"/>
        </w:tabs>
        <w:spacing w:line="240" w:lineRule="auto"/>
        <w:rPr>
          <w:szCs w:val="22"/>
        </w:rPr>
      </w:pPr>
      <w:r w:rsidRPr="00027C0A">
        <w:rPr>
          <w:szCs w:val="22"/>
          <w:u w:val="single"/>
        </w:rPr>
        <w:t xml:space="preserve">Ištirpintas </w:t>
      </w:r>
      <w:r w:rsidR="0037592A" w:rsidRPr="00027C0A">
        <w:rPr>
          <w:szCs w:val="22"/>
          <w:u w:val="single"/>
        </w:rPr>
        <w:t xml:space="preserve">vaistinis </w:t>
      </w:r>
      <w:r w:rsidRPr="00027C0A">
        <w:rPr>
          <w:szCs w:val="22"/>
          <w:u w:val="single"/>
        </w:rPr>
        <w:t xml:space="preserve">preparatas ir infuzinis tirpalas </w:t>
      </w:r>
    </w:p>
    <w:p w14:paraId="079536D8" w14:textId="77777777" w:rsidR="00B419DD" w:rsidRDefault="00D7328F" w:rsidP="00406325">
      <w:pPr>
        <w:tabs>
          <w:tab w:val="clear" w:pos="567"/>
        </w:tabs>
        <w:spacing w:line="240" w:lineRule="auto"/>
        <w:rPr>
          <w:szCs w:val="22"/>
        </w:rPr>
      </w:pPr>
      <w:r>
        <w:rPr>
          <w:szCs w:val="22"/>
        </w:rPr>
        <w:t xml:space="preserve">Ištirpintas </w:t>
      </w:r>
      <w:r w:rsidR="00B419DD">
        <w:rPr>
          <w:szCs w:val="22"/>
        </w:rPr>
        <w:t>Pemetrexed Pfizer</w:t>
      </w:r>
      <w:r>
        <w:rPr>
          <w:szCs w:val="22"/>
        </w:rPr>
        <w:t xml:space="preserve"> ir paruoštas jo infuzinis tirpalas, laikomas šaldytuve </w:t>
      </w:r>
      <w:r w:rsidR="001C5DE1">
        <w:rPr>
          <w:szCs w:val="22"/>
        </w:rPr>
        <w:t xml:space="preserve">žemesnėje kaip </w:t>
      </w:r>
      <w:r w:rsidR="001C5DE1" w:rsidRPr="00994A1C">
        <w:rPr>
          <w:szCs w:val="22"/>
        </w:rPr>
        <w:t>25</w:t>
      </w:r>
      <w:r w:rsidR="001C5DE1" w:rsidRPr="00027C0A">
        <w:rPr>
          <w:szCs w:val="22"/>
        </w:rPr>
        <w:t>°C temperatūroje</w:t>
      </w:r>
      <w:r w:rsidR="001C5DE1">
        <w:rPr>
          <w:szCs w:val="22"/>
        </w:rPr>
        <w:t xml:space="preserve"> </w:t>
      </w:r>
      <w:r>
        <w:rPr>
          <w:szCs w:val="22"/>
        </w:rPr>
        <w:t>cheminį ir fizinį stabilumą išlaiko 24 valandas.</w:t>
      </w:r>
    </w:p>
    <w:p w14:paraId="0265BF02" w14:textId="77777777" w:rsidR="00406325" w:rsidRPr="00027C0A" w:rsidRDefault="00406325" w:rsidP="007C2209">
      <w:pPr>
        <w:tabs>
          <w:tab w:val="clear" w:pos="567"/>
        </w:tabs>
        <w:spacing w:line="240" w:lineRule="auto"/>
        <w:rPr>
          <w:szCs w:val="22"/>
        </w:rPr>
      </w:pPr>
      <w:r w:rsidRPr="00027C0A">
        <w:rPr>
          <w:szCs w:val="22"/>
        </w:rPr>
        <w:t xml:space="preserve">Mikrobiologiniu požiūriu, ištirpintą </w:t>
      </w:r>
      <w:r w:rsidR="0037592A" w:rsidRPr="00027C0A">
        <w:rPr>
          <w:szCs w:val="22"/>
        </w:rPr>
        <w:t xml:space="preserve">vaistinį </w:t>
      </w:r>
      <w:r w:rsidRPr="00027C0A">
        <w:rPr>
          <w:szCs w:val="22"/>
        </w:rPr>
        <w:t>preparatą reikia vartoti nedelsiant. Jeigu jis tuoj pat nevartojamas, už laikymo sąlygas ir trukmę iki vartojimo yra atsakingas gydantis asmuo, tačiau ilgiau negu 24 val. 2–8</w:t>
      </w:r>
      <w:r w:rsidR="002A489A">
        <w:rPr>
          <w:szCs w:val="22"/>
        </w:rPr>
        <w:t> </w:t>
      </w:r>
      <w:r w:rsidRPr="00027C0A">
        <w:rPr>
          <w:szCs w:val="22"/>
        </w:rPr>
        <w:t>°C temperatūroje laikyti negalima.</w:t>
      </w:r>
    </w:p>
    <w:p w14:paraId="145D6E98" w14:textId="77777777" w:rsidR="00406325" w:rsidRPr="00027C0A" w:rsidRDefault="00406325" w:rsidP="00406325">
      <w:pPr>
        <w:spacing w:line="240" w:lineRule="auto"/>
        <w:rPr>
          <w:b/>
          <w:szCs w:val="22"/>
        </w:rPr>
      </w:pPr>
    </w:p>
    <w:p w14:paraId="5F687FE8" w14:textId="77777777" w:rsidR="00406325" w:rsidRPr="00027C0A" w:rsidRDefault="00406325" w:rsidP="00406325">
      <w:pPr>
        <w:spacing w:line="240" w:lineRule="auto"/>
        <w:ind w:left="567" w:hanging="567"/>
        <w:rPr>
          <w:b/>
          <w:szCs w:val="22"/>
        </w:rPr>
      </w:pPr>
      <w:r w:rsidRPr="00027C0A">
        <w:rPr>
          <w:b/>
          <w:szCs w:val="22"/>
        </w:rPr>
        <w:t>6.4</w:t>
      </w:r>
      <w:r w:rsidRPr="00027C0A">
        <w:rPr>
          <w:szCs w:val="22"/>
        </w:rPr>
        <w:tab/>
      </w:r>
      <w:r w:rsidRPr="00027C0A">
        <w:rPr>
          <w:b/>
          <w:szCs w:val="22"/>
        </w:rPr>
        <w:t>Specialios laikymo sąlygos</w:t>
      </w:r>
    </w:p>
    <w:p w14:paraId="46FFCB16" w14:textId="77777777" w:rsidR="00406325" w:rsidRPr="00027C0A" w:rsidRDefault="00406325" w:rsidP="00406325">
      <w:pPr>
        <w:spacing w:line="240" w:lineRule="auto"/>
        <w:rPr>
          <w:i/>
          <w:iCs/>
          <w:szCs w:val="22"/>
        </w:rPr>
      </w:pPr>
    </w:p>
    <w:p w14:paraId="5E1EE2BB" w14:textId="77777777" w:rsidR="00406325" w:rsidRPr="00027C0A" w:rsidRDefault="00406325" w:rsidP="00406325">
      <w:pPr>
        <w:tabs>
          <w:tab w:val="clear" w:pos="567"/>
        </w:tabs>
        <w:spacing w:line="240" w:lineRule="auto"/>
        <w:rPr>
          <w:szCs w:val="22"/>
        </w:rPr>
      </w:pPr>
      <w:r w:rsidRPr="00027C0A">
        <w:rPr>
          <w:szCs w:val="22"/>
        </w:rPr>
        <w:t>Šiam vaistiniam preparatui specialių laikymo sąlygų nereikia.</w:t>
      </w:r>
    </w:p>
    <w:p w14:paraId="61ED14AC" w14:textId="77777777" w:rsidR="00406325" w:rsidRPr="00027C0A" w:rsidRDefault="00406325" w:rsidP="00406325">
      <w:pPr>
        <w:tabs>
          <w:tab w:val="clear" w:pos="567"/>
        </w:tabs>
        <w:spacing w:line="240" w:lineRule="auto"/>
        <w:rPr>
          <w:szCs w:val="22"/>
        </w:rPr>
      </w:pPr>
    </w:p>
    <w:p w14:paraId="5F3EE42C" w14:textId="77777777" w:rsidR="00406325" w:rsidRPr="00027C0A" w:rsidRDefault="00406325" w:rsidP="00406325">
      <w:pPr>
        <w:tabs>
          <w:tab w:val="clear" w:pos="567"/>
        </w:tabs>
        <w:spacing w:line="240" w:lineRule="auto"/>
        <w:rPr>
          <w:szCs w:val="22"/>
        </w:rPr>
      </w:pPr>
      <w:r w:rsidRPr="00027C0A">
        <w:rPr>
          <w:szCs w:val="22"/>
        </w:rPr>
        <w:t xml:space="preserve">Ištirpinto </w:t>
      </w:r>
      <w:r w:rsidR="0037592A" w:rsidRPr="00027C0A">
        <w:rPr>
          <w:szCs w:val="22"/>
        </w:rPr>
        <w:t xml:space="preserve">vaistinio </w:t>
      </w:r>
      <w:r w:rsidRPr="00027C0A">
        <w:rPr>
          <w:szCs w:val="22"/>
        </w:rPr>
        <w:t>preparato laikymo sąlygos pateikiamos 6.3 skyriuje.</w:t>
      </w:r>
    </w:p>
    <w:p w14:paraId="0AC45616" w14:textId="77777777" w:rsidR="00406325" w:rsidRPr="00027C0A" w:rsidRDefault="00406325" w:rsidP="00406325">
      <w:pPr>
        <w:spacing w:line="240" w:lineRule="auto"/>
        <w:rPr>
          <w:szCs w:val="22"/>
        </w:rPr>
      </w:pPr>
    </w:p>
    <w:p w14:paraId="29274543" w14:textId="77777777" w:rsidR="00406325" w:rsidRPr="00027C0A" w:rsidRDefault="00406325" w:rsidP="00406325">
      <w:pPr>
        <w:numPr>
          <w:ilvl w:val="1"/>
          <w:numId w:val="3"/>
        </w:numPr>
        <w:spacing w:line="240" w:lineRule="auto"/>
        <w:rPr>
          <w:b/>
          <w:szCs w:val="22"/>
        </w:rPr>
      </w:pPr>
      <w:r w:rsidRPr="00027C0A">
        <w:rPr>
          <w:b/>
          <w:szCs w:val="22"/>
        </w:rPr>
        <w:t>Talpyklės pobūdis ir jos turinys</w:t>
      </w:r>
    </w:p>
    <w:p w14:paraId="6298E8D0" w14:textId="77777777" w:rsidR="00406325" w:rsidRPr="00027C0A" w:rsidRDefault="00406325" w:rsidP="00406325">
      <w:pPr>
        <w:spacing w:line="240" w:lineRule="auto"/>
        <w:rPr>
          <w:szCs w:val="22"/>
        </w:rPr>
      </w:pPr>
    </w:p>
    <w:p w14:paraId="35F0391E" w14:textId="26406D02" w:rsidR="00A83B87" w:rsidRPr="00027C0A" w:rsidRDefault="00B46FB7" w:rsidP="00406325">
      <w:pPr>
        <w:tabs>
          <w:tab w:val="clear" w:pos="567"/>
        </w:tabs>
        <w:spacing w:line="240" w:lineRule="auto"/>
        <w:rPr>
          <w:szCs w:val="22"/>
          <w:u w:val="single"/>
        </w:rPr>
      </w:pPr>
      <w:r w:rsidRPr="00027C0A">
        <w:rPr>
          <w:szCs w:val="22"/>
          <w:u w:val="single"/>
        </w:rPr>
        <w:t xml:space="preserve">Pemetrexed </w:t>
      </w:r>
      <w:r w:rsidR="00027C0A">
        <w:rPr>
          <w:szCs w:val="22"/>
          <w:u w:val="single"/>
        </w:rPr>
        <w:t>Pfizer</w:t>
      </w:r>
      <w:r w:rsidRPr="00027C0A">
        <w:rPr>
          <w:szCs w:val="22"/>
          <w:u w:val="single"/>
        </w:rPr>
        <w:t xml:space="preserve"> 100 mg milteliai infuzinio tirpalo koncentratui</w:t>
      </w:r>
    </w:p>
    <w:p w14:paraId="6CDFC407" w14:textId="77777777" w:rsidR="00406325" w:rsidRPr="00027C0A" w:rsidRDefault="00406325" w:rsidP="00406325">
      <w:pPr>
        <w:tabs>
          <w:tab w:val="clear" w:pos="567"/>
        </w:tabs>
        <w:spacing w:line="240" w:lineRule="auto"/>
        <w:rPr>
          <w:szCs w:val="22"/>
        </w:rPr>
      </w:pPr>
      <w:r w:rsidRPr="00027C0A">
        <w:rPr>
          <w:szCs w:val="22"/>
        </w:rPr>
        <w:t xml:space="preserve">I tipo stiklo flakonas su guminiu kamščiu. Flakone yra 100 mg pemetreksedo (pemetreksedo dinatrio </w:t>
      </w:r>
      <w:r w:rsidR="002A2793" w:rsidRPr="00027C0A">
        <w:rPr>
          <w:szCs w:val="22"/>
        </w:rPr>
        <w:t xml:space="preserve">druskos </w:t>
      </w:r>
      <w:r w:rsidRPr="00027C0A">
        <w:rPr>
          <w:szCs w:val="22"/>
        </w:rPr>
        <w:t xml:space="preserve">hemipentahidrato </w:t>
      </w:r>
      <w:r w:rsidR="002A2793" w:rsidRPr="00027C0A">
        <w:rPr>
          <w:szCs w:val="22"/>
        </w:rPr>
        <w:t>pavidalu</w:t>
      </w:r>
      <w:r w:rsidRPr="00027C0A">
        <w:rPr>
          <w:szCs w:val="22"/>
        </w:rPr>
        <w:t>).</w:t>
      </w:r>
    </w:p>
    <w:p w14:paraId="5F70440A" w14:textId="77777777" w:rsidR="00B46FB7" w:rsidRPr="00027C0A" w:rsidRDefault="00406325" w:rsidP="00406325">
      <w:pPr>
        <w:tabs>
          <w:tab w:val="clear" w:pos="567"/>
        </w:tabs>
        <w:spacing w:line="240" w:lineRule="auto"/>
        <w:rPr>
          <w:szCs w:val="22"/>
        </w:rPr>
      </w:pPr>
      <w:r w:rsidRPr="00027C0A">
        <w:rPr>
          <w:szCs w:val="22"/>
        </w:rPr>
        <w:t>Pakuotėje yra 1 flakonas.</w:t>
      </w:r>
    </w:p>
    <w:p w14:paraId="70EF2B71" w14:textId="77777777" w:rsidR="00B46FB7" w:rsidRPr="00027C0A" w:rsidRDefault="00B46FB7" w:rsidP="00406325">
      <w:pPr>
        <w:tabs>
          <w:tab w:val="clear" w:pos="567"/>
        </w:tabs>
        <w:spacing w:line="240" w:lineRule="auto"/>
        <w:rPr>
          <w:szCs w:val="22"/>
        </w:rPr>
      </w:pPr>
    </w:p>
    <w:p w14:paraId="58F21E3F" w14:textId="10A2A9B1" w:rsidR="00A83B87" w:rsidRPr="00027C0A" w:rsidRDefault="00B46FB7" w:rsidP="004B18DA">
      <w:pPr>
        <w:keepNext/>
        <w:keepLines/>
        <w:tabs>
          <w:tab w:val="clear" w:pos="567"/>
        </w:tabs>
        <w:spacing w:line="240" w:lineRule="auto"/>
        <w:rPr>
          <w:szCs w:val="22"/>
          <w:u w:val="single"/>
        </w:rPr>
      </w:pPr>
      <w:r w:rsidRPr="00027C0A">
        <w:rPr>
          <w:szCs w:val="22"/>
          <w:u w:val="single"/>
        </w:rPr>
        <w:lastRenderedPageBreak/>
        <w:t xml:space="preserve">Pemetrexed </w:t>
      </w:r>
      <w:r w:rsidR="00027C0A">
        <w:rPr>
          <w:szCs w:val="22"/>
          <w:u w:val="single"/>
        </w:rPr>
        <w:t>Pfizer</w:t>
      </w:r>
      <w:r w:rsidRPr="00027C0A">
        <w:rPr>
          <w:szCs w:val="22"/>
          <w:u w:val="single"/>
        </w:rPr>
        <w:t xml:space="preserve"> 500 mg milteliai infuzinio tirpalo koncentratui</w:t>
      </w:r>
    </w:p>
    <w:p w14:paraId="36C4EA4B" w14:textId="77777777" w:rsidR="00B46FB7" w:rsidRPr="00027C0A" w:rsidRDefault="00B46FB7" w:rsidP="004B18DA">
      <w:pPr>
        <w:keepNext/>
        <w:keepLines/>
        <w:tabs>
          <w:tab w:val="clear" w:pos="567"/>
        </w:tabs>
        <w:spacing w:line="240" w:lineRule="auto"/>
        <w:rPr>
          <w:szCs w:val="22"/>
        </w:rPr>
      </w:pPr>
      <w:r w:rsidRPr="00027C0A">
        <w:rPr>
          <w:szCs w:val="22"/>
        </w:rPr>
        <w:t xml:space="preserve">I tipo stiklo flakonas su guminiu kamščiu. Flakone yra 500 mg pemetreksedo (pemetreksedo dinatrio </w:t>
      </w:r>
      <w:r w:rsidR="002A2793" w:rsidRPr="00027C0A">
        <w:rPr>
          <w:szCs w:val="22"/>
        </w:rPr>
        <w:t xml:space="preserve">druskos </w:t>
      </w:r>
      <w:r w:rsidRPr="00027C0A">
        <w:rPr>
          <w:szCs w:val="22"/>
        </w:rPr>
        <w:t xml:space="preserve">hemipentahidrato </w:t>
      </w:r>
      <w:r w:rsidR="002A2793" w:rsidRPr="00027C0A">
        <w:rPr>
          <w:szCs w:val="22"/>
        </w:rPr>
        <w:t>pavidalu</w:t>
      </w:r>
      <w:r w:rsidRPr="00027C0A">
        <w:rPr>
          <w:szCs w:val="22"/>
        </w:rPr>
        <w:t>).</w:t>
      </w:r>
    </w:p>
    <w:p w14:paraId="3B5D17D0" w14:textId="77777777" w:rsidR="00B46FB7" w:rsidRPr="00027C0A" w:rsidRDefault="00B46FB7" w:rsidP="004B18DA">
      <w:pPr>
        <w:keepNext/>
        <w:keepLines/>
        <w:tabs>
          <w:tab w:val="clear" w:pos="567"/>
        </w:tabs>
        <w:spacing w:line="240" w:lineRule="auto"/>
        <w:rPr>
          <w:szCs w:val="22"/>
        </w:rPr>
      </w:pPr>
      <w:r w:rsidRPr="00027C0A">
        <w:rPr>
          <w:szCs w:val="22"/>
        </w:rPr>
        <w:t xml:space="preserve">Pakuotėje yra 1 flakonas. </w:t>
      </w:r>
    </w:p>
    <w:p w14:paraId="7D6754DC" w14:textId="77777777" w:rsidR="00B46FB7" w:rsidRPr="00027C0A" w:rsidRDefault="00B46FB7" w:rsidP="00B46FB7">
      <w:pPr>
        <w:tabs>
          <w:tab w:val="clear" w:pos="567"/>
        </w:tabs>
        <w:spacing w:line="240" w:lineRule="auto"/>
        <w:rPr>
          <w:szCs w:val="22"/>
        </w:rPr>
      </w:pPr>
    </w:p>
    <w:p w14:paraId="559F23DE" w14:textId="4B54951C" w:rsidR="00A83B87" w:rsidRPr="00027C0A" w:rsidRDefault="00B46FB7" w:rsidP="00B46FB7">
      <w:pPr>
        <w:tabs>
          <w:tab w:val="clear" w:pos="567"/>
        </w:tabs>
        <w:spacing w:line="240" w:lineRule="auto"/>
        <w:rPr>
          <w:szCs w:val="22"/>
          <w:u w:val="single"/>
        </w:rPr>
      </w:pPr>
      <w:r w:rsidRPr="00027C0A">
        <w:rPr>
          <w:szCs w:val="22"/>
          <w:u w:val="single"/>
        </w:rPr>
        <w:t xml:space="preserve">Pemetrexed </w:t>
      </w:r>
      <w:r w:rsidR="00027C0A">
        <w:rPr>
          <w:szCs w:val="22"/>
          <w:u w:val="single"/>
        </w:rPr>
        <w:t>Pfizer</w:t>
      </w:r>
      <w:r w:rsidRPr="00027C0A">
        <w:rPr>
          <w:szCs w:val="22"/>
          <w:u w:val="single"/>
        </w:rPr>
        <w:t xml:space="preserve"> 1000 mg milteliai infuzinio tirpalo koncentratui</w:t>
      </w:r>
    </w:p>
    <w:p w14:paraId="37A89595" w14:textId="77777777" w:rsidR="00B46FB7" w:rsidRPr="00027C0A" w:rsidRDefault="00B46FB7" w:rsidP="00B46FB7">
      <w:pPr>
        <w:tabs>
          <w:tab w:val="clear" w:pos="567"/>
        </w:tabs>
        <w:spacing w:line="240" w:lineRule="auto"/>
        <w:rPr>
          <w:szCs w:val="22"/>
        </w:rPr>
      </w:pPr>
      <w:r w:rsidRPr="00027C0A">
        <w:rPr>
          <w:szCs w:val="22"/>
        </w:rPr>
        <w:t xml:space="preserve">I tipo stiklo flakonas su guminiu kamščiu. Flakone yra 1000 mg pemetreksedo (pemetreksedo dinatrio </w:t>
      </w:r>
      <w:r w:rsidR="002A2793" w:rsidRPr="00027C0A">
        <w:rPr>
          <w:szCs w:val="22"/>
        </w:rPr>
        <w:t xml:space="preserve">druskos </w:t>
      </w:r>
      <w:r w:rsidRPr="00027C0A">
        <w:rPr>
          <w:szCs w:val="22"/>
        </w:rPr>
        <w:t xml:space="preserve">hemipentahidrato </w:t>
      </w:r>
      <w:r w:rsidR="002A2793" w:rsidRPr="00027C0A">
        <w:rPr>
          <w:szCs w:val="22"/>
        </w:rPr>
        <w:t>pavidalu</w:t>
      </w:r>
      <w:r w:rsidRPr="00027C0A">
        <w:rPr>
          <w:szCs w:val="22"/>
        </w:rPr>
        <w:t>).</w:t>
      </w:r>
    </w:p>
    <w:p w14:paraId="597F5663" w14:textId="77777777" w:rsidR="009E2A74" w:rsidRPr="00027C0A" w:rsidRDefault="00B46FB7" w:rsidP="00B46FB7">
      <w:pPr>
        <w:tabs>
          <w:tab w:val="clear" w:pos="567"/>
        </w:tabs>
        <w:spacing w:line="240" w:lineRule="auto"/>
        <w:rPr>
          <w:szCs w:val="22"/>
        </w:rPr>
      </w:pPr>
      <w:r w:rsidRPr="00027C0A">
        <w:rPr>
          <w:szCs w:val="22"/>
        </w:rPr>
        <w:t xml:space="preserve">Pakuotėje yra 1 flakonas. </w:t>
      </w:r>
      <w:r w:rsidR="00406325" w:rsidRPr="00027C0A">
        <w:rPr>
          <w:szCs w:val="22"/>
        </w:rPr>
        <w:t xml:space="preserve"> </w:t>
      </w:r>
    </w:p>
    <w:p w14:paraId="0521F35A" w14:textId="77777777" w:rsidR="00406325" w:rsidRPr="00027C0A" w:rsidRDefault="00406325" w:rsidP="00406325">
      <w:pPr>
        <w:tabs>
          <w:tab w:val="clear" w:pos="567"/>
        </w:tabs>
        <w:spacing w:line="240" w:lineRule="auto"/>
        <w:rPr>
          <w:szCs w:val="22"/>
        </w:rPr>
      </w:pPr>
    </w:p>
    <w:p w14:paraId="02817FF1" w14:textId="77777777" w:rsidR="00406325" w:rsidRPr="00027C0A" w:rsidRDefault="00406325" w:rsidP="00234018">
      <w:pPr>
        <w:keepNext/>
        <w:keepLines/>
        <w:widowControl w:val="0"/>
        <w:spacing w:line="240" w:lineRule="auto"/>
        <w:ind w:left="567" w:hanging="567"/>
        <w:outlineLvl w:val="0"/>
        <w:rPr>
          <w:szCs w:val="22"/>
        </w:rPr>
      </w:pPr>
      <w:r w:rsidRPr="00027C0A">
        <w:rPr>
          <w:b/>
          <w:szCs w:val="22"/>
        </w:rPr>
        <w:t>6.6</w:t>
      </w:r>
      <w:r w:rsidRPr="00027C0A">
        <w:rPr>
          <w:b/>
          <w:szCs w:val="22"/>
        </w:rPr>
        <w:tab/>
        <w:t>Specialūs reikalavimai atliekoms tvarkyti ir vaistiniam preparatui ruošti</w:t>
      </w:r>
    </w:p>
    <w:p w14:paraId="3D15F587" w14:textId="77777777" w:rsidR="00406325" w:rsidRPr="00027C0A" w:rsidRDefault="00406325" w:rsidP="00234018">
      <w:pPr>
        <w:keepNext/>
        <w:keepLines/>
        <w:widowControl w:val="0"/>
        <w:spacing w:line="240" w:lineRule="auto"/>
        <w:rPr>
          <w:szCs w:val="22"/>
        </w:rPr>
      </w:pPr>
    </w:p>
    <w:p w14:paraId="0E78FFA2" w14:textId="77777777" w:rsidR="00406325" w:rsidRPr="00027C0A" w:rsidRDefault="00406325" w:rsidP="00234018">
      <w:pPr>
        <w:keepNext/>
        <w:keepLines/>
        <w:widowControl w:val="0"/>
        <w:tabs>
          <w:tab w:val="clear" w:pos="567"/>
        </w:tabs>
        <w:spacing w:line="240" w:lineRule="auto"/>
        <w:ind w:left="567" w:hanging="567"/>
        <w:rPr>
          <w:szCs w:val="22"/>
        </w:rPr>
      </w:pPr>
      <w:r w:rsidRPr="00027C0A">
        <w:rPr>
          <w:szCs w:val="22"/>
        </w:rPr>
        <w:t xml:space="preserve">1. </w:t>
      </w:r>
      <w:r w:rsidRPr="00027C0A">
        <w:rPr>
          <w:szCs w:val="22"/>
        </w:rPr>
        <w:tab/>
        <w:t xml:space="preserve">Aseptinėmis sąlygomis ištirpinti ir praskiesti pemetreksedą infuzijai į veną. </w:t>
      </w:r>
    </w:p>
    <w:p w14:paraId="52F3AE2F" w14:textId="77777777" w:rsidR="00406325" w:rsidRPr="00027C0A" w:rsidRDefault="00406325" w:rsidP="00406325">
      <w:pPr>
        <w:tabs>
          <w:tab w:val="clear" w:pos="567"/>
        </w:tabs>
        <w:spacing w:line="240" w:lineRule="auto"/>
        <w:ind w:left="567" w:hanging="567"/>
        <w:rPr>
          <w:szCs w:val="22"/>
        </w:rPr>
      </w:pPr>
    </w:p>
    <w:p w14:paraId="696E3416" w14:textId="77777777" w:rsidR="00406325" w:rsidRPr="00027C0A" w:rsidRDefault="00406325" w:rsidP="00406325">
      <w:pPr>
        <w:tabs>
          <w:tab w:val="clear" w:pos="567"/>
        </w:tabs>
        <w:spacing w:line="240" w:lineRule="auto"/>
        <w:ind w:left="567" w:hanging="567"/>
        <w:rPr>
          <w:szCs w:val="22"/>
        </w:rPr>
      </w:pPr>
      <w:r w:rsidRPr="00027C0A">
        <w:rPr>
          <w:szCs w:val="22"/>
        </w:rPr>
        <w:t xml:space="preserve">2. </w:t>
      </w:r>
      <w:r w:rsidRPr="00027C0A">
        <w:rPr>
          <w:szCs w:val="22"/>
        </w:rPr>
        <w:tab/>
        <w:t xml:space="preserve">Apskaičiuoti, kokios Pemetrexed </w:t>
      </w:r>
      <w:r w:rsidR="00027C0A">
        <w:rPr>
          <w:szCs w:val="22"/>
        </w:rPr>
        <w:t>Pfizer</w:t>
      </w:r>
      <w:r w:rsidRPr="00027C0A">
        <w:rPr>
          <w:szCs w:val="22"/>
        </w:rPr>
        <w:t xml:space="preserve"> dozės ir kiek flakonų reikia. Kiekviename flakone esančio pemetreksedo kiekis nurodytas etiketėje. </w:t>
      </w:r>
    </w:p>
    <w:p w14:paraId="43D1293A" w14:textId="77777777" w:rsidR="00406325" w:rsidRPr="00027C0A" w:rsidRDefault="00406325" w:rsidP="00406325">
      <w:pPr>
        <w:tabs>
          <w:tab w:val="clear" w:pos="567"/>
        </w:tabs>
        <w:spacing w:line="240" w:lineRule="auto"/>
        <w:ind w:left="567" w:hanging="567"/>
        <w:rPr>
          <w:szCs w:val="22"/>
        </w:rPr>
      </w:pPr>
    </w:p>
    <w:p w14:paraId="4A276BDD" w14:textId="77777777" w:rsidR="00E4058D" w:rsidRDefault="00406325" w:rsidP="00406325">
      <w:pPr>
        <w:tabs>
          <w:tab w:val="clear" w:pos="567"/>
        </w:tabs>
        <w:spacing w:line="240" w:lineRule="auto"/>
        <w:ind w:left="567" w:hanging="567"/>
        <w:rPr>
          <w:szCs w:val="22"/>
        </w:rPr>
      </w:pPr>
      <w:r w:rsidRPr="00027C0A">
        <w:rPr>
          <w:szCs w:val="22"/>
        </w:rPr>
        <w:t xml:space="preserve">3. </w:t>
      </w:r>
      <w:r w:rsidRPr="00027C0A">
        <w:rPr>
          <w:szCs w:val="22"/>
        </w:rPr>
        <w:tab/>
        <w:t>100 mg flakono turinį ištirpinti 4,2 ml natrio chlorido 9 mg/ml (0,9 %) injekcinio tirpalo be konservantų. 500 mg flakono turinį ištirpinti 20 ml natrio chlorido 9 mg/ml (0,9 %) injekcinio tirpalo be konservantų. 1 000 mg flakono turinį ištirpinti 40 ml natrio chlorido 9 mg/ml (0,9 %) injekcinio tirpalo be konservantų. Gautame tirpale yra 25 mg/ml pemetreksedo.</w:t>
      </w:r>
    </w:p>
    <w:p w14:paraId="6561D64C" w14:textId="77777777" w:rsidR="00E4058D" w:rsidRDefault="00E4058D" w:rsidP="00406325">
      <w:pPr>
        <w:tabs>
          <w:tab w:val="clear" w:pos="567"/>
        </w:tabs>
        <w:spacing w:line="240" w:lineRule="auto"/>
        <w:ind w:left="567" w:hanging="567"/>
        <w:rPr>
          <w:szCs w:val="22"/>
        </w:rPr>
      </w:pPr>
    </w:p>
    <w:p w14:paraId="756719B7" w14:textId="77777777" w:rsidR="00406325" w:rsidRPr="00027C0A" w:rsidRDefault="00406325" w:rsidP="007C2209">
      <w:pPr>
        <w:tabs>
          <w:tab w:val="clear" w:pos="567"/>
        </w:tabs>
        <w:spacing w:line="240" w:lineRule="auto"/>
        <w:ind w:left="567" w:hanging="27"/>
        <w:rPr>
          <w:szCs w:val="22"/>
        </w:rPr>
      </w:pPr>
      <w:r w:rsidRPr="00027C0A">
        <w:rPr>
          <w:szCs w:val="22"/>
        </w:rPr>
        <w:t xml:space="preserve">Švelniai flakoną sukioti, kol milteliai visiškai ištirps. Tirpalas turi būti skaidrus, bespalvis, geltonas arba žalsvai geltonas. Nuo spalvos preparato kokybė nepriklauso. </w:t>
      </w:r>
      <w:r w:rsidR="00B46FB7" w:rsidRPr="00027C0A">
        <w:rPr>
          <w:szCs w:val="22"/>
        </w:rPr>
        <w:t xml:space="preserve">Paruo6to </w:t>
      </w:r>
      <w:r w:rsidRPr="00027C0A">
        <w:rPr>
          <w:szCs w:val="22"/>
        </w:rPr>
        <w:t>tirpalo pH yra 6.6</w:t>
      </w:r>
      <w:r w:rsidRPr="00027C0A">
        <w:rPr>
          <w:szCs w:val="22"/>
        </w:rPr>
        <w:noBreakHyphen/>
        <w:t xml:space="preserve">7.8. </w:t>
      </w:r>
      <w:r w:rsidRPr="00027C0A">
        <w:rPr>
          <w:b/>
          <w:szCs w:val="22"/>
        </w:rPr>
        <w:t xml:space="preserve">Paruoštą tirpalą </w:t>
      </w:r>
      <w:r w:rsidR="00B46FB7" w:rsidRPr="00027C0A">
        <w:rPr>
          <w:b/>
          <w:szCs w:val="22"/>
        </w:rPr>
        <w:t>būtina pra</w:t>
      </w:r>
      <w:r w:rsidRPr="00027C0A">
        <w:rPr>
          <w:b/>
          <w:szCs w:val="22"/>
        </w:rPr>
        <w:t>skiesti.</w:t>
      </w:r>
      <w:r w:rsidRPr="00027C0A">
        <w:rPr>
          <w:szCs w:val="22"/>
        </w:rPr>
        <w:t xml:space="preserve"> </w:t>
      </w:r>
    </w:p>
    <w:p w14:paraId="0F528834" w14:textId="77777777" w:rsidR="00406325" w:rsidRPr="00027C0A" w:rsidRDefault="00406325" w:rsidP="00406325">
      <w:pPr>
        <w:tabs>
          <w:tab w:val="clear" w:pos="567"/>
        </w:tabs>
        <w:spacing w:line="240" w:lineRule="auto"/>
        <w:ind w:left="567" w:hanging="567"/>
        <w:rPr>
          <w:szCs w:val="22"/>
        </w:rPr>
      </w:pPr>
    </w:p>
    <w:p w14:paraId="6C3FFD24" w14:textId="77777777" w:rsidR="00406325" w:rsidRPr="00027C0A" w:rsidRDefault="00406325" w:rsidP="00406325">
      <w:pPr>
        <w:tabs>
          <w:tab w:val="clear" w:pos="567"/>
        </w:tabs>
        <w:spacing w:line="240" w:lineRule="auto"/>
        <w:ind w:left="567" w:hanging="567"/>
        <w:rPr>
          <w:szCs w:val="22"/>
        </w:rPr>
      </w:pPr>
      <w:r w:rsidRPr="00027C0A">
        <w:rPr>
          <w:szCs w:val="22"/>
        </w:rPr>
        <w:t xml:space="preserve">4. </w:t>
      </w:r>
      <w:r w:rsidRPr="00027C0A">
        <w:rPr>
          <w:szCs w:val="22"/>
        </w:rPr>
        <w:tab/>
        <w:t xml:space="preserve">Reikiamą kiekį pemetreksedo tirpalo reikia praskiesti 100 ml natrio chlorido 9 mg/ml (0,9 %) injekcinio tirpalo be konservantų ir infuzuoti per 10 minučių į veną. </w:t>
      </w:r>
    </w:p>
    <w:p w14:paraId="6DDF4E81" w14:textId="77777777" w:rsidR="00406325" w:rsidRPr="00027C0A" w:rsidRDefault="00406325" w:rsidP="00406325">
      <w:pPr>
        <w:tabs>
          <w:tab w:val="clear" w:pos="567"/>
        </w:tabs>
        <w:spacing w:line="240" w:lineRule="auto"/>
        <w:ind w:left="567" w:hanging="567"/>
        <w:rPr>
          <w:szCs w:val="22"/>
        </w:rPr>
      </w:pPr>
    </w:p>
    <w:p w14:paraId="2AD39197" w14:textId="77777777" w:rsidR="00406325" w:rsidRPr="00027C0A" w:rsidRDefault="00406325" w:rsidP="00406325">
      <w:pPr>
        <w:tabs>
          <w:tab w:val="clear" w:pos="567"/>
        </w:tabs>
        <w:spacing w:line="240" w:lineRule="auto"/>
        <w:ind w:left="567" w:hanging="567"/>
        <w:rPr>
          <w:szCs w:val="22"/>
        </w:rPr>
      </w:pPr>
      <w:r w:rsidRPr="00027C0A">
        <w:rPr>
          <w:szCs w:val="22"/>
        </w:rPr>
        <w:t xml:space="preserve">5. </w:t>
      </w:r>
      <w:r w:rsidRPr="00027C0A">
        <w:rPr>
          <w:szCs w:val="22"/>
        </w:rPr>
        <w:tab/>
        <w:t xml:space="preserve">Pemetreksedo infuziniam tirpalui, paruoštam, taip kaip nurodyta anksčiau, infuzuoti tinka polivinilchlorido ir poliolefino infuzinės sistemos ir infuziniai maišai. </w:t>
      </w:r>
    </w:p>
    <w:p w14:paraId="118528E6" w14:textId="77777777" w:rsidR="00406325" w:rsidRPr="00027C0A" w:rsidRDefault="00406325" w:rsidP="00406325">
      <w:pPr>
        <w:tabs>
          <w:tab w:val="clear" w:pos="567"/>
        </w:tabs>
        <w:spacing w:line="240" w:lineRule="auto"/>
        <w:ind w:left="567" w:hanging="567"/>
        <w:rPr>
          <w:szCs w:val="22"/>
        </w:rPr>
      </w:pPr>
    </w:p>
    <w:p w14:paraId="3C7EA744" w14:textId="77777777" w:rsidR="00406325" w:rsidRPr="00027C0A" w:rsidRDefault="00406325" w:rsidP="00406325">
      <w:pPr>
        <w:tabs>
          <w:tab w:val="clear" w:pos="567"/>
        </w:tabs>
        <w:spacing w:line="240" w:lineRule="auto"/>
        <w:ind w:left="567" w:hanging="567"/>
        <w:rPr>
          <w:szCs w:val="22"/>
        </w:rPr>
      </w:pPr>
      <w:r w:rsidRPr="00027C0A">
        <w:rPr>
          <w:szCs w:val="22"/>
        </w:rPr>
        <w:t xml:space="preserve">6. </w:t>
      </w:r>
      <w:r w:rsidRPr="00027C0A">
        <w:rPr>
          <w:szCs w:val="22"/>
        </w:rPr>
        <w:tab/>
        <w:t xml:space="preserve">Prieš vartojimą parenteriniu būdu vartojamus vaistinius preparatus būtina apžiūrėti, ar nėra </w:t>
      </w:r>
      <w:r w:rsidR="00785BDC" w:rsidRPr="00027C0A">
        <w:rPr>
          <w:szCs w:val="22"/>
        </w:rPr>
        <w:t>kietųjų</w:t>
      </w:r>
      <w:r w:rsidRPr="00027C0A">
        <w:rPr>
          <w:szCs w:val="22"/>
        </w:rPr>
        <w:t xml:space="preserve"> dalelių ar spalvos pokyčių. Jeigu </w:t>
      </w:r>
      <w:r w:rsidR="00785BDC" w:rsidRPr="00027C0A">
        <w:rPr>
          <w:szCs w:val="22"/>
        </w:rPr>
        <w:t>kietųjų</w:t>
      </w:r>
      <w:r w:rsidRPr="00027C0A">
        <w:rPr>
          <w:szCs w:val="22"/>
        </w:rPr>
        <w:t xml:space="preserve"> dalelių yra, vartoti negalima. </w:t>
      </w:r>
    </w:p>
    <w:p w14:paraId="61E3BFE1" w14:textId="77777777" w:rsidR="00406325" w:rsidRPr="00027C0A" w:rsidRDefault="00406325" w:rsidP="00406325">
      <w:pPr>
        <w:tabs>
          <w:tab w:val="clear" w:pos="567"/>
        </w:tabs>
        <w:spacing w:line="240" w:lineRule="auto"/>
        <w:ind w:left="567" w:hanging="567"/>
        <w:rPr>
          <w:szCs w:val="22"/>
        </w:rPr>
      </w:pPr>
    </w:p>
    <w:p w14:paraId="79451551" w14:textId="77777777" w:rsidR="00406325" w:rsidRPr="00027C0A" w:rsidRDefault="00406325" w:rsidP="00365330">
      <w:pPr>
        <w:tabs>
          <w:tab w:val="clear" w:pos="567"/>
        </w:tabs>
        <w:spacing w:line="240" w:lineRule="auto"/>
        <w:ind w:left="567" w:hanging="567"/>
        <w:rPr>
          <w:szCs w:val="22"/>
        </w:rPr>
      </w:pPr>
      <w:r w:rsidRPr="00027C0A">
        <w:rPr>
          <w:szCs w:val="22"/>
        </w:rPr>
        <w:t xml:space="preserve">7. </w:t>
      </w:r>
      <w:r w:rsidRPr="00027C0A">
        <w:rPr>
          <w:szCs w:val="22"/>
        </w:rPr>
        <w:tab/>
        <w:t xml:space="preserve">Pemetreksedo tirpalą galima vartoti tik vieną kartą. Nesuvartotą vaistinį preparatą ar atliekas reikia tvarkyti laikantis vietinių reikalavimų. </w:t>
      </w:r>
    </w:p>
    <w:p w14:paraId="6A4FCAEB" w14:textId="77777777" w:rsidR="00406325" w:rsidRPr="00027C0A" w:rsidRDefault="00406325" w:rsidP="00406325">
      <w:pPr>
        <w:tabs>
          <w:tab w:val="clear" w:pos="567"/>
        </w:tabs>
        <w:spacing w:line="240" w:lineRule="auto"/>
        <w:rPr>
          <w:b/>
          <w:bCs/>
          <w:i/>
          <w:iCs/>
          <w:szCs w:val="22"/>
        </w:rPr>
      </w:pPr>
    </w:p>
    <w:p w14:paraId="40325C10" w14:textId="77777777" w:rsidR="001A5A16" w:rsidRDefault="00406325" w:rsidP="00406325">
      <w:pPr>
        <w:tabs>
          <w:tab w:val="clear" w:pos="567"/>
        </w:tabs>
        <w:spacing w:line="240" w:lineRule="auto"/>
        <w:rPr>
          <w:szCs w:val="22"/>
          <w:u w:val="single"/>
        </w:rPr>
      </w:pPr>
      <w:r w:rsidRPr="00027C0A">
        <w:rPr>
          <w:szCs w:val="22"/>
          <w:u w:val="single"/>
        </w:rPr>
        <w:t xml:space="preserve">Atsargumo priemonės ruošiant ir infuzuojant tirpalą. </w:t>
      </w:r>
    </w:p>
    <w:p w14:paraId="12289B60" w14:textId="71074D6E" w:rsidR="00406325" w:rsidRPr="00027C0A" w:rsidRDefault="00406325" w:rsidP="00406325">
      <w:pPr>
        <w:tabs>
          <w:tab w:val="clear" w:pos="567"/>
        </w:tabs>
        <w:spacing w:line="240" w:lineRule="auto"/>
        <w:rPr>
          <w:szCs w:val="22"/>
        </w:rPr>
      </w:pPr>
      <w:r w:rsidRPr="00027C0A">
        <w:rPr>
          <w:szCs w:val="22"/>
        </w:rPr>
        <w:t>Kaip ir kitus vaistinius preparatus nuo vėžio, galinčius sukelti toksinį poveikį, pemetreksedo infuzinį tirpalą reikia infuzuoti ir ruošti atsargiai. Rekomenduojama mūvėti pirštines. Jeigu pemetreksedo tirpalo pa</w:t>
      </w:r>
      <w:r w:rsidR="00B46FB7" w:rsidRPr="00027C0A">
        <w:rPr>
          <w:szCs w:val="22"/>
        </w:rPr>
        <w:t>tenka</w:t>
      </w:r>
      <w:r w:rsidRPr="00027C0A">
        <w:rPr>
          <w:szCs w:val="22"/>
        </w:rPr>
        <w:t xml:space="preserve"> ant odos, ją reikia nedelsiant kruopščiai nuplauti vandeniu ir muilu. Jeigu pemetreksedo tirpalo patenka ant gleivinės, ją reikia kruopščiai nuplauti vandens srove. Pemetreksedas nesukelia pūslių. Šalia kraujagyslės patekusiam pemetreksedui specifinio priešnuodžio nėra. Buvo pranešta apie kelis pemetreksedo ekstravazacijos atvejus, kurių tyrėjas nevertino kaip sunkių. Ekstravazaciją reikia gydyti įprastinėmis lokaliomis priemonėmis, kaip ir kitų pūslių nesukeliančių vaistinių preparatų atveju.</w:t>
      </w:r>
    </w:p>
    <w:p w14:paraId="3ADD6AF9" w14:textId="77777777" w:rsidR="00406325" w:rsidRPr="00027C0A" w:rsidRDefault="00406325" w:rsidP="00406325">
      <w:pPr>
        <w:spacing w:line="240" w:lineRule="auto"/>
        <w:rPr>
          <w:szCs w:val="22"/>
        </w:rPr>
      </w:pPr>
    </w:p>
    <w:p w14:paraId="5B5D95AB" w14:textId="77777777" w:rsidR="00406325" w:rsidRPr="00027C0A" w:rsidRDefault="00406325" w:rsidP="00406325">
      <w:pPr>
        <w:spacing w:line="240" w:lineRule="auto"/>
        <w:rPr>
          <w:szCs w:val="22"/>
        </w:rPr>
      </w:pPr>
    </w:p>
    <w:p w14:paraId="30439857" w14:textId="77777777" w:rsidR="00406325" w:rsidRPr="00027C0A" w:rsidRDefault="00406325" w:rsidP="00565FC5">
      <w:pPr>
        <w:keepNext/>
        <w:widowControl w:val="0"/>
        <w:spacing w:line="240" w:lineRule="auto"/>
        <w:ind w:left="567" w:hanging="567"/>
        <w:rPr>
          <w:szCs w:val="22"/>
        </w:rPr>
      </w:pPr>
      <w:r w:rsidRPr="00027C0A">
        <w:rPr>
          <w:b/>
          <w:szCs w:val="22"/>
        </w:rPr>
        <w:t>7.</w:t>
      </w:r>
      <w:r w:rsidRPr="00027C0A">
        <w:rPr>
          <w:szCs w:val="22"/>
        </w:rPr>
        <w:tab/>
      </w:r>
      <w:r w:rsidRPr="00027C0A">
        <w:rPr>
          <w:b/>
          <w:szCs w:val="22"/>
        </w:rPr>
        <w:t>REGISTRUOTOJAS</w:t>
      </w:r>
    </w:p>
    <w:p w14:paraId="2C380591" w14:textId="77777777" w:rsidR="00406325" w:rsidRPr="00027C0A" w:rsidRDefault="00406325" w:rsidP="00565FC5">
      <w:pPr>
        <w:keepNext/>
        <w:widowControl w:val="0"/>
        <w:spacing w:line="240" w:lineRule="auto"/>
        <w:rPr>
          <w:szCs w:val="22"/>
        </w:rPr>
      </w:pPr>
    </w:p>
    <w:p w14:paraId="7C3A5BD9" w14:textId="77777777" w:rsidR="00E07C59" w:rsidRPr="00027C0A" w:rsidRDefault="00E07C59" w:rsidP="00565FC5">
      <w:pPr>
        <w:pStyle w:val="NormalWeb"/>
        <w:keepNext/>
        <w:widowControl w:val="0"/>
        <w:spacing w:before="0" w:beforeAutospacing="0" w:after="0" w:afterAutospacing="0"/>
        <w:rPr>
          <w:sz w:val="22"/>
          <w:szCs w:val="22"/>
          <w:lang w:val="lt-LT"/>
        </w:rPr>
      </w:pPr>
      <w:r w:rsidRPr="00027C0A">
        <w:rPr>
          <w:sz w:val="22"/>
          <w:szCs w:val="22"/>
          <w:lang w:val="lt-LT"/>
        </w:rPr>
        <w:t>Pfizer Europe MA EEIG</w:t>
      </w:r>
    </w:p>
    <w:p w14:paraId="65E27B4E" w14:textId="77777777" w:rsidR="00E07C59" w:rsidRPr="00027C0A" w:rsidRDefault="00E07C59" w:rsidP="00565FC5">
      <w:pPr>
        <w:pStyle w:val="NormalWeb"/>
        <w:keepNext/>
        <w:widowControl w:val="0"/>
        <w:spacing w:before="0" w:beforeAutospacing="0" w:after="0" w:afterAutospacing="0"/>
        <w:rPr>
          <w:sz w:val="22"/>
          <w:szCs w:val="22"/>
          <w:lang w:val="lt-LT"/>
        </w:rPr>
      </w:pPr>
      <w:r w:rsidRPr="00027C0A">
        <w:rPr>
          <w:sz w:val="22"/>
          <w:szCs w:val="22"/>
          <w:lang w:val="lt-LT"/>
        </w:rPr>
        <w:t>Boulevard de la Plaine 17</w:t>
      </w:r>
    </w:p>
    <w:p w14:paraId="3CA159B2" w14:textId="77777777" w:rsidR="00E07C59" w:rsidRPr="00027C0A" w:rsidRDefault="00E07C59" w:rsidP="00565FC5">
      <w:pPr>
        <w:pStyle w:val="NormalWeb"/>
        <w:keepNext/>
        <w:widowControl w:val="0"/>
        <w:spacing w:before="0" w:beforeAutospacing="0" w:after="0" w:afterAutospacing="0"/>
        <w:rPr>
          <w:sz w:val="22"/>
          <w:szCs w:val="22"/>
          <w:lang w:val="lt-LT"/>
        </w:rPr>
      </w:pPr>
      <w:r w:rsidRPr="00027C0A">
        <w:rPr>
          <w:sz w:val="22"/>
          <w:szCs w:val="22"/>
          <w:lang w:val="lt-LT"/>
        </w:rPr>
        <w:t>1050 Bruxelles</w:t>
      </w:r>
    </w:p>
    <w:p w14:paraId="14FACCE5" w14:textId="77777777" w:rsidR="00E07C59" w:rsidRPr="00027C0A" w:rsidRDefault="00E07C59" w:rsidP="00565FC5">
      <w:pPr>
        <w:pStyle w:val="NormalWeb"/>
        <w:keepNext/>
        <w:widowControl w:val="0"/>
        <w:spacing w:before="0" w:beforeAutospacing="0" w:after="0" w:afterAutospacing="0"/>
        <w:rPr>
          <w:sz w:val="22"/>
          <w:szCs w:val="22"/>
          <w:lang w:val="lt-LT"/>
        </w:rPr>
      </w:pPr>
      <w:r w:rsidRPr="00027C0A">
        <w:rPr>
          <w:sz w:val="22"/>
          <w:szCs w:val="22"/>
          <w:lang w:val="lt-LT"/>
        </w:rPr>
        <w:t>Belgija</w:t>
      </w:r>
    </w:p>
    <w:p w14:paraId="74932EC0" w14:textId="77777777" w:rsidR="00406325" w:rsidRPr="00027C0A" w:rsidRDefault="00406325" w:rsidP="00565FC5">
      <w:pPr>
        <w:keepNext/>
        <w:widowControl w:val="0"/>
        <w:spacing w:line="240" w:lineRule="auto"/>
        <w:rPr>
          <w:szCs w:val="22"/>
        </w:rPr>
      </w:pPr>
    </w:p>
    <w:p w14:paraId="4D75797B" w14:textId="77777777" w:rsidR="00406325" w:rsidRPr="00027C0A" w:rsidRDefault="00406325" w:rsidP="00406325">
      <w:pPr>
        <w:spacing w:line="240" w:lineRule="auto"/>
        <w:rPr>
          <w:szCs w:val="22"/>
        </w:rPr>
      </w:pPr>
    </w:p>
    <w:p w14:paraId="2EC235BB" w14:textId="77777777" w:rsidR="00406325" w:rsidRPr="00027C0A" w:rsidRDefault="00406325" w:rsidP="007D5E13">
      <w:pPr>
        <w:keepNext/>
        <w:spacing w:line="240" w:lineRule="auto"/>
        <w:ind w:left="567" w:hanging="567"/>
        <w:rPr>
          <w:b/>
          <w:szCs w:val="22"/>
        </w:rPr>
      </w:pPr>
      <w:r w:rsidRPr="00027C0A">
        <w:rPr>
          <w:b/>
          <w:szCs w:val="22"/>
        </w:rPr>
        <w:lastRenderedPageBreak/>
        <w:t>8.</w:t>
      </w:r>
      <w:r w:rsidRPr="00027C0A">
        <w:rPr>
          <w:szCs w:val="22"/>
        </w:rPr>
        <w:tab/>
      </w:r>
      <w:r w:rsidRPr="00027C0A">
        <w:rPr>
          <w:b/>
          <w:szCs w:val="22"/>
        </w:rPr>
        <w:t xml:space="preserve">REGISTRACIJOS PAŽYMĖJIMO NUMERIS (-IAI) </w:t>
      </w:r>
    </w:p>
    <w:p w14:paraId="6B941CCD" w14:textId="77777777" w:rsidR="00406325" w:rsidRPr="00027C0A" w:rsidRDefault="00406325" w:rsidP="007D5E13">
      <w:pPr>
        <w:keepNext/>
        <w:spacing w:line="240" w:lineRule="auto"/>
        <w:rPr>
          <w:szCs w:val="22"/>
        </w:rPr>
      </w:pPr>
    </w:p>
    <w:p w14:paraId="2C21C475" w14:textId="77777777" w:rsidR="00406325" w:rsidRPr="00027C0A" w:rsidRDefault="00406325" w:rsidP="00406325">
      <w:pPr>
        <w:spacing w:line="240" w:lineRule="auto"/>
        <w:rPr>
          <w:szCs w:val="22"/>
        </w:rPr>
      </w:pPr>
      <w:r w:rsidRPr="00027C0A">
        <w:rPr>
          <w:szCs w:val="22"/>
        </w:rPr>
        <w:t>EU/1/15/1057/001</w:t>
      </w:r>
    </w:p>
    <w:p w14:paraId="267A8A35" w14:textId="77777777" w:rsidR="00406325" w:rsidRPr="00027C0A" w:rsidRDefault="00406325" w:rsidP="00406325">
      <w:pPr>
        <w:spacing w:line="240" w:lineRule="auto"/>
        <w:rPr>
          <w:szCs w:val="22"/>
        </w:rPr>
      </w:pPr>
      <w:r w:rsidRPr="00027C0A">
        <w:rPr>
          <w:szCs w:val="22"/>
        </w:rPr>
        <w:t>EU/1/15/1057/002</w:t>
      </w:r>
    </w:p>
    <w:p w14:paraId="4614D497" w14:textId="77777777" w:rsidR="00406325" w:rsidRPr="00027C0A" w:rsidRDefault="00406325" w:rsidP="00406325">
      <w:pPr>
        <w:spacing w:line="240" w:lineRule="auto"/>
        <w:rPr>
          <w:szCs w:val="22"/>
        </w:rPr>
      </w:pPr>
      <w:r w:rsidRPr="00027C0A">
        <w:rPr>
          <w:szCs w:val="22"/>
        </w:rPr>
        <w:t>EU/1/15/1057/003</w:t>
      </w:r>
    </w:p>
    <w:p w14:paraId="282C8DAF" w14:textId="77777777" w:rsidR="00406325" w:rsidRPr="00027C0A" w:rsidRDefault="00406325" w:rsidP="00406325">
      <w:pPr>
        <w:spacing w:line="240" w:lineRule="auto"/>
        <w:rPr>
          <w:szCs w:val="22"/>
        </w:rPr>
      </w:pPr>
    </w:p>
    <w:p w14:paraId="50442A78" w14:textId="77777777" w:rsidR="00406325" w:rsidRPr="00027C0A" w:rsidRDefault="00406325" w:rsidP="00406325">
      <w:pPr>
        <w:spacing w:line="240" w:lineRule="auto"/>
        <w:rPr>
          <w:szCs w:val="22"/>
        </w:rPr>
      </w:pPr>
    </w:p>
    <w:p w14:paraId="621E2AC3" w14:textId="77777777" w:rsidR="00406325" w:rsidRPr="00027C0A" w:rsidRDefault="00406325" w:rsidP="00234018">
      <w:pPr>
        <w:keepNext/>
        <w:keepLines/>
        <w:widowControl w:val="0"/>
        <w:spacing w:line="240" w:lineRule="auto"/>
        <w:ind w:left="567" w:hanging="567"/>
        <w:rPr>
          <w:szCs w:val="22"/>
        </w:rPr>
      </w:pPr>
      <w:r w:rsidRPr="00027C0A">
        <w:rPr>
          <w:b/>
          <w:szCs w:val="22"/>
        </w:rPr>
        <w:t>9.</w:t>
      </w:r>
      <w:r w:rsidRPr="00027C0A">
        <w:rPr>
          <w:szCs w:val="22"/>
        </w:rPr>
        <w:tab/>
      </w:r>
      <w:r w:rsidRPr="00027C0A">
        <w:rPr>
          <w:b/>
          <w:szCs w:val="22"/>
        </w:rPr>
        <w:t>REGISTRAVIMO / PERREGISTRAVIMO DATA</w:t>
      </w:r>
    </w:p>
    <w:p w14:paraId="3A5B6DA1" w14:textId="77777777" w:rsidR="00406325" w:rsidRPr="00027C0A" w:rsidRDefault="00406325" w:rsidP="00234018">
      <w:pPr>
        <w:keepNext/>
        <w:keepLines/>
        <w:widowControl w:val="0"/>
        <w:spacing w:line="240" w:lineRule="auto"/>
        <w:rPr>
          <w:szCs w:val="22"/>
        </w:rPr>
      </w:pPr>
    </w:p>
    <w:p w14:paraId="60899DD1" w14:textId="77777777" w:rsidR="00DE5031" w:rsidRPr="00027C0A" w:rsidRDefault="00DE5031" w:rsidP="00234018">
      <w:pPr>
        <w:keepNext/>
        <w:keepLines/>
        <w:widowControl w:val="0"/>
        <w:spacing w:line="240" w:lineRule="auto"/>
        <w:rPr>
          <w:szCs w:val="22"/>
        </w:rPr>
      </w:pPr>
      <w:r w:rsidRPr="00027C0A">
        <w:rPr>
          <w:szCs w:val="22"/>
        </w:rPr>
        <w:t>Registravimo data 2015 m. lapkričio 20 d.</w:t>
      </w:r>
    </w:p>
    <w:p w14:paraId="1A783D16" w14:textId="77777777" w:rsidR="00B46FB7" w:rsidRPr="00027C0A" w:rsidRDefault="00B46FB7" w:rsidP="00234018">
      <w:pPr>
        <w:keepNext/>
        <w:keepLines/>
        <w:widowControl w:val="0"/>
        <w:spacing w:line="240" w:lineRule="auto"/>
        <w:rPr>
          <w:szCs w:val="22"/>
        </w:rPr>
      </w:pPr>
      <w:r w:rsidRPr="00027C0A">
        <w:t xml:space="preserve">Paskutinio perregistravimo data </w:t>
      </w:r>
      <w:r w:rsidR="00D2526F" w:rsidRPr="00027C0A">
        <w:t>2020 m. rugpjūčio 10 d.</w:t>
      </w:r>
    </w:p>
    <w:p w14:paraId="11CC2686" w14:textId="77777777" w:rsidR="00406325" w:rsidRPr="00027C0A" w:rsidRDefault="00406325" w:rsidP="00234018">
      <w:pPr>
        <w:keepNext/>
        <w:keepLines/>
        <w:widowControl w:val="0"/>
        <w:spacing w:line="240" w:lineRule="auto"/>
        <w:rPr>
          <w:szCs w:val="22"/>
        </w:rPr>
      </w:pPr>
    </w:p>
    <w:p w14:paraId="5FEE98A0" w14:textId="77777777" w:rsidR="00714A3D" w:rsidRPr="00027C0A" w:rsidRDefault="00714A3D" w:rsidP="00406325">
      <w:pPr>
        <w:spacing w:line="240" w:lineRule="auto"/>
        <w:rPr>
          <w:szCs w:val="22"/>
        </w:rPr>
      </w:pPr>
    </w:p>
    <w:p w14:paraId="5F6229EF" w14:textId="77777777" w:rsidR="00406325" w:rsidRPr="00027C0A" w:rsidRDefault="00406325" w:rsidP="00406325">
      <w:pPr>
        <w:spacing w:line="240" w:lineRule="auto"/>
        <w:ind w:left="567" w:hanging="567"/>
        <w:rPr>
          <w:b/>
          <w:szCs w:val="22"/>
        </w:rPr>
      </w:pPr>
      <w:r w:rsidRPr="00027C0A">
        <w:rPr>
          <w:b/>
          <w:szCs w:val="22"/>
        </w:rPr>
        <w:t>10.</w:t>
      </w:r>
      <w:r w:rsidRPr="00027C0A">
        <w:rPr>
          <w:szCs w:val="22"/>
        </w:rPr>
        <w:tab/>
      </w:r>
      <w:r w:rsidRPr="00027C0A">
        <w:rPr>
          <w:b/>
          <w:szCs w:val="22"/>
        </w:rPr>
        <w:t>TEKSTO PERŽIŪROS DATA</w:t>
      </w:r>
    </w:p>
    <w:p w14:paraId="53EFA0AC" w14:textId="77777777" w:rsidR="00406325" w:rsidRPr="00027C0A" w:rsidRDefault="00406325" w:rsidP="00406325">
      <w:pPr>
        <w:spacing w:line="240" w:lineRule="auto"/>
        <w:rPr>
          <w:szCs w:val="22"/>
        </w:rPr>
      </w:pPr>
    </w:p>
    <w:p w14:paraId="2AF3C113" w14:textId="77777777" w:rsidR="00406325" w:rsidRPr="00027C0A" w:rsidRDefault="00406325" w:rsidP="00406325">
      <w:pPr>
        <w:numPr>
          <w:ilvl w:val="12"/>
          <w:numId w:val="0"/>
        </w:numPr>
        <w:spacing w:line="240" w:lineRule="auto"/>
        <w:ind w:right="-2"/>
        <w:rPr>
          <w:iCs/>
          <w:szCs w:val="22"/>
        </w:rPr>
      </w:pPr>
      <w:r w:rsidRPr="00027C0A">
        <w:rPr>
          <w:iCs/>
          <w:szCs w:val="22"/>
        </w:rPr>
        <w:t>{MMMM m. {mėnesio} DD d.}</w:t>
      </w:r>
    </w:p>
    <w:p w14:paraId="6442C087" w14:textId="77777777" w:rsidR="00406325" w:rsidRPr="00027C0A" w:rsidRDefault="00406325" w:rsidP="00406325">
      <w:pPr>
        <w:numPr>
          <w:ilvl w:val="12"/>
          <w:numId w:val="0"/>
        </w:numPr>
        <w:spacing w:line="240" w:lineRule="auto"/>
        <w:ind w:right="-2"/>
        <w:rPr>
          <w:iCs/>
          <w:szCs w:val="22"/>
        </w:rPr>
      </w:pPr>
    </w:p>
    <w:p w14:paraId="6FE0F7F2" w14:textId="7785F4A3" w:rsidR="008C6FE3" w:rsidRPr="00027C0A" w:rsidRDefault="00406325" w:rsidP="00406325">
      <w:pPr>
        <w:rPr>
          <w:snapToGrid w:val="0"/>
          <w:szCs w:val="24"/>
          <w:lang w:eastAsia="en-US" w:bidi="ar-SA"/>
        </w:rPr>
      </w:pPr>
      <w:r w:rsidRPr="00027C0A">
        <w:rPr>
          <w:snapToGrid w:val="0"/>
          <w:szCs w:val="24"/>
          <w:lang w:eastAsia="en-US" w:bidi="ar-SA"/>
        </w:rPr>
        <w:t>Išsami informacija apie šį vaistinį preparatą pateikiama Europos vaistų agentūros tinklalapyje</w:t>
      </w:r>
      <w:r w:rsidRPr="00027C0A">
        <w:rPr>
          <w:i/>
          <w:snapToGrid w:val="0"/>
          <w:szCs w:val="24"/>
          <w:lang w:eastAsia="en-US" w:bidi="ar-SA"/>
        </w:rPr>
        <w:t xml:space="preserve"> </w:t>
      </w:r>
      <w:hyperlink r:id="rId15" w:history="1">
        <w:r w:rsidR="00A83B87" w:rsidRPr="009820EF">
          <w:rPr>
            <w:rStyle w:val="Hyperlink"/>
            <w:szCs w:val="22"/>
          </w:rPr>
          <w:t>https://www.ema.europa.eu</w:t>
        </w:r>
      </w:hyperlink>
      <w:r w:rsidRPr="00027C0A">
        <w:rPr>
          <w:snapToGrid w:val="0"/>
          <w:szCs w:val="24"/>
          <w:lang w:eastAsia="en-US" w:bidi="ar-SA"/>
        </w:rPr>
        <w:t xml:space="preserve">. </w:t>
      </w:r>
    </w:p>
    <w:p w14:paraId="2494F740" w14:textId="77777777" w:rsidR="008C6FE3" w:rsidRPr="00027C0A" w:rsidRDefault="008C6FE3" w:rsidP="008C6FE3">
      <w:pPr>
        <w:widowControl w:val="0"/>
        <w:spacing w:line="240" w:lineRule="auto"/>
        <w:rPr>
          <w:szCs w:val="22"/>
        </w:rPr>
      </w:pPr>
      <w:r w:rsidRPr="00027C0A">
        <w:rPr>
          <w:snapToGrid w:val="0"/>
          <w:szCs w:val="24"/>
          <w:lang w:eastAsia="en-US" w:bidi="ar-SA"/>
        </w:rPr>
        <w:br w:type="page"/>
      </w:r>
      <w:r w:rsidR="009E0F12" w:rsidRPr="00027C0A">
        <w:rPr>
          <w:b/>
          <w:snapToGrid w:val="0"/>
          <w:szCs w:val="24"/>
          <w:lang w:eastAsia="en-US" w:bidi="ar-SA"/>
        </w:rPr>
        <w:lastRenderedPageBreak/>
        <w:t>1</w:t>
      </w:r>
      <w:r w:rsidRPr="00027C0A">
        <w:rPr>
          <w:b/>
          <w:szCs w:val="22"/>
        </w:rPr>
        <w:t>.</w:t>
      </w:r>
      <w:r w:rsidRPr="00027C0A">
        <w:rPr>
          <w:szCs w:val="22"/>
        </w:rPr>
        <w:tab/>
      </w:r>
      <w:r w:rsidRPr="00027C0A">
        <w:rPr>
          <w:b/>
          <w:szCs w:val="22"/>
        </w:rPr>
        <w:t>VAISTINIO PREPARATO PAVADINIMAS</w:t>
      </w:r>
    </w:p>
    <w:p w14:paraId="01DE214E" w14:textId="77777777" w:rsidR="008C6FE3" w:rsidRPr="00027C0A" w:rsidRDefault="008C6FE3" w:rsidP="008C6FE3">
      <w:pPr>
        <w:spacing w:line="240" w:lineRule="auto"/>
        <w:rPr>
          <w:iCs/>
          <w:szCs w:val="22"/>
        </w:rPr>
      </w:pPr>
    </w:p>
    <w:p w14:paraId="41B052A7" w14:textId="77777777" w:rsidR="008C6FE3" w:rsidRPr="00027C0A" w:rsidRDefault="008C6FE3" w:rsidP="008C6FE3">
      <w:pPr>
        <w:spacing w:line="240" w:lineRule="auto"/>
        <w:rPr>
          <w:szCs w:val="22"/>
        </w:rPr>
      </w:pPr>
      <w:r w:rsidRPr="00027C0A">
        <w:rPr>
          <w:szCs w:val="22"/>
        </w:rPr>
        <w:t xml:space="preserve">Pemetrexed </w:t>
      </w:r>
      <w:r w:rsidR="00027C0A">
        <w:rPr>
          <w:szCs w:val="22"/>
        </w:rPr>
        <w:t>Pfizer</w:t>
      </w:r>
      <w:r w:rsidRPr="00027C0A">
        <w:rPr>
          <w:szCs w:val="22"/>
        </w:rPr>
        <w:t xml:space="preserve"> 25 mg/ml koncentratas infuziniam tirpalui</w:t>
      </w:r>
    </w:p>
    <w:p w14:paraId="245F95AE" w14:textId="77777777" w:rsidR="008C6FE3" w:rsidRPr="00027C0A" w:rsidRDefault="008C6FE3" w:rsidP="008C6FE3">
      <w:pPr>
        <w:spacing w:line="240" w:lineRule="auto"/>
        <w:rPr>
          <w:iCs/>
          <w:szCs w:val="22"/>
        </w:rPr>
      </w:pPr>
    </w:p>
    <w:p w14:paraId="01FE09DC" w14:textId="77777777" w:rsidR="008C6FE3" w:rsidRPr="00027C0A" w:rsidRDefault="008C6FE3" w:rsidP="008C6FE3">
      <w:pPr>
        <w:spacing w:line="240" w:lineRule="auto"/>
        <w:rPr>
          <w:iCs/>
          <w:szCs w:val="22"/>
        </w:rPr>
      </w:pPr>
    </w:p>
    <w:p w14:paraId="09CCE1A4" w14:textId="77777777" w:rsidR="008C6FE3" w:rsidRPr="00027C0A" w:rsidRDefault="008C6FE3" w:rsidP="008C6FE3">
      <w:pPr>
        <w:widowControl w:val="0"/>
        <w:spacing w:line="240" w:lineRule="auto"/>
        <w:rPr>
          <w:szCs w:val="22"/>
        </w:rPr>
      </w:pPr>
      <w:r w:rsidRPr="00027C0A">
        <w:rPr>
          <w:b/>
          <w:szCs w:val="22"/>
        </w:rPr>
        <w:t>2.</w:t>
      </w:r>
      <w:r w:rsidRPr="00027C0A">
        <w:rPr>
          <w:szCs w:val="22"/>
        </w:rPr>
        <w:tab/>
      </w:r>
      <w:r w:rsidRPr="00027C0A">
        <w:rPr>
          <w:b/>
          <w:szCs w:val="22"/>
        </w:rPr>
        <w:t>KOKYBINĖ IR KIEKYBINĖ SUDĖTIS</w:t>
      </w:r>
    </w:p>
    <w:p w14:paraId="13F90436" w14:textId="77777777" w:rsidR="008C6FE3" w:rsidRPr="00027C0A" w:rsidRDefault="008C6FE3" w:rsidP="008C6FE3">
      <w:pPr>
        <w:spacing w:line="240" w:lineRule="auto"/>
        <w:rPr>
          <w:szCs w:val="22"/>
        </w:rPr>
      </w:pPr>
    </w:p>
    <w:p w14:paraId="5323357E" w14:textId="77777777" w:rsidR="008C6FE3" w:rsidRPr="00027C0A" w:rsidRDefault="008C6FE3" w:rsidP="008C6FE3">
      <w:pPr>
        <w:tabs>
          <w:tab w:val="clear" w:pos="567"/>
        </w:tabs>
        <w:spacing w:line="240" w:lineRule="auto"/>
        <w:rPr>
          <w:szCs w:val="22"/>
        </w:rPr>
      </w:pPr>
      <w:r w:rsidRPr="00027C0A">
        <w:rPr>
          <w:szCs w:val="22"/>
        </w:rPr>
        <w:t>Viename ml koncentrato yra pemetreksedo dinatrio</w:t>
      </w:r>
      <w:r w:rsidR="00471C9E" w:rsidRPr="00027C0A">
        <w:rPr>
          <w:szCs w:val="22"/>
        </w:rPr>
        <w:t xml:space="preserve"> druskos</w:t>
      </w:r>
      <w:r w:rsidRPr="00027C0A">
        <w:rPr>
          <w:szCs w:val="22"/>
        </w:rPr>
        <w:t>, atitinkančio</w:t>
      </w:r>
      <w:r w:rsidR="00471C9E" w:rsidRPr="00027C0A">
        <w:rPr>
          <w:szCs w:val="22"/>
        </w:rPr>
        <w:t>s</w:t>
      </w:r>
      <w:r w:rsidRPr="00027C0A">
        <w:rPr>
          <w:szCs w:val="22"/>
        </w:rPr>
        <w:t xml:space="preserve"> 25 mg pemetreksedo.</w:t>
      </w:r>
    </w:p>
    <w:p w14:paraId="08C801F9" w14:textId="77777777" w:rsidR="008C6FE3" w:rsidRPr="00027C0A" w:rsidRDefault="008C6FE3" w:rsidP="008C6FE3">
      <w:pPr>
        <w:tabs>
          <w:tab w:val="clear" w:pos="567"/>
        </w:tabs>
        <w:spacing w:line="240" w:lineRule="auto"/>
        <w:rPr>
          <w:szCs w:val="22"/>
        </w:rPr>
      </w:pPr>
      <w:r w:rsidRPr="00027C0A">
        <w:rPr>
          <w:szCs w:val="22"/>
        </w:rPr>
        <w:t>Viename 4 ml koncentrato flakone yra pemetreksedo dinatrio</w:t>
      </w:r>
      <w:r w:rsidR="00471C9E" w:rsidRPr="00027C0A">
        <w:rPr>
          <w:szCs w:val="22"/>
        </w:rPr>
        <w:t xml:space="preserve"> druskos</w:t>
      </w:r>
      <w:r w:rsidRPr="00027C0A">
        <w:rPr>
          <w:szCs w:val="22"/>
        </w:rPr>
        <w:t>, atitinkančio</w:t>
      </w:r>
      <w:r w:rsidR="00471C9E" w:rsidRPr="00027C0A">
        <w:rPr>
          <w:szCs w:val="22"/>
        </w:rPr>
        <w:t>s</w:t>
      </w:r>
      <w:r w:rsidRPr="00027C0A">
        <w:rPr>
          <w:szCs w:val="22"/>
        </w:rPr>
        <w:t xml:space="preserve"> 100 mg pemetreksedo.</w:t>
      </w:r>
    </w:p>
    <w:p w14:paraId="7C006B7F" w14:textId="77777777" w:rsidR="008C6FE3" w:rsidRPr="00027C0A" w:rsidRDefault="008C6FE3" w:rsidP="008C6FE3">
      <w:pPr>
        <w:tabs>
          <w:tab w:val="clear" w:pos="567"/>
        </w:tabs>
        <w:spacing w:line="240" w:lineRule="auto"/>
        <w:rPr>
          <w:szCs w:val="22"/>
        </w:rPr>
      </w:pPr>
      <w:r w:rsidRPr="00027C0A">
        <w:rPr>
          <w:szCs w:val="22"/>
        </w:rPr>
        <w:t>Viename 20 ml koncentrato flakone yra pemetreksedo dinatrio</w:t>
      </w:r>
      <w:r w:rsidR="00471C9E" w:rsidRPr="00027C0A">
        <w:rPr>
          <w:szCs w:val="22"/>
        </w:rPr>
        <w:t xml:space="preserve"> druskos</w:t>
      </w:r>
      <w:r w:rsidRPr="00027C0A">
        <w:rPr>
          <w:szCs w:val="22"/>
        </w:rPr>
        <w:t>, atitinkančio</w:t>
      </w:r>
      <w:r w:rsidR="00471C9E" w:rsidRPr="00027C0A">
        <w:rPr>
          <w:szCs w:val="22"/>
        </w:rPr>
        <w:t>s</w:t>
      </w:r>
      <w:r w:rsidRPr="00027C0A">
        <w:rPr>
          <w:szCs w:val="22"/>
        </w:rPr>
        <w:t xml:space="preserve"> 500 mg pemetreksedo.</w:t>
      </w:r>
    </w:p>
    <w:p w14:paraId="3728D043" w14:textId="77777777" w:rsidR="008C6FE3" w:rsidRPr="00027C0A" w:rsidRDefault="008C6FE3" w:rsidP="008C6FE3">
      <w:pPr>
        <w:tabs>
          <w:tab w:val="clear" w:pos="567"/>
        </w:tabs>
        <w:spacing w:line="240" w:lineRule="auto"/>
        <w:rPr>
          <w:szCs w:val="22"/>
        </w:rPr>
      </w:pPr>
      <w:r w:rsidRPr="00027C0A">
        <w:rPr>
          <w:szCs w:val="22"/>
        </w:rPr>
        <w:t>Viename 40 ml koncentrato flakone yra pemetreksedo dinatrio</w:t>
      </w:r>
      <w:r w:rsidR="00471C9E" w:rsidRPr="00027C0A">
        <w:rPr>
          <w:szCs w:val="22"/>
        </w:rPr>
        <w:t xml:space="preserve"> druskos</w:t>
      </w:r>
      <w:r w:rsidRPr="00027C0A">
        <w:rPr>
          <w:szCs w:val="22"/>
        </w:rPr>
        <w:t>, atitinkančio</w:t>
      </w:r>
      <w:r w:rsidR="00471C9E" w:rsidRPr="00027C0A">
        <w:rPr>
          <w:szCs w:val="22"/>
        </w:rPr>
        <w:t>s</w:t>
      </w:r>
      <w:r w:rsidRPr="00027C0A">
        <w:rPr>
          <w:szCs w:val="22"/>
        </w:rPr>
        <w:t xml:space="preserve"> 1 000 mg pemetreksedo.</w:t>
      </w:r>
    </w:p>
    <w:p w14:paraId="33CA6E30" w14:textId="77777777" w:rsidR="008C6FE3" w:rsidRPr="00027C0A" w:rsidRDefault="008C6FE3" w:rsidP="008C6FE3">
      <w:pPr>
        <w:tabs>
          <w:tab w:val="clear" w:pos="567"/>
        </w:tabs>
        <w:spacing w:line="240" w:lineRule="auto"/>
        <w:rPr>
          <w:szCs w:val="22"/>
        </w:rPr>
      </w:pPr>
    </w:p>
    <w:p w14:paraId="77F1E4BA" w14:textId="77777777" w:rsidR="008C6FE3" w:rsidRPr="007C2209" w:rsidRDefault="008C6FE3" w:rsidP="008C6FE3">
      <w:pPr>
        <w:tabs>
          <w:tab w:val="clear" w:pos="567"/>
        </w:tabs>
        <w:spacing w:line="240" w:lineRule="auto"/>
        <w:rPr>
          <w:iCs/>
          <w:szCs w:val="22"/>
        </w:rPr>
      </w:pPr>
      <w:r w:rsidRPr="007C2209">
        <w:rPr>
          <w:iCs/>
          <w:szCs w:val="22"/>
          <w:u w:val="single"/>
        </w:rPr>
        <w:t>Pagalbinė medžiaga, kurios poveikis žinomas</w:t>
      </w:r>
    </w:p>
    <w:p w14:paraId="15E0A3BE" w14:textId="77777777" w:rsidR="007F2445" w:rsidRPr="00027C0A" w:rsidRDefault="007F2445" w:rsidP="008C6FE3">
      <w:pPr>
        <w:tabs>
          <w:tab w:val="clear" w:pos="567"/>
        </w:tabs>
        <w:spacing w:line="240" w:lineRule="auto"/>
        <w:rPr>
          <w:szCs w:val="22"/>
        </w:rPr>
      </w:pPr>
    </w:p>
    <w:p w14:paraId="65F6605A" w14:textId="77777777" w:rsidR="008C6FE3" w:rsidRPr="00027C0A" w:rsidRDefault="007F2445" w:rsidP="008C6FE3">
      <w:pPr>
        <w:tabs>
          <w:tab w:val="clear" w:pos="567"/>
        </w:tabs>
        <w:spacing w:line="240" w:lineRule="auto"/>
        <w:rPr>
          <w:szCs w:val="22"/>
        </w:rPr>
      </w:pPr>
      <w:r w:rsidRPr="00027C0A">
        <w:rPr>
          <w:szCs w:val="22"/>
        </w:rPr>
        <w:t>Viename 20 ml</w:t>
      </w:r>
      <w:r w:rsidR="008C6FE3" w:rsidRPr="00027C0A">
        <w:rPr>
          <w:szCs w:val="22"/>
        </w:rPr>
        <w:t xml:space="preserve"> </w:t>
      </w:r>
      <w:r w:rsidRPr="00027C0A">
        <w:rPr>
          <w:szCs w:val="22"/>
        </w:rPr>
        <w:t xml:space="preserve">koncentrato </w:t>
      </w:r>
      <w:r w:rsidR="008C6FE3" w:rsidRPr="00027C0A">
        <w:rPr>
          <w:szCs w:val="22"/>
        </w:rPr>
        <w:t>flakone yra maždaug 54 mg natrio.</w:t>
      </w:r>
    </w:p>
    <w:p w14:paraId="37DB3C9B" w14:textId="77777777" w:rsidR="007F2445" w:rsidRPr="00027C0A" w:rsidRDefault="007F2445" w:rsidP="007F2445">
      <w:pPr>
        <w:tabs>
          <w:tab w:val="clear" w:pos="567"/>
        </w:tabs>
        <w:spacing w:line="240" w:lineRule="auto"/>
        <w:rPr>
          <w:szCs w:val="22"/>
        </w:rPr>
      </w:pPr>
      <w:r w:rsidRPr="00027C0A">
        <w:rPr>
          <w:szCs w:val="22"/>
        </w:rPr>
        <w:t>Viename 40 ml koncentrato flakone yra maždaug 108 mg natrio.</w:t>
      </w:r>
    </w:p>
    <w:p w14:paraId="70B0CCF7" w14:textId="77777777" w:rsidR="008C6FE3" w:rsidRPr="00027C0A" w:rsidRDefault="008C6FE3" w:rsidP="008C6FE3">
      <w:pPr>
        <w:tabs>
          <w:tab w:val="clear" w:pos="567"/>
        </w:tabs>
        <w:spacing w:line="240" w:lineRule="auto"/>
        <w:rPr>
          <w:szCs w:val="22"/>
        </w:rPr>
      </w:pPr>
    </w:p>
    <w:p w14:paraId="49B40495" w14:textId="77777777" w:rsidR="008C6FE3" w:rsidRPr="00027C0A" w:rsidRDefault="008C6FE3" w:rsidP="008C6FE3">
      <w:pPr>
        <w:tabs>
          <w:tab w:val="clear" w:pos="567"/>
        </w:tabs>
        <w:spacing w:line="240" w:lineRule="auto"/>
        <w:rPr>
          <w:szCs w:val="22"/>
        </w:rPr>
      </w:pPr>
      <w:r w:rsidRPr="00027C0A">
        <w:rPr>
          <w:szCs w:val="22"/>
        </w:rPr>
        <w:t>Visos pagalbinės medžiagos išvardytos 6.1 skyriuje.</w:t>
      </w:r>
    </w:p>
    <w:p w14:paraId="1A20B4DA" w14:textId="77777777" w:rsidR="008C6FE3" w:rsidRPr="00027C0A" w:rsidRDefault="008C6FE3" w:rsidP="008C6FE3">
      <w:pPr>
        <w:spacing w:line="240" w:lineRule="auto"/>
        <w:rPr>
          <w:szCs w:val="22"/>
        </w:rPr>
      </w:pPr>
    </w:p>
    <w:p w14:paraId="73C6D82C" w14:textId="77777777" w:rsidR="008C6FE3" w:rsidRPr="00027C0A" w:rsidRDefault="008C6FE3" w:rsidP="008C6FE3">
      <w:pPr>
        <w:spacing w:line="240" w:lineRule="auto"/>
        <w:rPr>
          <w:szCs w:val="22"/>
        </w:rPr>
      </w:pPr>
    </w:p>
    <w:p w14:paraId="2E600D0B" w14:textId="77777777" w:rsidR="008C6FE3" w:rsidRPr="00027C0A" w:rsidRDefault="008C6FE3" w:rsidP="008C6FE3">
      <w:pPr>
        <w:spacing w:line="240" w:lineRule="auto"/>
        <w:ind w:left="567" w:hanging="567"/>
        <w:rPr>
          <w:b/>
          <w:caps/>
          <w:szCs w:val="22"/>
        </w:rPr>
      </w:pPr>
      <w:r w:rsidRPr="00027C0A">
        <w:rPr>
          <w:b/>
          <w:szCs w:val="22"/>
        </w:rPr>
        <w:t>3.</w:t>
      </w:r>
      <w:r w:rsidRPr="00027C0A">
        <w:rPr>
          <w:szCs w:val="22"/>
        </w:rPr>
        <w:tab/>
      </w:r>
      <w:r w:rsidRPr="00027C0A">
        <w:rPr>
          <w:b/>
          <w:szCs w:val="22"/>
        </w:rPr>
        <w:t>FARMACINĖ FORMA</w:t>
      </w:r>
    </w:p>
    <w:p w14:paraId="35E1189E" w14:textId="77777777" w:rsidR="008C6FE3" w:rsidRPr="00027C0A" w:rsidRDefault="008C6FE3" w:rsidP="008C6FE3">
      <w:pPr>
        <w:spacing w:line="240" w:lineRule="auto"/>
        <w:rPr>
          <w:szCs w:val="22"/>
        </w:rPr>
      </w:pPr>
    </w:p>
    <w:p w14:paraId="177A3307" w14:textId="77777777" w:rsidR="008C6FE3" w:rsidRPr="00027C0A" w:rsidRDefault="007F2445" w:rsidP="008C6FE3">
      <w:pPr>
        <w:tabs>
          <w:tab w:val="clear" w:pos="567"/>
        </w:tabs>
        <w:spacing w:line="240" w:lineRule="auto"/>
        <w:rPr>
          <w:szCs w:val="22"/>
        </w:rPr>
      </w:pPr>
      <w:r w:rsidRPr="00027C0A">
        <w:rPr>
          <w:szCs w:val="22"/>
        </w:rPr>
        <w:t xml:space="preserve">Koncentratas </w:t>
      </w:r>
      <w:r w:rsidR="008C6FE3" w:rsidRPr="00027C0A">
        <w:rPr>
          <w:szCs w:val="22"/>
        </w:rPr>
        <w:t>infuzini</w:t>
      </w:r>
      <w:r w:rsidRPr="00027C0A">
        <w:rPr>
          <w:szCs w:val="22"/>
        </w:rPr>
        <w:t>am</w:t>
      </w:r>
      <w:r w:rsidR="008C6FE3" w:rsidRPr="00027C0A">
        <w:rPr>
          <w:szCs w:val="22"/>
        </w:rPr>
        <w:t xml:space="preserve"> tirpalui</w:t>
      </w:r>
      <w:r w:rsidRPr="00027C0A">
        <w:rPr>
          <w:szCs w:val="22"/>
        </w:rPr>
        <w:t xml:space="preserve"> (sterilus koncentratas)</w:t>
      </w:r>
      <w:r w:rsidR="008C6FE3" w:rsidRPr="00027C0A">
        <w:rPr>
          <w:szCs w:val="22"/>
        </w:rPr>
        <w:t>.</w:t>
      </w:r>
    </w:p>
    <w:p w14:paraId="46044DE9" w14:textId="77777777" w:rsidR="008C6FE3" w:rsidRPr="00027C0A" w:rsidRDefault="008C6FE3" w:rsidP="008C6FE3">
      <w:pPr>
        <w:tabs>
          <w:tab w:val="clear" w:pos="567"/>
        </w:tabs>
        <w:spacing w:line="240" w:lineRule="auto"/>
        <w:rPr>
          <w:szCs w:val="22"/>
        </w:rPr>
      </w:pPr>
    </w:p>
    <w:p w14:paraId="2E2DD097" w14:textId="77777777" w:rsidR="008C6FE3" w:rsidRPr="00027C0A" w:rsidRDefault="007F2445" w:rsidP="008C6FE3">
      <w:pPr>
        <w:tabs>
          <w:tab w:val="clear" w:pos="567"/>
        </w:tabs>
        <w:spacing w:line="240" w:lineRule="auto"/>
        <w:rPr>
          <w:szCs w:val="22"/>
        </w:rPr>
      </w:pPr>
      <w:r w:rsidRPr="00027C0A">
        <w:rPr>
          <w:szCs w:val="22"/>
        </w:rPr>
        <w:t xml:space="preserve">Koncentratas yra skaidrus bespalvis, gelsvas arba žaliai geltonas tirpalas, kuriame praktiškai </w:t>
      </w:r>
      <w:r w:rsidR="00785BDC" w:rsidRPr="00027C0A">
        <w:rPr>
          <w:szCs w:val="22"/>
        </w:rPr>
        <w:t xml:space="preserve">nėra matomų </w:t>
      </w:r>
      <w:r w:rsidRPr="00027C0A">
        <w:rPr>
          <w:szCs w:val="22"/>
        </w:rPr>
        <w:t>dalelių</w:t>
      </w:r>
      <w:r w:rsidR="008C6FE3" w:rsidRPr="00027C0A">
        <w:rPr>
          <w:szCs w:val="22"/>
        </w:rPr>
        <w:t>.</w:t>
      </w:r>
    </w:p>
    <w:p w14:paraId="2EA80EBE" w14:textId="77777777" w:rsidR="007F2445" w:rsidRPr="00027C0A" w:rsidRDefault="007F2445" w:rsidP="008C6FE3">
      <w:pPr>
        <w:tabs>
          <w:tab w:val="clear" w:pos="567"/>
        </w:tabs>
        <w:spacing w:line="240" w:lineRule="auto"/>
        <w:rPr>
          <w:szCs w:val="22"/>
        </w:rPr>
      </w:pPr>
    </w:p>
    <w:p w14:paraId="004A595B" w14:textId="77777777" w:rsidR="007F2445" w:rsidRPr="00027C0A" w:rsidRDefault="007F2445" w:rsidP="008C6FE3">
      <w:pPr>
        <w:tabs>
          <w:tab w:val="clear" w:pos="567"/>
        </w:tabs>
        <w:spacing w:line="240" w:lineRule="auto"/>
        <w:rPr>
          <w:szCs w:val="22"/>
        </w:rPr>
      </w:pPr>
      <w:r w:rsidRPr="00027C0A">
        <w:rPr>
          <w:szCs w:val="22"/>
        </w:rPr>
        <w:t>pH vertė</w:t>
      </w:r>
      <w:r w:rsidR="009E0F12" w:rsidRPr="00027C0A">
        <w:rPr>
          <w:szCs w:val="22"/>
        </w:rPr>
        <w:t>:</w:t>
      </w:r>
      <w:r w:rsidRPr="00027C0A">
        <w:rPr>
          <w:szCs w:val="22"/>
        </w:rPr>
        <w:t xml:space="preserve"> nuo 7,3 iki 8,3.</w:t>
      </w:r>
    </w:p>
    <w:p w14:paraId="3F52B2BA" w14:textId="77777777" w:rsidR="008C6FE3" w:rsidRPr="00027C0A" w:rsidRDefault="008C6FE3" w:rsidP="008C6FE3">
      <w:pPr>
        <w:spacing w:line="240" w:lineRule="auto"/>
        <w:rPr>
          <w:szCs w:val="22"/>
        </w:rPr>
      </w:pPr>
    </w:p>
    <w:p w14:paraId="629F6C07" w14:textId="77777777" w:rsidR="008C6FE3" w:rsidRPr="00027C0A" w:rsidRDefault="008C6FE3" w:rsidP="008C6FE3">
      <w:pPr>
        <w:spacing w:line="240" w:lineRule="auto"/>
        <w:rPr>
          <w:szCs w:val="22"/>
        </w:rPr>
      </w:pPr>
    </w:p>
    <w:p w14:paraId="19002455" w14:textId="77777777" w:rsidR="008C6FE3" w:rsidRPr="00027C0A" w:rsidRDefault="008C6FE3" w:rsidP="008C6FE3">
      <w:pPr>
        <w:spacing w:line="240" w:lineRule="auto"/>
        <w:ind w:left="567" w:hanging="567"/>
        <w:rPr>
          <w:caps/>
          <w:szCs w:val="22"/>
        </w:rPr>
      </w:pPr>
      <w:r w:rsidRPr="00027C0A">
        <w:rPr>
          <w:b/>
          <w:caps/>
          <w:szCs w:val="22"/>
        </w:rPr>
        <w:t>4.</w:t>
      </w:r>
      <w:r w:rsidRPr="00027C0A">
        <w:rPr>
          <w:szCs w:val="22"/>
        </w:rPr>
        <w:tab/>
      </w:r>
      <w:r w:rsidRPr="00027C0A">
        <w:rPr>
          <w:b/>
          <w:caps/>
          <w:szCs w:val="22"/>
        </w:rPr>
        <w:t>KLINIKINĖ INFORMACIJA</w:t>
      </w:r>
    </w:p>
    <w:p w14:paraId="357E97E9" w14:textId="77777777" w:rsidR="008C6FE3" w:rsidRPr="00027C0A" w:rsidRDefault="008C6FE3" w:rsidP="008C6FE3">
      <w:pPr>
        <w:spacing w:line="240" w:lineRule="auto"/>
        <w:rPr>
          <w:szCs w:val="22"/>
        </w:rPr>
      </w:pPr>
    </w:p>
    <w:p w14:paraId="5496A6FA" w14:textId="77777777" w:rsidR="008C6FE3" w:rsidRPr="00027C0A" w:rsidRDefault="008C6FE3" w:rsidP="008C6FE3">
      <w:pPr>
        <w:spacing w:line="240" w:lineRule="auto"/>
        <w:ind w:left="567" w:hanging="567"/>
        <w:rPr>
          <w:szCs w:val="22"/>
        </w:rPr>
      </w:pPr>
      <w:r w:rsidRPr="00027C0A">
        <w:rPr>
          <w:b/>
          <w:szCs w:val="22"/>
        </w:rPr>
        <w:t>4.1</w:t>
      </w:r>
      <w:r w:rsidRPr="00027C0A">
        <w:rPr>
          <w:szCs w:val="22"/>
        </w:rPr>
        <w:tab/>
      </w:r>
      <w:r w:rsidRPr="00027C0A">
        <w:rPr>
          <w:b/>
          <w:szCs w:val="22"/>
        </w:rPr>
        <w:t>Terapinės indikacijos</w:t>
      </w:r>
    </w:p>
    <w:p w14:paraId="32909CCA" w14:textId="77777777" w:rsidR="008C6FE3" w:rsidRPr="00027C0A" w:rsidRDefault="008C6FE3" w:rsidP="008C6FE3">
      <w:pPr>
        <w:spacing w:line="240" w:lineRule="auto"/>
        <w:rPr>
          <w:szCs w:val="22"/>
        </w:rPr>
      </w:pPr>
    </w:p>
    <w:p w14:paraId="70DBAE4C" w14:textId="77777777" w:rsidR="008C6FE3" w:rsidRPr="00027C0A" w:rsidRDefault="008C6FE3" w:rsidP="008C6FE3">
      <w:pPr>
        <w:tabs>
          <w:tab w:val="clear" w:pos="567"/>
        </w:tabs>
        <w:spacing w:line="240" w:lineRule="auto"/>
        <w:rPr>
          <w:szCs w:val="22"/>
        </w:rPr>
      </w:pPr>
      <w:r w:rsidRPr="00027C0A">
        <w:rPr>
          <w:szCs w:val="22"/>
          <w:u w:val="single"/>
        </w:rPr>
        <w:t>Piktybinė pleuros mezotelioma</w:t>
      </w:r>
    </w:p>
    <w:p w14:paraId="36BA8D4D" w14:textId="77777777" w:rsidR="008C6FE3" w:rsidRPr="00027C0A" w:rsidRDefault="008C6FE3" w:rsidP="008C6FE3">
      <w:pPr>
        <w:tabs>
          <w:tab w:val="clear" w:pos="567"/>
        </w:tabs>
        <w:spacing w:line="240" w:lineRule="auto"/>
        <w:rPr>
          <w:szCs w:val="22"/>
        </w:rPr>
      </w:pPr>
      <w:r w:rsidRPr="00027C0A">
        <w:rPr>
          <w:szCs w:val="22"/>
        </w:rPr>
        <w:t xml:space="preserve">Pemetrexed </w:t>
      </w:r>
      <w:r w:rsidR="00027C0A">
        <w:rPr>
          <w:szCs w:val="22"/>
        </w:rPr>
        <w:t>Pfizer</w:t>
      </w:r>
      <w:r w:rsidRPr="00027C0A">
        <w:rPr>
          <w:szCs w:val="22"/>
        </w:rPr>
        <w:t xml:space="preserve"> kartu su cisplatina skirtas gydyti neoperuojama piktybine pleuros mezotelioma sergančius pacientus, kuriems chemoterapija dar nebuvo taikyta. </w:t>
      </w:r>
    </w:p>
    <w:p w14:paraId="2DCB87D5" w14:textId="77777777" w:rsidR="008C6FE3" w:rsidRPr="00027C0A" w:rsidRDefault="008C6FE3" w:rsidP="008C6FE3">
      <w:pPr>
        <w:tabs>
          <w:tab w:val="clear" w:pos="567"/>
        </w:tabs>
        <w:spacing w:line="240" w:lineRule="auto"/>
        <w:rPr>
          <w:szCs w:val="22"/>
          <w:u w:val="single"/>
        </w:rPr>
      </w:pPr>
    </w:p>
    <w:p w14:paraId="7426CD71" w14:textId="77777777" w:rsidR="008C6FE3" w:rsidRPr="00027C0A" w:rsidRDefault="008C6FE3" w:rsidP="008C6FE3">
      <w:pPr>
        <w:tabs>
          <w:tab w:val="clear" w:pos="567"/>
        </w:tabs>
        <w:spacing w:line="240" w:lineRule="auto"/>
        <w:rPr>
          <w:szCs w:val="22"/>
        </w:rPr>
      </w:pPr>
      <w:r w:rsidRPr="00027C0A">
        <w:rPr>
          <w:szCs w:val="22"/>
          <w:u w:val="single"/>
        </w:rPr>
        <w:t>Nesmulkialąstelinis plaučių vėžys</w:t>
      </w:r>
    </w:p>
    <w:p w14:paraId="0FA46ACE" w14:textId="77777777" w:rsidR="008C6FE3" w:rsidRPr="00027C0A" w:rsidRDefault="008C6FE3" w:rsidP="008C6FE3">
      <w:pPr>
        <w:tabs>
          <w:tab w:val="clear" w:pos="567"/>
        </w:tabs>
        <w:spacing w:line="240" w:lineRule="auto"/>
        <w:rPr>
          <w:szCs w:val="22"/>
        </w:rPr>
      </w:pPr>
      <w:r w:rsidRPr="00027C0A">
        <w:rPr>
          <w:szCs w:val="22"/>
        </w:rPr>
        <w:t xml:space="preserve">Pemetrexed </w:t>
      </w:r>
      <w:r w:rsidR="00027C0A">
        <w:rPr>
          <w:szCs w:val="22"/>
        </w:rPr>
        <w:t>Pfizer</w:t>
      </w:r>
      <w:r w:rsidRPr="00027C0A">
        <w:rPr>
          <w:szCs w:val="22"/>
        </w:rPr>
        <w:t xml:space="preserve"> kartu su cisplatina skirtas pirmaeilei lokaliai išplitusio arba metastazavusio nesmulkialąstelinio plaučių vėžio, tačiau ne tokio, kuriame vyrauja plokščiosios ląstelės, terapijai (žr. 5.1 skyrių). </w:t>
      </w:r>
    </w:p>
    <w:p w14:paraId="31A212F7" w14:textId="77777777" w:rsidR="008C6FE3" w:rsidRPr="00027C0A" w:rsidRDefault="008C6FE3" w:rsidP="008C6FE3">
      <w:pPr>
        <w:tabs>
          <w:tab w:val="clear" w:pos="567"/>
        </w:tabs>
        <w:spacing w:line="240" w:lineRule="auto"/>
        <w:rPr>
          <w:szCs w:val="22"/>
        </w:rPr>
      </w:pPr>
    </w:p>
    <w:p w14:paraId="31BE5510" w14:textId="77777777" w:rsidR="008C6FE3" w:rsidRPr="00027C0A" w:rsidRDefault="008C6FE3" w:rsidP="008C6FE3">
      <w:pPr>
        <w:tabs>
          <w:tab w:val="clear" w:pos="567"/>
        </w:tabs>
        <w:spacing w:line="240" w:lineRule="auto"/>
        <w:rPr>
          <w:szCs w:val="22"/>
        </w:rPr>
      </w:pPr>
      <w:r w:rsidRPr="00027C0A">
        <w:rPr>
          <w:szCs w:val="22"/>
        </w:rPr>
        <w:t xml:space="preserve">Pemetrexed </w:t>
      </w:r>
      <w:r w:rsidR="00027C0A">
        <w:rPr>
          <w:szCs w:val="22"/>
        </w:rPr>
        <w:t>Pfizer</w:t>
      </w:r>
      <w:r w:rsidRPr="00027C0A">
        <w:rPr>
          <w:szCs w:val="22"/>
        </w:rPr>
        <w:t xml:space="preserve"> vienas skirtas palaikomajam lokaliai išplitusio arba metastazavusio nesmulkialąstelinio plaučių vėžio, tačiau ne tokio, kuriame vyrauja plokščiosios ląstelės, gydymui pacientams, kurių liga tuojau pat po chemoterapijos, kurios pagrindas yra platinos preparatas, neprogresuoja (žr. 5.1 skyrių). </w:t>
      </w:r>
    </w:p>
    <w:p w14:paraId="6DD21DA7" w14:textId="77777777" w:rsidR="008C6FE3" w:rsidRPr="00027C0A" w:rsidRDefault="008C6FE3" w:rsidP="008C6FE3">
      <w:pPr>
        <w:tabs>
          <w:tab w:val="clear" w:pos="567"/>
        </w:tabs>
        <w:spacing w:line="240" w:lineRule="auto"/>
        <w:rPr>
          <w:szCs w:val="22"/>
        </w:rPr>
      </w:pPr>
    </w:p>
    <w:p w14:paraId="30C87D84" w14:textId="77777777" w:rsidR="008C6FE3" w:rsidRPr="00027C0A" w:rsidRDefault="008C6FE3" w:rsidP="008C6FE3">
      <w:pPr>
        <w:tabs>
          <w:tab w:val="clear" w:pos="567"/>
        </w:tabs>
        <w:spacing w:line="240" w:lineRule="auto"/>
        <w:rPr>
          <w:szCs w:val="22"/>
        </w:rPr>
      </w:pPr>
      <w:r w:rsidRPr="00027C0A">
        <w:rPr>
          <w:szCs w:val="22"/>
        </w:rPr>
        <w:t xml:space="preserve">Pemetrexed </w:t>
      </w:r>
      <w:r w:rsidR="00027C0A">
        <w:rPr>
          <w:szCs w:val="22"/>
        </w:rPr>
        <w:t>Pfizer</w:t>
      </w:r>
      <w:r w:rsidRPr="00027C0A">
        <w:rPr>
          <w:szCs w:val="22"/>
        </w:rPr>
        <w:t xml:space="preserve"> vienas skirtas antraeilei lokaliai išplitusio arba metastazavusio nesmulkialąstelinio plaučių vėžio, tačiau ne tokio, kuriame vyrauja plokščiosios ląstelės, terapijai (žr. 5.1 skyrių).</w:t>
      </w:r>
    </w:p>
    <w:p w14:paraId="1683EF85" w14:textId="77777777" w:rsidR="008C6FE3" w:rsidRPr="00027C0A" w:rsidRDefault="008C6FE3" w:rsidP="008C6FE3">
      <w:pPr>
        <w:spacing w:line="240" w:lineRule="auto"/>
        <w:rPr>
          <w:szCs w:val="22"/>
        </w:rPr>
      </w:pPr>
    </w:p>
    <w:p w14:paraId="5E888E7E" w14:textId="77777777" w:rsidR="008C6FE3" w:rsidRPr="00027C0A" w:rsidRDefault="008C6FE3" w:rsidP="004B18DA">
      <w:pPr>
        <w:keepNext/>
        <w:keepLines/>
        <w:spacing w:line="240" w:lineRule="auto"/>
        <w:ind w:left="567" w:hanging="567"/>
        <w:rPr>
          <w:b/>
          <w:szCs w:val="22"/>
        </w:rPr>
      </w:pPr>
      <w:r w:rsidRPr="00027C0A">
        <w:rPr>
          <w:b/>
          <w:szCs w:val="22"/>
        </w:rPr>
        <w:lastRenderedPageBreak/>
        <w:t>4.2</w:t>
      </w:r>
      <w:r w:rsidRPr="00027C0A">
        <w:rPr>
          <w:szCs w:val="22"/>
        </w:rPr>
        <w:tab/>
      </w:r>
      <w:r w:rsidRPr="00027C0A">
        <w:rPr>
          <w:b/>
          <w:szCs w:val="22"/>
        </w:rPr>
        <w:t>Dozavimas ir vartojimo metodas</w:t>
      </w:r>
    </w:p>
    <w:p w14:paraId="567A8E6F" w14:textId="77777777" w:rsidR="001A5A16" w:rsidRDefault="001A5A16" w:rsidP="004B18DA">
      <w:pPr>
        <w:keepNext/>
        <w:keepLines/>
        <w:tabs>
          <w:tab w:val="clear" w:pos="567"/>
        </w:tabs>
        <w:spacing w:line="240" w:lineRule="auto"/>
        <w:rPr>
          <w:szCs w:val="22"/>
          <w:u w:val="single"/>
        </w:rPr>
      </w:pPr>
    </w:p>
    <w:p w14:paraId="7CCB31E3" w14:textId="48ED664E" w:rsidR="001A5A16" w:rsidRPr="00027C0A" w:rsidRDefault="001A5A16" w:rsidP="004B18DA">
      <w:pPr>
        <w:keepNext/>
        <w:keepLines/>
        <w:tabs>
          <w:tab w:val="clear" w:pos="567"/>
        </w:tabs>
        <w:spacing w:line="240" w:lineRule="auto"/>
        <w:rPr>
          <w:szCs w:val="22"/>
          <w:u w:val="single"/>
        </w:rPr>
      </w:pPr>
      <w:r w:rsidRPr="00027C0A">
        <w:rPr>
          <w:szCs w:val="22"/>
          <w:u w:val="single"/>
        </w:rPr>
        <w:t>Dozavimas</w:t>
      </w:r>
    </w:p>
    <w:p w14:paraId="27FEFFC3" w14:textId="77777777" w:rsidR="008C6FE3" w:rsidRPr="00027C0A" w:rsidRDefault="008C6FE3" w:rsidP="004B18DA">
      <w:pPr>
        <w:keepNext/>
        <w:keepLines/>
        <w:tabs>
          <w:tab w:val="clear" w:pos="567"/>
        </w:tabs>
        <w:spacing w:line="240" w:lineRule="auto"/>
        <w:rPr>
          <w:szCs w:val="22"/>
        </w:rPr>
      </w:pPr>
      <w:r w:rsidRPr="00027C0A">
        <w:rPr>
          <w:szCs w:val="22"/>
        </w:rPr>
        <w:t xml:space="preserve">Pemetrexed </w:t>
      </w:r>
      <w:r w:rsidR="00027C0A">
        <w:rPr>
          <w:szCs w:val="22"/>
        </w:rPr>
        <w:t>Pfizer</w:t>
      </w:r>
      <w:r w:rsidRPr="00027C0A">
        <w:rPr>
          <w:szCs w:val="22"/>
        </w:rPr>
        <w:t xml:space="preserve"> galima vartoti tik prižiūrint gydytojui, turinčiam priešvėžinės chemoterapijos patirties. </w:t>
      </w:r>
    </w:p>
    <w:p w14:paraId="7CA6911C" w14:textId="77777777" w:rsidR="008C6FE3" w:rsidRPr="00027C0A" w:rsidRDefault="008C6FE3" w:rsidP="008C6FE3">
      <w:pPr>
        <w:tabs>
          <w:tab w:val="clear" w:pos="567"/>
        </w:tabs>
        <w:spacing w:line="240" w:lineRule="auto"/>
        <w:rPr>
          <w:szCs w:val="22"/>
        </w:rPr>
      </w:pPr>
    </w:p>
    <w:p w14:paraId="205594CB" w14:textId="77777777" w:rsidR="008C6FE3" w:rsidRPr="00027C0A" w:rsidRDefault="008C6FE3" w:rsidP="008C6FE3">
      <w:pPr>
        <w:keepNext/>
        <w:tabs>
          <w:tab w:val="clear" w:pos="567"/>
        </w:tabs>
        <w:spacing w:line="240" w:lineRule="auto"/>
        <w:rPr>
          <w:i/>
          <w:szCs w:val="22"/>
        </w:rPr>
      </w:pPr>
      <w:r w:rsidRPr="00027C0A">
        <w:rPr>
          <w:i/>
          <w:szCs w:val="22"/>
        </w:rPr>
        <w:t xml:space="preserve">Pemetrexed </w:t>
      </w:r>
      <w:r w:rsidR="00027C0A">
        <w:rPr>
          <w:i/>
          <w:szCs w:val="22"/>
        </w:rPr>
        <w:t>Pfizer</w:t>
      </w:r>
      <w:r w:rsidRPr="00027C0A">
        <w:rPr>
          <w:i/>
          <w:szCs w:val="22"/>
        </w:rPr>
        <w:t xml:space="preserve"> vartojimas kartu su cisplatina.</w:t>
      </w:r>
    </w:p>
    <w:p w14:paraId="0E39EB78" w14:textId="77777777" w:rsidR="008C6FE3" w:rsidRPr="00027C0A" w:rsidRDefault="008C6FE3" w:rsidP="008C6FE3">
      <w:pPr>
        <w:tabs>
          <w:tab w:val="clear" w:pos="567"/>
        </w:tabs>
        <w:spacing w:line="240" w:lineRule="auto"/>
        <w:rPr>
          <w:szCs w:val="22"/>
        </w:rPr>
      </w:pPr>
      <w:r w:rsidRPr="00027C0A">
        <w:rPr>
          <w:szCs w:val="22"/>
        </w:rPr>
        <w:t xml:space="preserve">Rekomenduojama Pemetrexed </w:t>
      </w:r>
      <w:r w:rsidR="00027C0A">
        <w:rPr>
          <w:szCs w:val="22"/>
        </w:rPr>
        <w:t>Pfizer</w:t>
      </w:r>
      <w:r w:rsidRPr="00027C0A">
        <w:rPr>
          <w:szCs w:val="22"/>
        </w:rPr>
        <w:t xml:space="preserve"> dozė yra 500 mg/m</w:t>
      </w:r>
      <w:r w:rsidRPr="00027C0A">
        <w:rPr>
          <w:szCs w:val="22"/>
          <w:vertAlign w:val="superscript"/>
        </w:rPr>
        <w:t>2</w:t>
      </w:r>
      <w:r w:rsidRPr="00027C0A">
        <w:rPr>
          <w:szCs w:val="22"/>
        </w:rPr>
        <w:t xml:space="preserve"> kūno paviršiaus (KP). Ji infuzuojama į veną per 10 minučių pirmą kiekvieno 21 dienos gydymo ciklo dieną. Rekomenduojamą 75 mg/m</w:t>
      </w:r>
      <w:r w:rsidRPr="00027C0A">
        <w:rPr>
          <w:szCs w:val="22"/>
          <w:vertAlign w:val="superscript"/>
        </w:rPr>
        <w:t>2</w:t>
      </w:r>
      <w:r w:rsidRPr="00027C0A">
        <w:rPr>
          <w:szCs w:val="22"/>
        </w:rPr>
        <w:t xml:space="preserve"> KP cisplatinos dozę reikia pradėti infuzuoti praėjus maždaug 30 minučių nuo pemetreksedo infuzijos pabaigos ir suleisti per 2 valandas pirmą kiekvieno 21 dienos gydymo ciklo dieną. </w:t>
      </w:r>
      <w:r w:rsidRPr="00027C0A">
        <w:rPr>
          <w:szCs w:val="22"/>
          <w:u w:val="single"/>
        </w:rPr>
        <w:t xml:space="preserve">Pacientas turi vartoti reikiamus vaistus nuo vėmimo ir gauti pakankamai skysčių prieš cisplatinos infuziją ir (arba) po jos </w:t>
      </w:r>
      <w:r w:rsidRPr="00027C0A">
        <w:rPr>
          <w:szCs w:val="22"/>
        </w:rPr>
        <w:t xml:space="preserve">(taip pat žr. specialius dozavimo nurodymus cisplatinos preparato charakteristikų santraukoje). </w:t>
      </w:r>
    </w:p>
    <w:p w14:paraId="5F0B0527" w14:textId="77777777" w:rsidR="008C6FE3" w:rsidRPr="00027C0A" w:rsidRDefault="008C6FE3" w:rsidP="008C6FE3">
      <w:pPr>
        <w:tabs>
          <w:tab w:val="clear" w:pos="567"/>
        </w:tabs>
        <w:spacing w:line="240" w:lineRule="auto"/>
        <w:rPr>
          <w:szCs w:val="22"/>
          <w:u w:val="single"/>
        </w:rPr>
      </w:pPr>
    </w:p>
    <w:p w14:paraId="44D1899A" w14:textId="77777777" w:rsidR="008C6FE3" w:rsidRPr="00027C0A" w:rsidRDefault="008C6FE3" w:rsidP="008C6FE3">
      <w:pPr>
        <w:tabs>
          <w:tab w:val="clear" w:pos="567"/>
        </w:tabs>
        <w:spacing w:line="240" w:lineRule="auto"/>
        <w:rPr>
          <w:i/>
          <w:szCs w:val="22"/>
        </w:rPr>
      </w:pPr>
      <w:r w:rsidRPr="00027C0A">
        <w:rPr>
          <w:i/>
          <w:szCs w:val="22"/>
        </w:rPr>
        <w:t xml:space="preserve">Pemetrexed </w:t>
      </w:r>
      <w:r w:rsidR="00027C0A">
        <w:rPr>
          <w:i/>
          <w:szCs w:val="22"/>
        </w:rPr>
        <w:t>Pfizer</w:t>
      </w:r>
      <w:r w:rsidRPr="00027C0A">
        <w:rPr>
          <w:i/>
          <w:szCs w:val="22"/>
        </w:rPr>
        <w:t xml:space="preserve"> monoterapija</w:t>
      </w:r>
    </w:p>
    <w:p w14:paraId="3598AA05" w14:textId="77777777" w:rsidR="008C6FE3" w:rsidRPr="00027C0A" w:rsidRDefault="008C6FE3" w:rsidP="008C6FE3">
      <w:pPr>
        <w:tabs>
          <w:tab w:val="clear" w:pos="567"/>
        </w:tabs>
        <w:spacing w:line="240" w:lineRule="auto"/>
        <w:rPr>
          <w:szCs w:val="22"/>
        </w:rPr>
      </w:pPr>
      <w:r w:rsidRPr="00027C0A">
        <w:rPr>
          <w:szCs w:val="22"/>
        </w:rPr>
        <w:t xml:space="preserve">Nesmulkialąsteliniam plaučių vėžiui (NSPV) gydyti po anksčiau taikytos chemoterapijos rekomenduojama Pemetrexed </w:t>
      </w:r>
      <w:r w:rsidR="00027C0A">
        <w:rPr>
          <w:szCs w:val="22"/>
        </w:rPr>
        <w:t>Pfizer</w:t>
      </w:r>
      <w:r w:rsidRPr="00027C0A">
        <w:rPr>
          <w:szCs w:val="22"/>
        </w:rPr>
        <w:t xml:space="preserve"> dozė yra 500 mg/m</w:t>
      </w:r>
      <w:r w:rsidRPr="00027C0A">
        <w:rPr>
          <w:szCs w:val="22"/>
          <w:vertAlign w:val="superscript"/>
        </w:rPr>
        <w:t>2</w:t>
      </w:r>
      <w:r w:rsidRPr="00027C0A">
        <w:rPr>
          <w:szCs w:val="22"/>
        </w:rPr>
        <w:t xml:space="preserve"> KP. Ji infuzuojama į veną per 10 minučių pirmą kiekvieno 21 dienos gydymo ciklo dieną. </w:t>
      </w:r>
    </w:p>
    <w:p w14:paraId="3CBF49D3" w14:textId="77777777" w:rsidR="008C6FE3" w:rsidRPr="00027C0A" w:rsidRDefault="008C6FE3" w:rsidP="008C6FE3">
      <w:pPr>
        <w:tabs>
          <w:tab w:val="clear" w:pos="567"/>
        </w:tabs>
        <w:spacing w:line="240" w:lineRule="auto"/>
        <w:rPr>
          <w:szCs w:val="22"/>
        </w:rPr>
      </w:pPr>
    </w:p>
    <w:p w14:paraId="117FEC7C" w14:textId="77777777" w:rsidR="008C6FE3" w:rsidRPr="00027C0A" w:rsidRDefault="008C6FE3" w:rsidP="008C6FE3">
      <w:pPr>
        <w:tabs>
          <w:tab w:val="clear" w:pos="567"/>
        </w:tabs>
        <w:spacing w:line="240" w:lineRule="auto"/>
        <w:rPr>
          <w:i/>
          <w:szCs w:val="22"/>
        </w:rPr>
      </w:pPr>
      <w:r w:rsidRPr="00027C0A">
        <w:rPr>
          <w:i/>
          <w:szCs w:val="22"/>
        </w:rPr>
        <w:t>Parengiamasis gydymas</w:t>
      </w:r>
    </w:p>
    <w:p w14:paraId="73A019CD" w14:textId="77777777" w:rsidR="008C6FE3" w:rsidRPr="00027C0A" w:rsidRDefault="008C6FE3" w:rsidP="008C6FE3">
      <w:pPr>
        <w:tabs>
          <w:tab w:val="clear" w:pos="567"/>
        </w:tabs>
        <w:spacing w:line="240" w:lineRule="auto"/>
        <w:rPr>
          <w:szCs w:val="22"/>
        </w:rPr>
      </w:pPr>
      <w:r w:rsidRPr="00027C0A">
        <w:rPr>
          <w:szCs w:val="22"/>
        </w:rPr>
        <w:t xml:space="preserve">Kad rečiau pasireikštų odos reakcijos ir jos būtų lengvesnės, dieną prieš pemetreksedo infuziją, infuzijos dieną ir kitą dieną po jos reikia vartoti kortikosteroidų: jų dozė turi prilygti 4 mg deksametazono, geriamo du kartus per dieną (žr. 4.4 skyrių). </w:t>
      </w:r>
    </w:p>
    <w:p w14:paraId="600AB59F" w14:textId="77777777" w:rsidR="008C6FE3" w:rsidRPr="00027C0A" w:rsidRDefault="008C6FE3" w:rsidP="008C6FE3">
      <w:pPr>
        <w:tabs>
          <w:tab w:val="clear" w:pos="567"/>
        </w:tabs>
        <w:spacing w:line="240" w:lineRule="auto"/>
        <w:rPr>
          <w:szCs w:val="22"/>
        </w:rPr>
      </w:pPr>
    </w:p>
    <w:p w14:paraId="15E68130" w14:textId="77777777" w:rsidR="008C6FE3" w:rsidRPr="00027C0A" w:rsidRDefault="008C6FE3" w:rsidP="008C6FE3">
      <w:pPr>
        <w:tabs>
          <w:tab w:val="clear" w:pos="567"/>
        </w:tabs>
        <w:spacing w:line="240" w:lineRule="auto"/>
        <w:rPr>
          <w:szCs w:val="22"/>
        </w:rPr>
      </w:pPr>
      <w:r w:rsidRPr="00027C0A">
        <w:rPr>
          <w:szCs w:val="22"/>
        </w:rPr>
        <w:t>Kad rečiau pasireikštų odos reakcijos ir jos būtų lengvesnės, dieną prieš pemetreksedo infuziją, infuzijos dieną ir kitą dieną po jos reikia vartoti kortikosteroidų: jų dozė turi prilygti 4 mg deksametazono, geriamo du kartus per dieną (žr. 4.4 skyrių). gerti folio rūgšties arba polivitaminų, kurių sudėtyje yra folio rūgšties (350</w:t>
      </w:r>
      <w:r w:rsidRPr="00027C0A">
        <w:rPr>
          <w:szCs w:val="22"/>
        </w:rPr>
        <w:noBreakHyphen/>
        <w:t>1 000 mikrogramų per parą). Būtina išgerti ne mažiau kaip penkias folio rūgšties dozes per paskutines septynias dienas prieš pirmą pemetreksedo dozę, vartojimą reikia tęsti per visą gydymo kursą ir 21 dieną po paskutinės pemetreksedo dozės. Be to, pacientui į raumenis reikia sušvirkšti vitamino B</w:t>
      </w:r>
      <w:r w:rsidRPr="00027C0A">
        <w:rPr>
          <w:szCs w:val="22"/>
          <w:vertAlign w:val="subscript"/>
        </w:rPr>
        <w:t>12</w:t>
      </w:r>
      <w:r w:rsidRPr="00027C0A">
        <w:rPr>
          <w:szCs w:val="22"/>
        </w:rPr>
        <w:t xml:space="preserve"> (1 000 mikrogramų) paskutinę savaitę prieš pirmą pemetreksedo dozę, po to – kartą kas tris ciklus. Kitas vitamino B</w:t>
      </w:r>
      <w:r w:rsidRPr="00027C0A">
        <w:rPr>
          <w:szCs w:val="22"/>
          <w:vertAlign w:val="subscript"/>
        </w:rPr>
        <w:t>12</w:t>
      </w:r>
      <w:r w:rsidRPr="00027C0A">
        <w:rPr>
          <w:szCs w:val="22"/>
        </w:rPr>
        <w:t xml:space="preserve"> dozes galima švirkšti tą dieną, kai infuzuojamas pemetreksedas. </w:t>
      </w:r>
    </w:p>
    <w:p w14:paraId="46F6BB8B" w14:textId="77777777" w:rsidR="008C6FE3" w:rsidRPr="00027C0A" w:rsidRDefault="008C6FE3" w:rsidP="008C6FE3">
      <w:pPr>
        <w:tabs>
          <w:tab w:val="clear" w:pos="567"/>
        </w:tabs>
        <w:spacing w:line="240" w:lineRule="auto"/>
        <w:rPr>
          <w:szCs w:val="22"/>
          <w:u w:val="single"/>
        </w:rPr>
      </w:pPr>
    </w:p>
    <w:p w14:paraId="0285AAAD" w14:textId="77777777" w:rsidR="008C6FE3" w:rsidRPr="00027C0A" w:rsidRDefault="008C6FE3" w:rsidP="008C6FE3">
      <w:pPr>
        <w:tabs>
          <w:tab w:val="clear" w:pos="567"/>
        </w:tabs>
        <w:spacing w:line="240" w:lineRule="auto"/>
        <w:rPr>
          <w:i/>
          <w:szCs w:val="22"/>
        </w:rPr>
      </w:pPr>
      <w:r w:rsidRPr="00027C0A">
        <w:rPr>
          <w:i/>
          <w:szCs w:val="22"/>
        </w:rPr>
        <w:t>Stebėjimas</w:t>
      </w:r>
    </w:p>
    <w:p w14:paraId="5CF166E5" w14:textId="77777777" w:rsidR="008C6FE3" w:rsidRPr="00027C0A" w:rsidRDefault="008C6FE3" w:rsidP="008C6FE3">
      <w:pPr>
        <w:tabs>
          <w:tab w:val="clear" w:pos="567"/>
        </w:tabs>
        <w:spacing w:line="240" w:lineRule="auto"/>
        <w:rPr>
          <w:szCs w:val="22"/>
        </w:rPr>
      </w:pPr>
      <w:r w:rsidRPr="00027C0A">
        <w:rPr>
          <w:szCs w:val="22"/>
        </w:rPr>
        <w:t>Prieš kiekvieną pemetreksedo dozę pacientui reikia nustatyti visų kraujo ląstelių kiekį, įskaitant diferencijuotą baltųjų kraujo ląstelių kiekį ir trombocitų kiekį. Prieš kiekvieną chemoterapinio preparato dozę inkstų ir kepenų veiklos įvertinimui reikia atlikti biocheminius kraujo tyrimus. Rodmenys, kurie būtini prieš kiekvieno chemoterapijos ciklo pradžią: absoliutus neutrofilų skaičius (ANS) ≥</w:t>
      </w:r>
      <w:r w:rsidR="00E4058D">
        <w:rPr>
          <w:szCs w:val="22"/>
        </w:rPr>
        <w:t> </w:t>
      </w:r>
      <w:r w:rsidRPr="00027C0A">
        <w:rPr>
          <w:szCs w:val="22"/>
        </w:rPr>
        <w:t>1 500 ląstelių/mm3, trombocitų ≥</w:t>
      </w:r>
      <w:r w:rsidR="00E4058D">
        <w:rPr>
          <w:szCs w:val="22"/>
        </w:rPr>
        <w:t> </w:t>
      </w:r>
      <w:r w:rsidRPr="00027C0A">
        <w:rPr>
          <w:szCs w:val="22"/>
        </w:rPr>
        <w:t>100 000 ląstelių/mm</w:t>
      </w:r>
      <w:r w:rsidRPr="00027C0A">
        <w:rPr>
          <w:szCs w:val="22"/>
          <w:vertAlign w:val="superscript"/>
        </w:rPr>
        <w:t>3</w:t>
      </w:r>
      <w:r w:rsidRPr="00027C0A">
        <w:rPr>
          <w:szCs w:val="22"/>
        </w:rPr>
        <w:t xml:space="preserve">. </w:t>
      </w:r>
    </w:p>
    <w:p w14:paraId="340533F0" w14:textId="77777777" w:rsidR="008C6FE3" w:rsidRPr="00027C0A" w:rsidRDefault="008C6FE3" w:rsidP="008C6FE3">
      <w:pPr>
        <w:tabs>
          <w:tab w:val="clear" w:pos="567"/>
        </w:tabs>
        <w:spacing w:line="240" w:lineRule="auto"/>
        <w:rPr>
          <w:szCs w:val="22"/>
        </w:rPr>
      </w:pPr>
    </w:p>
    <w:p w14:paraId="46A65960" w14:textId="77777777" w:rsidR="008C6FE3" w:rsidRPr="00027C0A" w:rsidRDefault="008C6FE3" w:rsidP="008C6FE3">
      <w:pPr>
        <w:tabs>
          <w:tab w:val="clear" w:pos="567"/>
        </w:tabs>
        <w:spacing w:line="240" w:lineRule="auto"/>
        <w:rPr>
          <w:szCs w:val="22"/>
        </w:rPr>
      </w:pPr>
      <w:r w:rsidRPr="00027C0A">
        <w:rPr>
          <w:szCs w:val="22"/>
        </w:rPr>
        <w:t>Kreatinino klirensas turi būti ≥</w:t>
      </w:r>
      <w:r w:rsidR="00E4058D">
        <w:rPr>
          <w:szCs w:val="22"/>
        </w:rPr>
        <w:t> </w:t>
      </w:r>
      <w:r w:rsidRPr="00027C0A">
        <w:rPr>
          <w:szCs w:val="22"/>
        </w:rPr>
        <w:t xml:space="preserve">45 ml/min. </w:t>
      </w:r>
    </w:p>
    <w:p w14:paraId="76BF93E2" w14:textId="77777777" w:rsidR="008C6FE3" w:rsidRPr="00027C0A" w:rsidRDefault="008C6FE3" w:rsidP="008C6FE3">
      <w:pPr>
        <w:tabs>
          <w:tab w:val="clear" w:pos="567"/>
        </w:tabs>
        <w:spacing w:line="240" w:lineRule="auto"/>
        <w:rPr>
          <w:szCs w:val="22"/>
        </w:rPr>
      </w:pPr>
    </w:p>
    <w:p w14:paraId="2E994767" w14:textId="77777777" w:rsidR="008C6FE3" w:rsidRPr="00027C0A" w:rsidRDefault="008C6FE3" w:rsidP="008C6FE3">
      <w:pPr>
        <w:tabs>
          <w:tab w:val="clear" w:pos="567"/>
        </w:tabs>
        <w:spacing w:line="240" w:lineRule="auto"/>
        <w:rPr>
          <w:szCs w:val="22"/>
        </w:rPr>
      </w:pPr>
      <w:r w:rsidRPr="00027C0A">
        <w:rPr>
          <w:szCs w:val="22"/>
        </w:rPr>
        <w:t>Bendro bilirubino koncentracija turi būti ≤</w:t>
      </w:r>
      <w:r w:rsidR="00E4058D">
        <w:rPr>
          <w:szCs w:val="22"/>
        </w:rPr>
        <w:t> </w:t>
      </w:r>
      <w:r w:rsidRPr="00027C0A">
        <w:rPr>
          <w:szCs w:val="22"/>
        </w:rPr>
        <w:t>1,5 karto didesnė už viršutinę normos ribą. Šarminės fosfatazės (ŠF), aspartataminotransferazės (AST arba SGOT) ir alaninaminotransferazės (ALT arba SGPT) aktyvumas turi būti ≤</w:t>
      </w:r>
      <w:r w:rsidR="00E4058D">
        <w:rPr>
          <w:szCs w:val="22"/>
        </w:rPr>
        <w:t> </w:t>
      </w:r>
      <w:r w:rsidRPr="00027C0A">
        <w:rPr>
          <w:szCs w:val="22"/>
        </w:rPr>
        <w:t>3 kartus didesnis už viršutinę normos ribą. Šarminės fosfatazės, AST ir ALT aktyvumas ≤</w:t>
      </w:r>
      <w:r w:rsidR="00E4058D">
        <w:rPr>
          <w:szCs w:val="22"/>
        </w:rPr>
        <w:t> </w:t>
      </w:r>
      <w:r w:rsidRPr="00027C0A">
        <w:rPr>
          <w:szCs w:val="22"/>
        </w:rPr>
        <w:t xml:space="preserve">5 kartus didesnis už viršutinę normos ribą yra priimtinas tuo atveju, jeigu kepenys pažeistos naviko. </w:t>
      </w:r>
    </w:p>
    <w:p w14:paraId="49550F76" w14:textId="77777777" w:rsidR="008C6FE3" w:rsidRPr="00027C0A" w:rsidRDefault="008C6FE3" w:rsidP="008C6FE3">
      <w:pPr>
        <w:tabs>
          <w:tab w:val="clear" w:pos="567"/>
        </w:tabs>
        <w:spacing w:line="240" w:lineRule="auto"/>
        <w:rPr>
          <w:i/>
          <w:szCs w:val="22"/>
          <w:u w:val="single"/>
        </w:rPr>
      </w:pPr>
    </w:p>
    <w:p w14:paraId="5F3F01EC" w14:textId="77777777" w:rsidR="008C6FE3" w:rsidRPr="00027C0A" w:rsidRDefault="008C6FE3" w:rsidP="008C6FE3">
      <w:pPr>
        <w:tabs>
          <w:tab w:val="clear" w:pos="567"/>
        </w:tabs>
        <w:spacing w:line="240" w:lineRule="auto"/>
        <w:rPr>
          <w:i/>
          <w:szCs w:val="22"/>
        </w:rPr>
      </w:pPr>
      <w:r w:rsidRPr="00027C0A">
        <w:rPr>
          <w:i/>
          <w:szCs w:val="22"/>
        </w:rPr>
        <w:t>Dozės keitimas</w:t>
      </w:r>
    </w:p>
    <w:p w14:paraId="0F39B5B2" w14:textId="77777777" w:rsidR="008C6FE3" w:rsidRPr="00027C0A" w:rsidRDefault="008C6FE3" w:rsidP="008C6FE3">
      <w:pPr>
        <w:tabs>
          <w:tab w:val="clear" w:pos="567"/>
        </w:tabs>
        <w:spacing w:line="240" w:lineRule="auto"/>
        <w:rPr>
          <w:szCs w:val="22"/>
        </w:rPr>
      </w:pPr>
      <w:r w:rsidRPr="00027C0A">
        <w:rPr>
          <w:szCs w:val="22"/>
        </w:rPr>
        <w:t xml:space="preserve">Prieš pradedant kitą ciklą, dozę reikia koreguoti atsižvelgiant į mažiausią kraujo ląstelių skaičių ar ankstesnio gydymo ciklo metu nustatytą stipriausią nehematologinį toksiškumą. Gydymą galima atidėti, kol būklė atsigauna. Būklei atsigavus, pacientą reikia gydyti pagal nurodymus, pateiktus 1-ojoje, 2-ojoje ir 3-ojoje lentelėse, kurie tinka gydant vien Pemetrexed </w:t>
      </w:r>
      <w:r w:rsidR="00027C0A">
        <w:rPr>
          <w:szCs w:val="22"/>
        </w:rPr>
        <w:t>Pfizer</w:t>
      </w:r>
      <w:r w:rsidRPr="00027C0A">
        <w:rPr>
          <w:szCs w:val="22"/>
        </w:rPr>
        <w:t xml:space="preserve"> arba juo kartu su cisplatina. </w:t>
      </w:r>
    </w:p>
    <w:p w14:paraId="33FC23EA" w14:textId="77777777" w:rsidR="008C6FE3" w:rsidRPr="00027C0A" w:rsidRDefault="008C6FE3" w:rsidP="008C6FE3">
      <w:pPr>
        <w:tabs>
          <w:tab w:val="clear" w:pos="567"/>
        </w:tabs>
        <w:spacing w:line="240" w:lineRule="auto"/>
        <w:rPr>
          <w:szCs w:val="22"/>
        </w:rPr>
      </w:pPr>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3927"/>
      </w:tblGrid>
      <w:tr w:rsidR="008C6FE3" w:rsidRPr="00027C0A" w14:paraId="294B7419" w14:textId="77777777" w:rsidTr="003247B1">
        <w:trPr>
          <w:trHeight w:val="472"/>
        </w:trPr>
        <w:tc>
          <w:tcPr>
            <w:tcW w:w="5000" w:type="pct"/>
            <w:gridSpan w:val="2"/>
          </w:tcPr>
          <w:p w14:paraId="6AFA8EF6" w14:textId="77777777" w:rsidR="008C6FE3" w:rsidRPr="00027C0A" w:rsidRDefault="008C6FE3" w:rsidP="003247B1">
            <w:pPr>
              <w:keepNext/>
              <w:tabs>
                <w:tab w:val="clear" w:pos="567"/>
              </w:tabs>
              <w:spacing w:line="240" w:lineRule="auto"/>
              <w:jc w:val="center"/>
              <w:rPr>
                <w:szCs w:val="22"/>
              </w:rPr>
            </w:pPr>
            <w:r w:rsidRPr="00027C0A">
              <w:rPr>
                <w:b/>
                <w:szCs w:val="22"/>
              </w:rPr>
              <w:lastRenderedPageBreak/>
              <w:t xml:space="preserve">1 lentelė. Pemetrexed </w:t>
            </w:r>
            <w:r w:rsidR="00027C0A">
              <w:rPr>
                <w:b/>
                <w:szCs w:val="22"/>
              </w:rPr>
              <w:t>Pfizer</w:t>
            </w:r>
            <w:r w:rsidRPr="00027C0A">
              <w:rPr>
                <w:b/>
                <w:szCs w:val="22"/>
              </w:rPr>
              <w:t xml:space="preserve"> (gydant vien juo arba jo deriniu) ir cisplatinos dozės keitimas hematologinio toksiškumo</w:t>
            </w:r>
          </w:p>
        </w:tc>
      </w:tr>
      <w:tr w:rsidR="008C6FE3" w:rsidRPr="00027C0A" w14:paraId="23E992A8" w14:textId="77777777" w:rsidTr="003247B1">
        <w:trPr>
          <w:trHeight w:val="472"/>
        </w:trPr>
        <w:tc>
          <w:tcPr>
            <w:tcW w:w="2750" w:type="pct"/>
          </w:tcPr>
          <w:p w14:paraId="4EB198F4" w14:textId="77777777" w:rsidR="008C6FE3" w:rsidRPr="00027C0A" w:rsidRDefault="008C6FE3" w:rsidP="003247B1">
            <w:pPr>
              <w:keepNext/>
              <w:tabs>
                <w:tab w:val="clear" w:pos="567"/>
              </w:tabs>
              <w:spacing w:line="240" w:lineRule="auto"/>
              <w:rPr>
                <w:szCs w:val="22"/>
              </w:rPr>
            </w:pPr>
            <w:r w:rsidRPr="00027C0A">
              <w:rPr>
                <w:szCs w:val="22"/>
              </w:rPr>
              <w:t>Mažiausias ANS &lt;</w:t>
            </w:r>
            <w:r w:rsidR="00E4058D">
              <w:rPr>
                <w:szCs w:val="22"/>
              </w:rPr>
              <w:t> </w:t>
            </w:r>
            <w:r w:rsidRPr="00027C0A">
              <w:rPr>
                <w:szCs w:val="22"/>
              </w:rPr>
              <w:t>500 mm</w:t>
            </w:r>
            <w:r w:rsidRPr="00027C0A">
              <w:rPr>
                <w:szCs w:val="22"/>
                <w:vertAlign w:val="superscript"/>
              </w:rPr>
              <w:t>3</w:t>
            </w:r>
            <w:r w:rsidRPr="00027C0A">
              <w:rPr>
                <w:szCs w:val="22"/>
              </w:rPr>
              <w:t> ir mažiausias trombocitų skaičius ≥</w:t>
            </w:r>
            <w:r w:rsidR="00E4058D">
              <w:rPr>
                <w:szCs w:val="22"/>
              </w:rPr>
              <w:t> </w:t>
            </w:r>
            <w:r w:rsidRPr="00027C0A">
              <w:rPr>
                <w:szCs w:val="22"/>
              </w:rPr>
              <w:t>50 000 mm</w:t>
            </w:r>
            <w:r w:rsidRPr="00027C0A">
              <w:rPr>
                <w:szCs w:val="22"/>
                <w:vertAlign w:val="superscript"/>
              </w:rPr>
              <w:t>3</w:t>
            </w:r>
          </w:p>
        </w:tc>
        <w:tc>
          <w:tcPr>
            <w:tcW w:w="2250" w:type="pct"/>
          </w:tcPr>
          <w:p w14:paraId="0E45B97C" w14:textId="77777777" w:rsidR="008C6FE3" w:rsidRPr="00027C0A" w:rsidRDefault="008C6FE3" w:rsidP="003247B1">
            <w:pPr>
              <w:keepNext/>
              <w:tabs>
                <w:tab w:val="clear" w:pos="567"/>
              </w:tabs>
              <w:spacing w:line="240" w:lineRule="auto"/>
              <w:rPr>
                <w:szCs w:val="22"/>
              </w:rPr>
            </w:pPr>
            <w:r w:rsidRPr="00027C0A">
              <w:rPr>
                <w:szCs w:val="22"/>
              </w:rPr>
              <w:t xml:space="preserve">75 % ankstesnės dozės (tiek Pemetrexed </w:t>
            </w:r>
            <w:r w:rsidR="00027C0A">
              <w:rPr>
                <w:szCs w:val="22"/>
              </w:rPr>
              <w:t>Pfizer</w:t>
            </w:r>
            <w:r w:rsidRPr="00027C0A">
              <w:rPr>
                <w:szCs w:val="22"/>
              </w:rPr>
              <w:t xml:space="preserve">, tiek cisplatinos) </w:t>
            </w:r>
          </w:p>
        </w:tc>
      </w:tr>
      <w:tr w:rsidR="008C6FE3" w:rsidRPr="00027C0A" w14:paraId="534FB866" w14:textId="77777777" w:rsidTr="003247B1">
        <w:trPr>
          <w:trHeight w:val="486"/>
        </w:trPr>
        <w:tc>
          <w:tcPr>
            <w:tcW w:w="2750" w:type="pct"/>
          </w:tcPr>
          <w:p w14:paraId="52ABEAE1" w14:textId="77777777" w:rsidR="008C6FE3" w:rsidRPr="00027C0A" w:rsidRDefault="008C6FE3" w:rsidP="003247B1">
            <w:pPr>
              <w:keepNext/>
              <w:tabs>
                <w:tab w:val="clear" w:pos="567"/>
              </w:tabs>
              <w:spacing w:line="240" w:lineRule="auto"/>
              <w:rPr>
                <w:szCs w:val="22"/>
              </w:rPr>
            </w:pPr>
            <w:r w:rsidRPr="00027C0A">
              <w:rPr>
                <w:szCs w:val="22"/>
              </w:rPr>
              <w:t>Mažiausias trombocitų skaičius &lt;</w:t>
            </w:r>
            <w:r w:rsidR="00E4058D">
              <w:rPr>
                <w:szCs w:val="22"/>
              </w:rPr>
              <w:t> </w:t>
            </w:r>
            <w:r w:rsidRPr="00027C0A">
              <w:rPr>
                <w:szCs w:val="22"/>
              </w:rPr>
              <w:t>50 000 mm</w:t>
            </w:r>
            <w:r w:rsidRPr="00027C0A">
              <w:rPr>
                <w:szCs w:val="22"/>
                <w:vertAlign w:val="superscript"/>
              </w:rPr>
              <w:t>3</w:t>
            </w:r>
            <w:r w:rsidRPr="00027C0A">
              <w:rPr>
                <w:szCs w:val="22"/>
              </w:rPr>
              <w:t xml:space="preserve">, kad ir koks būtų mažiausiais ANS </w:t>
            </w:r>
          </w:p>
        </w:tc>
        <w:tc>
          <w:tcPr>
            <w:tcW w:w="2250" w:type="pct"/>
          </w:tcPr>
          <w:p w14:paraId="285EAE41" w14:textId="77777777" w:rsidR="008C6FE3" w:rsidRPr="00027C0A" w:rsidRDefault="008C6FE3" w:rsidP="003247B1">
            <w:pPr>
              <w:keepNext/>
              <w:tabs>
                <w:tab w:val="clear" w:pos="567"/>
              </w:tabs>
              <w:spacing w:line="240" w:lineRule="auto"/>
              <w:rPr>
                <w:szCs w:val="22"/>
              </w:rPr>
            </w:pPr>
            <w:r w:rsidRPr="00027C0A">
              <w:rPr>
                <w:szCs w:val="22"/>
              </w:rPr>
              <w:t xml:space="preserve">75 % ankstesnės dozės (tiek Pemetrexed </w:t>
            </w:r>
            <w:r w:rsidR="00027C0A">
              <w:rPr>
                <w:szCs w:val="22"/>
              </w:rPr>
              <w:t>Pfizer</w:t>
            </w:r>
            <w:r w:rsidRPr="00027C0A">
              <w:rPr>
                <w:szCs w:val="22"/>
              </w:rPr>
              <w:t xml:space="preserve">, tiek cisplatinos) </w:t>
            </w:r>
          </w:p>
        </w:tc>
      </w:tr>
      <w:tr w:rsidR="008C6FE3" w:rsidRPr="00027C0A" w14:paraId="7716D5E3" w14:textId="77777777" w:rsidTr="003247B1">
        <w:trPr>
          <w:trHeight w:val="472"/>
        </w:trPr>
        <w:tc>
          <w:tcPr>
            <w:tcW w:w="2750" w:type="pct"/>
          </w:tcPr>
          <w:p w14:paraId="3461F127" w14:textId="77777777" w:rsidR="008C6FE3" w:rsidRPr="00027C0A" w:rsidRDefault="008C6FE3" w:rsidP="003247B1">
            <w:pPr>
              <w:keepNext/>
              <w:tabs>
                <w:tab w:val="clear" w:pos="567"/>
              </w:tabs>
              <w:spacing w:line="240" w:lineRule="auto"/>
              <w:rPr>
                <w:szCs w:val="22"/>
              </w:rPr>
            </w:pPr>
            <w:r w:rsidRPr="00027C0A">
              <w:rPr>
                <w:szCs w:val="22"/>
              </w:rPr>
              <w:t>Mažiausias trombocitų skaičius &lt;</w:t>
            </w:r>
            <w:r w:rsidR="00E4058D">
              <w:rPr>
                <w:szCs w:val="22"/>
              </w:rPr>
              <w:t> </w:t>
            </w:r>
            <w:r w:rsidRPr="00027C0A">
              <w:rPr>
                <w:szCs w:val="22"/>
              </w:rPr>
              <w:t>50 000 mm</w:t>
            </w:r>
            <w:r w:rsidRPr="00027C0A">
              <w:rPr>
                <w:szCs w:val="22"/>
                <w:vertAlign w:val="superscript"/>
              </w:rPr>
              <w:t>3</w:t>
            </w:r>
            <w:r w:rsidRPr="00027C0A">
              <w:rPr>
                <w:szCs w:val="22"/>
              </w:rPr>
              <w:t xml:space="preserve">, kad ir koks būtų mažiausiais ANS </w:t>
            </w:r>
          </w:p>
        </w:tc>
        <w:tc>
          <w:tcPr>
            <w:tcW w:w="2250" w:type="pct"/>
          </w:tcPr>
          <w:p w14:paraId="2C6D45AD" w14:textId="77777777" w:rsidR="008C6FE3" w:rsidRPr="00027C0A" w:rsidRDefault="008C6FE3" w:rsidP="003247B1">
            <w:pPr>
              <w:keepNext/>
              <w:tabs>
                <w:tab w:val="clear" w:pos="567"/>
              </w:tabs>
              <w:spacing w:line="240" w:lineRule="auto"/>
              <w:rPr>
                <w:szCs w:val="22"/>
              </w:rPr>
            </w:pPr>
            <w:r w:rsidRPr="00027C0A">
              <w:rPr>
                <w:szCs w:val="22"/>
              </w:rPr>
              <w:t xml:space="preserve">50 % ankstesnės dozės (tiek Pemetrexed </w:t>
            </w:r>
            <w:r w:rsidR="00027C0A">
              <w:rPr>
                <w:szCs w:val="22"/>
              </w:rPr>
              <w:t>Pfizer</w:t>
            </w:r>
            <w:r w:rsidRPr="00027C0A">
              <w:rPr>
                <w:szCs w:val="22"/>
              </w:rPr>
              <w:t xml:space="preserve">, tiek cisplatinos) </w:t>
            </w:r>
          </w:p>
        </w:tc>
      </w:tr>
      <w:tr w:rsidR="008C6FE3" w:rsidRPr="00027C0A" w14:paraId="39B6E8D6" w14:textId="77777777" w:rsidTr="003247B1">
        <w:trPr>
          <w:trHeight w:val="486"/>
        </w:trPr>
        <w:tc>
          <w:tcPr>
            <w:tcW w:w="5000" w:type="pct"/>
            <w:gridSpan w:val="2"/>
          </w:tcPr>
          <w:p w14:paraId="42184FB7" w14:textId="77777777" w:rsidR="008C6FE3" w:rsidRPr="00027C0A" w:rsidRDefault="008C6FE3" w:rsidP="003247B1">
            <w:pPr>
              <w:keepNext/>
              <w:tabs>
                <w:tab w:val="clear" w:pos="567"/>
              </w:tabs>
              <w:spacing w:line="240" w:lineRule="auto"/>
              <w:rPr>
                <w:szCs w:val="22"/>
              </w:rPr>
            </w:pPr>
            <w:r w:rsidRPr="00027C0A">
              <w:rPr>
                <w:szCs w:val="22"/>
                <w:vertAlign w:val="superscript"/>
              </w:rPr>
              <w:t>a</w:t>
            </w:r>
            <w:r w:rsidRPr="00027C0A">
              <w:rPr>
                <w:szCs w:val="22"/>
              </w:rPr>
              <w:t> Šis kriterijus atitinka Nacionalinio vėžio instituto (NVI) bendrųjų toksiškumo kriterijų (BTK v2.0; NVI 1998) apibrėžimą ≥</w:t>
            </w:r>
            <w:r w:rsidR="00E4058D">
              <w:rPr>
                <w:szCs w:val="22"/>
              </w:rPr>
              <w:t> </w:t>
            </w:r>
            <w:r w:rsidRPr="00027C0A">
              <w:rPr>
                <w:szCs w:val="22"/>
              </w:rPr>
              <w:t xml:space="preserve">BTK 2-ojo laipsnio kraujavimas </w:t>
            </w:r>
          </w:p>
        </w:tc>
      </w:tr>
    </w:tbl>
    <w:p w14:paraId="390F2CEA" w14:textId="77777777" w:rsidR="008C6FE3" w:rsidRPr="00027C0A" w:rsidRDefault="008C6FE3" w:rsidP="008C6FE3">
      <w:pPr>
        <w:tabs>
          <w:tab w:val="clear" w:pos="567"/>
        </w:tabs>
        <w:spacing w:line="240" w:lineRule="auto"/>
        <w:rPr>
          <w:szCs w:val="22"/>
        </w:rPr>
      </w:pPr>
      <w:r w:rsidRPr="00027C0A">
        <w:rPr>
          <w:szCs w:val="22"/>
        </w:rPr>
        <w:t>Jeigu pasireiškia ≥</w:t>
      </w:r>
      <w:r w:rsidR="00C02159">
        <w:rPr>
          <w:szCs w:val="22"/>
        </w:rPr>
        <w:t> </w:t>
      </w:r>
      <w:r w:rsidRPr="00027C0A">
        <w:rPr>
          <w:szCs w:val="22"/>
        </w:rPr>
        <w:t xml:space="preserve">3 laipsnio nehematologinis toksiškumas (išskyrus neurotoksiškumą), reikia liautis gydyti Pemetrexed </w:t>
      </w:r>
      <w:r w:rsidR="00027C0A">
        <w:rPr>
          <w:szCs w:val="22"/>
        </w:rPr>
        <w:t>Pfizer</w:t>
      </w:r>
      <w:r w:rsidRPr="00027C0A">
        <w:rPr>
          <w:szCs w:val="22"/>
        </w:rPr>
        <w:t xml:space="preserve"> tol, kol jis taps silpnesnis arba toks pat, koks buvo prieš pradedant gydymą. Vartojimą reikia atnaujinti pagal nurodymus, pateiktus 2-ojoje lentelėje. </w:t>
      </w:r>
    </w:p>
    <w:p w14:paraId="163AD850" w14:textId="77777777" w:rsidR="008C6FE3" w:rsidRPr="00027C0A" w:rsidRDefault="008C6FE3" w:rsidP="008C6FE3">
      <w:pPr>
        <w:tabs>
          <w:tab w:val="clear" w:pos="567"/>
        </w:tabs>
        <w:spacing w:line="240" w:lineRule="auto"/>
        <w:rPr>
          <w:szCs w:val="22"/>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631"/>
        <w:gridCol w:w="2631"/>
      </w:tblGrid>
      <w:tr w:rsidR="008C6FE3" w:rsidRPr="00027C0A" w14:paraId="2E0CC377" w14:textId="77777777" w:rsidTr="003247B1">
        <w:trPr>
          <w:trHeight w:val="485"/>
        </w:trPr>
        <w:tc>
          <w:tcPr>
            <w:tcW w:w="5000" w:type="pct"/>
            <w:gridSpan w:val="3"/>
          </w:tcPr>
          <w:p w14:paraId="6A893D97" w14:textId="77777777" w:rsidR="008C6FE3" w:rsidRPr="00027C0A" w:rsidRDefault="008C6FE3" w:rsidP="003247B1">
            <w:pPr>
              <w:tabs>
                <w:tab w:val="clear" w:pos="567"/>
              </w:tabs>
              <w:spacing w:line="240" w:lineRule="auto"/>
              <w:jc w:val="center"/>
              <w:rPr>
                <w:szCs w:val="22"/>
              </w:rPr>
            </w:pPr>
            <w:r w:rsidRPr="00027C0A">
              <w:rPr>
                <w:b/>
                <w:szCs w:val="22"/>
              </w:rPr>
              <w:t>2 lentelė.</w:t>
            </w:r>
            <w:r w:rsidRPr="00027C0A">
              <w:rPr>
                <w:szCs w:val="22"/>
              </w:rPr>
              <w:t xml:space="preserve"> </w:t>
            </w:r>
            <w:r w:rsidRPr="00027C0A">
              <w:rPr>
                <w:b/>
                <w:szCs w:val="22"/>
              </w:rPr>
              <w:t xml:space="preserve">Pemetrexed </w:t>
            </w:r>
            <w:r w:rsidR="00027C0A">
              <w:rPr>
                <w:b/>
                <w:szCs w:val="22"/>
              </w:rPr>
              <w:t>Pfizer</w:t>
            </w:r>
            <w:r w:rsidRPr="00027C0A">
              <w:rPr>
                <w:b/>
                <w:szCs w:val="22"/>
              </w:rPr>
              <w:t xml:space="preserve"> (gydant vien juo arba jo deriniu) ir cisplatinos dozės keitimas nehematologinio toksiškumo atvejais</w:t>
            </w:r>
            <w:r w:rsidRPr="00027C0A">
              <w:rPr>
                <w:b/>
                <w:szCs w:val="22"/>
                <w:vertAlign w:val="superscript"/>
              </w:rPr>
              <w:t>a, b</w:t>
            </w:r>
          </w:p>
        </w:tc>
      </w:tr>
      <w:tr w:rsidR="008C6FE3" w:rsidRPr="00027C0A" w14:paraId="48274579" w14:textId="77777777" w:rsidTr="003247B1">
        <w:trPr>
          <w:trHeight w:val="471"/>
        </w:trPr>
        <w:tc>
          <w:tcPr>
            <w:tcW w:w="2000" w:type="pct"/>
          </w:tcPr>
          <w:p w14:paraId="3AB37E81" w14:textId="77777777" w:rsidR="008C6FE3" w:rsidRPr="00027C0A" w:rsidRDefault="008C6FE3" w:rsidP="003247B1">
            <w:pPr>
              <w:tabs>
                <w:tab w:val="clear" w:pos="567"/>
              </w:tabs>
              <w:spacing w:line="240" w:lineRule="auto"/>
              <w:rPr>
                <w:szCs w:val="22"/>
              </w:rPr>
            </w:pPr>
            <w:r w:rsidRPr="00027C0A">
              <w:rPr>
                <w:szCs w:val="22"/>
              </w:rPr>
              <w:t> </w:t>
            </w:r>
          </w:p>
        </w:tc>
        <w:tc>
          <w:tcPr>
            <w:tcW w:w="1500" w:type="pct"/>
          </w:tcPr>
          <w:p w14:paraId="1308DF47" w14:textId="77777777" w:rsidR="008C6FE3" w:rsidRPr="00027C0A" w:rsidRDefault="008C6FE3" w:rsidP="003247B1">
            <w:pPr>
              <w:tabs>
                <w:tab w:val="clear" w:pos="567"/>
              </w:tabs>
              <w:spacing w:line="240" w:lineRule="auto"/>
              <w:rPr>
                <w:szCs w:val="22"/>
              </w:rPr>
            </w:pPr>
            <w:r w:rsidRPr="00027C0A">
              <w:rPr>
                <w:b/>
                <w:szCs w:val="22"/>
              </w:rPr>
              <w:t xml:space="preserve">Pemetrexed </w:t>
            </w:r>
            <w:r w:rsidR="00027C0A">
              <w:rPr>
                <w:b/>
                <w:szCs w:val="22"/>
              </w:rPr>
              <w:t>Pfizer</w:t>
            </w:r>
            <w:r w:rsidRPr="00027C0A">
              <w:rPr>
                <w:b/>
                <w:szCs w:val="22"/>
              </w:rPr>
              <w:t xml:space="preserve"> (mg/m</w:t>
            </w:r>
            <w:r w:rsidRPr="00027C0A">
              <w:rPr>
                <w:b/>
                <w:szCs w:val="22"/>
                <w:vertAlign w:val="superscript"/>
              </w:rPr>
              <w:t>2</w:t>
            </w:r>
            <w:r w:rsidRPr="00027C0A">
              <w:rPr>
                <w:b/>
                <w:szCs w:val="22"/>
              </w:rPr>
              <w:t>) dozė</w:t>
            </w:r>
          </w:p>
        </w:tc>
        <w:tc>
          <w:tcPr>
            <w:tcW w:w="1500" w:type="pct"/>
          </w:tcPr>
          <w:p w14:paraId="566A540C" w14:textId="77777777" w:rsidR="008C6FE3" w:rsidRPr="00027C0A" w:rsidRDefault="008C6FE3" w:rsidP="003247B1">
            <w:pPr>
              <w:tabs>
                <w:tab w:val="clear" w:pos="567"/>
              </w:tabs>
              <w:spacing w:line="240" w:lineRule="auto"/>
              <w:rPr>
                <w:szCs w:val="22"/>
              </w:rPr>
            </w:pPr>
            <w:r w:rsidRPr="00027C0A">
              <w:rPr>
                <w:b/>
                <w:szCs w:val="22"/>
              </w:rPr>
              <w:t>Cisplatinos (mg/m</w:t>
            </w:r>
            <w:r w:rsidRPr="00027C0A">
              <w:rPr>
                <w:b/>
                <w:szCs w:val="22"/>
                <w:vertAlign w:val="superscript"/>
              </w:rPr>
              <w:t>2</w:t>
            </w:r>
            <w:r w:rsidRPr="00027C0A">
              <w:rPr>
                <w:b/>
                <w:szCs w:val="22"/>
              </w:rPr>
              <w:t>) dozė</w:t>
            </w:r>
          </w:p>
        </w:tc>
      </w:tr>
      <w:tr w:rsidR="008C6FE3" w:rsidRPr="00027C0A" w14:paraId="5EDA81A6" w14:textId="77777777" w:rsidTr="003247B1">
        <w:trPr>
          <w:trHeight w:val="485"/>
        </w:trPr>
        <w:tc>
          <w:tcPr>
            <w:tcW w:w="2000" w:type="pct"/>
          </w:tcPr>
          <w:p w14:paraId="25A10920" w14:textId="77777777" w:rsidR="008C6FE3" w:rsidRPr="00027C0A" w:rsidRDefault="008C6FE3" w:rsidP="003247B1">
            <w:pPr>
              <w:tabs>
                <w:tab w:val="clear" w:pos="567"/>
              </w:tabs>
              <w:spacing w:line="240" w:lineRule="auto"/>
              <w:rPr>
                <w:szCs w:val="22"/>
              </w:rPr>
            </w:pPr>
            <w:r w:rsidRPr="00027C0A">
              <w:rPr>
                <w:szCs w:val="22"/>
              </w:rPr>
              <w:t xml:space="preserve">Bet koks 3 arba 4 laipsnio toksiškumas, išskyrus mukozitą </w:t>
            </w:r>
          </w:p>
        </w:tc>
        <w:tc>
          <w:tcPr>
            <w:tcW w:w="1500" w:type="pct"/>
          </w:tcPr>
          <w:p w14:paraId="2DE7E61F" w14:textId="77777777" w:rsidR="008C6FE3" w:rsidRPr="00027C0A" w:rsidRDefault="008C6FE3" w:rsidP="003247B1">
            <w:pPr>
              <w:tabs>
                <w:tab w:val="clear" w:pos="567"/>
              </w:tabs>
              <w:spacing w:line="240" w:lineRule="auto"/>
              <w:rPr>
                <w:szCs w:val="22"/>
              </w:rPr>
            </w:pPr>
            <w:r w:rsidRPr="00027C0A">
              <w:rPr>
                <w:szCs w:val="22"/>
              </w:rPr>
              <w:t xml:space="preserve">75 % ankstesnės dozės </w:t>
            </w:r>
          </w:p>
        </w:tc>
        <w:tc>
          <w:tcPr>
            <w:tcW w:w="1500" w:type="pct"/>
          </w:tcPr>
          <w:p w14:paraId="3473F067" w14:textId="77777777" w:rsidR="008C6FE3" w:rsidRPr="00027C0A" w:rsidRDefault="008C6FE3" w:rsidP="003247B1">
            <w:pPr>
              <w:tabs>
                <w:tab w:val="clear" w:pos="567"/>
              </w:tabs>
              <w:spacing w:line="240" w:lineRule="auto"/>
              <w:rPr>
                <w:szCs w:val="22"/>
              </w:rPr>
            </w:pPr>
            <w:r w:rsidRPr="00027C0A">
              <w:rPr>
                <w:szCs w:val="22"/>
              </w:rPr>
              <w:t xml:space="preserve">75 % ankstesnės dozės </w:t>
            </w:r>
          </w:p>
        </w:tc>
      </w:tr>
      <w:tr w:rsidR="008C6FE3" w:rsidRPr="00027C0A" w14:paraId="571BF4C7" w14:textId="77777777" w:rsidTr="003247B1">
        <w:trPr>
          <w:trHeight w:val="955"/>
        </w:trPr>
        <w:tc>
          <w:tcPr>
            <w:tcW w:w="2000" w:type="pct"/>
          </w:tcPr>
          <w:p w14:paraId="7FAC9C29" w14:textId="77777777" w:rsidR="008C6FE3" w:rsidRPr="00027C0A" w:rsidRDefault="008C6FE3" w:rsidP="003247B1">
            <w:pPr>
              <w:tabs>
                <w:tab w:val="clear" w:pos="567"/>
              </w:tabs>
              <w:spacing w:line="240" w:lineRule="auto"/>
              <w:rPr>
                <w:szCs w:val="22"/>
              </w:rPr>
            </w:pPr>
            <w:r w:rsidRPr="00027C0A">
              <w:rPr>
                <w:szCs w:val="22"/>
              </w:rPr>
              <w:t xml:space="preserve">Bet koks viduriavimas, kurį reikia gydyti ligoninėje (nepriklausomai nuo laipsnio), arba 3 ar 4 laipsnio viduriavimas </w:t>
            </w:r>
          </w:p>
        </w:tc>
        <w:tc>
          <w:tcPr>
            <w:tcW w:w="1500" w:type="pct"/>
          </w:tcPr>
          <w:p w14:paraId="1BEFCF73" w14:textId="77777777" w:rsidR="008C6FE3" w:rsidRPr="00027C0A" w:rsidRDefault="008C6FE3" w:rsidP="003247B1">
            <w:pPr>
              <w:tabs>
                <w:tab w:val="clear" w:pos="567"/>
              </w:tabs>
              <w:spacing w:line="240" w:lineRule="auto"/>
              <w:rPr>
                <w:szCs w:val="22"/>
              </w:rPr>
            </w:pPr>
            <w:r w:rsidRPr="00027C0A">
              <w:rPr>
                <w:szCs w:val="22"/>
              </w:rPr>
              <w:t xml:space="preserve">75 % ankstesnės dozės </w:t>
            </w:r>
          </w:p>
        </w:tc>
        <w:tc>
          <w:tcPr>
            <w:tcW w:w="1500" w:type="pct"/>
          </w:tcPr>
          <w:p w14:paraId="59F640AC" w14:textId="77777777" w:rsidR="008C6FE3" w:rsidRPr="00027C0A" w:rsidRDefault="008C6FE3" w:rsidP="003247B1">
            <w:pPr>
              <w:tabs>
                <w:tab w:val="clear" w:pos="567"/>
              </w:tabs>
              <w:spacing w:line="240" w:lineRule="auto"/>
              <w:rPr>
                <w:szCs w:val="22"/>
              </w:rPr>
            </w:pPr>
            <w:r w:rsidRPr="00027C0A">
              <w:rPr>
                <w:szCs w:val="22"/>
              </w:rPr>
              <w:t xml:space="preserve">75 % ankstesnės dozės </w:t>
            </w:r>
          </w:p>
        </w:tc>
      </w:tr>
      <w:tr w:rsidR="008C6FE3" w:rsidRPr="00027C0A" w14:paraId="02BD8333" w14:textId="77777777" w:rsidTr="003247B1">
        <w:trPr>
          <w:trHeight w:val="228"/>
        </w:trPr>
        <w:tc>
          <w:tcPr>
            <w:tcW w:w="2000" w:type="pct"/>
          </w:tcPr>
          <w:p w14:paraId="668A5E84" w14:textId="77777777" w:rsidR="008C6FE3" w:rsidRPr="00027C0A" w:rsidRDefault="008C6FE3" w:rsidP="003247B1">
            <w:pPr>
              <w:tabs>
                <w:tab w:val="clear" w:pos="567"/>
              </w:tabs>
              <w:spacing w:line="240" w:lineRule="auto"/>
              <w:rPr>
                <w:szCs w:val="22"/>
              </w:rPr>
            </w:pPr>
            <w:r w:rsidRPr="00027C0A">
              <w:rPr>
                <w:szCs w:val="22"/>
              </w:rPr>
              <w:t xml:space="preserve">3 ar 4 laipsnio mukozitas </w:t>
            </w:r>
          </w:p>
        </w:tc>
        <w:tc>
          <w:tcPr>
            <w:tcW w:w="1500" w:type="pct"/>
          </w:tcPr>
          <w:p w14:paraId="6558E131" w14:textId="77777777" w:rsidR="008C6FE3" w:rsidRPr="00027C0A" w:rsidRDefault="008C6FE3" w:rsidP="003247B1">
            <w:pPr>
              <w:tabs>
                <w:tab w:val="clear" w:pos="567"/>
              </w:tabs>
              <w:spacing w:line="240" w:lineRule="auto"/>
              <w:rPr>
                <w:szCs w:val="22"/>
              </w:rPr>
            </w:pPr>
            <w:r w:rsidRPr="00027C0A">
              <w:rPr>
                <w:szCs w:val="22"/>
              </w:rPr>
              <w:t xml:space="preserve">50 % ankstesnės dozės </w:t>
            </w:r>
          </w:p>
        </w:tc>
        <w:tc>
          <w:tcPr>
            <w:tcW w:w="1500" w:type="pct"/>
          </w:tcPr>
          <w:p w14:paraId="1DC3FC94" w14:textId="77777777" w:rsidR="008C6FE3" w:rsidRPr="00027C0A" w:rsidRDefault="008C6FE3" w:rsidP="003247B1">
            <w:pPr>
              <w:tabs>
                <w:tab w:val="clear" w:pos="567"/>
              </w:tabs>
              <w:spacing w:line="240" w:lineRule="auto"/>
              <w:rPr>
                <w:szCs w:val="22"/>
              </w:rPr>
            </w:pPr>
            <w:r w:rsidRPr="00027C0A">
              <w:rPr>
                <w:szCs w:val="22"/>
              </w:rPr>
              <w:t xml:space="preserve">100 % ankstesnės dozės </w:t>
            </w:r>
          </w:p>
        </w:tc>
      </w:tr>
      <w:tr w:rsidR="008C6FE3" w:rsidRPr="00027C0A" w14:paraId="19AAB03A" w14:textId="77777777" w:rsidTr="003247B1">
        <w:trPr>
          <w:trHeight w:val="485"/>
        </w:trPr>
        <w:tc>
          <w:tcPr>
            <w:tcW w:w="5000" w:type="pct"/>
            <w:gridSpan w:val="3"/>
          </w:tcPr>
          <w:p w14:paraId="3B5EEF4E" w14:textId="77777777" w:rsidR="008C6FE3" w:rsidRPr="00027C0A" w:rsidRDefault="008C6FE3" w:rsidP="003247B1">
            <w:pPr>
              <w:tabs>
                <w:tab w:val="clear" w:pos="567"/>
              </w:tabs>
              <w:spacing w:line="240" w:lineRule="auto"/>
              <w:rPr>
                <w:szCs w:val="22"/>
              </w:rPr>
            </w:pPr>
            <w:r w:rsidRPr="00027C0A">
              <w:rPr>
                <w:szCs w:val="22"/>
                <w:vertAlign w:val="superscript"/>
              </w:rPr>
              <w:t>a</w:t>
            </w:r>
            <w:r w:rsidRPr="00027C0A">
              <w:rPr>
                <w:szCs w:val="22"/>
              </w:rPr>
              <w:t xml:space="preserve"> Nacionalinio vėžio instituto bendrieji toksiškumo kriterijai (BTK v2.0; NVI 1998). </w:t>
            </w:r>
          </w:p>
          <w:p w14:paraId="440F4A85" w14:textId="77777777" w:rsidR="008C6FE3" w:rsidRPr="00027C0A" w:rsidRDefault="008C6FE3" w:rsidP="003247B1">
            <w:pPr>
              <w:tabs>
                <w:tab w:val="clear" w:pos="567"/>
              </w:tabs>
              <w:spacing w:line="240" w:lineRule="auto"/>
              <w:rPr>
                <w:szCs w:val="22"/>
              </w:rPr>
            </w:pPr>
            <w:r w:rsidRPr="00027C0A">
              <w:rPr>
                <w:szCs w:val="22"/>
                <w:vertAlign w:val="superscript"/>
              </w:rPr>
              <w:t>b </w:t>
            </w:r>
            <w:r w:rsidRPr="00027C0A">
              <w:rPr>
                <w:szCs w:val="22"/>
              </w:rPr>
              <w:t xml:space="preserve">Išskyrus neurotoksiškumą. </w:t>
            </w:r>
          </w:p>
        </w:tc>
      </w:tr>
    </w:tbl>
    <w:p w14:paraId="443767BA" w14:textId="77777777" w:rsidR="008C6FE3" w:rsidRPr="00027C0A" w:rsidRDefault="008C6FE3" w:rsidP="008C6FE3">
      <w:pPr>
        <w:tabs>
          <w:tab w:val="clear" w:pos="567"/>
        </w:tabs>
        <w:spacing w:line="240" w:lineRule="auto"/>
        <w:rPr>
          <w:szCs w:val="22"/>
        </w:rPr>
      </w:pPr>
    </w:p>
    <w:p w14:paraId="1C932F6D" w14:textId="77777777" w:rsidR="008C6FE3" w:rsidRPr="00027C0A" w:rsidRDefault="008C6FE3" w:rsidP="008C6FE3">
      <w:pPr>
        <w:tabs>
          <w:tab w:val="clear" w:pos="567"/>
        </w:tabs>
        <w:spacing w:line="240" w:lineRule="auto"/>
        <w:rPr>
          <w:szCs w:val="22"/>
        </w:rPr>
      </w:pPr>
      <w:r w:rsidRPr="00027C0A">
        <w:rPr>
          <w:szCs w:val="22"/>
        </w:rPr>
        <w:t xml:space="preserve">Jei yra neurotoksinių reiškinių, rekomenduojama keisti Pemetrexed </w:t>
      </w:r>
      <w:r w:rsidR="00027C0A">
        <w:rPr>
          <w:szCs w:val="22"/>
        </w:rPr>
        <w:t>Pfizer</w:t>
      </w:r>
      <w:r w:rsidRPr="00027C0A">
        <w:rPr>
          <w:szCs w:val="22"/>
        </w:rPr>
        <w:t xml:space="preserve"> ir cisplatinos dozę taip, kaip nurodyta 3-ojoje lentelėje. Pasireiškus 3 arba 4 laipsnio neurotoksiniam poveikiui, gydymą minėtais vaistais reikia nutraukti. </w:t>
      </w:r>
    </w:p>
    <w:p w14:paraId="558F2ECE" w14:textId="77777777" w:rsidR="008C6FE3" w:rsidRPr="00027C0A" w:rsidRDefault="008C6FE3" w:rsidP="008C6FE3">
      <w:pPr>
        <w:tabs>
          <w:tab w:val="clear" w:pos="567"/>
        </w:tabs>
        <w:spacing w:line="240" w:lineRule="auto"/>
        <w:rPr>
          <w:szCs w:val="22"/>
        </w:rPr>
      </w:pP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520"/>
        <w:gridCol w:w="3520"/>
      </w:tblGrid>
      <w:tr w:rsidR="008C6FE3" w:rsidRPr="00027C0A" w14:paraId="2CDC0776" w14:textId="77777777" w:rsidTr="003247B1">
        <w:trPr>
          <w:trHeight w:val="476"/>
        </w:trPr>
        <w:tc>
          <w:tcPr>
            <w:tcW w:w="5000" w:type="pct"/>
            <w:gridSpan w:val="3"/>
          </w:tcPr>
          <w:p w14:paraId="7103763D" w14:textId="77777777" w:rsidR="008C6FE3" w:rsidRPr="00027C0A" w:rsidRDefault="008C6FE3" w:rsidP="003247B1">
            <w:pPr>
              <w:tabs>
                <w:tab w:val="clear" w:pos="567"/>
              </w:tabs>
              <w:spacing w:line="240" w:lineRule="auto"/>
              <w:jc w:val="center"/>
              <w:rPr>
                <w:szCs w:val="22"/>
              </w:rPr>
            </w:pPr>
            <w:r w:rsidRPr="00027C0A">
              <w:rPr>
                <w:b/>
                <w:szCs w:val="22"/>
              </w:rPr>
              <w:t xml:space="preserve">3 lentelė.  Pemetrexed </w:t>
            </w:r>
            <w:r w:rsidR="00027C0A">
              <w:rPr>
                <w:b/>
                <w:szCs w:val="22"/>
              </w:rPr>
              <w:t>Pfizer</w:t>
            </w:r>
            <w:r w:rsidRPr="00027C0A">
              <w:rPr>
                <w:b/>
                <w:szCs w:val="22"/>
              </w:rPr>
              <w:t xml:space="preserve"> (gydant vien juo arba jo deriniu) ir cisplatinos dozės keitimas nehematologinio toksiškumo</w:t>
            </w:r>
          </w:p>
        </w:tc>
      </w:tr>
      <w:tr w:rsidR="008C6FE3" w:rsidRPr="00027C0A" w14:paraId="3D0B2CEB" w14:textId="77777777" w:rsidTr="003247B1">
        <w:trPr>
          <w:trHeight w:val="224"/>
        </w:trPr>
        <w:tc>
          <w:tcPr>
            <w:tcW w:w="1000" w:type="pct"/>
          </w:tcPr>
          <w:p w14:paraId="1016F2BE" w14:textId="77777777" w:rsidR="008C6FE3" w:rsidRPr="00027C0A" w:rsidRDefault="008C6FE3" w:rsidP="003247B1">
            <w:pPr>
              <w:tabs>
                <w:tab w:val="clear" w:pos="567"/>
              </w:tabs>
              <w:spacing w:line="240" w:lineRule="auto"/>
              <w:rPr>
                <w:szCs w:val="22"/>
              </w:rPr>
            </w:pPr>
            <w:r w:rsidRPr="00027C0A">
              <w:rPr>
                <w:szCs w:val="22"/>
              </w:rPr>
              <w:t>atvejais</w:t>
            </w:r>
            <w:r w:rsidRPr="00027C0A">
              <w:rPr>
                <w:szCs w:val="22"/>
                <w:vertAlign w:val="superscript"/>
              </w:rPr>
              <w:t>a, b</w:t>
            </w:r>
          </w:p>
        </w:tc>
        <w:tc>
          <w:tcPr>
            <w:tcW w:w="2000" w:type="pct"/>
          </w:tcPr>
          <w:p w14:paraId="5B6B1154" w14:textId="77777777" w:rsidR="008C6FE3" w:rsidRPr="00027C0A" w:rsidRDefault="008C6FE3" w:rsidP="003247B1">
            <w:pPr>
              <w:tabs>
                <w:tab w:val="clear" w:pos="567"/>
              </w:tabs>
              <w:spacing w:line="240" w:lineRule="auto"/>
              <w:rPr>
                <w:szCs w:val="22"/>
              </w:rPr>
            </w:pPr>
            <w:r w:rsidRPr="00027C0A">
              <w:rPr>
                <w:b/>
                <w:szCs w:val="22"/>
              </w:rPr>
              <w:t xml:space="preserve">Pemetrexed </w:t>
            </w:r>
            <w:r w:rsidR="00027C0A">
              <w:rPr>
                <w:b/>
                <w:szCs w:val="22"/>
              </w:rPr>
              <w:t>Pfizer</w:t>
            </w:r>
            <w:r w:rsidRPr="00027C0A">
              <w:rPr>
                <w:b/>
                <w:szCs w:val="22"/>
              </w:rPr>
              <w:t xml:space="preserve"> (mg/m</w:t>
            </w:r>
            <w:r w:rsidRPr="00027C0A">
              <w:rPr>
                <w:b/>
                <w:szCs w:val="22"/>
                <w:vertAlign w:val="superscript"/>
              </w:rPr>
              <w:t>2</w:t>
            </w:r>
            <w:r w:rsidRPr="00027C0A">
              <w:rPr>
                <w:b/>
                <w:szCs w:val="22"/>
              </w:rPr>
              <w:t>) dozė</w:t>
            </w:r>
          </w:p>
        </w:tc>
        <w:tc>
          <w:tcPr>
            <w:tcW w:w="2000" w:type="pct"/>
          </w:tcPr>
          <w:p w14:paraId="3584A719" w14:textId="77777777" w:rsidR="008C6FE3" w:rsidRPr="00027C0A" w:rsidRDefault="008C6FE3" w:rsidP="003247B1">
            <w:pPr>
              <w:tabs>
                <w:tab w:val="clear" w:pos="567"/>
              </w:tabs>
              <w:spacing w:line="240" w:lineRule="auto"/>
              <w:rPr>
                <w:szCs w:val="22"/>
              </w:rPr>
            </w:pPr>
            <w:r w:rsidRPr="00027C0A">
              <w:rPr>
                <w:b/>
                <w:szCs w:val="22"/>
              </w:rPr>
              <w:t>Cisplatinos (mg/m</w:t>
            </w:r>
            <w:r w:rsidRPr="00027C0A">
              <w:rPr>
                <w:b/>
                <w:szCs w:val="22"/>
                <w:vertAlign w:val="superscript"/>
              </w:rPr>
              <w:t>2</w:t>
            </w:r>
            <w:r w:rsidRPr="00027C0A">
              <w:rPr>
                <w:b/>
                <w:szCs w:val="22"/>
              </w:rPr>
              <w:t>) dozė</w:t>
            </w:r>
          </w:p>
        </w:tc>
      </w:tr>
      <w:tr w:rsidR="008C6FE3" w:rsidRPr="00027C0A" w14:paraId="1F7E2FD5" w14:textId="77777777" w:rsidTr="003247B1">
        <w:trPr>
          <w:trHeight w:val="238"/>
        </w:trPr>
        <w:tc>
          <w:tcPr>
            <w:tcW w:w="1000" w:type="pct"/>
          </w:tcPr>
          <w:p w14:paraId="70C70E1B" w14:textId="77777777" w:rsidR="008C6FE3" w:rsidRPr="00027C0A" w:rsidRDefault="008C6FE3" w:rsidP="003247B1">
            <w:pPr>
              <w:tabs>
                <w:tab w:val="clear" w:pos="567"/>
              </w:tabs>
              <w:spacing w:line="240" w:lineRule="auto"/>
              <w:rPr>
                <w:szCs w:val="22"/>
              </w:rPr>
            </w:pPr>
            <w:r w:rsidRPr="00027C0A">
              <w:rPr>
                <w:szCs w:val="22"/>
              </w:rPr>
              <w:t>0</w:t>
            </w:r>
            <w:r w:rsidRPr="00027C0A">
              <w:rPr>
                <w:szCs w:val="22"/>
              </w:rPr>
              <w:noBreakHyphen/>
              <w:t xml:space="preserve">1 </w:t>
            </w:r>
          </w:p>
        </w:tc>
        <w:tc>
          <w:tcPr>
            <w:tcW w:w="2000" w:type="pct"/>
          </w:tcPr>
          <w:p w14:paraId="1F7520BD" w14:textId="77777777" w:rsidR="008C6FE3" w:rsidRPr="00027C0A" w:rsidRDefault="008C6FE3" w:rsidP="003247B1">
            <w:pPr>
              <w:tabs>
                <w:tab w:val="clear" w:pos="567"/>
              </w:tabs>
              <w:spacing w:line="240" w:lineRule="auto"/>
              <w:rPr>
                <w:szCs w:val="22"/>
              </w:rPr>
            </w:pPr>
            <w:r w:rsidRPr="00027C0A">
              <w:rPr>
                <w:szCs w:val="22"/>
              </w:rPr>
              <w:t xml:space="preserve">100 % ankstesnės dozės </w:t>
            </w:r>
          </w:p>
        </w:tc>
        <w:tc>
          <w:tcPr>
            <w:tcW w:w="2000" w:type="pct"/>
          </w:tcPr>
          <w:p w14:paraId="6B75C11C" w14:textId="77777777" w:rsidR="008C6FE3" w:rsidRPr="00027C0A" w:rsidRDefault="008C6FE3" w:rsidP="003247B1">
            <w:pPr>
              <w:tabs>
                <w:tab w:val="clear" w:pos="567"/>
              </w:tabs>
              <w:spacing w:line="240" w:lineRule="auto"/>
              <w:rPr>
                <w:szCs w:val="22"/>
              </w:rPr>
            </w:pPr>
            <w:r w:rsidRPr="00027C0A">
              <w:rPr>
                <w:szCs w:val="22"/>
              </w:rPr>
              <w:t xml:space="preserve">100 % ankstesnės dozės </w:t>
            </w:r>
          </w:p>
        </w:tc>
      </w:tr>
      <w:tr w:rsidR="008C6FE3" w:rsidRPr="00027C0A" w14:paraId="64792E21" w14:textId="77777777" w:rsidTr="003247B1">
        <w:trPr>
          <w:trHeight w:val="224"/>
        </w:trPr>
        <w:tc>
          <w:tcPr>
            <w:tcW w:w="1000" w:type="pct"/>
          </w:tcPr>
          <w:p w14:paraId="46FDBE25" w14:textId="77777777" w:rsidR="008C6FE3" w:rsidRPr="00027C0A" w:rsidRDefault="008C6FE3" w:rsidP="003247B1">
            <w:pPr>
              <w:tabs>
                <w:tab w:val="clear" w:pos="567"/>
              </w:tabs>
              <w:spacing w:line="240" w:lineRule="auto"/>
              <w:rPr>
                <w:szCs w:val="22"/>
              </w:rPr>
            </w:pPr>
            <w:r w:rsidRPr="00027C0A">
              <w:rPr>
                <w:szCs w:val="22"/>
              </w:rPr>
              <w:t xml:space="preserve">2 </w:t>
            </w:r>
          </w:p>
        </w:tc>
        <w:tc>
          <w:tcPr>
            <w:tcW w:w="2000" w:type="pct"/>
          </w:tcPr>
          <w:p w14:paraId="0F745B06" w14:textId="77777777" w:rsidR="008C6FE3" w:rsidRPr="00027C0A" w:rsidRDefault="008C6FE3" w:rsidP="003247B1">
            <w:pPr>
              <w:tabs>
                <w:tab w:val="clear" w:pos="567"/>
              </w:tabs>
              <w:spacing w:line="240" w:lineRule="auto"/>
              <w:rPr>
                <w:szCs w:val="22"/>
              </w:rPr>
            </w:pPr>
            <w:r w:rsidRPr="00027C0A">
              <w:rPr>
                <w:szCs w:val="22"/>
              </w:rPr>
              <w:t xml:space="preserve">100 % ankstesnės dozės </w:t>
            </w:r>
          </w:p>
        </w:tc>
        <w:tc>
          <w:tcPr>
            <w:tcW w:w="2000" w:type="pct"/>
          </w:tcPr>
          <w:p w14:paraId="7DD4B6E3" w14:textId="77777777" w:rsidR="008C6FE3" w:rsidRPr="00027C0A" w:rsidRDefault="008C6FE3" w:rsidP="003247B1">
            <w:pPr>
              <w:tabs>
                <w:tab w:val="clear" w:pos="567"/>
              </w:tabs>
              <w:spacing w:line="240" w:lineRule="auto"/>
              <w:rPr>
                <w:szCs w:val="22"/>
              </w:rPr>
            </w:pPr>
            <w:r w:rsidRPr="00027C0A">
              <w:rPr>
                <w:szCs w:val="22"/>
              </w:rPr>
              <w:t xml:space="preserve">50 % ankstesnės dozės </w:t>
            </w:r>
          </w:p>
        </w:tc>
      </w:tr>
      <w:tr w:rsidR="008C6FE3" w:rsidRPr="00027C0A" w14:paraId="44334D68" w14:textId="77777777" w:rsidTr="003247B1">
        <w:trPr>
          <w:trHeight w:val="252"/>
        </w:trPr>
        <w:tc>
          <w:tcPr>
            <w:tcW w:w="5000" w:type="pct"/>
            <w:gridSpan w:val="3"/>
          </w:tcPr>
          <w:p w14:paraId="17EB9802" w14:textId="77777777" w:rsidR="008C6FE3" w:rsidRPr="00027C0A" w:rsidRDefault="008C6FE3" w:rsidP="003247B1">
            <w:pPr>
              <w:tabs>
                <w:tab w:val="clear" w:pos="567"/>
              </w:tabs>
              <w:spacing w:line="240" w:lineRule="auto"/>
              <w:rPr>
                <w:szCs w:val="22"/>
              </w:rPr>
            </w:pPr>
            <w:r w:rsidRPr="00027C0A">
              <w:rPr>
                <w:szCs w:val="22"/>
                <w:vertAlign w:val="superscript"/>
              </w:rPr>
              <w:t>a</w:t>
            </w:r>
            <w:r w:rsidRPr="00027C0A">
              <w:rPr>
                <w:szCs w:val="22"/>
              </w:rPr>
              <w:t xml:space="preserve"> Nacionalinio vėžio instituto bendrieji toksiškumo kriterijai (BTK v2.0; NVI 1998). </w:t>
            </w:r>
          </w:p>
        </w:tc>
      </w:tr>
    </w:tbl>
    <w:p w14:paraId="7F2D6FF6" w14:textId="77777777" w:rsidR="008C6FE3" w:rsidRPr="00027C0A" w:rsidRDefault="008C6FE3" w:rsidP="008C6FE3">
      <w:pPr>
        <w:tabs>
          <w:tab w:val="clear" w:pos="567"/>
        </w:tabs>
        <w:spacing w:line="240" w:lineRule="auto"/>
        <w:rPr>
          <w:szCs w:val="22"/>
        </w:rPr>
      </w:pPr>
    </w:p>
    <w:p w14:paraId="0D2D20C3" w14:textId="77777777" w:rsidR="008C6FE3" w:rsidRPr="00027C0A" w:rsidRDefault="008C6FE3" w:rsidP="008C6FE3">
      <w:pPr>
        <w:tabs>
          <w:tab w:val="clear" w:pos="567"/>
        </w:tabs>
        <w:spacing w:line="240" w:lineRule="auto"/>
        <w:rPr>
          <w:szCs w:val="22"/>
        </w:rPr>
      </w:pPr>
      <w:r w:rsidRPr="00027C0A">
        <w:rPr>
          <w:szCs w:val="22"/>
        </w:rPr>
        <w:t xml:space="preserve">Gydymą Pemetrexed </w:t>
      </w:r>
      <w:r w:rsidR="00027C0A">
        <w:rPr>
          <w:szCs w:val="22"/>
        </w:rPr>
        <w:t>Pfizer</w:t>
      </w:r>
      <w:r w:rsidRPr="00027C0A">
        <w:rPr>
          <w:szCs w:val="22"/>
        </w:rPr>
        <w:t xml:space="preserve"> reikia nutraukti, jeigu po dviejų dozės mažinimų pacientui pasireiškė bet koks hematologinis arba nehematologinis 3 arba 4 laipsnio toksinis poveikis, o pasireiškus 3 arba 4 laipsnio neurotoksiniam poveikiui, vaistinio preparato vartojimą būtina nutraukti nedelsiant. </w:t>
      </w:r>
    </w:p>
    <w:p w14:paraId="174E9E00" w14:textId="77777777" w:rsidR="008C6FE3" w:rsidRPr="00027C0A" w:rsidRDefault="008C6FE3" w:rsidP="008C6FE3">
      <w:pPr>
        <w:tabs>
          <w:tab w:val="clear" w:pos="567"/>
        </w:tabs>
        <w:spacing w:line="240" w:lineRule="auto"/>
        <w:rPr>
          <w:i/>
          <w:iCs/>
          <w:szCs w:val="22"/>
        </w:rPr>
      </w:pPr>
    </w:p>
    <w:p w14:paraId="3E103294" w14:textId="77777777" w:rsidR="008C6FE3" w:rsidRPr="00027C0A" w:rsidRDefault="008C6FE3" w:rsidP="008C6FE3">
      <w:pPr>
        <w:tabs>
          <w:tab w:val="clear" w:pos="567"/>
        </w:tabs>
        <w:spacing w:line="240" w:lineRule="auto"/>
        <w:rPr>
          <w:i/>
          <w:iCs/>
          <w:szCs w:val="22"/>
        </w:rPr>
      </w:pPr>
      <w:r w:rsidRPr="00027C0A">
        <w:rPr>
          <w:i/>
          <w:iCs/>
          <w:szCs w:val="22"/>
        </w:rPr>
        <w:t>Ypatingos populiacijos</w:t>
      </w:r>
    </w:p>
    <w:p w14:paraId="0E7123AC" w14:textId="77777777" w:rsidR="008C6FE3" w:rsidRPr="00027C0A" w:rsidRDefault="008C6FE3" w:rsidP="008C6FE3">
      <w:pPr>
        <w:tabs>
          <w:tab w:val="clear" w:pos="567"/>
        </w:tabs>
        <w:spacing w:line="240" w:lineRule="auto"/>
        <w:rPr>
          <w:i/>
          <w:iCs/>
          <w:szCs w:val="22"/>
        </w:rPr>
      </w:pPr>
    </w:p>
    <w:p w14:paraId="25723109" w14:textId="77777777" w:rsidR="008C6FE3" w:rsidRPr="00027C0A" w:rsidRDefault="008C6FE3" w:rsidP="008C6FE3">
      <w:pPr>
        <w:tabs>
          <w:tab w:val="clear" w:pos="567"/>
        </w:tabs>
        <w:spacing w:line="240" w:lineRule="auto"/>
        <w:rPr>
          <w:szCs w:val="22"/>
        </w:rPr>
      </w:pPr>
      <w:r w:rsidRPr="00027C0A">
        <w:rPr>
          <w:i/>
          <w:szCs w:val="22"/>
        </w:rPr>
        <w:t>Senyviems pacientams</w:t>
      </w:r>
      <w:r w:rsidRPr="00027C0A">
        <w:rPr>
          <w:szCs w:val="22"/>
        </w:rPr>
        <w:t xml:space="preserve"> </w:t>
      </w:r>
    </w:p>
    <w:p w14:paraId="28CFFEE9" w14:textId="77777777" w:rsidR="008C6FE3" w:rsidRPr="00027C0A" w:rsidRDefault="008C6FE3" w:rsidP="008C6FE3">
      <w:pPr>
        <w:tabs>
          <w:tab w:val="clear" w:pos="567"/>
        </w:tabs>
        <w:spacing w:line="240" w:lineRule="auto"/>
        <w:rPr>
          <w:szCs w:val="22"/>
        </w:rPr>
      </w:pPr>
      <w:r w:rsidRPr="00027C0A">
        <w:rPr>
          <w:szCs w:val="22"/>
        </w:rPr>
        <w:t xml:space="preserve">Klinikinių tyrimų duomenimis, 65 metų ar vyresniems pacientams didesnis nepageidaujamos reakcijos pavojus negresia. Dozės mažinti daugiau, nei rekomenduojama visiems pacientams, nereikia. </w:t>
      </w:r>
    </w:p>
    <w:p w14:paraId="4E7305EA" w14:textId="77777777" w:rsidR="008C6FE3" w:rsidRPr="00027C0A" w:rsidRDefault="008C6FE3" w:rsidP="008C6FE3">
      <w:pPr>
        <w:tabs>
          <w:tab w:val="clear" w:pos="567"/>
        </w:tabs>
        <w:spacing w:line="240" w:lineRule="auto"/>
        <w:rPr>
          <w:i/>
          <w:iCs/>
          <w:szCs w:val="22"/>
        </w:rPr>
      </w:pPr>
    </w:p>
    <w:p w14:paraId="2DB6B09C" w14:textId="77777777" w:rsidR="008C6FE3" w:rsidRPr="00027C0A" w:rsidRDefault="008C6FE3" w:rsidP="008C6FE3">
      <w:pPr>
        <w:keepNext/>
        <w:tabs>
          <w:tab w:val="clear" w:pos="567"/>
        </w:tabs>
        <w:spacing w:line="240" w:lineRule="auto"/>
        <w:rPr>
          <w:szCs w:val="22"/>
        </w:rPr>
      </w:pPr>
      <w:r w:rsidRPr="00027C0A">
        <w:rPr>
          <w:i/>
          <w:szCs w:val="22"/>
        </w:rPr>
        <w:t>Vaikų populiacija</w:t>
      </w:r>
    </w:p>
    <w:p w14:paraId="54A218E7" w14:textId="77777777" w:rsidR="008C6FE3" w:rsidRPr="00027C0A" w:rsidRDefault="008C6FE3" w:rsidP="008C6FE3">
      <w:pPr>
        <w:keepNext/>
        <w:tabs>
          <w:tab w:val="clear" w:pos="567"/>
        </w:tabs>
        <w:spacing w:line="240" w:lineRule="auto"/>
        <w:rPr>
          <w:szCs w:val="22"/>
        </w:rPr>
      </w:pPr>
      <w:r w:rsidRPr="00027C0A">
        <w:rPr>
          <w:szCs w:val="22"/>
        </w:rPr>
        <w:t xml:space="preserve">Pemetrexed </w:t>
      </w:r>
      <w:r w:rsidR="00027C0A">
        <w:rPr>
          <w:szCs w:val="22"/>
        </w:rPr>
        <w:t>Pfizer</w:t>
      </w:r>
      <w:r w:rsidRPr="00027C0A">
        <w:rPr>
          <w:szCs w:val="22"/>
        </w:rPr>
        <w:t xml:space="preserve"> netinka vartoti pediatrinės populiacijos pacientams, kuriems yra piktybinė pleuros mezotelioma ir nesmulkialąstelinis plaučių vėžys. </w:t>
      </w:r>
    </w:p>
    <w:p w14:paraId="69A233A7" w14:textId="77777777" w:rsidR="008C6FE3" w:rsidRPr="00027C0A" w:rsidRDefault="008C6FE3" w:rsidP="008C6FE3">
      <w:pPr>
        <w:tabs>
          <w:tab w:val="clear" w:pos="567"/>
        </w:tabs>
        <w:spacing w:line="240" w:lineRule="auto"/>
        <w:rPr>
          <w:i/>
          <w:iCs/>
          <w:szCs w:val="22"/>
        </w:rPr>
      </w:pPr>
    </w:p>
    <w:p w14:paraId="0EA4706D" w14:textId="77777777" w:rsidR="008C6FE3" w:rsidRPr="00027C0A" w:rsidRDefault="008C6FE3" w:rsidP="00B23BDC">
      <w:pPr>
        <w:keepNext/>
        <w:keepLines/>
        <w:tabs>
          <w:tab w:val="clear" w:pos="567"/>
        </w:tabs>
        <w:spacing w:line="240" w:lineRule="auto"/>
        <w:rPr>
          <w:szCs w:val="22"/>
        </w:rPr>
      </w:pPr>
      <w:r w:rsidRPr="00027C0A">
        <w:rPr>
          <w:i/>
          <w:iCs/>
          <w:szCs w:val="22"/>
        </w:rPr>
        <w:lastRenderedPageBreak/>
        <w:t>Pacientams, kurių inkstų funkcija sutrikusi (pagal Cockcroft ir Gault formulę arba filtracijos glomeruluose greičio matavimus Tc99m-DPTA klirenso serume metodu)</w:t>
      </w:r>
    </w:p>
    <w:p w14:paraId="5579C882" w14:textId="77777777" w:rsidR="008C6FE3" w:rsidRPr="00027C0A" w:rsidRDefault="008C6FE3" w:rsidP="008C6FE3">
      <w:pPr>
        <w:tabs>
          <w:tab w:val="clear" w:pos="567"/>
        </w:tabs>
        <w:spacing w:line="240" w:lineRule="auto"/>
        <w:rPr>
          <w:szCs w:val="22"/>
        </w:rPr>
      </w:pPr>
      <w:r w:rsidRPr="00027C0A">
        <w:rPr>
          <w:szCs w:val="22"/>
        </w:rPr>
        <w:t>Pemetreksedas visų pirma eliminuojamas nepakitęs pro inkstus. Klinikinių tyrimų metu pacientams, kurių kreatinino klirensas ≥</w:t>
      </w:r>
      <w:r w:rsidR="00C02159">
        <w:rPr>
          <w:szCs w:val="22"/>
        </w:rPr>
        <w:t> </w:t>
      </w:r>
      <w:r w:rsidRPr="00027C0A">
        <w:rPr>
          <w:szCs w:val="22"/>
        </w:rPr>
        <w:t xml:space="preserve">45 ml/min., nereikėjo dozės keisti kitaip, nei rekomenduojama visiems pacientams. Kadangi duomenų apie pacientų, kurių kreatinino klirensas mažesnis kaip 45 ml/min., gydymą pemetreksedu stinga, jiems vartoti preparato nerekomenduojama (žr. 4.4 skyrių). </w:t>
      </w:r>
    </w:p>
    <w:p w14:paraId="3C0E04EF" w14:textId="77777777" w:rsidR="008C6FE3" w:rsidRPr="00027C0A" w:rsidRDefault="008C6FE3" w:rsidP="008C6FE3">
      <w:pPr>
        <w:tabs>
          <w:tab w:val="clear" w:pos="567"/>
        </w:tabs>
        <w:spacing w:line="240" w:lineRule="auto"/>
        <w:rPr>
          <w:i/>
          <w:iCs/>
          <w:szCs w:val="22"/>
        </w:rPr>
      </w:pPr>
    </w:p>
    <w:p w14:paraId="00E01946" w14:textId="77777777" w:rsidR="008C6FE3" w:rsidRPr="00027C0A" w:rsidRDefault="008C6FE3" w:rsidP="008C6FE3">
      <w:pPr>
        <w:tabs>
          <w:tab w:val="clear" w:pos="567"/>
        </w:tabs>
        <w:spacing w:line="240" w:lineRule="auto"/>
        <w:rPr>
          <w:szCs w:val="22"/>
        </w:rPr>
      </w:pPr>
      <w:r w:rsidRPr="00027C0A">
        <w:rPr>
          <w:i/>
          <w:szCs w:val="22"/>
        </w:rPr>
        <w:t>Pacientams, kurių kepenų funkcija sutrikusi</w:t>
      </w:r>
    </w:p>
    <w:p w14:paraId="30363ABE" w14:textId="77777777" w:rsidR="008C6FE3" w:rsidRPr="00027C0A" w:rsidRDefault="008C6FE3" w:rsidP="008C6FE3">
      <w:pPr>
        <w:tabs>
          <w:tab w:val="clear" w:pos="567"/>
        </w:tabs>
        <w:spacing w:line="240" w:lineRule="auto"/>
        <w:rPr>
          <w:szCs w:val="22"/>
        </w:rPr>
      </w:pPr>
      <w:r w:rsidRPr="00027C0A">
        <w:rPr>
          <w:szCs w:val="22"/>
        </w:rPr>
        <w:t>Ryšio tarp AST (SGOT), ALT (SGPT) ar bendro bilirubino koncentracijos ir pemetreksedo farmakokinetikos nenustatyta. Tačiau specialių tyrimų su pacientais, kurių kepenų funkcija sutrikusi (pvz., bilirubino koncentracija &gt; 1,5 karto didesnė už viršutinę normos ribą ir (arba) aminotransferazių aktyvumas &gt; 3 kartus didesnis už viršutinę normos ribą (nėra metastazių kepenyse) arba &gt; 5 kartus didesnis už viršutinę normos ribą (yra metastazių kepenyse), neatlikta.</w:t>
      </w:r>
    </w:p>
    <w:p w14:paraId="2B785A3A" w14:textId="77777777" w:rsidR="008C6FE3" w:rsidRPr="00027C0A" w:rsidRDefault="008C6FE3" w:rsidP="008C6FE3">
      <w:pPr>
        <w:tabs>
          <w:tab w:val="clear" w:pos="567"/>
        </w:tabs>
        <w:autoSpaceDE w:val="0"/>
        <w:autoSpaceDN w:val="0"/>
        <w:adjustRightInd w:val="0"/>
        <w:spacing w:line="240" w:lineRule="auto"/>
        <w:rPr>
          <w:b/>
          <w:i/>
          <w:szCs w:val="22"/>
        </w:rPr>
      </w:pPr>
    </w:p>
    <w:p w14:paraId="432A21D3" w14:textId="77777777" w:rsidR="008C6FE3" w:rsidRPr="00027C0A" w:rsidRDefault="008C6FE3" w:rsidP="008C6FE3">
      <w:pPr>
        <w:tabs>
          <w:tab w:val="clear" w:pos="567"/>
        </w:tabs>
        <w:spacing w:line="240" w:lineRule="auto"/>
        <w:rPr>
          <w:szCs w:val="22"/>
          <w:u w:val="single"/>
        </w:rPr>
      </w:pPr>
      <w:r w:rsidRPr="00027C0A">
        <w:rPr>
          <w:szCs w:val="22"/>
          <w:u w:val="single"/>
        </w:rPr>
        <w:t xml:space="preserve">Vartojimo metodas </w:t>
      </w:r>
    </w:p>
    <w:p w14:paraId="42606711" w14:textId="77777777" w:rsidR="008C6FE3" w:rsidRPr="00027C0A" w:rsidRDefault="008C6FE3" w:rsidP="008C6FE3">
      <w:pPr>
        <w:keepNext/>
        <w:tabs>
          <w:tab w:val="left" w:pos="2127"/>
        </w:tabs>
        <w:rPr>
          <w:szCs w:val="22"/>
        </w:rPr>
      </w:pPr>
    </w:p>
    <w:p w14:paraId="075EDD62" w14:textId="77777777" w:rsidR="008C6FE3" w:rsidRPr="00027C0A" w:rsidRDefault="008C6FE3" w:rsidP="008C6FE3">
      <w:pPr>
        <w:keepNext/>
        <w:tabs>
          <w:tab w:val="left" w:pos="2127"/>
        </w:tabs>
        <w:rPr>
          <w:szCs w:val="22"/>
        </w:rPr>
      </w:pPr>
      <w:r w:rsidRPr="00027C0A">
        <w:rPr>
          <w:szCs w:val="22"/>
        </w:rPr>
        <w:t xml:space="preserve">Pemetrexed </w:t>
      </w:r>
      <w:r w:rsidR="00027C0A">
        <w:rPr>
          <w:szCs w:val="22"/>
        </w:rPr>
        <w:t>Pfizer</w:t>
      </w:r>
      <w:r w:rsidRPr="00027C0A">
        <w:rPr>
          <w:szCs w:val="22"/>
        </w:rPr>
        <w:t xml:space="preserve"> skirtas leisti į veną. Pemetrexed </w:t>
      </w:r>
      <w:r w:rsidR="00027C0A">
        <w:rPr>
          <w:szCs w:val="22"/>
        </w:rPr>
        <w:t>Pfizer</w:t>
      </w:r>
      <w:r w:rsidRPr="00027C0A">
        <w:rPr>
          <w:szCs w:val="22"/>
        </w:rPr>
        <w:t xml:space="preserve"> reikia suleisti infuzijos į veną būdu per 10 min. pirmąją kiekvieno 21 paros gydymo ciklo dieną.</w:t>
      </w:r>
    </w:p>
    <w:p w14:paraId="5D5FA2C9" w14:textId="77777777" w:rsidR="008C6FE3" w:rsidRPr="00027C0A" w:rsidRDefault="008C6FE3" w:rsidP="008C6FE3">
      <w:pPr>
        <w:tabs>
          <w:tab w:val="clear" w:pos="567"/>
        </w:tabs>
        <w:spacing w:line="240" w:lineRule="auto"/>
        <w:rPr>
          <w:b/>
          <w:szCs w:val="22"/>
        </w:rPr>
      </w:pPr>
    </w:p>
    <w:p w14:paraId="38F4DCFA" w14:textId="77777777" w:rsidR="008C6FE3" w:rsidRPr="00027C0A" w:rsidRDefault="008C6FE3" w:rsidP="008C6FE3">
      <w:pPr>
        <w:tabs>
          <w:tab w:val="clear" w:pos="567"/>
        </w:tabs>
        <w:spacing w:line="240" w:lineRule="auto"/>
        <w:rPr>
          <w:szCs w:val="22"/>
        </w:rPr>
      </w:pPr>
      <w:r w:rsidRPr="00027C0A">
        <w:rPr>
          <w:szCs w:val="22"/>
        </w:rPr>
        <w:t xml:space="preserve">Atsargumo priemonės, kurių turi būti laikomasi prieš paruošiant ar skiriant Pemetrexed </w:t>
      </w:r>
      <w:r w:rsidR="00027C0A">
        <w:rPr>
          <w:szCs w:val="22"/>
        </w:rPr>
        <w:t>Pfizer</w:t>
      </w:r>
      <w:r w:rsidR="009E0F12" w:rsidRPr="00027C0A">
        <w:rPr>
          <w:szCs w:val="22"/>
        </w:rPr>
        <w:t>,</w:t>
      </w:r>
      <w:r w:rsidRPr="00027C0A">
        <w:rPr>
          <w:szCs w:val="22"/>
        </w:rPr>
        <w:t xml:space="preserve"> bei </w:t>
      </w:r>
      <w:r w:rsidR="000A0F72" w:rsidRPr="00027C0A">
        <w:rPr>
          <w:szCs w:val="22"/>
        </w:rPr>
        <w:t>Pemetrex</w:t>
      </w:r>
      <w:r w:rsidR="009E0F12" w:rsidRPr="00027C0A">
        <w:rPr>
          <w:szCs w:val="22"/>
        </w:rPr>
        <w:t xml:space="preserve">ed </w:t>
      </w:r>
      <w:r w:rsidR="00027C0A">
        <w:rPr>
          <w:szCs w:val="22"/>
        </w:rPr>
        <w:t>Pfizer</w:t>
      </w:r>
      <w:r w:rsidRPr="00027C0A">
        <w:rPr>
          <w:szCs w:val="22"/>
        </w:rPr>
        <w:t xml:space="preserve"> skiedimo prieš vartojant instrukcija pateikiama 6.6 skyriuje.</w:t>
      </w:r>
    </w:p>
    <w:p w14:paraId="24CE2223" w14:textId="77777777" w:rsidR="008C6FE3" w:rsidRPr="00027C0A" w:rsidRDefault="008C6FE3" w:rsidP="008C6FE3">
      <w:pPr>
        <w:spacing w:line="240" w:lineRule="auto"/>
        <w:rPr>
          <w:szCs w:val="22"/>
        </w:rPr>
      </w:pPr>
    </w:p>
    <w:p w14:paraId="13005EDA" w14:textId="77777777" w:rsidR="008C6FE3" w:rsidRPr="00027C0A" w:rsidRDefault="008C6FE3" w:rsidP="008C6FE3">
      <w:pPr>
        <w:spacing w:line="240" w:lineRule="auto"/>
        <w:ind w:left="567" w:hanging="567"/>
        <w:rPr>
          <w:szCs w:val="22"/>
        </w:rPr>
      </w:pPr>
      <w:r w:rsidRPr="00027C0A">
        <w:rPr>
          <w:b/>
          <w:szCs w:val="22"/>
        </w:rPr>
        <w:t>4.3</w:t>
      </w:r>
      <w:r w:rsidRPr="00027C0A">
        <w:rPr>
          <w:szCs w:val="22"/>
        </w:rPr>
        <w:tab/>
      </w:r>
      <w:r w:rsidRPr="00027C0A">
        <w:rPr>
          <w:b/>
          <w:szCs w:val="22"/>
        </w:rPr>
        <w:t>Kontraindikacijos</w:t>
      </w:r>
    </w:p>
    <w:p w14:paraId="10438546" w14:textId="77777777" w:rsidR="008C6FE3" w:rsidRPr="00027C0A" w:rsidRDefault="008C6FE3" w:rsidP="008C6FE3">
      <w:pPr>
        <w:spacing w:line="240" w:lineRule="auto"/>
        <w:rPr>
          <w:szCs w:val="22"/>
        </w:rPr>
      </w:pPr>
    </w:p>
    <w:p w14:paraId="095C8B20" w14:textId="77777777" w:rsidR="008C6FE3" w:rsidRPr="00027C0A" w:rsidRDefault="008C6FE3" w:rsidP="008C6FE3">
      <w:pPr>
        <w:tabs>
          <w:tab w:val="clear" w:pos="567"/>
        </w:tabs>
        <w:spacing w:line="240" w:lineRule="auto"/>
        <w:rPr>
          <w:szCs w:val="22"/>
        </w:rPr>
      </w:pPr>
      <w:r w:rsidRPr="00027C0A">
        <w:rPr>
          <w:szCs w:val="22"/>
        </w:rPr>
        <w:t>Padidėjęs jautrumas veikliajai arba bet kuriai 6.1 skyriuje nurodytai pagalbinei medžiagai.</w:t>
      </w:r>
    </w:p>
    <w:p w14:paraId="3E52030C" w14:textId="77777777" w:rsidR="008C6FE3" w:rsidRPr="00027C0A" w:rsidRDefault="008C6FE3" w:rsidP="008C6FE3">
      <w:pPr>
        <w:tabs>
          <w:tab w:val="clear" w:pos="567"/>
        </w:tabs>
        <w:spacing w:line="240" w:lineRule="auto"/>
        <w:rPr>
          <w:szCs w:val="22"/>
        </w:rPr>
      </w:pPr>
    </w:p>
    <w:p w14:paraId="6B4BB494" w14:textId="77777777" w:rsidR="008C6FE3" w:rsidRPr="00027C0A" w:rsidRDefault="008C6FE3" w:rsidP="008C6FE3">
      <w:pPr>
        <w:tabs>
          <w:tab w:val="clear" w:pos="567"/>
        </w:tabs>
        <w:spacing w:line="240" w:lineRule="auto"/>
        <w:rPr>
          <w:szCs w:val="22"/>
        </w:rPr>
      </w:pPr>
      <w:r w:rsidRPr="00027C0A">
        <w:rPr>
          <w:szCs w:val="22"/>
        </w:rPr>
        <w:t>Žindymo laikotarpis (žr. 4.6 skyrių).</w:t>
      </w:r>
    </w:p>
    <w:p w14:paraId="525B8E12" w14:textId="77777777" w:rsidR="008C6FE3" w:rsidRPr="00027C0A" w:rsidRDefault="008C6FE3" w:rsidP="008C6FE3">
      <w:pPr>
        <w:tabs>
          <w:tab w:val="clear" w:pos="567"/>
        </w:tabs>
        <w:spacing w:line="240" w:lineRule="auto"/>
        <w:rPr>
          <w:szCs w:val="22"/>
        </w:rPr>
      </w:pPr>
    </w:p>
    <w:p w14:paraId="1D662F91" w14:textId="77777777" w:rsidR="008C6FE3" w:rsidRPr="00027C0A" w:rsidRDefault="008C6FE3" w:rsidP="008C6FE3">
      <w:pPr>
        <w:tabs>
          <w:tab w:val="clear" w:pos="567"/>
        </w:tabs>
        <w:spacing w:line="240" w:lineRule="auto"/>
        <w:rPr>
          <w:szCs w:val="22"/>
        </w:rPr>
      </w:pPr>
      <w:r w:rsidRPr="00027C0A">
        <w:rPr>
          <w:szCs w:val="22"/>
        </w:rPr>
        <w:t>Gydymo pemetreksedu metu skiepijimas geltonosios karštligės vakcina (žr. 4.5 skyrių).</w:t>
      </w:r>
    </w:p>
    <w:p w14:paraId="743B9E25" w14:textId="77777777" w:rsidR="008C6FE3" w:rsidRPr="00027C0A" w:rsidRDefault="008C6FE3" w:rsidP="008C6FE3">
      <w:pPr>
        <w:spacing w:line="240" w:lineRule="auto"/>
        <w:rPr>
          <w:szCs w:val="22"/>
        </w:rPr>
      </w:pPr>
    </w:p>
    <w:p w14:paraId="2E2EF4CB" w14:textId="77777777" w:rsidR="008C6FE3" w:rsidRPr="00027C0A" w:rsidRDefault="008C6FE3" w:rsidP="008C6FE3">
      <w:pPr>
        <w:spacing w:line="240" w:lineRule="auto"/>
        <w:ind w:left="567" w:hanging="567"/>
        <w:rPr>
          <w:b/>
          <w:szCs w:val="22"/>
        </w:rPr>
      </w:pPr>
      <w:r w:rsidRPr="00027C0A">
        <w:rPr>
          <w:b/>
          <w:szCs w:val="22"/>
        </w:rPr>
        <w:t>4.4</w:t>
      </w:r>
      <w:r w:rsidRPr="00027C0A">
        <w:rPr>
          <w:szCs w:val="22"/>
        </w:rPr>
        <w:tab/>
      </w:r>
      <w:r w:rsidRPr="00027C0A">
        <w:rPr>
          <w:b/>
          <w:szCs w:val="22"/>
        </w:rPr>
        <w:t>Specialūs įspėjimai ir atsargumo priemonės</w:t>
      </w:r>
    </w:p>
    <w:p w14:paraId="5A71D341" w14:textId="77777777" w:rsidR="008C6FE3" w:rsidRPr="00027C0A" w:rsidRDefault="008C6FE3" w:rsidP="008C6FE3">
      <w:pPr>
        <w:spacing w:line="240" w:lineRule="auto"/>
        <w:ind w:left="567" w:hanging="567"/>
        <w:rPr>
          <w:szCs w:val="22"/>
        </w:rPr>
      </w:pPr>
    </w:p>
    <w:p w14:paraId="5BC257B4" w14:textId="77777777" w:rsidR="008C6FE3" w:rsidRPr="00027C0A" w:rsidRDefault="008C6FE3" w:rsidP="008C6FE3">
      <w:pPr>
        <w:tabs>
          <w:tab w:val="clear" w:pos="567"/>
        </w:tabs>
        <w:spacing w:line="240" w:lineRule="auto"/>
        <w:rPr>
          <w:szCs w:val="22"/>
        </w:rPr>
      </w:pPr>
      <w:r w:rsidRPr="00027C0A">
        <w:rPr>
          <w:szCs w:val="22"/>
        </w:rPr>
        <w:t>Pemetreksedas gali slopinti kaulų čiulpų funkciją ir dėl to sukelti neutropeniją, trombocitopeniją ir anemiją (arba pancitopeniją) (žr. 4.8 skyrių). Kaulų čiulpų slopinimas paprastai yra dozę ribojantis toksinis poveikis. Reikia stebėti preparatu gydomo paciento kaulų čiulpų funkciją, pemetreksedu gydyti negalima, kol absoliutus neutrofilų skaičius (ANS) vėl netampa ≥</w:t>
      </w:r>
      <w:r w:rsidR="00C02159">
        <w:rPr>
          <w:szCs w:val="22"/>
        </w:rPr>
        <w:t> </w:t>
      </w:r>
      <w:r w:rsidRPr="00027C0A">
        <w:rPr>
          <w:szCs w:val="22"/>
        </w:rPr>
        <w:t>1.500 ląstelių/mm</w:t>
      </w:r>
      <w:r w:rsidRPr="00027C0A">
        <w:rPr>
          <w:szCs w:val="22"/>
          <w:vertAlign w:val="superscript"/>
        </w:rPr>
        <w:t>3</w:t>
      </w:r>
      <w:r w:rsidRPr="00027C0A">
        <w:rPr>
          <w:szCs w:val="22"/>
        </w:rPr>
        <w:t>, trombocitų ≥</w:t>
      </w:r>
      <w:r w:rsidR="00C02159">
        <w:rPr>
          <w:szCs w:val="22"/>
        </w:rPr>
        <w:t> </w:t>
      </w:r>
      <w:r w:rsidRPr="00027C0A">
        <w:rPr>
          <w:szCs w:val="22"/>
        </w:rPr>
        <w:t>100 000 ląstelių/mm</w:t>
      </w:r>
      <w:r w:rsidRPr="00027C0A">
        <w:rPr>
          <w:szCs w:val="22"/>
          <w:vertAlign w:val="superscript"/>
        </w:rPr>
        <w:t>3</w:t>
      </w:r>
      <w:r w:rsidRPr="00027C0A">
        <w:rPr>
          <w:szCs w:val="22"/>
        </w:rPr>
        <w:t xml:space="preserve">. Kito ciklo dozę reikia mažinti atsižvelgiant į mažiausią ANS, trombocitų kiekį ir didžiausią nehematologinį toksiškumą, pasireiškusį ankstesnio gydymo ciklo metu (žr. 4.2 skyrių). </w:t>
      </w:r>
    </w:p>
    <w:p w14:paraId="49AB6E3B" w14:textId="77777777" w:rsidR="008C6FE3" w:rsidRPr="00027C0A" w:rsidRDefault="008C6FE3" w:rsidP="008C6FE3">
      <w:pPr>
        <w:tabs>
          <w:tab w:val="clear" w:pos="567"/>
        </w:tabs>
        <w:spacing w:line="240" w:lineRule="auto"/>
        <w:rPr>
          <w:szCs w:val="22"/>
        </w:rPr>
      </w:pPr>
    </w:p>
    <w:p w14:paraId="50B09F1B" w14:textId="77777777" w:rsidR="008C6FE3" w:rsidRPr="00027C0A" w:rsidRDefault="008C6FE3" w:rsidP="008C6FE3">
      <w:pPr>
        <w:tabs>
          <w:tab w:val="clear" w:pos="567"/>
        </w:tabs>
        <w:spacing w:line="240" w:lineRule="auto"/>
        <w:rPr>
          <w:szCs w:val="22"/>
        </w:rPr>
      </w:pPr>
      <w:r w:rsidRPr="00027C0A">
        <w:rPr>
          <w:szCs w:val="22"/>
        </w:rPr>
        <w:t>Kai prieš chemoterapiją buvo vartota folio rūgšties ir vitamino B</w:t>
      </w:r>
      <w:r w:rsidRPr="00027C0A">
        <w:rPr>
          <w:szCs w:val="22"/>
          <w:vertAlign w:val="subscript"/>
        </w:rPr>
        <w:t>12</w:t>
      </w:r>
      <w:r w:rsidRPr="00027C0A">
        <w:rPr>
          <w:szCs w:val="22"/>
        </w:rPr>
        <w:t>, toksinis poveikis buvo silpnesnis ir sumažėjo 3 arba 4 laipsnio hematologinio ir nehematologinio toksiškumo atvejų (pvz., neutropenijos, febrilinės neutropenijos bei infekcinės ligos, susijusios su 3 arba 4 laipsnio neutropenija). Todėl visiems pemetreksedu gydomiems ligoniams reikia skirti profilaktiškai vartoti folio rūgšties ir vitamino B</w:t>
      </w:r>
      <w:r w:rsidRPr="00027C0A">
        <w:rPr>
          <w:szCs w:val="22"/>
          <w:vertAlign w:val="subscript"/>
        </w:rPr>
        <w:t>12</w:t>
      </w:r>
      <w:r w:rsidRPr="00027C0A">
        <w:rPr>
          <w:szCs w:val="22"/>
        </w:rPr>
        <w:t xml:space="preserve">, kad susilpnėtų nuo gydymo priklausomas toksinis poveikis (žr. 4.2 skyrių). </w:t>
      </w:r>
    </w:p>
    <w:p w14:paraId="22D4A833" w14:textId="77777777" w:rsidR="008C6FE3" w:rsidRPr="00027C0A" w:rsidRDefault="008C6FE3" w:rsidP="008C6FE3">
      <w:pPr>
        <w:tabs>
          <w:tab w:val="clear" w:pos="567"/>
        </w:tabs>
        <w:spacing w:line="240" w:lineRule="auto"/>
        <w:rPr>
          <w:szCs w:val="22"/>
        </w:rPr>
      </w:pPr>
    </w:p>
    <w:p w14:paraId="53457AC0" w14:textId="77777777" w:rsidR="008C6FE3" w:rsidRPr="00027C0A" w:rsidRDefault="008C6FE3" w:rsidP="008C6FE3">
      <w:pPr>
        <w:widowControl w:val="0"/>
        <w:tabs>
          <w:tab w:val="clear" w:pos="567"/>
        </w:tabs>
        <w:spacing w:line="240" w:lineRule="auto"/>
        <w:rPr>
          <w:szCs w:val="22"/>
        </w:rPr>
      </w:pPr>
      <w:r w:rsidRPr="00027C0A">
        <w:rPr>
          <w:szCs w:val="22"/>
        </w:rPr>
        <w:t xml:space="preserve">Pacientams, kurie prieš gydymą pemetreksedu nevartojo kortikosteroidų, pasireiškė odos reakcijos. Prieš gydymą vartojamas deksametazonas (arba kitas kortikosteroidas) gali sumažinti odos reakcijų dažnį ir sunkumą (žr. 4.2 skyrių). </w:t>
      </w:r>
    </w:p>
    <w:p w14:paraId="2B8309DE" w14:textId="77777777" w:rsidR="008C6FE3" w:rsidRPr="00027C0A" w:rsidRDefault="008C6FE3" w:rsidP="008C6FE3">
      <w:pPr>
        <w:widowControl w:val="0"/>
        <w:tabs>
          <w:tab w:val="clear" w:pos="567"/>
        </w:tabs>
        <w:spacing w:line="240" w:lineRule="auto"/>
        <w:rPr>
          <w:szCs w:val="22"/>
        </w:rPr>
      </w:pPr>
    </w:p>
    <w:p w14:paraId="5D1E55A0" w14:textId="77777777" w:rsidR="008C6FE3" w:rsidRPr="00027C0A" w:rsidRDefault="008C6FE3" w:rsidP="008C6FE3">
      <w:pPr>
        <w:widowControl w:val="0"/>
        <w:tabs>
          <w:tab w:val="clear" w:pos="567"/>
        </w:tabs>
        <w:spacing w:line="240" w:lineRule="auto"/>
        <w:rPr>
          <w:szCs w:val="22"/>
        </w:rPr>
      </w:pPr>
      <w:r w:rsidRPr="00027C0A">
        <w:rPr>
          <w:szCs w:val="22"/>
        </w:rPr>
        <w:t>Pacientų, kurių kreatinino klirensas nesiekia 45 ml/min., ištirta per mažai. Todėl pacientų, kurių kreatinino klirensas &lt;</w:t>
      </w:r>
      <w:r w:rsidR="00BD4445">
        <w:rPr>
          <w:szCs w:val="22"/>
        </w:rPr>
        <w:t> </w:t>
      </w:r>
      <w:r w:rsidRPr="00027C0A">
        <w:rPr>
          <w:szCs w:val="22"/>
        </w:rPr>
        <w:t xml:space="preserve">45 ml/min. pemetreksedu gydyti nerekomenduojama (žr. 4.2 skyrių). </w:t>
      </w:r>
    </w:p>
    <w:p w14:paraId="6FC7BC01" w14:textId="77777777" w:rsidR="008C6FE3" w:rsidRPr="00027C0A" w:rsidRDefault="008C6FE3" w:rsidP="008C6FE3">
      <w:pPr>
        <w:tabs>
          <w:tab w:val="clear" w:pos="567"/>
        </w:tabs>
        <w:spacing w:line="240" w:lineRule="auto"/>
        <w:rPr>
          <w:szCs w:val="22"/>
        </w:rPr>
      </w:pPr>
    </w:p>
    <w:p w14:paraId="5C846D3F" w14:textId="77777777" w:rsidR="008C6FE3" w:rsidRPr="00027C0A" w:rsidRDefault="008C6FE3" w:rsidP="008C6FE3">
      <w:pPr>
        <w:tabs>
          <w:tab w:val="clear" w:pos="567"/>
        </w:tabs>
        <w:spacing w:line="240" w:lineRule="auto"/>
        <w:rPr>
          <w:szCs w:val="22"/>
        </w:rPr>
      </w:pPr>
      <w:r w:rsidRPr="00027C0A">
        <w:rPr>
          <w:szCs w:val="22"/>
        </w:rPr>
        <w:t>Pacientai, kuriems yra lengvas arba vidutinio sunkumo inkstų nepakankamumas (kreatinino klirensas 45</w:t>
      </w:r>
      <w:r w:rsidRPr="00027C0A">
        <w:rPr>
          <w:szCs w:val="22"/>
        </w:rPr>
        <w:noBreakHyphen/>
        <w:t>79 ml/min.), turi vengti vartoti nesteroidinių vaistų nuo uždegimo (NVNU), tokių kaip ibuprofenas ir acetilsalicilo rūgštis (&gt;</w:t>
      </w:r>
      <w:r w:rsidR="00BD4445">
        <w:rPr>
          <w:szCs w:val="22"/>
        </w:rPr>
        <w:t> </w:t>
      </w:r>
      <w:r w:rsidRPr="00027C0A">
        <w:rPr>
          <w:szCs w:val="22"/>
        </w:rPr>
        <w:t xml:space="preserve">1,3 g per parą) 2 dienas prieš pemetreksedo infuziją, jos dieną ir 2 dienas po jos (žr. 4.5 skyrių). </w:t>
      </w:r>
    </w:p>
    <w:p w14:paraId="5F5FDF87" w14:textId="77777777" w:rsidR="008C6FE3" w:rsidRPr="00027C0A" w:rsidRDefault="008C6FE3" w:rsidP="008C6FE3">
      <w:pPr>
        <w:tabs>
          <w:tab w:val="clear" w:pos="567"/>
        </w:tabs>
        <w:spacing w:line="240" w:lineRule="auto"/>
        <w:rPr>
          <w:szCs w:val="22"/>
        </w:rPr>
      </w:pPr>
    </w:p>
    <w:p w14:paraId="7C0F2F7B" w14:textId="77777777" w:rsidR="008C6FE3" w:rsidRPr="00027C0A" w:rsidRDefault="008C6FE3" w:rsidP="008C6FE3">
      <w:pPr>
        <w:tabs>
          <w:tab w:val="clear" w:pos="567"/>
        </w:tabs>
        <w:spacing w:line="240" w:lineRule="auto"/>
        <w:rPr>
          <w:szCs w:val="22"/>
        </w:rPr>
      </w:pPr>
      <w:r w:rsidRPr="00027C0A">
        <w:rPr>
          <w:szCs w:val="22"/>
        </w:rPr>
        <w:t xml:space="preserve">Pacientams, kuriems yra lengvas arba vidutinio sunkumo inkstų nepakankamumas, numatytiems gydyti pemetreksedu, NVNU, kurių pusinės eliminacijos laikas ilgas, vartojimas turi būti nutrauktas bent 5 paras prieš pemetreksedo infuziją, jos dieną ir bent 2 paras po infuzijos (žr. 4.5 skyrių). </w:t>
      </w:r>
    </w:p>
    <w:p w14:paraId="6D9D8209" w14:textId="77777777" w:rsidR="008C6FE3" w:rsidRPr="00027C0A" w:rsidRDefault="008C6FE3" w:rsidP="008C6FE3">
      <w:pPr>
        <w:tabs>
          <w:tab w:val="clear" w:pos="567"/>
        </w:tabs>
        <w:spacing w:line="240" w:lineRule="auto"/>
        <w:rPr>
          <w:szCs w:val="22"/>
        </w:rPr>
      </w:pPr>
    </w:p>
    <w:p w14:paraId="4E9272F4" w14:textId="77777777" w:rsidR="008C6FE3" w:rsidRPr="00027C0A" w:rsidRDefault="008C6FE3" w:rsidP="008C6FE3">
      <w:pPr>
        <w:tabs>
          <w:tab w:val="clear" w:pos="567"/>
        </w:tabs>
        <w:spacing w:line="240" w:lineRule="auto"/>
        <w:rPr>
          <w:szCs w:val="22"/>
        </w:rPr>
      </w:pPr>
      <w:r w:rsidRPr="00027C0A">
        <w:rPr>
          <w:szCs w:val="22"/>
        </w:rPr>
        <w:t>Sunkių inkstų funkcijos sutrikimų, įskaitant ūminį inkstų nepakankamumą, atvejų buvo gydant vien tik pemetreksedu arba jo deriniu su kitais chemoterapiniais preparatais. Daug pacientų, kuriems toks poveikis pasireiškė, turėjo inkstų funkcijos sutrikimo rizikos veiksnių, įskaitant dehidraciją ir prieš pradedant gydyti buvusią hipertenziją arba cukrinį diabetą. Po vaistinio preparato pateikimo rinkai taip pat gauta pranešimų apie necukrinio nefrogeninio diabeto ir inkstų kanalėlių nekrozės atvejus, kurie buvo nustatyti vartojant vien pemetreksedo arba pemetreksedo ir kitų chemoterapinių vaistų derinius. Nutraukus gydymą pemetreksedu, dauguma šių reiškinių išnyko. Pacientai turi būti reguliariai tikrinami dėl ūminės kanalėlių nekrozės, inkstų veiklos susilpnėjimo ir necukrinio nefrogeninio diabeto požymių bei simptomų (pvz., hipernatremijos).</w:t>
      </w:r>
    </w:p>
    <w:p w14:paraId="6350D2D4" w14:textId="77777777" w:rsidR="008C6FE3" w:rsidRPr="00027C0A" w:rsidRDefault="008C6FE3" w:rsidP="008C6FE3">
      <w:pPr>
        <w:tabs>
          <w:tab w:val="clear" w:pos="567"/>
        </w:tabs>
        <w:spacing w:line="240" w:lineRule="auto"/>
        <w:rPr>
          <w:szCs w:val="22"/>
        </w:rPr>
      </w:pPr>
    </w:p>
    <w:p w14:paraId="2EB50734" w14:textId="77777777" w:rsidR="008C6FE3" w:rsidRPr="00027C0A" w:rsidRDefault="008C6FE3" w:rsidP="008C6FE3">
      <w:pPr>
        <w:tabs>
          <w:tab w:val="clear" w:pos="567"/>
        </w:tabs>
        <w:spacing w:line="240" w:lineRule="auto"/>
        <w:rPr>
          <w:szCs w:val="22"/>
        </w:rPr>
      </w:pPr>
      <w:r w:rsidRPr="00027C0A">
        <w:rPr>
          <w:szCs w:val="22"/>
        </w:rPr>
        <w:t xml:space="preserve">Trečios ertmės skysčio, pavyzdžiui, pleuros transudato arba ascito, poveikis pemetreksedui nevisiškai ištirtas. II fazės pemetreksedo tyrimo, kuriame dalyvavo 31 solidiniu naviku sergantis pacientas su stabiliu skysčio kiekiu trečioje ertmėje, rezultatai rodo, kad šiems pacientams pagal dozę normalizuota pemetreksedo koncentracija kraujo plazmoje ar klirensas, palyginti su pacientų, kurių trečioje ertmėje skysčio sankaupos nėra, nesiskiria. Taigi trečioje ertmėje susikaupusio skysčio drenavimas prieš pradedant gydyti pemetreksedu turėtų būti svarstomas, tačiau gali būti nebūtinas. </w:t>
      </w:r>
    </w:p>
    <w:p w14:paraId="71E216DA" w14:textId="77777777" w:rsidR="008C6FE3" w:rsidRPr="00027C0A" w:rsidRDefault="008C6FE3" w:rsidP="008C6FE3">
      <w:pPr>
        <w:tabs>
          <w:tab w:val="clear" w:pos="567"/>
        </w:tabs>
        <w:spacing w:line="240" w:lineRule="auto"/>
        <w:rPr>
          <w:szCs w:val="22"/>
        </w:rPr>
      </w:pPr>
    </w:p>
    <w:p w14:paraId="0993958C" w14:textId="77777777" w:rsidR="008C6FE3" w:rsidRPr="00027C0A" w:rsidRDefault="008C6FE3" w:rsidP="008C6FE3">
      <w:pPr>
        <w:tabs>
          <w:tab w:val="clear" w:pos="567"/>
        </w:tabs>
        <w:spacing w:line="240" w:lineRule="auto"/>
        <w:rPr>
          <w:szCs w:val="22"/>
        </w:rPr>
      </w:pPr>
      <w:r w:rsidRPr="00027C0A">
        <w:rPr>
          <w:szCs w:val="22"/>
        </w:rPr>
        <w:t xml:space="preserve">Dėl toksinio pemetreksedo, vartojamo kartu su cisplatina, poveikio virškinimo traktui galima sunki dehidracija. Vadinasi, pacientus reikia tinkamai gydyti nuo vėmimo ir skirti daug skysčių prieš minėtų vaistinių preparatų vartojimą ir (arba) po jo. </w:t>
      </w:r>
    </w:p>
    <w:p w14:paraId="7DDCC225" w14:textId="77777777" w:rsidR="008C6FE3" w:rsidRPr="00027C0A" w:rsidRDefault="008C6FE3" w:rsidP="008C6FE3">
      <w:pPr>
        <w:tabs>
          <w:tab w:val="clear" w:pos="567"/>
        </w:tabs>
        <w:spacing w:line="240" w:lineRule="auto"/>
        <w:rPr>
          <w:szCs w:val="22"/>
        </w:rPr>
      </w:pPr>
    </w:p>
    <w:p w14:paraId="1910FEAE" w14:textId="77777777" w:rsidR="008C6FE3" w:rsidRPr="00027C0A" w:rsidRDefault="008C6FE3" w:rsidP="008C6FE3">
      <w:pPr>
        <w:tabs>
          <w:tab w:val="clear" w:pos="567"/>
        </w:tabs>
        <w:spacing w:line="240" w:lineRule="auto"/>
        <w:rPr>
          <w:szCs w:val="22"/>
        </w:rPr>
      </w:pPr>
      <w:r w:rsidRPr="00027C0A">
        <w:rPr>
          <w:szCs w:val="22"/>
        </w:rPr>
        <w:t xml:space="preserve">Klinikinių tyrimų metu gydant pemetreksedu, buvo nedažnų sunkių širdies ir kraujagyslių sutrikimų, įskaitant miokardo infarktą bei smegenų kraujagyslių sutrikimų, dažniausiai pacientams, kartu gydomiems ir kitais citotoksiniais preparatais. Dauguma pacientų, kuriems šie sutrikimai pasireiškė, turėjo širdies ir kraujagyslių sutrikimų rizikos veiksnių prieš pradedant gydyti (žr. 4.8 skyrių). </w:t>
      </w:r>
    </w:p>
    <w:p w14:paraId="3C0708CA" w14:textId="77777777" w:rsidR="008C6FE3" w:rsidRPr="00027C0A" w:rsidRDefault="008C6FE3" w:rsidP="008C6FE3">
      <w:pPr>
        <w:tabs>
          <w:tab w:val="clear" w:pos="567"/>
        </w:tabs>
        <w:spacing w:line="240" w:lineRule="auto"/>
        <w:rPr>
          <w:szCs w:val="22"/>
        </w:rPr>
      </w:pPr>
    </w:p>
    <w:p w14:paraId="74E91455" w14:textId="77777777" w:rsidR="008C6FE3" w:rsidRPr="00027C0A" w:rsidRDefault="008C6FE3" w:rsidP="008C6FE3">
      <w:pPr>
        <w:tabs>
          <w:tab w:val="clear" w:pos="567"/>
        </w:tabs>
        <w:spacing w:line="240" w:lineRule="auto"/>
        <w:rPr>
          <w:szCs w:val="22"/>
        </w:rPr>
      </w:pPr>
      <w:r w:rsidRPr="00027C0A">
        <w:rPr>
          <w:szCs w:val="22"/>
        </w:rPr>
        <w:t xml:space="preserve">Vėžiu sergančių ligonių imuninės sistemos funkcija paprastai būna susilpnėjusi, todėl gyvosiomis susilpnintomis vakcinomis jų skiepyti nerekomenduojama (žr. 4.3 ir 4.5 skyrius). </w:t>
      </w:r>
    </w:p>
    <w:p w14:paraId="2CBDF0C0" w14:textId="77777777" w:rsidR="008C6FE3" w:rsidRPr="00027C0A" w:rsidRDefault="008C6FE3" w:rsidP="008C6FE3">
      <w:pPr>
        <w:tabs>
          <w:tab w:val="clear" w:pos="567"/>
        </w:tabs>
        <w:spacing w:line="240" w:lineRule="auto"/>
        <w:rPr>
          <w:szCs w:val="22"/>
        </w:rPr>
      </w:pPr>
    </w:p>
    <w:p w14:paraId="0DC9B092" w14:textId="77777777" w:rsidR="008C6FE3" w:rsidRPr="00027C0A" w:rsidRDefault="008C6FE3" w:rsidP="008C6FE3">
      <w:pPr>
        <w:tabs>
          <w:tab w:val="clear" w:pos="567"/>
        </w:tabs>
        <w:spacing w:line="240" w:lineRule="auto"/>
        <w:rPr>
          <w:szCs w:val="22"/>
        </w:rPr>
      </w:pPr>
      <w:r w:rsidRPr="00027C0A">
        <w:rPr>
          <w:szCs w:val="22"/>
        </w:rPr>
        <w:t xml:space="preserve">Pemetreksedas gali sukelti genetinę pažaidą. Lytiškai subrendusiems vyrams reikia patarti nepradėti vaiko gydymo metu ir bent </w:t>
      </w:r>
      <w:r w:rsidR="00C02159">
        <w:rPr>
          <w:szCs w:val="22"/>
        </w:rPr>
        <w:t>3</w:t>
      </w:r>
      <w:r w:rsidRPr="00027C0A">
        <w:rPr>
          <w:szCs w:val="22"/>
        </w:rPr>
        <w:t xml:space="preserve"> mėnesius po jo. Rekomenduojama naudotis kontracepcijos priemonėmis arba vengti lytinių santykių. Kadangi gydymas pemetreksedu gali lemti nuolatinį nevaisingumą, vyrams reikia patarti, kad prieš chemoterapiją kreiptųsi patarimo dėl spermos saugojimo spermos banke. </w:t>
      </w:r>
    </w:p>
    <w:p w14:paraId="0D879B12" w14:textId="77777777" w:rsidR="008C6FE3" w:rsidRPr="00027C0A" w:rsidRDefault="008C6FE3" w:rsidP="008C6FE3">
      <w:pPr>
        <w:tabs>
          <w:tab w:val="clear" w:pos="567"/>
        </w:tabs>
        <w:spacing w:line="240" w:lineRule="auto"/>
        <w:rPr>
          <w:szCs w:val="22"/>
        </w:rPr>
      </w:pPr>
    </w:p>
    <w:p w14:paraId="2654C6B3" w14:textId="77777777" w:rsidR="008C6FE3" w:rsidRPr="00027C0A" w:rsidRDefault="008C6FE3" w:rsidP="008C6FE3">
      <w:pPr>
        <w:tabs>
          <w:tab w:val="clear" w:pos="567"/>
        </w:tabs>
        <w:spacing w:line="240" w:lineRule="auto"/>
        <w:rPr>
          <w:szCs w:val="22"/>
        </w:rPr>
      </w:pPr>
      <w:r w:rsidRPr="00027C0A">
        <w:rPr>
          <w:szCs w:val="22"/>
        </w:rPr>
        <w:t xml:space="preserve">Pemetreksedu gydomoms vaisingo amžiaus moterims būtina veiksminga kontracepcija </w:t>
      </w:r>
      <w:r w:rsidR="00C02159">
        <w:rPr>
          <w:szCs w:val="22"/>
        </w:rPr>
        <w:t>gydymo pemetreksedu metu ir</w:t>
      </w:r>
      <w:r w:rsidR="00EF2661">
        <w:rPr>
          <w:szCs w:val="22"/>
        </w:rPr>
        <w:t xml:space="preserve"> </w:t>
      </w:r>
      <w:r w:rsidR="00C02159">
        <w:rPr>
          <w:szCs w:val="22"/>
        </w:rPr>
        <w:t>6 mėnesius po gydymo pabaigos</w:t>
      </w:r>
      <w:r w:rsidR="00C02159" w:rsidRPr="00027C0A">
        <w:rPr>
          <w:szCs w:val="22"/>
        </w:rPr>
        <w:t xml:space="preserve"> </w:t>
      </w:r>
      <w:r w:rsidRPr="00027C0A">
        <w:rPr>
          <w:szCs w:val="22"/>
        </w:rPr>
        <w:t xml:space="preserve">(žr. 4.6 skyrių). </w:t>
      </w:r>
    </w:p>
    <w:p w14:paraId="1D578D9B" w14:textId="77777777" w:rsidR="008C6FE3" w:rsidRPr="00027C0A" w:rsidRDefault="008C6FE3" w:rsidP="008C6FE3">
      <w:pPr>
        <w:tabs>
          <w:tab w:val="clear" w:pos="567"/>
        </w:tabs>
        <w:spacing w:line="240" w:lineRule="auto"/>
        <w:rPr>
          <w:szCs w:val="22"/>
        </w:rPr>
      </w:pPr>
    </w:p>
    <w:p w14:paraId="42E03F36" w14:textId="77777777" w:rsidR="008C6FE3" w:rsidRPr="00027C0A" w:rsidRDefault="008C6FE3" w:rsidP="008C6FE3">
      <w:pPr>
        <w:tabs>
          <w:tab w:val="clear" w:pos="567"/>
        </w:tabs>
        <w:spacing w:line="240" w:lineRule="auto"/>
        <w:rPr>
          <w:szCs w:val="22"/>
        </w:rPr>
      </w:pPr>
      <w:r w:rsidRPr="00027C0A">
        <w:rPr>
          <w:szCs w:val="22"/>
        </w:rPr>
        <w:t xml:space="preserve">Ligoniams, kuriems prieš gydymą pemetreksedu, jo metu arba po jo buvo taikomas spindulinis gydymas, buvo radiacijos sukelto pneumonito atvejų. Tokiems pacientams būtinas ypatingas dėmesys, o kitokiais jautrumą radioaktyviesiems spinduliams didinančiais preparatais juos reikia gydyti atsargiai. </w:t>
      </w:r>
    </w:p>
    <w:p w14:paraId="2FE5D488" w14:textId="77777777" w:rsidR="008C6FE3" w:rsidRPr="00027C0A" w:rsidRDefault="008C6FE3" w:rsidP="008C6FE3">
      <w:pPr>
        <w:tabs>
          <w:tab w:val="clear" w:pos="567"/>
        </w:tabs>
        <w:spacing w:line="240" w:lineRule="auto"/>
        <w:rPr>
          <w:szCs w:val="22"/>
        </w:rPr>
      </w:pPr>
    </w:p>
    <w:p w14:paraId="1F173E0C" w14:textId="77777777" w:rsidR="008C6FE3" w:rsidRPr="00027C0A" w:rsidRDefault="008C6FE3" w:rsidP="008C6FE3">
      <w:pPr>
        <w:tabs>
          <w:tab w:val="clear" w:pos="567"/>
        </w:tabs>
        <w:spacing w:line="240" w:lineRule="auto"/>
        <w:rPr>
          <w:szCs w:val="22"/>
        </w:rPr>
      </w:pPr>
      <w:r w:rsidRPr="00027C0A">
        <w:rPr>
          <w:szCs w:val="22"/>
        </w:rPr>
        <w:t xml:space="preserve">Pacientams, kuriems prieš kelias savaites ar metus buvo taikytas spindulinis gydymas, buvo radiacijos sukeltos odos reakcijos atsinaujinimo atvejų. </w:t>
      </w:r>
    </w:p>
    <w:p w14:paraId="59B427A0" w14:textId="77777777" w:rsidR="008C6FE3" w:rsidRPr="00027C0A" w:rsidRDefault="008C6FE3" w:rsidP="008C6FE3">
      <w:pPr>
        <w:tabs>
          <w:tab w:val="clear" w:pos="567"/>
        </w:tabs>
        <w:spacing w:line="240" w:lineRule="auto"/>
        <w:rPr>
          <w:szCs w:val="22"/>
        </w:rPr>
      </w:pPr>
    </w:p>
    <w:p w14:paraId="6F611A16" w14:textId="77777777" w:rsidR="008C6FE3" w:rsidRPr="00027C0A" w:rsidRDefault="008C6FE3" w:rsidP="008C6FE3">
      <w:pPr>
        <w:keepNext/>
        <w:keepLines/>
        <w:widowControl w:val="0"/>
        <w:tabs>
          <w:tab w:val="clear" w:pos="567"/>
        </w:tabs>
        <w:autoSpaceDE w:val="0"/>
        <w:autoSpaceDN w:val="0"/>
        <w:adjustRightInd w:val="0"/>
        <w:spacing w:line="240" w:lineRule="auto"/>
        <w:rPr>
          <w:szCs w:val="22"/>
          <w:u w:val="single"/>
        </w:rPr>
      </w:pPr>
      <w:r w:rsidRPr="00027C0A">
        <w:rPr>
          <w:szCs w:val="22"/>
          <w:u w:val="single"/>
        </w:rPr>
        <w:t>Pagalbinės medžiagos</w:t>
      </w:r>
    </w:p>
    <w:p w14:paraId="7B32AC95" w14:textId="77777777" w:rsidR="008C6FE3" w:rsidRPr="00027C0A" w:rsidRDefault="008C6FE3" w:rsidP="008C6FE3">
      <w:pPr>
        <w:keepNext/>
        <w:keepLines/>
        <w:widowControl w:val="0"/>
        <w:tabs>
          <w:tab w:val="clear" w:pos="567"/>
        </w:tabs>
        <w:autoSpaceDE w:val="0"/>
        <w:autoSpaceDN w:val="0"/>
        <w:adjustRightInd w:val="0"/>
        <w:spacing w:line="240" w:lineRule="auto"/>
        <w:rPr>
          <w:szCs w:val="22"/>
        </w:rPr>
      </w:pPr>
    </w:p>
    <w:p w14:paraId="6213D43A" w14:textId="77777777" w:rsidR="008C6FE3" w:rsidRPr="00027C0A" w:rsidRDefault="000A0F72" w:rsidP="008C6FE3">
      <w:pPr>
        <w:tabs>
          <w:tab w:val="clear" w:pos="567"/>
        </w:tabs>
        <w:autoSpaceDE w:val="0"/>
        <w:autoSpaceDN w:val="0"/>
        <w:adjustRightInd w:val="0"/>
        <w:spacing w:line="240" w:lineRule="auto"/>
        <w:rPr>
          <w:rFonts w:eastAsia="Calibri"/>
          <w:szCs w:val="22"/>
        </w:rPr>
      </w:pPr>
      <w:r w:rsidRPr="00027C0A">
        <w:rPr>
          <w:szCs w:val="22"/>
        </w:rPr>
        <w:t>V</w:t>
      </w:r>
      <w:r w:rsidR="008C6FE3" w:rsidRPr="00027C0A">
        <w:rPr>
          <w:szCs w:val="22"/>
        </w:rPr>
        <w:t xml:space="preserve">iename </w:t>
      </w:r>
      <w:r w:rsidRPr="00027C0A">
        <w:rPr>
          <w:szCs w:val="22"/>
        </w:rPr>
        <w:t>4 ml koncentrato</w:t>
      </w:r>
      <w:r w:rsidR="008C6FE3" w:rsidRPr="00027C0A">
        <w:rPr>
          <w:szCs w:val="22"/>
        </w:rPr>
        <w:t xml:space="preserve"> flakone yra mažiau </w:t>
      </w:r>
      <w:r w:rsidRPr="00027C0A">
        <w:rPr>
          <w:szCs w:val="22"/>
        </w:rPr>
        <w:t>kaip</w:t>
      </w:r>
      <w:r w:rsidR="008C6FE3" w:rsidRPr="00027C0A">
        <w:rPr>
          <w:szCs w:val="22"/>
        </w:rPr>
        <w:t xml:space="preserve"> 1 mmol natrio (23 mg), t. y. jis beveik neturi reikšmės.</w:t>
      </w:r>
    </w:p>
    <w:p w14:paraId="2DC197E7" w14:textId="77777777" w:rsidR="008C6FE3" w:rsidRPr="00027C0A" w:rsidRDefault="008C6FE3" w:rsidP="008C6FE3">
      <w:pPr>
        <w:tabs>
          <w:tab w:val="clear" w:pos="567"/>
        </w:tabs>
        <w:autoSpaceDE w:val="0"/>
        <w:autoSpaceDN w:val="0"/>
        <w:adjustRightInd w:val="0"/>
        <w:spacing w:line="240" w:lineRule="auto"/>
        <w:rPr>
          <w:i/>
          <w:szCs w:val="22"/>
        </w:rPr>
      </w:pPr>
    </w:p>
    <w:p w14:paraId="76ED42CB" w14:textId="77777777" w:rsidR="008C6FE3" w:rsidRPr="00027C0A" w:rsidRDefault="000A0F72" w:rsidP="008C6FE3">
      <w:pPr>
        <w:tabs>
          <w:tab w:val="clear" w:pos="567"/>
        </w:tabs>
        <w:autoSpaceDE w:val="0"/>
        <w:autoSpaceDN w:val="0"/>
        <w:adjustRightInd w:val="0"/>
        <w:spacing w:line="240" w:lineRule="auto"/>
        <w:rPr>
          <w:szCs w:val="22"/>
        </w:rPr>
      </w:pPr>
      <w:r w:rsidRPr="00027C0A">
        <w:rPr>
          <w:szCs w:val="22"/>
        </w:rPr>
        <w:lastRenderedPageBreak/>
        <w:t>Viename 20 ml koncentrato</w:t>
      </w:r>
      <w:r w:rsidR="008C6FE3" w:rsidRPr="00027C0A">
        <w:rPr>
          <w:szCs w:val="22"/>
        </w:rPr>
        <w:t xml:space="preserve"> flakone yra maždaug 54 mg natrio, tai atitinka 2,7</w:t>
      </w:r>
      <w:r w:rsidRPr="00027C0A">
        <w:rPr>
          <w:szCs w:val="22"/>
        </w:rPr>
        <w:t> </w:t>
      </w:r>
      <w:r w:rsidR="008C6FE3" w:rsidRPr="00027C0A">
        <w:rPr>
          <w:szCs w:val="22"/>
        </w:rPr>
        <w:t>% didžiausios PSO rekomenduojamos paros normos suaugusie</w:t>
      </w:r>
      <w:r w:rsidRPr="00027C0A">
        <w:rPr>
          <w:szCs w:val="22"/>
        </w:rPr>
        <w:t>sie</w:t>
      </w:r>
      <w:r w:rsidR="008C6FE3" w:rsidRPr="00027C0A">
        <w:rPr>
          <w:szCs w:val="22"/>
        </w:rPr>
        <w:t>ms, kuri yra 2</w:t>
      </w:r>
      <w:r w:rsidRPr="00027C0A">
        <w:rPr>
          <w:szCs w:val="22"/>
        </w:rPr>
        <w:t> </w:t>
      </w:r>
      <w:r w:rsidR="008C6FE3" w:rsidRPr="00027C0A">
        <w:rPr>
          <w:szCs w:val="22"/>
        </w:rPr>
        <w:t>g natrio.</w:t>
      </w:r>
    </w:p>
    <w:p w14:paraId="072869B3" w14:textId="77777777" w:rsidR="008C6FE3" w:rsidRPr="00027C0A" w:rsidRDefault="008C6FE3" w:rsidP="008C6FE3">
      <w:pPr>
        <w:tabs>
          <w:tab w:val="clear" w:pos="567"/>
        </w:tabs>
        <w:autoSpaceDE w:val="0"/>
        <w:autoSpaceDN w:val="0"/>
        <w:adjustRightInd w:val="0"/>
        <w:spacing w:line="240" w:lineRule="auto"/>
        <w:rPr>
          <w:szCs w:val="22"/>
        </w:rPr>
      </w:pPr>
    </w:p>
    <w:p w14:paraId="346BA68F" w14:textId="77777777" w:rsidR="000A0F72" w:rsidRPr="00027C0A" w:rsidRDefault="000A0F72" w:rsidP="000A0F72">
      <w:pPr>
        <w:tabs>
          <w:tab w:val="clear" w:pos="567"/>
        </w:tabs>
        <w:autoSpaceDE w:val="0"/>
        <w:autoSpaceDN w:val="0"/>
        <w:adjustRightInd w:val="0"/>
        <w:spacing w:line="240" w:lineRule="auto"/>
        <w:rPr>
          <w:szCs w:val="22"/>
        </w:rPr>
      </w:pPr>
      <w:r w:rsidRPr="00027C0A">
        <w:rPr>
          <w:szCs w:val="22"/>
        </w:rPr>
        <w:t>Viename 40 ml koncentrato flakone yra maždaug 108 mg natrio, tai atitinka 5,4 % didžiausios PSO rekomenduojamos paros normos suaugusiesiems, kuri yra 2 g natrio.</w:t>
      </w:r>
    </w:p>
    <w:p w14:paraId="20E18E13" w14:textId="77777777" w:rsidR="008C6FE3" w:rsidRPr="00027C0A" w:rsidRDefault="008C6FE3" w:rsidP="008C6FE3">
      <w:pPr>
        <w:tabs>
          <w:tab w:val="clear" w:pos="567"/>
        </w:tabs>
        <w:autoSpaceDE w:val="0"/>
        <w:autoSpaceDN w:val="0"/>
        <w:adjustRightInd w:val="0"/>
        <w:spacing w:line="240" w:lineRule="auto"/>
        <w:rPr>
          <w:szCs w:val="22"/>
        </w:rPr>
      </w:pPr>
    </w:p>
    <w:p w14:paraId="08142561" w14:textId="77777777" w:rsidR="008C6FE3" w:rsidRPr="00027C0A" w:rsidRDefault="008C6FE3" w:rsidP="008C6FE3">
      <w:pPr>
        <w:spacing w:line="240" w:lineRule="auto"/>
        <w:ind w:left="567" w:hanging="567"/>
        <w:rPr>
          <w:szCs w:val="22"/>
        </w:rPr>
      </w:pPr>
      <w:r w:rsidRPr="00027C0A">
        <w:rPr>
          <w:b/>
          <w:szCs w:val="22"/>
        </w:rPr>
        <w:t>4.5</w:t>
      </w:r>
      <w:r w:rsidRPr="00027C0A">
        <w:rPr>
          <w:szCs w:val="22"/>
        </w:rPr>
        <w:tab/>
      </w:r>
      <w:r w:rsidRPr="00027C0A">
        <w:rPr>
          <w:b/>
          <w:szCs w:val="22"/>
        </w:rPr>
        <w:t>Sąveika su kitais vaistiniais preparatais ir kitokia sąveika</w:t>
      </w:r>
    </w:p>
    <w:p w14:paraId="07EAAFBE" w14:textId="77777777" w:rsidR="008C6FE3" w:rsidRPr="00027C0A" w:rsidRDefault="008C6FE3" w:rsidP="008C6FE3">
      <w:pPr>
        <w:spacing w:line="240" w:lineRule="auto"/>
        <w:rPr>
          <w:szCs w:val="22"/>
        </w:rPr>
      </w:pPr>
    </w:p>
    <w:p w14:paraId="5164B3A9" w14:textId="77777777" w:rsidR="008C6FE3" w:rsidRPr="00027C0A" w:rsidRDefault="008C6FE3" w:rsidP="008C6FE3">
      <w:pPr>
        <w:tabs>
          <w:tab w:val="clear" w:pos="567"/>
        </w:tabs>
        <w:spacing w:line="240" w:lineRule="auto"/>
        <w:rPr>
          <w:szCs w:val="22"/>
        </w:rPr>
      </w:pPr>
      <w:r w:rsidRPr="00027C0A">
        <w:rPr>
          <w:szCs w:val="22"/>
        </w:rPr>
        <w:t xml:space="preserve">Didžioji pemetreksedo dalis eliminuojama pro inkstus kanalėlių sekrecijos būdu, mažesnė dalis – glomerulų filtracijos būdu. Kartu vartojant nefrotoksinį poveikį darančius vaistinius preparatus (pvz., aminoglikozidus, kilpinius diuretikus, platinos darinius, ciklosporiną), pemetreksedo klirensas gali būti uždelstas. Tokius vaistų derinius reikia vartoti atsargiai. Jeigu būtina, reikia atidžiai stebėti kreatinino klirensą. </w:t>
      </w:r>
    </w:p>
    <w:p w14:paraId="1F4D379C" w14:textId="77777777" w:rsidR="008C6FE3" w:rsidRPr="00027C0A" w:rsidRDefault="008C6FE3" w:rsidP="008C6FE3">
      <w:pPr>
        <w:tabs>
          <w:tab w:val="clear" w:pos="567"/>
        </w:tabs>
        <w:spacing w:line="240" w:lineRule="auto"/>
        <w:rPr>
          <w:szCs w:val="22"/>
        </w:rPr>
      </w:pPr>
    </w:p>
    <w:p w14:paraId="705B0DA5" w14:textId="5AF6FC2A" w:rsidR="008C6FE3" w:rsidRPr="00027C0A" w:rsidRDefault="00E45D77" w:rsidP="008C6FE3">
      <w:pPr>
        <w:tabs>
          <w:tab w:val="clear" w:pos="567"/>
        </w:tabs>
        <w:spacing w:line="240" w:lineRule="auto"/>
        <w:rPr>
          <w:szCs w:val="22"/>
        </w:rPr>
      </w:pPr>
      <w:r>
        <w:rPr>
          <w:szCs w:val="22"/>
        </w:rPr>
        <w:t xml:space="preserve">Pemetreksedą </w:t>
      </w:r>
      <w:r w:rsidRPr="00027C0A">
        <w:rPr>
          <w:szCs w:val="22"/>
        </w:rPr>
        <w:t xml:space="preserve">vartojant </w:t>
      </w:r>
      <w:r>
        <w:rPr>
          <w:szCs w:val="22"/>
        </w:rPr>
        <w:t xml:space="preserve">kartu su </w:t>
      </w:r>
      <w:r w:rsidRPr="006F317C">
        <w:rPr>
          <w:szCs w:val="22"/>
        </w:rPr>
        <w:t>3</w:t>
      </w:r>
      <w:r>
        <w:rPr>
          <w:szCs w:val="22"/>
        </w:rPr>
        <w:t xml:space="preserve"> tipo </w:t>
      </w:r>
      <w:r w:rsidRPr="006F317C">
        <w:rPr>
          <w:szCs w:val="22"/>
        </w:rPr>
        <w:t>organinių anijonų pernešėj</w:t>
      </w:r>
      <w:r>
        <w:rPr>
          <w:szCs w:val="22"/>
        </w:rPr>
        <w:t>o</w:t>
      </w:r>
      <w:r w:rsidRPr="00586604">
        <w:rPr>
          <w:szCs w:val="22"/>
        </w:rPr>
        <w:t xml:space="preserve"> (</w:t>
      </w:r>
      <w:r>
        <w:rPr>
          <w:szCs w:val="22"/>
        </w:rPr>
        <w:t xml:space="preserve">angl. </w:t>
      </w:r>
      <w:r w:rsidRPr="005E4665">
        <w:rPr>
          <w:i/>
          <w:iCs/>
          <w:szCs w:val="22"/>
        </w:rPr>
        <w:t>organic anion transporter 3</w:t>
      </w:r>
      <w:r>
        <w:rPr>
          <w:szCs w:val="22"/>
        </w:rPr>
        <w:t>,</w:t>
      </w:r>
      <w:r w:rsidRPr="006F317C">
        <w:rPr>
          <w:szCs w:val="22"/>
        </w:rPr>
        <w:t xml:space="preserve"> </w:t>
      </w:r>
      <w:r w:rsidRPr="005E4665">
        <w:rPr>
          <w:i/>
          <w:iCs/>
          <w:szCs w:val="22"/>
        </w:rPr>
        <w:t>OAT3</w:t>
      </w:r>
      <w:r w:rsidRPr="00586604">
        <w:rPr>
          <w:szCs w:val="22"/>
        </w:rPr>
        <w:t xml:space="preserve">) </w:t>
      </w:r>
      <w:r>
        <w:rPr>
          <w:szCs w:val="22"/>
        </w:rPr>
        <w:t>inhibitoriais</w:t>
      </w:r>
      <w:r w:rsidRPr="00027C0A">
        <w:rPr>
          <w:szCs w:val="22"/>
        </w:rPr>
        <w:t xml:space="preserve"> (pvz., probenecid</w:t>
      </w:r>
      <w:r>
        <w:rPr>
          <w:szCs w:val="22"/>
        </w:rPr>
        <w:t>u</w:t>
      </w:r>
      <w:r w:rsidRPr="00027C0A">
        <w:rPr>
          <w:szCs w:val="22"/>
        </w:rPr>
        <w:t>, penicilin</w:t>
      </w:r>
      <w:r>
        <w:rPr>
          <w:szCs w:val="22"/>
        </w:rPr>
        <w:t>u, protonų siurblio inhibitoriais [PSI]</w:t>
      </w:r>
      <w:r w:rsidRPr="00027C0A">
        <w:rPr>
          <w:szCs w:val="22"/>
        </w:rPr>
        <w:t xml:space="preserve">), pemetreksedo klirensas </w:t>
      </w:r>
      <w:r>
        <w:rPr>
          <w:szCs w:val="22"/>
        </w:rPr>
        <w:t>sulėtėja</w:t>
      </w:r>
      <w:r w:rsidRPr="00027C0A">
        <w:rPr>
          <w:szCs w:val="22"/>
        </w:rPr>
        <w:t>. Šiuos vaist</w:t>
      </w:r>
      <w:r>
        <w:rPr>
          <w:szCs w:val="22"/>
        </w:rPr>
        <w:t>iniu</w:t>
      </w:r>
      <w:r w:rsidRPr="00027C0A">
        <w:rPr>
          <w:szCs w:val="22"/>
        </w:rPr>
        <w:t>s</w:t>
      </w:r>
      <w:r>
        <w:rPr>
          <w:szCs w:val="22"/>
        </w:rPr>
        <w:t xml:space="preserve"> preparatus</w:t>
      </w:r>
      <w:r w:rsidRPr="00027C0A">
        <w:rPr>
          <w:szCs w:val="22"/>
        </w:rPr>
        <w:t xml:space="preserve"> kartu su pemetreksedu reikia vartoti atsargiai.</w:t>
      </w:r>
      <w:r w:rsidR="008C6FE3" w:rsidRPr="00027C0A">
        <w:rPr>
          <w:szCs w:val="22"/>
        </w:rPr>
        <w:t xml:space="preserve"> </w:t>
      </w:r>
    </w:p>
    <w:p w14:paraId="7027790F" w14:textId="77777777" w:rsidR="008C6FE3" w:rsidRPr="00027C0A" w:rsidRDefault="008C6FE3" w:rsidP="008C6FE3">
      <w:pPr>
        <w:tabs>
          <w:tab w:val="clear" w:pos="567"/>
        </w:tabs>
        <w:spacing w:line="240" w:lineRule="auto"/>
        <w:rPr>
          <w:szCs w:val="22"/>
        </w:rPr>
      </w:pPr>
    </w:p>
    <w:p w14:paraId="355C3A0C" w14:textId="77777777" w:rsidR="008C6FE3" w:rsidRPr="00027C0A" w:rsidRDefault="008C6FE3" w:rsidP="008C6FE3">
      <w:pPr>
        <w:tabs>
          <w:tab w:val="clear" w:pos="567"/>
        </w:tabs>
        <w:spacing w:line="240" w:lineRule="auto"/>
        <w:rPr>
          <w:szCs w:val="22"/>
        </w:rPr>
      </w:pPr>
      <w:r w:rsidRPr="00027C0A">
        <w:rPr>
          <w:szCs w:val="22"/>
        </w:rPr>
        <w:t>Pacientams, kurių inkstų funkcija normali (kreatinino klirensas ≥</w:t>
      </w:r>
      <w:r w:rsidR="00C02159">
        <w:rPr>
          <w:szCs w:val="22"/>
        </w:rPr>
        <w:t> </w:t>
      </w:r>
      <w:r w:rsidRPr="00027C0A">
        <w:rPr>
          <w:szCs w:val="22"/>
        </w:rPr>
        <w:t>80 ml/min.), didelės nesteroidinių vaistų nuo uždegimo (NVNU) dozės, pvz., ibuprofeno &gt;</w:t>
      </w:r>
      <w:r w:rsidR="00C02159">
        <w:rPr>
          <w:szCs w:val="22"/>
        </w:rPr>
        <w:t> </w:t>
      </w:r>
      <w:r w:rsidRPr="00027C0A">
        <w:rPr>
          <w:szCs w:val="22"/>
        </w:rPr>
        <w:t>1 600 mg per parą, ir didesnės acetilsalicilo rūgšties dozes (≥</w:t>
      </w:r>
      <w:r w:rsidR="00C02159">
        <w:rPr>
          <w:szCs w:val="22"/>
        </w:rPr>
        <w:t> </w:t>
      </w:r>
      <w:r w:rsidRPr="00027C0A">
        <w:rPr>
          <w:szCs w:val="22"/>
        </w:rPr>
        <w:t>1,3 g per parą) gali sumažinti pemetreksedo eliminaciją ir dėl to gali dažniau atsirasti pemetreksedo sukeltų nepageidaujamų reakcijų. Vadinasi, pacientams, kurių inkstų funkcija normali (kreatinino klirensas ≥</w:t>
      </w:r>
      <w:r w:rsidR="00C02159">
        <w:rPr>
          <w:szCs w:val="22"/>
        </w:rPr>
        <w:t> </w:t>
      </w:r>
      <w:r w:rsidRPr="00027C0A">
        <w:rPr>
          <w:szCs w:val="22"/>
        </w:rPr>
        <w:t xml:space="preserve">80 ml/min.), didesnes NVNU ar acetilsalicilo rūgšties dozes kartu su pemetreksedu reikia skirti atsargiai. </w:t>
      </w:r>
    </w:p>
    <w:p w14:paraId="2E2BB31B" w14:textId="77777777" w:rsidR="008C6FE3" w:rsidRPr="00027C0A" w:rsidRDefault="008C6FE3" w:rsidP="008C6FE3">
      <w:pPr>
        <w:tabs>
          <w:tab w:val="clear" w:pos="567"/>
        </w:tabs>
        <w:spacing w:line="240" w:lineRule="auto"/>
        <w:rPr>
          <w:szCs w:val="22"/>
        </w:rPr>
      </w:pPr>
    </w:p>
    <w:p w14:paraId="5D82D6FE" w14:textId="77777777" w:rsidR="008C6FE3" w:rsidRPr="00027C0A" w:rsidRDefault="008C6FE3" w:rsidP="008C6FE3">
      <w:pPr>
        <w:tabs>
          <w:tab w:val="clear" w:pos="567"/>
        </w:tabs>
        <w:spacing w:line="240" w:lineRule="auto"/>
        <w:rPr>
          <w:szCs w:val="22"/>
        </w:rPr>
      </w:pPr>
      <w:r w:rsidRPr="00027C0A">
        <w:rPr>
          <w:szCs w:val="22"/>
        </w:rPr>
        <w:t>Pacientai, kuriems yra lengvas arba vidutinio sunkumo inkstų nepakankamumas (kreatinino klirensas 45–79 ml/min.), turi vengti kartu vartoti pemetreksedo ir NVNU (tokių kaip ibuprofenas) arba acetilsalicilo rūgštį</w:t>
      </w:r>
      <w:r w:rsidRPr="00027C0A" w:rsidDel="00FD7748">
        <w:rPr>
          <w:szCs w:val="22"/>
        </w:rPr>
        <w:t xml:space="preserve"> </w:t>
      </w:r>
      <w:r w:rsidRPr="00027C0A">
        <w:rPr>
          <w:szCs w:val="22"/>
        </w:rPr>
        <w:t xml:space="preserve">(&gt; 1,3 g per parą) 2 dienas prieš pemetreksedo infuziją, jos dieną ir 2 dienas po jos (žr. 4.4 skyrių). </w:t>
      </w:r>
    </w:p>
    <w:p w14:paraId="7F7EB359" w14:textId="77777777" w:rsidR="008C6FE3" w:rsidRPr="00027C0A" w:rsidRDefault="008C6FE3" w:rsidP="008C6FE3">
      <w:pPr>
        <w:tabs>
          <w:tab w:val="clear" w:pos="567"/>
        </w:tabs>
        <w:spacing w:line="240" w:lineRule="auto"/>
        <w:rPr>
          <w:szCs w:val="22"/>
        </w:rPr>
      </w:pPr>
    </w:p>
    <w:p w14:paraId="3AB35ECF" w14:textId="77777777" w:rsidR="008C6FE3" w:rsidRPr="00027C0A" w:rsidRDefault="008C6FE3" w:rsidP="008C6FE3">
      <w:pPr>
        <w:tabs>
          <w:tab w:val="clear" w:pos="567"/>
        </w:tabs>
        <w:spacing w:line="240" w:lineRule="auto"/>
        <w:rPr>
          <w:szCs w:val="22"/>
        </w:rPr>
      </w:pPr>
      <w:r w:rsidRPr="00027C0A">
        <w:rPr>
          <w:szCs w:val="22"/>
        </w:rPr>
        <w:t xml:space="preserve">Kadangi nėra duomenų apie galimą sąveiką su NVNU, kurių pusinės eliminacijos laikas ilgesnis (pvz., piroksikamu ar rofekoksibu), todėl pacientams, kuriems yra lengvas ar vidutinio sunkumo inkstų nepakankamumas, jų vartojimas turi būti nutrauktas bent 5 paras prieš pemetreksedo infuziją, jos dieną ir bent 2 paras po infuzijos (žr. 4.4 skyrių). Jeigu kartu būtina skirti NVNU, pacientai turi būti atidžiai stebimi dėl toksiškumo, ypač kaulų čiulpų funkcijos slopinimo ir toksinio poveikio virškinimo traktui. </w:t>
      </w:r>
    </w:p>
    <w:p w14:paraId="0E49003F" w14:textId="77777777" w:rsidR="008C6FE3" w:rsidRPr="00027C0A" w:rsidRDefault="008C6FE3" w:rsidP="008C6FE3">
      <w:pPr>
        <w:tabs>
          <w:tab w:val="clear" w:pos="567"/>
        </w:tabs>
        <w:spacing w:line="240" w:lineRule="auto"/>
        <w:rPr>
          <w:szCs w:val="22"/>
        </w:rPr>
      </w:pPr>
    </w:p>
    <w:p w14:paraId="219B2A95" w14:textId="77777777" w:rsidR="008C6FE3" w:rsidRPr="00027C0A" w:rsidRDefault="008C6FE3" w:rsidP="008C6FE3">
      <w:pPr>
        <w:tabs>
          <w:tab w:val="clear" w:pos="567"/>
        </w:tabs>
        <w:spacing w:line="240" w:lineRule="auto"/>
        <w:rPr>
          <w:szCs w:val="22"/>
        </w:rPr>
      </w:pPr>
      <w:r w:rsidRPr="00027C0A">
        <w:rPr>
          <w:szCs w:val="22"/>
        </w:rPr>
        <w:t xml:space="preserve">Pemetreksedas kepenyse mažai metabolizuojamas. Tiriant </w:t>
      </w:r>
      <w:r w:rsidRPr="00027C0A">
        <w:rPr>
          <w:i/>
          <w:szCs w:val="22"/>
        </w:rPr>
        <w:t>in vitro</w:t>
      </w:r>
      <w:r w:rsidRPr="00027C0A">
        <w:rPr>
          <w:szCs w:val="22"/>
        </w:rPr>
        <w:t xml:space="preserve"> žmogaus kepenų mikrosomas nustatyta, kad pemetreksedas tikriausiai vaistinių preparatų, metabolizuojamų CYP3A, CYP2D6, CYP2C9 ir CYP1A2, metabolinio klirenso kliniškai reikšmingai neslopina. </w:t>
      </w:r>
    </w:p>
    <w:p w14:paraId="58BD6AB9" w14:textId="77777777" w:rsidR="008C6FE3" w:rsidRPr="00027C0A" w:rsidRDefault="008C6FE3" w:rsidP="008C6FE3">
      <w:pPr>
        <w:tabs>
          <w:tab w:val="clear" w:pos="567"/>
        </w:tabs>
        <w:spacing w:line="240" w:lineRule="auto"/>
        <w:rPr>
          <w:szCs w:val="22"/>
        </w:rPr>
      </w:pPr>
    </w:p>
    <w:p w14:paraId="75B417D1" w14:textId="77777777" w:rsidR="008C6FE3" w:rsidRPr="00027C0A" w:rsidRDefault="008C6FE3" w:rsidP="008C6FE3">
      <w:pPr>
        <w:tabs>
          <w:tab w:val="clear" w:pos="567"/>
        </w:tabs>
        <w:spacing w:line="240" w:lineRule="auto"/>
        <w:rPr>
          <w:szCs w:val="22"/>
          <w:u w:val="single"/>
        </w:rPr>
      </w:pPr>
      <w:r w:rsidRPr="00027C0A">
        <w:rPr>
          <w:szCs w:val="22"/>
          <w:u w:val="single"/>
        </w:rPr>
        <w:t>Sąveika būdinga visiems citotoksiniams preparatams</w:t>
      </w:r>
    </w:p>
    <w:p w14:paraId="19029A40" w14:textId="77777777" w:rsidR="008C6FE3" w:rsidRPr="00027C0A" w:rsidRDefault="008C6FE3" w:rsidP="008C6FE3">
      <w:pPr>
        <w:tabs>
          <w:tab w:val="clear" w:pos="567"/>
        </w:tabs>
        <w:spacing w:line="240" w:lineRule="auto"/>
        <w:rPr>
          <w:szCs w:val="22"/>
          <w:u w:val="single"/>
        </w:rPr>
      </w:pPr>
    </w:p>
    <w:p w14:paraId="13E43D54" w14:textId="77777777" w:rsidR="008C6FE3" w:rsidRPr="00027C0A" w:rsidRDefault="008C6FE3" w:rsidP="008C6FE3">
      <w:pPr>
        <w:widowControl w:val="0"/>
        <w:tabs>
          <w:tab w:val="clear" w:pos="567"/>
        </w:tabs>
        <w:spacing w:line="240" w:lineRule="auto"/>
        <w:rPr>
          <w:szCs w:val="22"/>
        </w:rPr>
      </w:pPr>
      <w:r w:rsidRPr="00027C0A">
        <w:rPr>
          <w:szCs w:val="22"/>
        </w:rPr>
        <w:t xml:space="preserve">Vėžiu sergantiems ligoniams yra didesnė trombembolinių komplikacijų rizika, todėl daugeliui jų tenka vartoti antikoaguliantų. Jeigu nutariama ligonį gydyti geriamaisiais antikoaguliantais, reikia dažniau tikrinti TNS (Tarptautinį normalizuotą santykį), nes minėti vaistiniai preparatai gali sąveikauti su chemoterapiniais preparatais nuo vėžio, be to, paciento kraujo krešėjimas ligos eigoje labai kinta. </w:t>
      </w:r>
    </w:p>
    <w:p w14:paraId="36117C35" w14:textId="77777777" w:rsidR="008C6FE3" w:rsidRPr="00027C0A" w:rsidRDefault="008C6FE3" w:rsidP="008C6FE3">
      <w:pPr>
        <w:widowControl w:val="0"/>
        <w:tabs>
          <w:tab w:val="clear" w:pos="567"/>
        </w:tabs>
        <w:spacing w:line="240" w:lineRule="auto"/>
        <w:rPr>
          <w:szCs w:val="22"/>
        </w:rPr>
      </w:pPr>
    </w:p>
    <w:p w14:paraId="57D6DC09" w14:textId="77777777" w:rsidR="008C6FE3" w:rsidRPr="00027C0A" w:rsidRDefault="008C6FE3" w:rsidP="008C6FE3">
      <w:pPr>
        <w:widowControl w:val="0"/>
        <w:tabs>
          <w:tab w:val="clear" w:pos="567"/>
        </w:tabs>
        <w:spacing w:line="240" w:lineRule="auto"/>
        <w:rPr>
          <w:szCs w:val="22"/>
        </w:rPr>
      </w:pPr>
      <w:r w:rsidRPr="00027C0A">
        <w:rPr>
          <w:szCs w:val="22"/>
        </w:rPr>
        <w:t xml:space="preserve">Draudžiami deriniai. Pemetreksedu gydomus pacientus draudžiama skiepyti geltonosios karštligės vakcina, nes gresia mirtinos generalizuotos vakcinos sukeltos ligos pavojus (žr. 4.3 skyrių). </w:t>
      </w:r>
    </w:p>
    <w:p w14:paraId="68C43CDA" w14:textId="77777777" w:rsidR="008C6FE3" w:rsidRPr="00027C0A" w:rsidRDefault="008C6FE3" w:rsidP="008C6FE3">
      <w:pPr>
        <w:tabs>
          <w:tab w:val="clear" w:pos="567"/>
        </w:tabs>
        <w:spacing w:line="240" w:lineRule="auto"/>
        <w:rPr>
          <w:szCs w:val="22"/>
        </w:rPr>
      </w:pPr>
    </w:p>
    <w:p w14:paraId="4B5F7380" w14:textId="77777777" w:rsidR="008C6FE3" w:rsidRPr="00027C0A" w:rsidRDefault="008C6FE3" w:rsidP="008C6FE3">
      <w:pPr>
        <w:tabs>
          <w:tab w:val="clear" w:pos="567"/>
        </w:tabs>
        <w:spacing w:line="240" w:lineRule="auto"/>
        <w:rPr>
          <w:szCs w:val="22"/>
        </w:rPr>
      </w:pPr>
      <w:r w:rsidRPr="00027C0A">
        <w:rPr>
          <w:szCs w:val="22"/>
        </w:rPr>
        <w:t>Nerekomenduojami deriniai. Pemetreksedu gydomus pacientus nerekomenduojama skiepyti gyvosiomis susilpnintomis vakcinomis (išskyrus vakciną nuo geltonosios karštligės, kuria skiepyti draudžiama), nes gresia sisteminės, galbūt mirtinos, ligos pavojus. Pavojus didesnis pacientams, kurių imuninės sistemos funkcija susilpnėjusi dėl pagrindinės ligos. Reikia skiepyti inaktyvuota vakcina, jeigu tokia yra (pvz., vakcina nuo poliomielito) (žr. 4.4 skyrių).</w:t>
      </w:r>
    </w:p>
    <w:p w14:paraId="27DEDC74" w14:textId="77777777" w:rsidR="008C6FE3" w:rsidRPr="00027C0A" w:rsidRDefault="008C6FE3" w:rsidP="008C6FE3">
      <w:pPr>
        <w:spacing w:line="240" w:lineRule="auto"/>
        <w:rPr>
          <w:szCs w:val="22"/>
        </w:rPr>
      </w:pPr>
    </w:p>
    <w:p w14:paraId="2BBC17A6" w14:textId="77777777" w:rsidR="008C6FE3" w:rsidRPr="00027C0A" w:rsidRDefault="008C6FE3" w:rsidP="008C6FE3">
      <w:pPr>
        <w:keepNext/>
        <w:spacing w:line="240" w:lineRule="auto"/>
        <w:ind w:left="567" w:hanging="567"/>
        <w:rPr>
          <w:szCs w:val="22"/>
        </w:rPr>
      </w:pPr>
      <w:r w:rsidRPr="00027C0A">
        <w:rPr>
          <w:b/>
          <w:szCs w:val="22"/>
        </w:rPr>
        <w:lastRenderedPageBreak/>
        <w:t>4.6</w:t>
      </w:r>
      <w:r w:rsidRPr="00027C0A">
        <w:rPr>
          <w:szCs w:val="22"/>
        </w:rPr>
        <w:tab/>
      </w:r>
      <w:r w:rsidRPr="00027C0A">
        <w:rPr>
          <w:b/>
          <w:szCs w:val="22"/>
        </w:rPr>
        <w:t>Vaisingumas, nėštumo ir žindymo laikotarpis</w:t>
      </w:r>
    </w:p>
    <w:p w14:paraId="69E3F60C" w14:textId="77777777" w:rsidR="008C6FE3" w:rsidRPr="00027C0A" w:rsidRDefault="008C6FE3" w:rsidP="008C6FE3">
      <w:pPr>
        <w:keepNext/>
        <w:spacing w:line="240" w:lineRule="auto"/>
        <w:rPr>
          <w:i/>
          <w:szCs w:val="22"/>
        </w:rPr>
      </w:pPr>
    </w:p>
    <w:p w14:paraId="696313C8" w14:textId="77777777" w:rsidR="008C6FE3" w:rsidRPr="00027C0A" w:rsidRDefault="008C6FE3" w:rsidP="008C6FE3">
      <w:pPr>
        <w:keepNext/>
        <w:tabs>
          <w:tab w:val="clear" w:pos="567"/>
        </w:tabs>
        <w:spacing w:line="240" w:lineRule="auto"/>
        <w:rPr>
          <w:szCs w:val="22"/>
          <w:u w:val="single"/>
        </w:rPr>
      </w:pPr>
      <w:r w:rsidRPr="00027C0A">
        <w:rPr>
          <w:szCs w:val="22"/>
          <w:u w:val="single"/>
        </w:rPr>
        <w:t>Vaisingo amžiaus moterys bei kontracepcija vyrams ir moterims</w:t>
      </w:r>
    </w:p>
    <w:p w14:paraId="18FACF4D" w14:textId="77777777" w:rsidR="007B70D4" w:rsidRDefault="007B70D4" w:rsidP="008C6FE3">
      <w:pPr>
        <w:keepNext/>
        <w:tabs>
          <w:tab w:val="clear" w:pos="567"/>
        </w:tabs>
        <w:spacing w:line="240" w:lineRule="auto"/>
        <w:rPr>
          <w:szCs w:val="22"/>
        </w:rPr>
      </w:pPr>
      <w:r>
        <w:rPr>
          <w:szCs w:val="22"/>
        </w:rPr>
        <w:t xml:space="preserve">Pemetreksedas gali sukelti genetinę pažaidą. </w:t>
      </w:r>
      <w:r w:rsidR="008C6FE3" w:rsidRPr="00027C0A">
        <w:rPr>
          <w:szCs w:val="22"/>
        </w:rPr>
        <w:t>Pemetreksedu gydomoms vaisingo amžiaus moterims būtina veiksminga kontracepcija</w:t>
      </w:r>
      <w:r>
        <w:rPr>
          <w:szCs w:val="22"/>
        </w:rPr>
        <w:t xml:space="preserve"> gydymo pemetreksedu metu ir 6 mėnesius po gydymo pabaigos</w:t>
      </w:r>
      <w:r w:rsidR="008C6FE3" w:rsidRPr="00027C0A">
        <w:rPr>
          <w:szCs w:val="22"/>
        </w:rPr>
        <w:t>.</w:t>
      </w:r>
    </w:p>
    <w:p w14:paraId="68EF892C" w14:textId="77777777" w:rsidR="007B70D4" w:rsidRDefault="007B70D4" w:rsidP="008C6FE3">
      <w:pPr>
        <w:keepNext/>
        <w:tabs>
          <w:tab w:val="clear" w:pos="567"/>
        </w:tabs>
        <w:spacing w:line="240" w:lineRule="auto"/>
        <w:rPr>
          <w:szCs w:val="22"/>
        </w:rPr>
      </w:pPr>
    </w:p>
    <w:p w14:paraId="486E52C5" w14:textId="77777777" w:rsidR="008C6FE3" w:rsidRPr="00027C0A" w:rsidRDefault="008C6FE3" w:rsidP="008C6FE3">
      <w:pPr>
        <w:keepNext/>
        <w:tabs>
          <w:tab w:val="clear" w:pos="567"/>
        </w:tabs>
        <w:spacing w:line="240" w:lineRule="auto"/>
        <w:rPr>
          <w:szCs w:val="22"/>
        </w:rPr>
      </w:pPr>
      <w:r w:rsidRPr="00027C0A">
        <w:rPr>
          <w:szCs w:val="22"/>
        </w:rPr>
        <w:t xml:space="preserve">Lytiškai subrendusiems vyrams reikia patarti </w:t>
      </w:r>
      <w:r w:rsidR="007B70D4">
        <w:rPr>
          <w:szCs w:val="22"/>
        </w:rPr>
        <w:t xml:space="preserve">naudoti veiksmingas kontracepcijos priemones ir </w:t>
      </w:r>
      <w:r w:rsidRPr="00027C0A">
        <w:rPr>
          <w:szCs w:val="22"/>
        </w:rPr>
        <w:t xml:space="preserve">nepradėti vaiko gydymo metu ir bent </w:t>
      </w:r>
      <w:r w:rsidR="007B70D4">
        <w:rPr>
          <w:szCs w:val="22"/>
        </w:rPr>
        <w:t>3</w:t>
      </w:r>
      <w:r w:rsidRPr="00027C0A">
        <w:rPr>
          <w:szCs w:val="22"/>
        </w:rPr>
        <w:t xml:space="preserve"> mėnesius po jo.</w:t>
      </w:r>
    </w:p>
    <w:p w14:paraId="4B6A3E16" w14:textId="77777777" w:rsidR="008C6FE3" w:rsidRPr="00027C0A" w:rsidRDefault="008C6FE3" w:rsidP="008C6FE3">
      <w:pPr>
        <w:tabs>
          <w:tab w:val="clear" w:pos="567"/>
        </w:tabs>
        <w:spacing w:line="240" w:lineRule="auto"/>
        <w:rPr>
          <w:szCs w:val="22"/>
        </w:rPr>
      </w:pPr>
    </w:p>
    <w:p w14:paraId="45DCA8C2" w14:textId="77777777" w:rsidR="008C6FE3" w:rsidRPr="00027C0A" w:rsidRDefault="008C6FE3" w:rsidP="008C6FE3">
      <w:pPr>
        <w:tabs>
          <w:tab w:val="clear" w:pos="567"/>
        </w:tabs>
        <w:spacing w:line="240" w:lineRule="auto"/>
        <w:rPr>
          <w:szCs w:val="22"/>
          <w:u w:val="single"/>
        </w:rPr>
      </w:pPr>
      <w:r w:rsidRPr="00027C0A">
        <w:rPr>
          <w:szCs w:val="22"/>
          <w:u w:val="single"/>
        </w:rPr>
        <w:t>Nėštumas</w:t>
      </w:r>
    </w:p>
    <w:p w14:paraId="3D43015B" w14:textId="77777777" w:rsidR="008C6FE3" w:rsidRPr="00027C0A" w:rsidRDefault="008C6FE3" w:rsidP="008C6FE3">
      <w:pPr>
        <w:tabs>
          <w:tab w:val="clear" w:pos="567"/>
        </w:tabs>
        <w:spacing w:line="240" w:lineRule="auto"/>
        <w:rPr>
          <w:szCs w:val="22"/>
        </w:rPr>
      </w:pPr>
      <w:r w:rsidRPr="00027C0A">
        <w:rPr>
          <w:szCs w:val="22"/>
        </w:rPr>
        <w:t xml:space="preserve">Duomenų apie pemetreksedo vartojimą nėštumo metu nėra, bet manoma, kad nėštumo metu vartojamas pemetreksedas, kaip ir kiti antimetabolitai, sukeltų sunkių apsigimimų. Su gyvūnais atlikti tyrimai parodė toksinį poveikį reprodukcijai (žr. 5.3 skyrių). Nėštumo metu pemetreksedo vartoti negalima, nebent tik neabejotinai būtinu atveju ir atidžiai įvertinus preparato naudos motinai ir pavojaus vaisiui santykį (žr. 4.4 skyrių). </w:t>
      </w:r>
    </w:p>
    <w:p w14:paraId="4E97C298" w14:textId="77777777" w:rsidR="008C6FE3" w:rsidRPr="00027C0A" w:rsidRDefault="008C6FE3" w:rsidP="008C6FE3">
      <w:pPr>
        <w:tabs>
          <w:tab w:val="clear" w:pos="567"/>
        </w:tabs>
        <w:spacing w:line="240" w:lineRule="auto"/>
        <w:rPr>
          <w:szCs w:val="22"/>
        </w:rPr>
      </w:pPr>
    </w:p>
    <w:p w14:paraId="2F112673" w14:textId="77777777" w:rsidR="008C6FE3" w:rsidRPr="00027C0A" w:rsidRDefault="008C6FE3" w:rsidP="008C6FE3">
      <w:pPr>
        <w:tabs>
          <w:tab w:val="clear" w:pos="567"/>
        </w:tabs>
        <w:spacing w:line="240" w:lineRule="auto"/>
        <w:rPr>
          <w:szCs w:val="22"/>
          <w:u w:val="single"/>
        </w:rPr>
      </w:pPr>
      <w:r w:rsidRPr="00027C0A">
        <w:rPr>
          <w:szCs w:val="22"/>
          <w:u w:val="single"/>
        </w:rPr>
        <w:t>Žindymas</w:t>
      </w:r>
    </w:p>
    <w:p w14:paraId="3FFCCC77" w14:textId="77777777" w:rsidR="008C6FE3" w:rsidRPr="00027C0A" w:rsidRDefault="008C6FE3" w:rsidP="008C6FE3">
      <w:pPr>
        <w:tabs>
          <w:tab w:val="clear" w:pos="567"/>
        </w:tabs>
        <w:spacing w:line="240" w:lineRule="auto"/>
        <w:rPr>
          <w:szCs w:val="22"/>
        </w:rPr>
      </w:pPr>
      <w:r w:rsidRPr="00027C0A">
        <w:rPr>
          <w:szCs w:val="22"/>
        </w:rPr>
        <w:t xml:space="preserve">Nežinoma, ar pemetreksedas išsiskiria į motinos pieną, todėl negalima atmesti nepageidaujamų reakcijų žindomam kūdikiui galimybės. Gydymo pemetreksedu metu žindymą reikia nutraukti (žr. 4.3 skyrių). </w:t>
      </w:r>
    </w:p>
    <w:p w14:paraId="603CBE08" w14:textId="77777777" w:rsidR="008C6FE3" w:rsidRPr="00027C0A" w:rsidRDefault="008C6FE3" w:rsidP="008C6FE3">
      <w:pPr>
        <w:tabs>
          <w:tab w:val="clear" w:pos="567"/>
        </w:tabs>
        <w:spacing w:line="240" w:lineRule="auto"/>
        <w:rPr>
          <w:szCs w:val="22"/>
        </w:rPr>
      </w:pPr>
    </w:p>
    <w:p w14:paraId="155319B7" w14:textId="77777777" w:rsidR="008C6FE3" w:rsidRPr="00027C0A" w:rsidRDefault="008C6FE3" w:rsidP="008C6FE3">
      <w:pPr>
        <w:tabs>
          <w:tab w:val="clear" w:pos="567"/>
        </w:tabs>
        <w:spacing w:line="240" w:lineRule="auto"/>
        <w:rPr>
          <w:szCs w:val="22"/>
          <w:u w:val="single"/>
        </w:rPr>
      </w:pPr>
      <w:r w:rsidRPr="00027C0A">
        <w:rPr>
          <w:szCs w:val="22"/>
          <w:u w:val="single"/>
        </w:rPr>
        <w:t>Vaisingumas</w:t>
      </w:r>
    </w:p>
    <w:p w14:paraId="300E4F08" w14:textId="77777777" w:rsidR="008C6FE3" w:rsidRPr="00027C0A" w:rsidRDefault="008C6FE3" w:rsidP="008C6FE3">
      <w:pPr>
        <w:tabs>
          <w:tab w:val="clear" w:pos="567"/>
        </w:tabs>
        <w:spacing w:line="240" w:lineRule="auto"/>
        <w:rPr>
          <w:szCs w:val="22"/>
        </w:rPr>
      </w:pPr>
      <w:r w:rsidRPr="00027C0A">
        <w:rPr>
          <w:szCs w:val="22"/>
        </w:rPr>
        <w:t>Kadangi gydymas pemetreksedu gali lemti nuolatinį nevaisingumą, vyrams reikia patarti, kad prieš chemoterapiją kreiptųsi patarimo dėl spermos saugojimo spermos banke.</w:t>
      </w:r>
    </w:p>
    <w:p w14:paraId="2FFABFAC" w14:textId="77777777" w:rsidR="008C6FE3" w:rsidRPr="00027C0A" w:rsidRDefault="008C6FE3" w:rsidP="008C6FE3">
      <w:pPr>
        <w:spacing w:line="240" w:lineRule="auto"/>
        <w:ind w:left="567" w:hanging="567"/>
        <w:rPr>
          <w:b/>
          <w:szCs w:val="22"/>
        </w:rPr>
      </w:pPr>
    </w:p>
    <w:p w14:paraId="4197F430" w14:textId="77777777" w:rsidR="008C6FE3" w:rsidRPr="00027C0A" w:rsidRDefault="008C6FE3" w:rsidP="008C6FE3">
      <w:pPr>
        <w:spacing w:line="240" w:lineRule="auto"/>
        <w:ind w:left="567" w:hanging="567"/>
        <w:rPr>
          <w:szCs w:val="22"/>
        </w:rPr>
      </w:pPr>
      <w:r w:rsidRPr="00027C0A">
        <w:rPr>
          <w:b/>
          <w:szCs w:val="22"/>
        </w:rPr>
        <w:t>4.7</w:t>
      </w:r>
      <w:r w:rsidRPr="00027C0A">
        <w:rPr>
          <w:szCs w:val="22"/>
        </w:rPr>
        <w:tab/>
      </w:r>
      <w:r w:rsidRPr="00027C0A">
        <w:rPr>
          <w:b/>
          <w:szCs w:val="22"/>
        </w:rPr>
        <w:t>Poveikis gebėjimui vairuoti ir valdyti mechanizmus</w:t>
      </w:r>
    </w:p>
    <w:p w14:paraId="7D7FB2F2" w14:textId="77777777" w:rsidR="008C6FE3" w:rsidRPr="00027C0A" w:rsidRDefault="008C6FE3" w:rsidP="008C6FE3">
      <w:pPr>
        <w:spacing w:line="240" w:lineRule="auto"/>
        <w:rPr>
          <w:szCs w:val="22"/>
        </w:rPr>
      </w:pPr>
    </w:p>
    <w:p w14:paraId="2700E221" w14:textId="77777777" w:rsidR="008C6FE3" w:rsidRPr="00027C0A" w:rsidRDefault="008C6FE3" w:rsidP="008C6FE3">
      <w:pPr>
        <w:tabs>
          <w:tab w:val="clear" w:pos="567"/>
        </w:tabs>
        <w:spacing w:line="240" w:lineRule="auto"/>
        <w:rPr>
          <w:szCs w:val="22"/>
        </w:rPr>
      </w:pPr>
      <w:r w:rsidRPr="00027C0A">
        <w:rPr>
          <w:szCs w:val="22"/>
        </w:rPr>
        <w:t>Poveikio gebėjimui vairuoti ir valdyti mechanizmus tyrimų neatlikta. Tačiau nustatyta, kad pemetreksedas gali sukelti nuovargį. Pacientus reikia perspėti, kad atsiradus tokiam reiškiniui nevairuotų ir nevaldytų mechanizmų.</w:t>
      </w:r>
    </w:p>
    <w:p w14:paraId="67EFDB56" w14:textId="77777777" w:rsidR="008C6FE3" w:rsidRPr="00027C0A" w:rsidRDefault="008C6FE3" w:rsidP="008C6FE3">
      <w:pPr>
        <w:tabs>
          <w:tab w:val="clear" w:pos="567"/>
        </w:tabs>
        <w:spacing w:line="240" w:lineRule="auto"/>
        <w:rPr>
          <w:szCs w:val="22"/>
        </w:rPr>
      </w:pPr>
    </w:p>
    <w:p w14:paraId="77BE59CA" w14:textId="77777777" w:rsidR="008C6FE3" w:rsidRPr="00027C0A" w:rsidRDefault="006A4713" w:rsidP="00831B44">
      <w:pPr>
        <w:tabs>
          <w:tab w:val="clear" w:pos="567"/>
        </w:tabs>
        <w:spacing w:line="240" w:lineRule="auto"/>
        <w:rPr>
          <w:b/>
          <w:szCs w:val="22"/>
        </w:rPr>
      </w:pPr>
      <w:r w:rsidRPr="00027C0A">
        <w:rPr>
          <w:b/>
          <w:szCs w:val="22"/>
        </w:rPr>
        <w:t>4.8</w:t>
      </w:r>
      <w:r w:rsidRPr="00027C0A">
        <w:rPr>
          <w:szCs w:val="22"/>
        </w:rPr>
        <w:tab/>
      </w:r>
      <w:r w:rsidR="008C6FE3" w:rsidRPr="00027C0A">
        <w:rPr>
          <w:b/>
          <w:szCs w:val="22"/>
        </w:rPr>
        <w:t>Nepageidaujamas poveikis</w:t>
      </w:r>
    </w:p>
    <w:p w14:paraId="5C879BA2" w14:textId="77777777" w:rsidR="008C6FE3" w:rsidRPr="00027C0A" w:rsidRDefault="008C6FE3" w:rsidP="008C6FE3">
      <w:pPr>
        <w:tabs>
          <w:tab w:val="clear" w:pos="567"/>
        </w:tabs>
        <w:spacing w:line="240" w:lineRule="auto"/>
        <w:rPr>
          <w:szCs w:val="22"/>
          <w:u w:val="single"/>
        </w:rPr>
      </w:pPr>
    </w:p>
    <w:p w14:paraId="596A7C6D" w14:textId="77777777" w:rsidR="008C6FE3" w:rsidRPr="00027C0A" w:rsidRDefault="008C6FE3" w:rsidP="008C6FE3">
      <w:pPr>
        <w:tabs>
          <w:tab w:val="clear" w:pos="567"/>
        </w:tabs>
        <w:spacing w:line="240" w:lineRule="auto"/>
        <w:rPr>
          <w:szCs w:val="22"/>
          <w:u w:val="single"/>
        </w:rPr>
      </w:pPr>
      <w:r w:rsidRPr="00027C0A">
        <w:rPr>
          <w:szCs w:val="22"/>
          <w:u w:val="single"/>
        </w:rPr>
        <w:t>Saugumo charakteristikų santrauka</w:t>
      </w:r>
    </w:p>
    <w:p w14:paraId="653454FC" w14:textId="77777777" w:rsidR="008C6FE3" w:rsidRPr="00027C0A" w:rsidRDefault="008C6FE3" w:rsidP="008C6FE3">
      <w:pPr>
        <w:tabs>
          <w:tab w:val="clear" w:pos="567"/>
        </w:tabs>
        <w:spacing w:line="240" w:lineRule="auto"/>
        <w:rPr>
          <w:szCs w:val="22"/>
        </w:rPr>
      </w:pPr>
      <w:r w:rsidRPr="00027C0A">
        <w:rPr>
          <w:szCs w:val="22"/>
        </w:rPr>
        <w:t xml:space="preserve">Gydymo vien pemetreksedu arba jo deriniu su kitais vaistiniais preparatais metu stebėtas dažniausias nuo pemetreksedo priklausomas nepageidaujamas poveikis yra kaulų čiulpų slopinimas, pasireiškiantis anemija, neutropenija, leukopenija bei trombocitopenija, ir toksinis poveikis virškinimo traktui, pasireiškiantis anoreksija, pykinimu, vėmimu, viduriavimu, vidurių užkietėjimu, faringitu, mukozitu bei stomatitu. Kitoks galimas nepageidaujamas poveikis yra toksinis poveikis inkstams, aminotransferazių kiekio padidėjimas, alopecija, nuovargis, dehidracija, išbėrimas, infekcija (sepsis) ir neuropatija. </w:t>
      </w:r>
    </w:p>
    <w:p w14:paraId="23AD3D43" w14:textId="77777777" w:rsidR="008C6FE3" w:rsidRPr="00027C0A" w:rsidRDefault="008C6FE3" w:rsidP="008C6FE3">
      <w:pPr>
        <w:tabs>
          <w:tab w:val="clear" w:pos="567"/>
        </w:tabs>
        <w:spacing w:line="240" w:lineRule="auto"/>
        <w:rPr>
          <w:szCs w:val="22"/>
        </w:rPr>
      </w:pPr>
      <w:r w:rsidRPr="00027C0A">
        <w:rPr>
          <w:szCs w:val="22"/>
        </w:rPr>
        <w:t xml:space="preserve">Reti reiškiniai yra </w:t>
      </w:r>
      <w:r w:rsidRPr="00027C0A">
        <w:rPr>
          <w:i/>
          <w:szCs w:val="22"/>
        </w:rPr>
        <w:t>Stevens-Johnson</w:t>
      </w:r>
      <w:r w:rsidRPr="00027C0A">
        <w:rPr>
          <w:szCs w:val="22"/>
        </w:rPr>
        <w:t xml:space="preserve"> sindromas bei toksinė epidermio nekrolizė. </w:t>
      </w:r>
    </w:p>
    <w:p w14:paraId="4813F487" w14:textId="77777777" w:rsidR="008C6FE3" w:rsidRPr="00027C0A" w:rsidRDefault="008C6FE3" w:rsidP="008C6FE3">
      <w:pPr>
        <w:tabs>
          <w:tab w:val="clear" w:pos="567"/>
        </w:tabs>
        <w:spacing w:line="240" w:lineRule="auto"/>
        <w:rPr>
          <w:szCs w:val="22"/>
        </w:rPr>
      </w:pPr>
    </w:p>
    <w:p w14:paraId="4098B9EE" w14:textId="77777777" w:rsidR="008C6FE3" w:rsidRPr="00027C0A" w:rsidRDefault="008C6FE3" w:rsidP="008C6FE3">
      <w:pPr>
        <w:keepNext/>
        <w:keepLines/>
        <w:widowControl w:val="0"/>
        <w:tabs>
          <w:tab w:val="clear" w:pos="567"/>
        </w:tabs>
        <w:spacing w:line="240" w:lineRule="auto"/>
        <w:rPr>
          <w:szCs w:val="22"/>
          <w:u w:val="single"/>
        </w:rPr>
      </w:pPr>
      <w:r w:rsidRPr="00027C0A">
        <w:rPr>
          <w:szCs w:val="22"/>
          <w:u w:val="single"/>
        </w:rPr>
        <w:t>Nepageidaujamų reakcijų sąrašas lentelėje</w:t>
      </w:r>
    </w:p>
    <w:p w14:paraId="3E21C5F7" w14:textId="77777777" w:rsidR="008C6FE3" w:rsidRPr="00027C0A" w:rsidRDefault="008C6FE3" w:rsidP="008C6FE3">
      <w:pPr>
        <w:keepNext/>
        <w:keepLines/>
        <w:widowControl w:val="0"/>
        <w:tabs>
          <w:tab w:val="clear" w:pos="567"/>
        </w:tabs>
        <w:spacing w:line="240" w:lineRule="auto"/>
        <w:rPr>
          <w:szCs w:val="22"/>
          <w:u w:val="single"/>
        </w:rPr>
      </w:pPr>
    </w:p>
    <w:p w14:paraId="30B45ACA" w14:textId="77777777" w:rsidR="008C6FE3" w:rsidRPr="00027C0A" w:rsidRDefault="008C6FE3" w:rsidP="008C6FE3">
      <w:pPr>
        <w:keepNext/>
        <w:keepLines/>
        <w:widowControl w:val="0"/>
        <w:rPr>
          <w:szCs w:val="22"/>
        </w:rPr>
      </w:pPr>
      <w:r w:rsidRPr="00027C0A">
        <w:rPr>
          <w:szCs w:val="22"/>
        </w:rPr>
        <w:t>4</w:t>
      </w:r>
      <w:r w:rsidRPr="00027C0A">
        <w:rPr>
          <w:szCs w:val="22"/>
        </w:rPr>
        <w:noBreakHyphen/>
        <w:t>ojoje lentelėje išvardyti vartojant vaistinį preparatą pasireiškę nepageidaujami reiškiniai, neatsižvelgiant į priežastinį ryšį, kurie buvo susiję su pemetreksedo vartojimu monoterapijai arba kartu su cisplatina pagrindžiamuosiuose registracijos tyrimuose (</w:t>
      </w:r>
      <w:r w:rsidRPr="00027C0A">
        <w:rPr>
          <w:i/>
          <w:iCs/>
          <w:szCs w:val="22"/>
        </w:rPr>
        <w:t>JMCH</w:t>
      </w:r>
      <w:r w:rsidRPr="00027C0A">
        <w:rPr>
          <w:szCs w:val="22"/>
        </w:rPr>
        <w:t xml:space="preserve">, </w:t>
      </w:r>
      <w:r w:rsidRPr="00027C0A">
        <w:rPr>
          <w:i/>
          <w:iCs/>
          <w:szCs w:val="22"/>
        </w:rPr>
        <w:t>JMEI</w:t>
      </w:r>
      <w:r w:rsidRPr="00027C0A">
        <w:rPr>
          <w:szCs w:val="22"/>
        </w:rPr>
        <w:t xml:space="preserve">, </w:t>
      </w:r>
      <w:r w:rsidRPr="00027C0A">
        <w:rPr>
          <w:i/>
          <w:iCs/>
          <w:szCs w:val="22"/>
        </w:rPr>
        <w:t>JMBD</w:t>
      </w:r>
      <w:r w:rsidRPr="00027C0A">
        <w:rPr>
          <w:szCs w:val="22"/>
        </w:rPr>
        <w:t xml:space="preserve">, </w:t>
      </w:r>
      <w:r w:rsidRPr="00027C0A">
        <w:rPr>
          <w:i/>
          <w:iCs/>
          <w:szCs w:val="22"/>
        </w:rPr>
        <w:t>JMEN</w:t>
      </w:r>
      <w:r w:rsidRPr="00027C0A">
        <w:rPr>
          <w:szCs w:val="22"/>
        </w:rPr>
        <w:t xml:space="preserve"> ir </w:t>
      </w:r>
      <w:r w:rsidRPr="00027C0A">
        <w:rPr>
          <w:rFonts w:eastAsia="MS Mincho"/>
          <w:i/>
          <w:iCs/>
          <w:szCs w:val="22"/>
          <w:lang w:eastAsia="ja-JP"/>
        </w:rPr>
        <w:t>PARAMOUNT</w:t>
      </w:r>
      <w:r w:rsidRPr="00027C0A">
        <w:rPr>
          <w:szCs w:val="22"/>
        </w:rPr>
        <w:t>) ir per laikotarpį po vaistinio preparato patekimo į rinkas.</w:t>
      </w:r>
    </w:p>
    <w:p w14:paraId="120BCADB" w14:textId="77777777" w:rsidR="008C6FE3" w:rsidRPr="00027C0A" w:rsidRDefault="008C6FE3" w:rsidP="008C6FE3">
      <w:pPr>
        <w:rPr>
          <w:szCs w:val="22"/>
        </w:rPr>
      </w:pPr>
    </w:p>
    <w:p w14:paraId="6971F45F" w14:textId="77777777" w:rsidR="008C6FE3" w:rsidRPr="00027C0A" w:rsidRDefault="008C6FE3" w:rsidP="008C6FE3">
      <w:pPr>
        <w:tabs>
          <w:tab w:val="clear" w:pos="567"/>
        </w:tabs>
        <w:spacing w:line="240" w:lineRule="auto"/>
        <w:rPr>
          <w:szCs w:val="22"/>
        </w:rPr>
      </w:pPr>
      <w:r w:rsidRPr="00027C0A">
        <w:rPr>
          <w:szCs w:val="22"/>
        </w:rPr>
        <w:t xml:space="preserve">NRV yra išvardytos pagal </w:t>
      </w:r>
      <w:r w:rsidRPr="00027C0A">
        <w:rPr>
          <w:i/>
          <w:iCs/>
          <w:szCs w:val="22"/>
        </w:rPr>
        <w:t>MedDRA</w:t>
      </w:r>
      <w:r w:rsidRPr="00027C0A">
        <w:rPr>
          <w:szCs w:val="22"/>
        </w:rPr>
        <w:t xml:space="preserve"> organų sistemų klases. Sutrikimų dažniui apibūdinti naudojama tokia dažnio klasifikacija: labai dažnas (</w:t>
      </w:r>
      <w:r w:rsidRPr="00027C0A">
        <w:rPr>
          <w:szCs w:val="22"/>
        </w:rPr>
        <w:sym w:font="Symbol" w:char="F0B3"/>
      </w:r>
      <w:r w:rsidRPr="00027C0A">
        <w:rPr>
          <w:szCs w:val="22"/>
        </w:rPr>
        <w:t xml:space="preserve"> 1/10), dažnas (nuo </w:t>
      </w:r>
      <w:r w:rsidRPr="00027C0A">
        <w:rPr>
          <w:szCs w:val="22"/>
        </w:rPr>
        <w:sym w:font="Symbol" w:char="F0B3"/>
      </w:r>
      <w:r w:rsidRPr="00027C0A">
        <w:rPr>
          <w:szCs w:val="22"/>
        </w:rPr>
        <w:t xml:space="preserve"> 1/100 iki </w:t>
      </w:r>
      <w:r w:rsidRPr="00027C0A">
        <w:rPr>
          <w:szCs w:val="22"/>
        </w:rPr>
        <w:sym w:font="Symbol" w:char="F03C"/>
      </w:r>
      <w:r w:rsidRPr="00027C0A">
        <w:rPr>
          <w:szCs w:val="22"/>
        </w:rPr>
        <w:t xml:space="preserve"> 1/10), nedažnas (nuo </w:t>
      </w:r>
      <w:r w:rsidRPr="00027C0A">
        <w:rPr>
          <w:szCs w:val="22"/>
        </w:rPr>
        <w:sym w:font="Symbol" w:char="F0B3"/>
      </w:r>
      <w:r w:rsidRPr="00027C0A">
        <w:rPr>
          <w:szCs w:val="22"/>
        </w:rPr>
        <w:t xml:space="preserve"> 1/1 000 iki </w:t>
      </w:r>
      <w:r w:rsidRPr="00027C0A">
        <w:rPr>
          <w:szCs w:val="22"/>
        </w:rPr>
        <w:sym w:font="Symbol" w:char="F03C"/>
      </w:r>
      <w:r w:rsidRPr="00027C0A">
        <w:rPr>
          <w:szCs w:val="22"/>
        </w:rPr>
        <w:t xml:space="preserve"> 1/100), retas (nuo </w:t>
      </w:r>
      <w:r w:rsidRPr="00027C0A">
        <w:rPr>
          <w:szCs w:val="22"/>
        </w:rPr>
        <w:sym w:font="Symbol" w:char="F0B3"/>
      </w:r>
      <w:r w:rsidRPr="00027C0A">
        <w:rPr>
          <w:szCs w:val="22"/>
        </w:rPr>
        <w:t xml:space="preserve"> 1/10 000 iki </w:t>
      </w:r>
      <w:r w:rsidRPr="00027C0A">
        <w:rPr>
          <w:szCs w:val="22"/>
        </w:rPr>
        <w:sym w:font="Symbol" w:char="F03C"/>
      </w:r>
      <w:r w:rsidRPr="00027C0A">
        <w:rPr>
          <w:szCs w:val="22"/>
        </w:rPr>
        <w:t> 1/1 000), labai retas (</w:t>
      </w:r>
      <w:r w:rsidRPr="00027C0A">
        <w:rPr>
          <w:szCs w:val="22"/>
        </w:rPr>
        <w:sym w:font="Symbol" w:char="F03C"/>
      </w:r>
      <w:r w:rsidRPr="00027C0A">
        <w:rPr>
          <w:szCs w:val="22"/>
        </w:rPr>
        <w:t> 1/10 000) ir dažnis nežinomas (</w:t>
      </w:r>
      <w:r w:rsidRPr="00027C0A">
        <w:t>negali būti apskaičiuotas pagal turimus duomenis</w:t>
      </w:r>
      <w:r w:rsidRPr="00027C0A">
        <w:rPr>
          <w:szCs w:val="22"/>
        </w:rPr>
        <w:t>).</w:t>
      </w:r>
    </w:p>
    <w:p w14:paraId="53B8BEEC" w14:textId="77777777" w:rsidR="008C6FE3" w:rsidRPr="00027C0A" w:rsidRDefault="008C6FE3" w:rsidP="008C6FE3">
      <w:pPr>
        <w:tabs>
          <w:tab w:val="clear" w:pos="567"/>
        </w:tabs>
        <w:spacing w:line="240" w:lineRule="auto"/>
        <w:rPr>
          <w:szCs w:val="22"/>
        </w:rPr>
      </w:pPr>
    </w:p>
    <w:p w14:paraId="7181387A" w14:textId="77777777" w:rsidR="008C6FE3" w:rsidRPr="00027C0A" w:rsidRDefault="008C6FE3" w:rsidP="008C6FE3">
      <w:pPr>
        <w:pStyle w:val="Normal11pt"/>
        <w:rPr>
          <w:b/>
          <w:szCs w:val="22"/>
          <w:lang w:val="lt-LT"/>
        </w:rPr>
      </w:pPr>
      <w:r w:rsidRPr="00027C0A">
        <w:rPr>
          <w:b/>
          <w:szCs w:val="22"/>
          <w:lang w:val="lt-LT"/>
        </w:rPr>
        <w:lastRenderedPageBreak/>
        <w:t xml:space="preserve">4 lentelė. Visų sunkumo laipsnių nepageidaujami reiškiniai, pasireiškę vartojant vaistinį preparatą, neatsižvelgiant į priežastinį ryšį, remiantis pagrindžiamųjų registracijos tyrimų </w:t>
      </w:r>
      <w:r w:rsidRPr="00027C0A">
        <w:rPr>
          <w:b/>
          <w:i/>
          <w:iCs/>
          <w:szCs w:val="22"/>
          <w:lang w:val="lt-LT"/>
        </w:rPr>
        <w:t>JMEI</w:t>
      </w:r>
      <w:r w:rsidRPr="00027C0A">
        <w:rPr>
          <w:b/>
          <w:szCs w:val="22"/>
          <w:lang w:val="lt-LT"/>
        </w:rPr>
        <w:t xml:space="preserve"> (pemetreksedas, palyginti su docetakseliu), </w:t>
      </w:r>
      <w:r w:rsidRPr="00027C0A">
        <w:rPr>
          <w:b/>
          <w:i/>
          <w:iCs/>
          <w:szCs w:val="22"/>
          <w:lang w:val="lt-LT"/>
        </w:rPr>
        <w:t>JMDB</w:t>
      </w:r>
      <w:r w:rsidRPr="00027C0A">
        <w:rPr>
          <w:b/>
          <w:szCs w:val="22"/>
          <w:lang w:val="lt-LT"/>
        </w:rPr>
        <w:t xml:space="preserve"> (pemetreksedas ir cisplatina, palyginti su gemcitabinu ir cisplatina), </w:t>
      </w:r>
      <w:r w:rsidRPr="00027C0A">
        <w:rPr>
          <w:b/>
          <w:i/>
          <w:iCs/>
          <w:szCs w:val="22"/>
          <w:lang w:val="lt-LT"/>
        </w:rPr>
        <w:t>JMCH</w:t>
      </w:r>
      <w:r w:rsidRPr="00027C0A">
        <w:rPr>
          <w:b/>
          <w:szCs w:val="22"/>
          <w:lang w:val="lt-LT"/>
        </w:rPr>
        <w:t xml:space="preserve"> (pemetreksedas kartu su cisplatina, palyginti su cisplatina), </w:t>
      </w:r>
      <w:r w:rsidRPr="00027C0A">
        <w:rPr>
          <w:b/>
          <w:i/>
          <w:iCs/>
          <w:szCs w:val="22"/>
          <w:lang w:val="lt-LT"/>
        </w:rPr>
        <w:t>JMEN</w:t>
      </w:r>
      <w:r w:rsidRPr="00027C0A">
        <w:rPr>
          <w:b/>
          <w:szCs w:val="22"/>
          <w:lang w:val="lt-LT"/>
        </w:rPr>
        <w:t xml:space="preserve"> ir </w:t>
      </w:r>
      <w:r w:rsidRPr="00027C0A">
        <w:rPr>
          <w:b/>
          <w:i/>
          <w:iCs/>
          <w:szCs w:val="22"/>
          <w:lang w:val="lt-LT"/>
        </w:rPr>
        <w:t>PARAMOUNT</w:t>
      </w:r>
      <w:r w:rsidRPr="00027C0A">
        <w:rPr>
          <w:b/>
          <w:szCs w:val="22"/>
          <w:lang w:val="lt-LT"/>
        </w:rPr>
        <w:t xml:space="preserve"> (pemetreksedas kartu su geriausia palaikomąja priežiūra, palyginti su placebu kartu su geriausia palaikomąja priežiūra) ir stebėjimo po vaistinio preparato patekimo į rinkas duomenimis</w:t>
      </w:r>
    </w:p>
    <w:p w14:paraId="05608ADF" w14:textId="77777777" w:rsidR="008C6FE3" w:rsidRPr="00027C0A" w:rsidRDefault="008C6FE3" w:rsidP="008C6FE3">
      <w:pPr>
        <w:pStyle w:val="Normal11pt"/>
        <w:rPr>
          <w:szCs w:val="22"/>
          <w:lang w:val="lt-LT"/>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559"/>
        <w:gridCol w:w="1559"/>
        <w:gridCol w:w="1276"/>
        <w:gridCol w:w="1220"/>
      </w:tblGrid>
      <w:tr w:rsidR="008C6FE3" w:rsidRPr="00027C0A" w14:paraId="037647D0" w14:textId="77777777" w:rsidTr="003247B1">
        <w:trPr>
          <w:tblHeader/>
        </w:trPr>
        <w:tc>
          <w:tcPr>
            <w:tcW w:w="1526" w:type="dxa"/>
            <w:shd w:val="clear" w:color="auto" w:fill="auto"/>
          </w:tcPr>
          <w:p w14:paraId="63BC4BE0" w14:textId="77777777" w:rsidR="008C6FE3" w:rsidRPr="00027C0A" w:rsidRDefault="008C6FE3" w:rsidP="003247B1">
            <w:pPr>
              <w:pStyle w:val="Normal11pt"/>
              <w:rPr>
                <w:b/>
                <w:bCs/>
                <w:szCs w:val="22"/>
                <w:lang w:val="lt-LT"/>
              </w:rPr>
            </w:pPr>
            <w:r w:rsidRPr="00027C0A">
              <w:rPr>
                <w:b/>
                <w:bCs/>
                <w:szCs w:val="22"/>
                <w:lang w:val="lt-LT"/>
              </w:rPr>
              <w:t xml:space="preserve">Organų sistemų klasės </w:t>
            </w:r>
          </w:p>
          <w:p w14:paraId="49B7B96D" w14:textId="77777777" w:rsidR="008C6FE3" w:rsidRPr="00027C0A" w:rsidRDefault="008C6FE3" w:rsidP="00B23BDC">
            <w:pPr>
              <w:pStyle w:val="Normal11pt"/>
              <w:rPr>
                <w:szCs w:val="22"/>
                <w:lang w:val="lt-LT"/>
              </w:rPr>
            </w:pPr>
            <w:r w:rsidRPr="00027C0A">
              <w:rPr>
                <w:b/>
                <w:bCs/>
                <w:szCs w:val="22"/>
                <w:lang w:val="lt-LT"/>
              </w:rPr>
              <w:t>(</w:t>
            </w:r>
            <w:r w:rsidRPr="00027C0A">
              <w:rPr>
                <w:b/>
                <w:bCs/>
                <w:i/>
                <w:iCs/>
                <w:szCs w:val="22"/>
                <w:lang w:val="lt-LT"/>
              </w:rPr>
              <w:t>MedDRA</w:t>
            </w:r>
            <w:r w:rsidRPr="00027C0A">
              <w:rPr>
                <w:b/>
                <w:bCs/>
                <w:szCs w:val="22"/>
                <w:lang w:val="lt-LT"/>
              </w:rPr>
              <w:t>)</w:t>
            </w:r>
          </w:p>
        </w:tc>
        <w:tc>
          <w:tcPr>
            <w:tcW w:w="1560" w:type="dxa"/>
            <w:shd w:val="clear" w:color="auto" w:fill="auto"/>
          </w:tcPr>
          <w:p w14:paraId="28515767" w14:textId="77777777" w:rsidR="008C6FE3" w:rsidRPr="00027C0A" w:rsidRDefault="008C6FE3" w:rsidP="003247B1">
            <w:pPr>
              <w:keepNext/>
              <w:rPr>
                <w:b/>
                <w:szCs w:val="22"/>
              </w:rPr>
            </w:pPr>
            <w:r w:rsidRPr="00027C0A">
              <w:rPr>
                <w:b/>
                <w:szCs w:val="22"/>
              </w:rPr>
              <w:t>Labai dažnas</w:t>
            </w:r>
          </w:p>
        </w:tc>
        <w:tc>
          <w:tcPr>
            <w:tcW w:w="1559" w:type="dxa"/>
            <w:shd w:val="clear" w:color="auto" w:fill="auto"/>
          </w:tcPr>
          <w:p w14:paraId="5392C4DC" w14:textId="77777777" w:rsidR="008C6FE3" w:rsidRPr="00027C0A" w:rsidRDefault="008C6FE3" w:rsidP="003247B1">
            <w:pPr>
              <w:pStyle w:val="Normal11pt"/>
              <w:rPr>
                <w:szCs w:val="22"/>
                <w:lang w:val="lt-LT"/>
              </w:rPr>
            </w:pPr>
            <w:r w:rsidRPr="00027C0A">
              <w:rPr>
                <w:b/>
                <w:szCs w:val="22"/>
                <w:lang w:val="lt-LT"/>
              </w:rPr>
              <w:t>Dažnas</w:t>
            </w:r>
          </w:p>
        </w:tc>
        <w:tc>
          <w:tcPr>
            <w:tcW w:w="1559" w:type="dxa"/>
            <w:shd w:val="clear" w:color="auto" w:fill="auto"/>
          </w:tcPr>
          <w:p w14:paraId="40971FD6" w14:textId="77777777" w:rsidR="008C6FE3" w:rsidRPr="00027C0A" w:rsidRDefault="008C6FE3" w:rsidP="003247B1">
            <w:pPr>
              <w:pStyle w:val="Normal11pt"/>
              <w:rPr>
                <w:szCs w:val="22"/>
                <w:lang w:val="lt-LT"/>
              </w:rPr>
            </w:pPr>
            <w:r w:rsidRPr="00027C0A">
              <w:rPr>
                <w:b/>
                <w:szCs w:val="22"/>
                <w:lang w:val="lt-LT"/>
              </w:rPr>
              <w:t>Nedažnas</w:t>
            </w:r>
          </w:p>
        </w:tc>
        <w:tc>
          <w:tcPr>
            <w:tcW w:w="1559" w:type="dxa"/>
            <w:shd w:val="clear" w:color="auto" w:fill="auto"/>
          </w:tcPr>
          <w:p w14:paraId="00AD2E83" w14:textId="77777777" w:rsidR="008C6FE3" w:rsidRPr="00027C0A" w:rsidRDefault="008C6FE3" w:rsidP="003247B1">
            <w:pPr>
              <w:pStyle w:val="Normal11pt"/>
              <w:rPr>
                <w:szCs w:val="22"/>
                <w:lang w:val="lt-LT"/>
              </w:rPr>
            </w:pPr>
            <w:r w:rsidRPr="00027C0A">
              <w:rPr>
                <w:b/>
                <w:szCs w:val="22"/>
                <w:lang w:val="lt-LT"/>
              </w:rPr>
              <w:t>Retas</w:t>
            </w:r>
          </w:p>
        </w:tc>
        <w:tc>
          <w:tcPr>
            <w:tcW w:w="1276" w:type="dxa"/>
          </w:tcPr>
          <w:p w14:paraId="0EDDFBEF" w14:textId="77777777" w:rsidR="008C6FE3" w:rsidRPr="00027C0A" w:rsidRDefault="008C6FE3" w:rsidP="003247B1">
            <w:pPr>
              <w:pStyle w:val="Normal11pt"/>
              <w:rPr>
                <w:b/>
                <w:szCs w:val="22"/>
                <w:lang w:val="lt-LT"/>
              </w:rPr>
            </w:pPr>
            <w:r w:rsidRPr="00027C0A">
              <w:rPr>
                <w:b/>
                <w:szCs w:val="22"/>
                <w:lang w:val="lt-LT"/>
              </w:rPr>
              <w:t>Labai retas</w:t>
            </w:r>
          </w:p>
        </w:tc>
        <w:tc>
          <w:tcPr>
            <w:tcW w:w="1220" w:type="dxa"/>
            <w:shd w:val="clear" w:color="auto" w:fill="auto"/>
          </w:tcPr>
          <w:p w14:paraId="7516B6F8" w14:textId="77777777" w:rsidR="008C6FE3" w:rsidRPr="00027C0A" w:rsidRDefault="008C6FE3" w:rsidP="003247B1">
            <w:pPr>
              <w:pStyle w:val="Normal11pt"/>
              <w:rPr>
                <w:szCs w:val="22"/>
                <w:lang w:val="lt-LT"/>
              </w:rPr>
            </w:pPr>
            <w:r w:rsidRPr="00027C0A">
              <w:rPr>
                <w:b/>
                <w:szCs w:val="22"/>
                <w:lang w:val="lt-LT"/>
              </w:rPr>
              <w:t>Dažnis nežinomas</w:t>
            </w:r>
          </w:p>
        </w:tc>
      </w:tr>
      <w:tr w:rsidR="008C6FE3" w:rsidRPr="00027C0A" w14:paraId="36B0AB9B" w14:textId="77777777" w:rsidTr="003247B1">
        <w:tc>
          <w:tcPr>
            <w:tcW w:w="1526" w:type="dxa"/>
            <w:shd w:val="clear" w:color="auto" w:fill="auto"/>
          </w:tcPr>
          <w:p w14:paraId="6BADAE3B" w14:textId="77777777" w:rsidR="008C6FE3" w:rsidRPr="00027C0A" w:rsidRDefault="008C6FE3" w:rsidP="003247B1">
            <w:pPr>
              <w:pStyle w:val="Normal11pt"/>
              <w:keepNext w:val="0"/>
              <w:rPr>
                <w:szCs w:val="22"/>
                <w:lang w:val="lt-LT"/>
              </w:rPr>
            </w:pPr>
            <w:r w:rsidRPr="00027C0A">
              <w:rPr>
                <w:szCs w:val="22"/>
                <w:lang w:val="lt-LT"/>
              </w:rPr>
              <w:t>Infekcijos ir infestacijos</w:t>
            </w:r>
          </w:p>
        </w:tc>
        <w:tc>
          <w:tcPr>
            <w:tcW w:w="1560" w:type="dxa"/>
            <w:shd w:val="clear" w:color="auto" w:fill="auto"/>
          </w:tcPr>
          <w:p w14:paraId="01020C11" w14:textId="77777777" w:rsidR="008C6FE3" w:rsidRPr="00027C0A" w:rsidRDefault="008C6FE3" w:rsidP="003247B1">
            <w:pPr>
              <w:pStyle w:val="Normal11pt"/>
              <w:keepNext w:val="0"/>
              <w:rPr>
                <w:szCs w:val="22"/>
                <w:vertAlign w:val="superscript"/>
                <w:lang w:val="lt-LT"/>
              </w:rPr>
            </w:pPr>
            <w:r w:rsidRPr="00027C0A">
              <w:rPr>
                <w:szCs w:val="22"/>
                <w:lang w:val="lt-LT"/>
              </w:rPr>
              <w:t xml:space="preserve">Infekcija </w:t>
            </w:r>
            <w:r w:rsidRPr="00027C0A">
              <w:rPr>
                <w:szCs w:val="22"/>
                <w:vertAlign w:val="superscript"/>
                <w:lang w:val="lt-LT"/>
              </w:rPr>
              <w:t>a</w:t>
            </w:r>
          </w:p>
          <w:p w14:paraId="46959AC1" w14:textId="77777777" w:rsidR="008C6FE3" w:rsidRPr="00027C0A" w:rsidRDefault="008C6FE3" w:rsidP="00B23BDC">
            <w:pPr>
              <w:rPr>
                <w:szCs w:val="22"/>
              </w:rPr>
            </w:pPr>
            <w:r w:rsidRPr="00027C0A">
              <w:rPr>
                <w:szCs w:val="22"/>
              </w:rPr>
              <w:t>Faringitas</w:t>
            </w:r>
          </w:p>
        </w:tc>
        <w:tc>
          <w:tcPr>
            <w:tcW w:w="1559" w:type="dxa"/>
            <w:shd w:val="clear" w:color="auto" w:fill="auto"/>
          </w:tcPr>
          <w:p w14:paraId="745EA8E4" w14:textId="77777777" w:rsidR="008C6FE3" w:rsidRPr="00027C0A" w:rsidRDefault="008C6FE3" w:rsidP="003247B1">
            <w:pPr>
              <w:pStyle w:val="Normal11pt"/>
              <w:keepNext w:val="0"/>
              <w:rPr>
                <w:szCs w:val="22"/>
                <w:lang w:val="lt-LT"/>
              </w:rPr>
            </w:pPr>
            <w:r w:rsidRPr="00027C0A">
              <w:rPr>
                <w:szCs w:val="22"/>
                <w:lang w:val="lt-LT"/>
              </w:rPr>
              <w:t xml:space="preserve">Sepsis </w:t>
            </w:r>
            <w:r w:rsidRPr="00027C0A">
              <w:rPr>
                <w:szCs w:val="22"/>
                <w:vertAlign w:val="superscript"/>
                <w:lang w:val="lt-LT"/>
              </w:rPr>
              <w:t>b</w:t>
            </w:r>
          </w:p>
        </w:tc>
        <w:tc>
          <w:tcPr>
            <w:tcW w:w="1559" w:type="dxa"/>
            <w:shd w:val="clear" w:color="auto" w:fill="auto"/>
          </w:tcPr>
          <w:p w14:paraId="6E8222C5" w14:textId="77777777" w:rsidR="008C6FE3" w:rsidRPr="00027C0A" w:rsidRDefault="008C6FE3" w:rsidP="003247B1">
            <w:pPr>
              <w:pStyle w:val="Normal11pt"/>
              <w:keepNext w:val="0"/>
              <w:rPr>
                <w:szCs w:val="22"/>
                <w:lang w:val="lt-LT"/>
              </w:rPr>
            </w:pPr>
          </w:p>
        </w:tc>
        <w:tc>
          <w:tcPr>
            <w:tcW w:w="1559" w:type="dxa"/>
            <w:shd w:val="clear" w:color="auto" w:fill="auto"/>
          </w:tcPr>
          <w:p w14:paraId="117CC7CB" w14:textId="77777777" w:rsidR="008C6FE3" w:rsidRPr="00027C0A" w:rsidRDefault="008C6FE3" w:rsidP="003247B1">
            <w:pPr>
              <w:pStyle w:val="Normal11pt"/>
              <w:keepNext w:val="0"/>
              <w:rPr>
                <w:szCs w:val="22"/>
                <w:lang w:val="lt-LT"/>
              </w:rPr>
            </w:pPr>
          </w:p>
        </w:tc>
        <w:tc>
          <w:tcPr>
            <w:tcW w:w="1276" w:type="dxa"/>
          </w:tcPr>
          <w:p w14:paraId="7B0983B2" w14:textId="77777777" w:rsidR="008C6FE3" w:rsidRPr="00027C0A" w:rsidRDefault="008C6FE3" w:rsidP="00B23BDC">
            <w:pPr>
              <w:pStyle w:val="Normal11pt"/>
              <w:rPr>
                <w:szCs w:val="22"/>
                <w:lang w:val="lt-LT"/>
              </w:rPr>
            </w:pPr>
            <w:r w:rsidRPr="00027C0A">
              <w:rPr>
                <w:szCs w:val="22"/>
                <w:lang w:val="lt-LT"/>
              </w:rPr>
              <w:t>Dermohipodermitas</w:t>
            </w:r>
          </w:p>
        </w:tc>
        <w:tc>
          <w:tcPr>
            <w:tcW w:w="1220" w:type="dxa"/>
            <w:shd w:val="clear" w:color="auto" w:fill="auto"/>
          </w:tcPr>
          <w:p w14:paraId="370E3269" w14:textId="77777777" w:rsidR="008C6FE3" w:rsidRPr="00027C0A" w:rsidRDefault="008C6FE3" w:rsidP="003247B1">
            <w:pPr>
              <w:pStyle w:val="Normal11pt"/>
              <w:keepNext w:val="0"/>
              <w:rPr>
                <w:szCs w:val="22"/>
                <w:lang w:val="lt-LT"/>
              </w:rPr>
            </w:pPr>
          </w:p>
        </w:tc>
      </w:tr>
      <w:tr w:rsidR="008C6FE3" w:rsidRPr="00027C0A" w14:paraId="3227102E" w14:textId="77777777" w:rsidTr="003247B1">
        <w:tc>
          <w:tcPr>
            <w:tcW w:w="1526" w:type="dxa"/>
            <w:shd w:val="clear" w:color="auto" w:fill="auto"/>
          </w:tcPr>
          <w:p w14:paraId="32B41B66" w14:textId="77777777" w:rsidR="008C6FE3" w:rsidRPr="00027C0A" w:rsidRDefault="008C6FE3" w:rsidP="003247B1">
            <w:pPr>
              <w:pStyle w:val="Normal11pt"/>
              <w:keepNext w:val="0"/>
              <w:rPr>
                <w:szCs w:val="22"/>
                <w:lang w:val="lt-LT"/>
              </w:rPr>
            </w:pPr>
            <w:r w:rsidRPr="00027C0A">
              <w:rPr>
                <w:szCs w:val="22"/>
                <w:lang w:val="lt-LT"/>
              </w:rPr>
              <w:t>Kraujo ir limfinės sistemos sutrikimai</w:t>
            </w:r>
          </w:p>
        </w:tc>
        <w:tc>
          <w:tcPr>
            <w:tcW w:w="1560" w:type="dxa"/>
            <w:shd w:val="clear" w:color="auto" w:fill="auto"/>
          </w:tcPr>
          <w:p w14:paraId="428BD379" w14:textId="77777777" w:rsidR="008C6FE3" w:rsidRPr="00027C0A" w:rsidRDefault="008C6FE3" w:rsidP="003247B1">
            <w:pPr>
              <w:rPr>
                <w:szCs w:val="22"/>
              </w:rPr>
            </w:pPr>
            <w:r w:rsidRPr="00027C0A">
              <w:rPr>
                <w:szCs w:val="22"/>
              </w:rPr>
              <w:t>Neutropenija</w:t>
            </w:r>
          </w:p>
          <w:p w14:paraId="093CA460" w14:textId="77777777" w:rsidR="008C6FE3" w:rsidRPr="00027C0A" w:rsidRDefault="008C6FE3" w:rsidP="003247B1">
            <w:pPr>
              <w:rPr>
                <w:szCs w:val="22"/>
              </w:rPr>
            </w:pPr>
            <w:r w:rsidRPr="00027C0A">
              <w:rPr>
                <w:szCs w:val="22"/>
              </w:rPr>
              <w:t>Leukopenija</w:t>
            </w:r>
          </w:p>
          <w:p w14:paraId="767A9B10" w14:textId="77777777" w:rsidR="008C6FE3" w:rsidRPr="00027C0A" w:rsidRDefault="008C6FE3" w:rsidP="003247B1">
            <w:pPr>
              <w:rPr>
                <w:szCs w:val="22"/>
              </w:rPr>
            </w:pPr>
            <w:r w:rsidRPr="00027C0A">
              <w:rPr>
                <w:szCs w:val="22"/>
              </w:rPr>
              <w:t>Hemoglobino koncentracijos sumažėjimas</w:t>
            </w:r>
          </w:p>
        </w:tc>
        <w:tc>
          <w:tcPr>
            <w:tcW w:w="1559" w:type="dxa"/>
            <w:shd w:val="clear" w:color="auto" w:fill="auto"/>
          </w:tcPr>
          <w:p w14:paraId="589BAAC0" w14:textId="77777777" w:rsidR="008C6FE3" w:rsidRPr="00027C0A" w:rsidRDefault="008C6FE3" w:rsidP="003247B1">
            <w:pPr>
              <w:pStyle w:val="Normal11pt"/>
              <w:keepNext w:val="0"/>
              <w:rPr>
                <w:szCs w:val="22"/>
                <w:lang w:val="lt-LT"/>
              </w:rPr>
            </w:pPr>
            <w:r w:rsidRPr="00027C0A">
              <w:rPr>
                <w:szCs w:val="22"/>
                <w:lang w:val="lt-LT"/>
              </w:rPr>
              <w:t>Febrilioji neutropenija</w:t>
            </w:r>
          </w:p>
          <w:p w14:paraId="66F25DFE" w14:textId="77777777" w:rsidR="008C6FE3" w:rsidRPr="00027C0A" w:rsidRDefault="008C6FE3" w:rsidP="003247B1">
            <w:pPr>
              <w:pStyle w:val="Normal11pt"/>
              <w:keepNext w:val="0"/>
              <w:rPr>
                <w:szCs w:val="22"/>
                <w:lang w:val="lt-LT"/>
              </w:rPr>
            </w:pPr>
            <w:r w:rsidRPr="00027C0A">
              <w:rPr>
                <w:szCs w:val="22"/>
                <w:lang w:val="lt-LT"/>
              </w:rPr>
              <w:t>Trombocitų kiekio sumažėjimas</w:t>
            </w:r>
          </w:p>
        </w:tc>
        <w:tc>
          <w:tcPr>
            <w:tcW w:w="1559" w:type="dxa"/>
            <w:shd w:val="clear" w:color="auto" w:fill="auto"/>
          </w:tcPr>
          <w:p w14:paraId="7B0CB5BB" w14:textId="77777777" w:rsidR="008C6FE3" w:rsidRPr="00027C0A" w:rsidRDefault="008C6FE3" w:rsidP="003247B1">
            <w:pPr>
              <w:pStyle w:val="Normal11pt"/>
              <w:keepNext w:val="0"/>
              <w:rPr>
                <w:szCs w:val="22"/>
                <w:lang w:val="lt-LT"/>
              </w:rPr>
            </w:pPr>
            <w:r w:rsidRPr="00027C0A">
              <w:rPr>
                <w:szCs w:val="22"/>
                <w:lang w:val="lt-LT"/>
              </w:rPr>
              <w:t>Pancitopenija</w:t>
            </w:r>
          </w:p>
        </w:tc>
        <w:tc>
          <w:tcPr>
            <w:tcW w:w="1559" w:type="dxa"/>
            <w:shd w:val="clear" w:color="auto" w:fill="auto"/>
          </w:tcPr>
          <w:p w14:paraId="31A4CCAF" w14:textId="77777777" w:rsidR="008C6FE3" w:rsidRPr="00027C0A" w:rsidRDefault="008C6FE3" w:rsidP="003247B1">
            <w:pPr>
              <w:pStyle w:val="Normal11pt"/>
              <w:keepNext w:val="0"/>
              <w:rPr>
                <w:szCs w:val="22"/>
                <w:lang w:val="lt-LT"/>
              </w:rPr>
            </w:pPr>
            <w:r w:rsidRPr="00027C0A">
              <w:rPr>
                <w:szCs w:val="22"/>
                <w:lang w:val="lt-LT"/>
              </w:rPr>
              <w:t>Autoimuninė hemolizinė anemija</w:t>
            </w:r>
          </w:p>
        </w:tc>
        <w:tc>
          <w:tcPr>
            <w:tcW w:w="1276" w:type="dxa"/>
          </w:tcPr>
          <w:p w14:paraId="1A4D11E5" w14:textId="77777777" w:rsidR="008C6FE3" w:rsidRPr="00027C0A" w:rsidRDefault="008C6FE3" w:rsidP="003247B1">
            <w:pPr>
              <w:pStyle w:val="Normal11pt"/>
              <w:keepNext w:val="0"/>
              <w:rPr>
                <w:szCs w:val="22"/>
                <w:lang w:val="lt-LT"/>
              </w:rPr>
            </w:pPr>
          </w:p>
        </w:tc>
        <w:tc>
          <w:tcPr>
            <w:tcW w:w="1220" w:type="dxa"/>
            <w:shd w:val="clear" w:color="auto" w:fill="auto"/>
          </w:tcPr>
          <w:p w14:paraId="19B43A23" w14:textId="77777777" w:rsidR="008C6FE3" w:rsidRPr="00027C0A" w:rsidRDefault="008C6FE3" w:rsidP="003247B1">
            <w:pPr>
              <w:pStyle w:val="Normal11pt"/>
              <w:keepNext w:val="0"/>
              <w:rPr>
                <w:szCs w:val="22"/>
                <w:lang w:val="lt-LT"/>
              </w:rPr>
            </w:pPr>
          </w:p>
        </w:tc>
      </w:tr>
      <w:tr w:rsidR="008C6FE3" w:rsidRPr="00027C0A" w14:paraId="02393ED8" w14:textId="77777777" w:rsidTr="003247B1">
        <w:tc>
          <w:tcPr>
            <w:tcW w:w="1526" w:type="dxa"/>
            <w:tcBorders>
              <w:top w:val="single" w:sz="4" w:space="0" w:color="auto"/>
              <w:left w:val="single" w:sz="4" w:space="0" w:color="auto"/>
              <w:bottom w:val="single" w:sz="4" w:space="0" w:color="auto"/>
              <w:right w:val="single" w:sz="4" w:space="0" w:color="auto"/>
            </w:tcBorders>
            <w:shd w:val="clear" w:color="auto" w:fill="auto"/>
          </w:tcPr>
          <w:p w14:paraId="1FA488C8" w14:textId="77777777" w:rsidR="008C6FE3" w:rsidRPr="00027C0A" w:rsidRDefault="008C6FE3" w:rsidP="003247B1">
            <w:pPr>
              <w:pStyle w:val="Normal11pt"/>
              <w:keepNext w:val="0"/>
              <w:rPr>
                <w:szCs w:val="22"/>
                <w:lang w:val="lt-LT"/>
              </w:rPr>
            </w:pPr>
            <w:r w:rsidRPr="00027C0A">
              <w:rPr>
                <w:szCs w:val="22"/>
                <w:lang w:val="lt-LT"/>
              </w:rPr>
              <w:t>Imuninės sistemos sutrikimai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2032DB" w14:textId="77777777" w:rsidR="008C6FE3" w:rsidRPr="00027C0A" w:rsidRDefault="008C6FE3" w:rsidP="003247B1">
            <w:pPr>
              <w:pStyle w:val="Normal11pt"/>
              <w:keepNext w:val="0"/>
              <w:rPr>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4BB901" w14:textId="77777777" w:rsidR="008C6FE3" w:rsidRPr="00027C0A" w:rsidRDefault="008C6FE3" w:rsidP="003247B1">
            <w:pPr>
              <w:pStyle w:val="Normal11pt"/>
              <w:keepNext w:val="0"/>
              <w:rPr>
                <w:szCs w:val="22"/>
                <w:lang w:val="lt-LT"/>
              </w:rPr>
            </w:pPr>
            <w:r w:rsidRPr="00027C0A">
              <w:rPr>
                <w:szCs w:val="22"/>
                <w:lang w:val="lt-LT"/>
              </w:rPr>
              <w:t>Padidėjęs jautrumas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050CBE" w14:textId="77777777" w:rsidR="008C6FE3" w:rsidRPr="00027C0A" w:rsidRDefault="008C6FE3" w:rsidP="003247B1">
            <w:pPr>
              <w:pStyle w:val="Normal11pt"/>
              <w:keepNext w:val="0"/>
              <w:rPr>
                <w:bCs/>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C6A365" w14:textId="77777777" w:rsidR="008C6FE3" w:rsidRPr="00027C0A" w:rsidRDefault="008C6FE3" w:rsidP="003247B1">
            <w:pPr>
              <w:pStyle w:val="Normal11pt"/>
              <w:keepNext w:val="0"/>
              <w:rPr>
                <w:szCs w:val="22"/>
                <w:lang w:val="lt-LT"/>
              </w:rPr>
            </w:pPr>
            <w:r w:rsidRPr="00027C0A">
              <w:rPr>
                <w:szCs w:val="22"/>
                <w:lang w:val="lt-LT"/>
              </w:rPr>
              <w:t>Anafilaksinis šokas</w:t>
            </w:r>
          </w:p>
        </w:tc>
        <w:tc>
          <w:tcPr>
            <w:tcW w:w="1276" w:type="dxa"/>
            <w:tcBorders>
              <w:top w:val="single" w:sz="4" w:space="0" w:color="auto"/>
              <w:left w:val="single" w:sz="4" w:space="0" w:color="auto"/>
              <w:bottom w:val="single" w:sz="4" w:space="0" w:color="auto"/>
              <w:right w:val="single" w:sz="4" w:space="0" w:color="auto"/>
            </w:tcBorders>
          </w:tcPr>
          <w:p w14:paraId="6B7759BE" w14:textId="77777777" w:rsidR="008C6FE3" w:rsidRPr="00027C0A" w:rsidRDefault="008C6FE3" w:rsidP="003247B1">
            <w:pPr>
              <w:pStyle w:val="Normal11pt"/>
              <w:keepNext w:val="0"/>
              <w:rPr>
                <w:szCs w:val="22"/>
                <w:lang w:val="lt-LT"/>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CBAB832" w14:textId="77777777" w:rsidR="008C6FE3" w:rsidRPr="00027C0A" w:rsidRDefault="008C6FE3" w:rsidP="003247B1">
            <w:pPr>
              <w:pStyle w:val="Normal11pt"/>
              <w:keepNext w:val="0"/>
              <w:rPr>
                <w:szCs w:val="22"/>
                <w:lang w:val="lt-LT"/>
              </w:rPr>
            </w:pPr>
          </w:p>
        </w:tc>
      </w:tr>
      <w:tr w:rsidR="008C6FE3" w:rsidRPr="00027C0A" w14:paraId="16D8E503" w14:textId="77777777" w:rsidTr="003247B1">
        <w:tc>
          <w:tcPr>
            <w:tcW w:w="1526" w:type="dxa"/>
            <w:shd w:val="clear" w:color="auto" w:fill="auto"/>
          </w:tcPr>
          <w:p w14:paraId="692C8E6D" w14:textId="77777777" w:rsidR="008C6FE3" w:rsidRPr="00027C0A" w:rsidRDefault="008C6FE3" w:rsidP="003247B1">
            <w:pPr>
              <w:rPr>
                <w:szCs w:val="22"/>
              </w:rPr>
            </w:pPr>
            <w:r w:rsidRPr="00027C0A">
              <w:rPr>
                <w:szCs w:val="22"/>
              </w:rPr>
              <w:t>Metabolizmo</w:t>
            </w:r>
          </w:p>
          <w:p w14:paraId="6D60E103" w14:textId="77777777" w:rsidR="008C6FE3" w:rsidRPr="00027C0A" w:rsidRDefault="008C6FE3" w:rsidP="003247B1">
            <w:pPr>
              <w:rPr>
                <w:szCs w:val="22"/>
              </w:rPr>
            </w:pPr>
            <w:r w:rsidRPr="00027C0A">
              <w:rPr>
                <w:szCs w:val="22"/>
              </w:rPr>
              <w:t>ir mitybos</w:t>
            </w:r>
          </w:p>
          <w:p w14:paraId="38A512C5" w14:textId="77777777" w:rsidR="008C6FE3" w:rsidRPr="00027C0A" w:rsidRDefault="008C6FE3" w:rsidP="003247B1">
            <w:pPr>
              <w:pStyle w:val="Normal11pt"/>
              <w:keepNext w:val="0"/>
              <w:rPr>
                <w:bCs/>
                <w:szCs w:val="22"/>
                <w:lang w:val="lt-LT"/>
              </w:rPr>
            </w:pPr>
            <w:r w:rsidRPr="00027C0A">
              <w:rPr>
                <w:szCs w:val="22"/>
                <w:lang w:val="lt-LT"/>
              </w:rPr>
              <w:t>sutrikimai</w:t>
            </w:r>
          </w:p>
        </w:tc>
        <w:tc>
          <w:tcPr>
            <w:tcW w:w="1560" w:type="dxa"/>
            <w:shd w:val="clear" w:color="auto" w:fill="auto"/>
          </w:tcPr>
          <w:p w14:paraId="2FCDF1F3" w14:textId="77777777" w:rsidR="008C6FE3" w:rsidRPr="00027C0A" w:rsidRDefault="008C6FE3" w:rsidP="003247B1">
            <w:pPr>
              <w:rPr>
                <w:szCs w:val="22"/>
              </w:rPr>
            </w:pPr>
          </w:p>
        </w:tc>
        <w:tc>
          <w:tcPr>
            <w:tcW w:w="1559" w:type="dxa"/>
            <w:shd w:val="clear" w:color="auto" w:fill="auto"/>
          </w:tcPr>
          <w:p w14:paraId="0AC7BDB7" w14:textId="77777777" w:rsidR="008C6FE3" w:rsidRPr="00027C0A" w:rsidRDefault="008C6FE3" w:rsidP="003247B1">
            <w:pPr>
              <w:pStyle w:val="Normal11pt"/>
              <w:keepNext w:val="0"/>
              <w:rPr>
                <w:szCs w:val="22"/>
                <w:lang w:val="lt-LT"/>
              </w:rPr>
            </w:pPr>
            <w:r w:rsidRPr="00027C0A">
              <w:rPr>
                <w:szCs w:val="22"/>
                <w:lang w:val="lt-LT"/>
              </w:rPr>
              <w:t>Dehidratacija</w:t>
            </w:r>
          </w:p>
        </w:tc>
        <w:tc>
          <w:tcPr>
            <w:tcW w:w="1559" w:type="dxa"/>
            <w:shd w:val="clear" w:color="auto" w:fill="auto"/>
          </w:tcPr>
          <w:p w14:paraId="2BC5BF11" w14:textId="77777777" w:rsidR="008C6FE3" w:rsidRPr="00027C0A" w:rsidRDefault="008C6FE3" w:rsidP="003247B1">
            <w:pPr>
              <w:pStyle w:val="Normal11pt"/>
              <w:keepNext w:val="0"/>
              <w:rPr>
                <w:szCs w:val="22"/>
                <w:lang w:val="lt-LT"/>
              </w:rPr>
            </w:pPr>
          </w:p>
        </w:tc>
        <w:tc>
          <w:tcPr>
            <w:tcW w:w="1559" w:type="dxa"/>
            <w:shd w:val="clear" w:color="auto" w:fill="auto"/>
          </w:tcPr>
          <w:p w14:paraId="5C3FC1BF" w14:textId="77777777" w:rsidR="008C6FE3" w:rsidRPr="00027C0A" w:rsidRDefault="008C6FE3" w:rsidP="003247B1">
            <w:pPr>
              <w:pStyle w:val="Normal11pt"/>
              <w:keepNext w:val="0"/>
              <w:rPr>
                <w:szCs w:val="22"/>
                <w:lang w:val="lt-LT"/>
              </w:rPr>
            </w:pPr>
          </w:p>
        </w:tc>
        <w:tc>
          <w:tcPr>
            <w:tcW w:w="1276" w:type="dxa"/>
          </w:tcPr>
          <w:p w14:paraId="14F89CAC" w14:textId="77777777" w:rsidR="008C6FE3" w:rsidRPr="00027C0A" w:rsidRDefault="008C6FE3" w:rsidP="003247B1">
            <w:pPr>
              <w:pStyle w:val="Normal11pt"/>
              <w:keepNext w:val="0"/>
              <w:rPr>
                <w:szCs w:val="22"/>
                <w:lang w:val="lt-LT"/>
              </w:rPr>
            </w:pPr>
          </w:p>
        </w:tc>
        <w:tc>
          <w:tcPr>
            <w:tcW w:w="1220" w:type="dxa"/>
            <w:shd w:val="clear" w:color="auto" w:fill="auto"/>
          </w:tcPr>
          <w:p w14:paraId="209F359F" w14:textId="77777777" w:rsidR="008C6FE3" w:rsidRPr="00027C0A" w:rsidRDefault="008C6FE3" w:rsidP="003247B1">
            <w:pPr>
              <w:pStyle w:val="Normal11pt"/>
              <w:keepNext w:val="0"/>
              <w:rPr>
                <w:szCs w:val="22"/>
                <w:lang w:val="lt-LT"/>
              </w:rPr>
            </w:pPr>
          </w:p>
        </w:tc>
      </w:tr>
      <w:tr w:rsidR="008C6FE3" w:rsidRPr="00027C0A" w14:paraId="46B64121" w14:textId="77777777" w:rsidTr="003247B1">
        <w:tc>
          <w:tcPr>
            <w:tcW w:w="1526" w:type="dxa"/>
            <w:shd w:val="clear" w:color="auto" w:fill="auto"/>
          </w:tcPr>
          <w:p w14:paraId="19D66C2C" w14:textId="77777777" w:rsidR="008C6FE3" w:rsidRPr="00027C0A" w:rsidRDefault="008C6FE3" w:rsidP="003247B1">
            <w:pPr>
              <w:pStyle w:val="Normal11pt"/>
              <w:keepNext w:val="0"/>
              <w:rPr>
                <w:szCs w:val="22"/>
                <w:lang w:val="lt-LT"/>
              </w:rPr>
            </w:pPr>
            <w:r w:rsidRPr="00027C0A">
              <w:rPr>
                <w:szCs w:val="22"/>
                <w:lang w:val="lt-LT"/>
              </w:rPr>
              <w:t>Nervų sistemos sutrikimai</w:t>
            </w:r>
          </w:p>
        </w:tc>
        <w:tc>
          <w:tcPr>
            <w:tcW w:w="1560" w:type="dxa"/>
            <w:shd w:val="clear" w:color="auto" w:fill="auto"/>
          </w:tcPr>
          <w:p w14:paraId="5200A3C8" w14:textId="77777777" w:rsidR="008C6FE3" w:rsidRPr="00027C0A" w:rsidRDefault="008C6FE3" w:rsidP="003247B1">
            <w:pPr>
              <w:pStyle w:val="Normal11pt"/>
              <w:keepNext w:val="0"/>
              <w:rPr>
                <w:szCs w:val="22"/>
                <w:vertAlign w:val="superscript"/>
                <w:lang w:val="lt-LT"/>
              </w:rPr>
            </w:pPr>
          </w:p>
        </w:tc>
        <w:tc>
          <w:tcPr>
            <w:tcW w:w="1559" w:type="dxa"/>
            <w:shd w:val="clear" w:color="auto" w:fill="auto"/>
          </w:tcPr>
          <w:p w14:paraId="7D981AA7" w14:textId="77777777" w:rsidR="008C6FE3" w:rsidRPr="00027C0A" w:rsidRDefault="008C6FE3" w:rsidP="003247B1">
            <w:pPr>
              <w:pStyle w:val="Normal11pt"/>
              <w:keepNext w:val="0"/>
              <w:rPr>
                <w:szCs w:val="22"/>
                <w:lang w:val="lt-LT"/>
              </w:rPr>
            </w:pPr>
            <w:r w:rsidRPr="00027C0A">
              <w:rPr>
                <w:szCs w:val="22"/>
                <w:lang w:val="lt-LT"/>
              </w:rPr>
              <w:t>Skonio pojūčio sutrikimas</w:t>
            </w:r>
          </w:p>
          <w:p w14:paraId="4F436131" w14:textId="77777777" w:rsidR="008C6FE3" w:rsidRPr="00027C0A" w:rsidRDefault="008C6FE3" w:rsidP="003247B1">
            <w:pPr>
              <w:pStyle w:val="Normal11pt"/>
              <w:keepNext w:val="0"/>
              <w:rPr>
                <w:szCs w:val="22"/>
                <w:lang w:val="lt-LT"/>
              </w:rPr>
            </w:pPr>
            <w:r w:rsidRPr="00027C0A">
              <w:rPr>
                <w:szCs w:val="22"/>
                <w:lang w:val="lt-LT"/>
              </w:rPr>
              <w:t>Periferinė motorinė neuropatija</w:t>
            </w:r>
          </w:p>
          <w:p w14:paraId="66F47DA0" w14:textId="77777777" w:rsidR="008C6FE3" w:rsidRPr="00027C0A" w:rsidRDefault="008C6FE3" w:rsidP="003247B1">
            <w:pPr>
              <w:pStyle w:val="Normal11pt"/>
              <w:keepNext w:val="0"/>
              <w:rPr>
                <w:szCs w:val="22"/>
                <w:lang w:val="lt-LT"/>
              </w:rPr>
            </w:pPr>
            <w:r w:rsidRPr="00027C0A">
              <w:rPr>
                <w:szCs w:val="22"/>
                <w:lang w:val="lt-LT"/>
              </w:rPr>
              <w:t>Periferinė sensorinė neuropatija</w:t>
            </w:r>
          </w:p>
          <w:p w14:paraId="4C844162" w14:textId="77777777" w:rsidR="008C6FE3" w:rsidRPr="00027C0A" w:rsidRDefault="008C6FE3" w:rsidP="00B23BDC">
            <w:pPr>
              <w:pStyle w:val="Normal11pt"/>
              <w:keepNext w:val="0"/>
              <w:rPr>
                <w:szCs w:val="22"/>
                <w:lang w:val="lt-LT"/>
              </w:rPr>
            </w:pPr>
            <w:r w:rsidRPr="00027C0A">
              <w:rPr>
                <w:szCs w:val="22"/>
                <w:lang w:val="lt-LT"/>
              </w:rPr>
              <w:t>Galvos svaigimas</w:t>
            </w:r>
          </w:p>
        </w:tc>
        <w:tc>
          <w:tcPr>
            <w:tcW w:w="1559" w:type="dxa"/>
            <w:shd w:val="clear" w:color="auto" w:fill="auto"/>
          </w:tcPr>
          <w:p w14:paraId="08CD39C7" w14:textId="77777777" w:rsidR="008C6FE3" w:rsidRPr="00027C0A" w:rsidRDefault="008C6FE3" w:rsidP="003247B1">
            <w:pPr>
              <w:pStyle w:val="Normal11pt"/>
              <w:keepNext w:val="0"/>
              <w:rPr>
                <w:szCs w:val="22"/>
                <w:vertAlign w:val="superscript"/>
                <w:lang w:val="lt-LT"/>
              </w:rPr>
            </w:pPr>
            <w:r w:rsidRPr="00027C0A">
              <w:rPr>
                <w:szCs w:val="22"/>
                <w:lang w:val="lt-LT"/>
              </w:rPr>
              <w:t>Smegenų kraujotakos sutrikimas</w:t>
            </w:r>
          </w:p>
          <w:p w14:paraId="442E2D5B" w14:textId="77777777" w:rsidR="008C6FE3" w:rsidRPr="00027C0A" w:rsidRDefault="008C6FE3" w:rsidP="003247B1">
            <w:pPr>
              <w:pStyle w:val="Normal11pt"/>
              <w:keepNext w:val="0"/>
              <w:rPr>
                <w:szCs w:val="22"/>
                <w:lang w:val="lt-LT"/>
              </w:rPr>
            </w:pPr>
            <w:r w:rsidRPr="00027C0A">
              <w:rPr>
                <w:szCs w:val="22"/>
                <w:lang w:val="lt-LT"/>
              </w:rPr>
              <w:t>Išeminis insultas</w:t>
            </w:r>
          </w:p>
          <w:p w14:paraId="3A8EE063" w14:textId="77777777" w:rsidR="008C6FE3" w:rsidRPr="00027C0A" w:rsidRDefault="008C6FE3" w:rsidP="003247B1">
            <w:pPr>
              <w:pStyle w:val="Normal11pt"/>
              <w:keepNext w:val="0"/>
              <w:rPr>
                <w:szCs w:val="22"/>
                <w:lang w:val="lt-LT"/>
              </w:rPr>
            </w:pPr>
            <w:r w:rsidRPr="00027C0A">
              <w:rPr>
                <w:szCs w:val="22"/>
                <w:lang w:val="lt-LT"/>
              </w:rPr>
              <w:t>Intrakranijinis kraujavimas</w:t>
            </w:r>
          </w:p>
        </w:tc>
        <w:tc>
          <w:tcPr>
            <w:tcW w:w="1559" w:type="dxa"/>
            <w:shd w:val="clear" w:color="auto" w:fill="auto"/>
          </w:tcPr>
          <w:p w14:paraId="16431820" w14:textId="77777777" w:rsidR="008C6FE3" w:rsidRPr="00027C0A" w:rsidRDefault="008C6FE3" w:rsidP="003247B1">
            <w:pPr>
              <w:pStyle w:val="Normal11pt"/>
              <w:keepNext w:val="0"/>
              <w:rPr>
                <w:szCs w:val="22"/>
                <w:lang w:val="lt-LT"/>
              </w:rPr>
            </w:pPr>
          </w:p>
        </w:tc>
        <w:tc>
          <w:tcPr>
            <w:tcW w:w="1276" w:type="dxa"/>
          </w:tcPr>
          <w:p w14:paraId="27013528" w14:textId="77777777" w:rsidR="008C6FE3" w:rsidRPr="00027C0A" w:rsidRDefault="008C6FE3" w:rsidP="003247B1">
            <w:pPr>
              <w:pStyle w:val="Normal11pt"/>
              <w:keepNext w:val="0"/>
              <w:rPr>
                <w:szCs w:val="22"/>
                <w:lang w:val="lt-LT"/>
              </w:rPr>
            </w:pPr>
          </w:p>
        </w:tc>
        <w:tc>
          <w:tcPr>
            <w:tcW w:w="1220" w:type="dxa"/>
            <w:shd w:val="clear" w:color="auto" w:fill="auto"/>
          </w:tcPr>
          <w:p w14:paraId="7460F57A" w14:textId="77777777" w:rsidR="008C6FE3" w:rsidRPr="00027C0A" w:rsidRDefault="008C6FE3" w:rsidP="003247B1">
            <w:pPr>
              <w:pStyle w:val="Normal11pt"/>
              <w:keepNext w:val="0"/>
              <w:rPr>
                <w:szCs w:val="22"/>
                <w:lang w:val="lt-LT"/>
              </w:rPr>
            </w:pPr>
          </w:p>
        </w:tc>
      </w:tr>
      <w:tr w:rsidR="008C6FE3" w:rsidRPr="00027C0A" w14:paraId="55FE61BB" w14:textId="77777777" w:rsidTr="003247B1">
        <w:tc>
          <w:tcPr>
            <w:tcW w:w="1526" w:type="dxa"/>
            <w:shd w:val="clear" w:color="auto" w:fill="auto"/>
          </w:tcPr>
          <w:p w14:paraId="58ED79E9" w14:textId="77777777" w:rsidR="008C6FE3" w:rsidRPr="00027C0A" w:rsidRDefault="008C6FE3" w:rsidP="003247B1">
            <w:pPr>
              <w:pStyle w:val="Normal11pt"/>
              <w:keepNext w:val="0"/>
              <w:rPr>
                <w:szCs w:val="22"/>
                <w:lang w:val="lt-LT"/>
              </w:rPr>
            </w:pPr>
            <w:r w:rsidRPr="00027C0A">
              <w:rPr>
                <w:szCs w:val="22"/>
                <w:lang w:val="lt-LT"/>
              </w:rPr>
              <w:t>Akių sutrikimai</w:t>
            </w:r>
          </w:p>
        </w:tc>
        <w:tc>
          <w:tcPr>
            <w:tcW w:w="1560" w:type="dxa"/>
            <w:shd w:val="clear" w:color="auto" w:fill="auto"/>
          </w:tcPr>
          <w:p w14:paraId="296AC134" w14:textId="77777777" w:rsidR="008C6FE3" w:rsidRPr="00027C0A" w:rsidRDefault="008C6FE3" w:rsidP="003247B1">
            <w:pPr>
              <w:pStyle w:val="Normal11pt"/>
              <w:keepNext w:val="0"/>
              <w:rPr>
                <w:szCs w:val="22"/>
                <w:lang w:val="lt-LT"/>
              </w:rPr>
            </w:pPr>
          </w:p>
        </w:tc>
        <w:tc>
          <w:tcPr>
            <w:tcW w:w="1559" w:type="dxa"/>
            <w:shd w:val="clear" w:color="auto" w:fill="auto"/>
          </w:tcPr>
          <w:p w14:paraId="7F82AE65" w14:textId="77777777" w:rsidR="008C6FE3" w:rsidRPr="00027C0A" w:rsidRDefault="008C6FE3" w:rsidP="003247B1">
            <w:pPr>
              <w:rPr>
                <w:szCs w:val="22"/>
              </w:rPr>
            </w:pPr>
            <w:r w:rsidRPr="00027C0A">
              <w:rPr>
                <w:szCs w:val="22"/>
              </w:rPr>
              <w:t>Konjunktyvi-tas</w:t>
            </w:r>
          </w:p>
          <w:p w14:paraId="536955F8" w14:textId="77777777" w:rsidR="008C6FE3" w:rsidRPr="00027C0A" w:rsidRDefault="008C6FE3" w:rsidP="003247B1">
            <w:pPr>
              <w:rPr>
                <w:szCs w:val="22"/>
              </w:rPr>
            </w:pPr>
            <w:r w:rsidRPr="00027C0A">
              <w:rPr>
                <w:szCs w:val="22"/>
              </w:rPr>
              <w:t>Akių sausmė</w:t>
            </w:r>
          </w:p>
          <w:p w14:paraId="0B13FFE9" w14:textId="77777777" w:rsidR="008C6FE3" w:rsidRPr="00027C0A" w:rsidRDefault="008C6FE3" w:rsidP="003247B1">
            <w:pPr>
              <w:rPr>
                <w:szCs w:val="22"/>
              </w:rPr>
            </w:pPr>
            <w:r w:rsidRPr="00027C0A">
              <w:rPr>
                <w:szCs w:val="22"/>
              </w:rPr>
              <w:t>Ašarojimo sustiprėjimas</w:t>
            </w:r>
          </w:p>
          <w:p w14:paraId="194D47F1" w14:textId="77777777" w:rsidR="008C6FE3" w:rsidRPr="00027C0A" w:rsidRDefault="008C6FE3" w:rsidP="003247B1">
            <w:pPr>
              <w:rPr>
                <w:szCs w:val="22"/>
              </w:rPr>
            </w:pPr>
            <w:r w:rsidRPr="00027C0A">
              <w:rPr>
                <w:szCs w:val="22"/>
              </w:rPr>
              <w:t>Sausasis keratokon-junktyvitas</w:t>
            </w:r>
          </w:p>
          <w:p w14:paraId="44CDA82A" w14:textId="77777777" w:rsidR="008C6FE3" w:rsidRPr="00027C0A" w:rsidRDefault="008C6FE3" w:rsidP="003247B1">
            <w:pPr>
              <w:rPr>
                <w:szCs w:val="22"/>
              </w:rPr>
            </w:pPr>
            <w:r w:rsidRPr="00027C0A">
              <w:rPr>
                <w:szCs w:val="22"/>
              </w:rPr>
              <w:t>Akių vokų edema</w:t>
            </w:r>
          </w:p>
          <w:p w14:paraId="20B93544" w14:textId="77777777" w:rsidR="008C6FE3" w:rsidRPr="00027C0A" w:rsidRDefault="008C6FE3" w:rsidP="003247B1">
            <w:pPr>
              <w:rPr>
                <w:szCs w:val="22"/>
              </w:rPr>
            </w:pPr>
            <w:r w:rsidRPr="00027C0A">
              <w:rPr>
                <w:szCs w:val="22"/>
              </w:rPr>
              <w:t>Akies paviršiaus liga</w:t>
            </w:r>
          </w:p>
        </w:tc>
        <w:tc>
          <w:tcPr>
            <w:tcW w:w="1559" w:type="dxa"/>
            <w:shd w:val="clear" w:color="auto" w:fill="auto"/>
          </w:tcPr>
          <w:p w14:paraId="7C3D3BA7" w14:textId="77777777" w:rsidR="008C6FE3" w:rsidRPr="00027C0A" w:rsidRDefault="008C6FE3" w:rsidP="003247B1">
            <w:pPr>
              <w:pStyle w:val="Normal11pt"/>
              <w:keepNext w:val="0"/>
              <w:rPr>
                <w:szCs w:val="22"/>
                <w:lang w:val="lt-LT"/>
              </w:rPr>
            </w:pPr>
          </w:p>
        </w:tc>
        <w:tc>
          <w:tcPr>
            <w:tcW w:w="1559" w:type="dxa"/>
            <w:shd w:val="clear" w:color="auto" w:fill="auto"/>
          </w:tcPr>
          <w:p w14:paraId="54268096" w14:textId="77777777" w:rsidR="008C6FE3" w:rsidRPr="00027C0A" w:rsidRDefault="008C6FE3" w:rsidP="003247B1">
            <w:pPr>
              <w:pStyle w:val="Normal11pt"/>
              <w:keepNext w:val="0"/>
              <w:rPr>
                <w:szCs w:val="22"/>
                <w:lang w:val="lt-LT"/>
              </w:rPr>
            </w:pPr>
          </w:p>
        </w:tc>
        <w:tc>
          <w:tcPr>
            <w:tcW w:w="1276" w:type="dxa"/>
          </w:tcPr>
          <w:p w14:paraId="641FCB57" w14:textId="77777777" w:rsidR="008C6FE3" w:rsidRPr="00027C0A" w:rsidRDefault="008C6FE3" w:rsidP="003247B1">
            <w:pPr>
              <w:pStyle w:val="Normal11pt"/>
              <w:keepNext w:val="0"/>
              <w:rPr>
                <w:szCs w:val="22"/>
                <w:lang w:val="lt-LT"/>
              </w:rPr>
            </w:pPr>
          </w:p>
        </w:tc>
        <w:tc>
          <w:tcPr>
            <w:tcW w:w="1220" w:type="dxa"/>
            <w:shd w:val="clear" w:color="auto" w:fill="auto"/>
          </w:tcPr>
          <w:p w14:paraId="32C8A212" w14:textId="77777777" w:rsidR="008C6FE3" w:rsidRPr="00027C0A" w:rsidRDefault="008C6FE3" w:rsidP="003247B1">
            <w:pPr>
              <w:pStyle w:val="Normal11pt"/>
              <w:keepNext w:val="0"/>
              <w:rPr>
                <w:szCs w:val="22"/>
                <w:lang w:val="lt-LT"/>
              </w:rPr>
            </w:pPr>
          </w:p>
        </w:tc>
      </w:tr>
      <w:tr w:rsidR="008C6FE3" w:rsidRPr="00027C0A" w14:paraId="1A7E6ACB" w14:textId="77777777" w:rsidTr="003247B1">
        <w:tc>
          <w:tcPr>
            <w:tcW w:w="1526" w:type="dxa"/>
            <w:shd w:val="clear" w:color="auto" w:fill="auto"/>
          </w:tcPr>
          <w:p w14:paraId="1AF830EE" w14:textId="77777777" w:rsidR="008C6FE3" w:rsidRPr="00027C0A" w:rsidRDefault="008C6FE3" w:rsidP="003247B1">
            <w:pPr>
              <w:pStyle w:val="Normal11pt"/>
              <w:keepNext w:val="0"/>
              <w:rPr>
                <w:szCs w:val="22"/>
                <w:lang w:val="lt-LT"/>
              </w:rPr>
            </w:pPr>
            <w:r w:rsidRPr="00027C0A">
              <w:rPr>
                <w:szCs w:val="22"/>
                <w:lang w:val="lt-LT"/>
              </w:rPr>
              <w:t>Širdies sutrikimai</w:t>
            </w:r>
          </w:p>
        </w:tc>
        <w:tc>
          <w:tcPr>
            <w:tcW w:w="1560" w:type="dxa"/>
            <w:shd w:val="clear" w:color="auto" w:fill="auto"/>
          </w:tcPr>
          <w:p w14:paraId="3E79E6D0" w14:textId="77777777" w:rsidR="008C6FE3" w:rsidRPr="00027C0A" w:rsidRDefault="008C6FE3" w:rsidP="003247B1">
            <w:pPr>
              <w:pStyle w:val="Normal11pt"/>
              <w:keepNext w:val="0"/>
              <w:rPr>
                <w:szCs w:val="22"/>
                <w:lang w:val="lt-LT"/>
              </w:rPr>
            </w:pPr>
          </w:p>
        </w:tc>
        <w:tc>
          <w:tcPr>
            <w:tcW w:w="1559" w:type="dxa"/>
            <w:shd w:val="clear" w:color="auto" w:fill="auto"/>
          </w:tcPr>
          <w:p w14:paraId="659896EC" w14:textId="77777777" w:rsidR="008C6FE3" w:rsidRPr="00027C0A" w:rsidRDefault="008C6FE3" w:rsidP="003247B1">
            <w:pPr>
              <w:pStyle w:val="Normal11pt"/>
              <w:keepNext w:val="0"/>
              <w:rPr>
                <w:szCs w:val="22"/>
                <w:lang w:val="lt-LT"/>
              </w:rPr>
            </w:pPr>
            <w:r w:rsidRPr="00027C0A">
              <w:rPr>
                <w:szCs w:val="22"/>
                <w:lang w:val="lt-LT"/>
              </w:rPr>
              <w:t>Širdies nepakanka-mumas</w:t>
            </w:r>
          </w:p>
          <w:p w14:paraId="29E2C203" w14:textId="77777777" w:rsidR="008C6FE3" w:rsidRPr="00027C0A" w:rsidRDefault="008C6FE3" w:rsidP="003247B1">
            <w:pPr>
              <w:pStyle w:val="Normal11pt"/>
              <w:keepNext w:val="0"/>
              <w:rPr>
                <w:szCs w:val="22"/>
                <w:lang w:val="lt-LT"/>
              </w:rPr>
            </w:pPr>
            <w:r w:rsidRPr="00027C0A">
              <w:rPr>
                <w:szCs w:val="22"/>
                <w:lang w:val="lt-LT"/>
              </w:rPr>
              <w:t>Aritmija</w:t>
            </w:r>
          </w:p>
        </w:tc>
        <w:tc>
          <w:tcPr>
            <w:tcW w:w="1559" w:type="dxa"/>
            <w:shd w:val="clear" w:color="auto" w:fill="auto"/>
          </w:tcPr>
          <w:p w14:paraId="7B39C49A" w14:textId="77777777" w:rsidR="008C6FE3" w:rsidRPr="00027C0A" w:rsidRDefault="008C6FE3" w:rsidP="003247B1">
            <w:pPr>
              <w:pStyle w:val="Normal11pt"/>
              <w:keepNext w:val="0"/>
              <w:rPr>
                <w:szCs w:val="22"/>
                <w:lang w:val="lt-LT"/>
              </w:rPr>
            </w:pPr>
            <w:r w:rsidRPr="00027C0A">
              <w:rPr>
                <w:szCs w:val="22"/>
                <w:lang w:val="lt-LT"/>
              </w:rPr>
              <w:t>Angina</w:t>
            </w:r>
          </w:p>
          <w:p w14:paraId="72384E24" w14:textId="77777777" w:rsidR="008C6FE3" w:rsidRPr="00027C0A" w:rsidRDefault="008C6FE3" w:rsidP="003247B1">
            <w:pPr>
              <w:pStyle w:val="Normal11pt"/>
              <w:rPr>
                <w:szCs w:val="22"/>
                <w:lang w:val="lt-LT"/>
              </w:rPr>
            </w:pPr>
            <w:r w:rsidRPr="00027C0A">
              <w:rPr>
                <w:szCs w:val="22"/>
                <w:lang w:val="lt-LT"/>
              </w:rPr>
              <w:t>Miokardo infarktas</w:t>
            </w:r>
          </w:p>
          <w:p w14:paraId="751AA134" w14:textId="77777777" w:rsidR="008C6FE3" w:rsidRPr="00027C0A" w:rsidRDefault="008C6FE3" w:rsidP="003247B1">
            <w:pPr>
              <w:pStyle w:val="Normal11pt"/>
              <w:keepNext w:val="0"/>
              <w:rPr>
                <w:lang w:val="lt-LT"/>
              </w:rPr>
            </w:pPr>
            <w:r w:rsidRPr="00027C0A">
              <w:rPr>
                <w:lang w:val="lt-LT"/>
              </w:rPr>
              <w:t>Vainikinių arterijų liga</w:t>
            </w:r>
          </w:p>
          <w:p w14:paraId="19A737E9" w14:textId="77777777" w:rsidR="008C6FE3" w:rsidRPr="00027C0A" w:rsidRDefault="008C6FE3" w:rsidP="00B23BDC">
            <w:pPr>
              <w:pStyle w:val="Normal11pt"/>
              <w:keepNext w:val="0"/>
              <w:rPr>
                <w:szCs w:val="22"/>
                <w:lang w:val="lt-LT"/>
              </w:rPr>
            </w:pPr>
            <w:r w:rsidRPr="00027C0A">
              <w:rPr>
                <w:lang w:val="lt-LT"/>
              </w:rPr>
              <w:t>Supraventriku-linė aritmija</w:t>
            </w:r>
          </w:p>
        </w:tc>
        <w:tc>
          <w:tcPr>
            <w:tcW w:w="1559" w:type="dxa"/>
            <w:shd w:val="clear" w:color="auto" w:fill="auto"/>
          </w:tcPr>
          <w:p w14:paraId="3F18AE66" w14:textId="77777777" w:rsidR="008C6FE3" w:rsidRPr="00027C0A" w:rsidRDefault="008C6FE3" w:rsidP="003247B1">
            <w:pPr>
              <w:pStyle w:val="Normal11pt"/>
              <w:keepNext w:val="0"/>
              <w:rPr>
                <w:szCs w:val="22"/>
                <w:lang w:val="lt-LT"/>
              </w:rPr>
            </w:pPr>
          </w:p>
        </w:tc>
        <w:tc>
          <w:tcPr>
            <w:tcW w:w="1276" w:type="dxa"/>
          </w:tcPr>
          <w:p w14:paraId="30E76735" w14:textId="77777777" w:rsidR="008C6FE3" w:rsidRPr="00027C0A" w:rsidRDefault="008C6FE3" w:rsidP="003247B1">
            <w:pPr>
              <w:pStyle w:val="Normal11pt"/>
              <w:keepNext w:val="0"/>
              <w:rPr>
                <w:szCs w:val="22"/>
                <w:lang w:val="lt-LT"/>
              </w:rPr>
            </w:pPr>
          </w:p>
        </w:tc>
        <w:tc>
          <w:tcPr>
            <w:tcW w:w="1220" w:type="dxa"/>
            <w:shd w:val="clear" w:color="auto" w:fill="auto"/>
          </w:tcPr>
          <w:p w14:paraId="386F222A" w14:textId="77777777" w:rsidR="008C6FE3" w:rsidRPr="00027C0A" w:rsidRDefault="008C6FE3" w:rsidP="003247B1">
            <w:pPr>
              <w:pStyle w:val="Normal11pt"/>
              <w:keepNext w:val="0"/>
              <w:rPr>
                <w:szCs w:val="22"/>
                <w:lang w:val="lt-LT"/>
              </w:rPr>
            </w:pPr>
          </w:p>
        </w:tc>
      </w:tr>
      <w:tr w:rsidR="008C6FE3" w:rsidRPr="00027C0A" w14:paraId="4FFC0DBF" w14:textId="77777777" w:rsidTr="003247B1">
        <w:tc>
          <w:tcPr>
            <w:tcW w:w="1526" w:type="dxa"/>
            <w:tcBorders>
              <w:top w:val="single" w:sz="4" w:space="0" w:color="auto"/>
              <w:left w:val="single" w:sz="4" w:space="0" w:color="auto"/>
              <w:bottom w:val="single" w:sz="4" w:space="0" w:color="auto"/>
              <w:right w:val="single" w:sz="4" w:space="0" w:color="auto"/>
            </w:tcBorders>
            <w:shd w:val="clear" w:color="auto" w:fill="auto"/>
          </w:tcPr>
          <w:p w14:paraId="7ED3B6CC" w14:textId="77777777" w:rsidR="008C6FE3" w:rsidRPr="00027C0A" w:rsidRDefault="008C6FE3" w:rsidP="00B23BDC">
            <w:pPr>
              <w:pStyle w:val="Normal11pt"/>
              <w:rPr>
                <w:szCs w:val="22"/>
                <w:lang w:val="lt-LT"/>
              </w:rPr>
            </w:pPr>
            <w:r w:rsidRPr="00027C0A">
              <w:rPr>
                <w:szCs w:val="22"/>
                <w:lang w:val="lt-LT"/>
              </w:rPr>
              <w:lastRenderedPageBreak/>
              <w:t>Kraujagyslių sutrikimai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18B423" w14:textId="77777777" w:rsidR="008C6FE3" w:rsidRPr="00027C0A" w:rsidRDefault="008C6FE3" w:rsidP="00B23BDC">
            <w:pPr>
              <w:pStyle w:val="Normal11pt"/>
              <w:rPr>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3584A" w14:textId="77777777" w:rsidR="008C6FE3" w:rsidRPr="00027C0A" w:rsidRDefault="008C6FE3" w:rsidP="00B23BDC">
            <w:pPr>
              <w:pStyle w:val="Normal11pt"/>
              <w:rPr>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1EE3D9" w14:textId="77777777" w:rsidR="008C6FE3" w:rsidRPr="00027C0A" w:rsidRDefault="008C6FE3" w:rsidP="00B23BDC">
            <w:pPr>
              <w:pStyle w:val="Normal11pt"/>
              <w:rPr>
                <w:bCs/>
                <w:szCs w:val="22"/>
                <w:vertAlign w:val="superscript"/>
                <w:lang w:val="lt-LT"/>
              </w:rPr>
            </w:pPr>
            <w:r w:rsidRPr="00027C0A">
              <w:rPr>
                <w:bCs/>
                <w:szCs w:val="22"/>
                <w:lang w:val="lt-LT"/>
              </w:rPr>
              <w:t xml:space="preserve">Periferinė išemija </w:t>
            </w:r>
            <w:r w:rsidRPr="00027C0A">
              <w:rPr>
                <w:bCs/>
                <w:szCs w:val="22"/>
                <w:vertAlign w:val="superscript"/>
                <w:lang w:val="lt-LT"/>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17FB49" w14:textId="77777777" w:rsidR="008C6FE3" w:rsidRPr="00027C0A" w:rsidRDefault="008C6FE3" w:rsidP="00B23BDC">
            <w:pPr>
              <w:pStyle w:val="Normal11pt"/>
              <w:rPr>
                <w:szCs w:val="22"/>
                <w:lang w:val="lt-LT"/>
              </w:rPr>
            </w:pPr>
          </w:p>
        </w:tc>
        <w:tc>
          <w:tcPr>
            <w:tcW w:w="1276" w:type="dxa"/>
            <w:tcBorders>
              <w:top w:val="single" w:sz="4" w:space="0" w:color="auto"/>
              <w:left w:val="single" w:sz="4" w:space="0" w:color="auto"/>
              <w:bottom w:val="single" w:sz="4" w:space="0" w:color="auto"/>
              <w:right w:val="single" w:sz="4" w:space="0" w:color="auto"/>
            </w:tcBorders>
          </w:tcPr>
          <w:p w14:paraId="390FF83C" w14:textId="77777777" w:rsidR="008C6FE3" w:rsidRPr="00027C0A" w:rsidRDefault="008C6FE3" w:rsidP="00B23BDC">
            <w:pPr>
              <w:pStyle w:val="Normal11pt"/>
              <w:rPr>
                <w:szCs w:val="22"/>
                <w:lang w:val="lt-LT"/>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4B2F209" w14:textId="77777777" w:rsidR="008C6FE3" w:rsidRPr="00027C0A" w:rsidRDefault="008C6FE3" w:rsidP="00B23BDC">
            <w:pPr>
              <w:pStyle w:val="Normal11pt"/>
              <w:rPr>
                <w:szCs w:val="22"/>
                <w:lang w:val="lt-LT"/>
              </w:rPr>
            </w:pPr>
          </w:p>
        </w:tc>
      </w:tr>
      <w:tr w:rsidR="008C6FE3" w:rsidRPr="00027C0A" w14:paraId="07B26DE4" w14:textId="77777777" w:rsidTr="003247B1">
        <w:tc>
          <w:tcPr>
            <w:tcW w:w="1526" w:type="dxa"/>
            <w:shd w:val="clear" w:color="auto" w:fill="auto"/>
          </w:tcPr>
          <w:p w14:paraId="13A8475C" w14:textId="77777777" w:rsidR="008C6FE3" w:rsidRPr="00027C0A" w:rsidRDefault="008C6FE3" w:rsidP="003247B1">
            <w:pPr>
              <w:pStyle w:val="Normal11pt"/>
              <w:keepNext w:val="0"/>
              <w:rPr>
                <w:szCs w:val="22"/>
                <w:lang w:val="lt-LT"/>
              </w:rPr>
            </w:pPr>
            <w:r w:rsidRPr="00027C0A">
              <w:rPr>
                <w:szCs w:val="22"/>
                <w:lang w:val="lt-LT"/>
              </w:rPr>
              <w:t>Kvėpavimo sistemos, krūtinės ląstos ir tarpuplaučio sutrikimai</w:t>
            </w:r>
          </w:p>
        </w:tc>
        <w:tc>
          <w:tcPr>
            <w:tcW w:w="1560" w:type="dxa"/>
            <w:shd w:val="clear" w:color="auto" w:fill="auto"/>
          </w:tcPr>
          <w:p w14:paraId="39C64846" w14:textId="77777777" w:rsidR="008C6FE3" w:rsidRPr="00027C0A" w:rsidRDefault="008C6FE3" w:rsidP="003247B1">
            <w:pPr>
              <w:rPr>
                <w:szCs w:val="22"/>
              </w:rPr>
            </w:pPr>
          </w:p>
          <w:p w14:paraId="06CF7395" w14:textId="77777777" w:rsidR="008C6FE3" w:rsidRPr="00027C0A" w:rsidRDefault="008C6FE3" w:rsidP="003247B1">
            <w:pPr>
              <w:pStyle w:val="Normal11pt"/>
              <w:keepNext w:val="0"/>
              <w:rPr>
                <w:szCs w:val="22"/>
                <w:lang w:val="lt-LT"/>
              </w:rPr>
            </w:pPr>
          </w:p>
        </w:tc>
        <w:tc>
          <w:tcPr>
            <w:tcW w:w="1559" w:type="dxa"/>
            <w:shd w:val="clear" w:color="auto" w:fill="auto"/>
          </w:tcPr>
          <w:p w14:paraId="5F91DFE9" w14:textId="77777777" w:rsidR="008C6FE3" w:rsidRPr="00027C0A" w:rsidRDefault="008C6FE3" w:rsidP="003247B1">
            <w:pPr>
              <w:pStyle w:val="Normal11pt"/>
              <w:keepNext w:val="0"/>
              <w:rPr>
                <w:szCs w:val="22"/>
                <w:lang w:val="lt-LT"/>
              </w:rPr>
            </w:pPr>
          </w:p>
        </w:tc>
        <w:tc>
          <w:tcPr>
            <w:tcW w:w="1559" w:type="dxa"/>
            <w:shd w:val="clear" w:color="auto" w:fill="auto"/>
          </w:tcPr>
          <w:p w14:paraId="7A47E41A" w14:textId="77777777" w:rsidR="008C6FE3" w:rsidRPr="00027C0A" w:rsidRDefault="008C6FE3" w:rsidP="003247B1">
            <w:pPr>
              <w:pStyle w:val="Normal11pt"/>
              <w:keepNext w:val="0"/>
              <w:rPr>
                <w:szCs w:val="22"/>
                <w:lang w:val="lt-LT"/>
              </w:rPr>
            </w:pPr>
            <w:r w:rsidRPr="00027C0A">
              <w:rPr>
                <w:szCs w:val="22"/>
                <w:lang w:val="lt-LT"/>
              </w:rPr>
              <w:t>Plaučių embolija Intersticinis pneumonitas</w:t>
            </w:r>
            <w:r w:rsidRPr="00027C0A">
              <w:rPr>
                <w:szCs w:val="22"/>
                <w:vertAlign w:val="superscript"/>
                <w:lang w:val="lt-LT"/>
              </w:rPr>
              <w:t>b,d</w:t>
            </w:r>
          </w:p>
        </w:tc>
        <w:tc>
          <w:tcPr>
            <w:tcW w:w="1559" w:type="dxa"/>
            <w:shd w:val="clear" w:color="auto" w:fill="auto"/>
          </w:tcPr>
          <w:p w14:paraId="3306C051" w14:textId="77777777" w:rsidR="008C6FE3" w:rsidRPr="00027C0A" w:rsidRDefault="008C6FE3" w:rsidP="003247B1">
            <w:pPr>
              <w:pStyle w:val="Normal11pt"/>
              <w:keepNext w:val="0"/>
              <w:rPr>
                <w:szCs w:val="22"/>
                <w:lang w:val="lt-LT"/>
              </w:rPr>
            </w:pPr>
          </w:p>
        </w:tc>
        <w:tc>
          <w:tcPr>
            <w:tcW w:w="1276" w:type="dxa"/>
          </w:tcPr>
          <w:p w14:paraId="250CBB78" w14:textId="77777777" w:rsidR="008C6FE3" w:rsidRPr="00027C0A" w:rsidRDefault="008C6FE3" w:rsidP="003247B1">
            <w:pPr>
              <w:pStyle w:val="Normal11pt"/>
              <w:keepNext w:val="0"/>
              <w:rPr>
                <w:szCs w:val="22"/>
                <w:lang w:val="lt-LT"/>
              </w:rPr>
            </w:pPr>
          </w:p>
        </w:tc>
        <w:tc>
          <w:tcPr>
            <w:tcW w:w="1220" w:type="dxa"/>
            <w:shd w:val="clear" w:color="auto" w:fill="auto"/>
          </w:tcPr>
          <w:p w14:paraId="7480AE7A" w14:textId="77777777" w:rsidR="008C6FE3" w:rsidRPr="00027C0A" w:rsidRDefault="008C6FE3" w:rsidP="003247B1">
            <w:pPr>
              <w:pStyle w:val="Normal11pt"/>
              <w:keepNext w:val="0"/>
              <w:rPr>
                <w:szCs w:val="22"/>
                <w:lang w:val="lt-LT"/>
              </w:rPr>
            </w:pPr>
          </w:p>
        </w:tc>
      </w:tr>
      <w:tr w:rsidR="008C6FE3" w:rsidRPr="00027C0A" w14:paraId="79964CDB" w14:textId="77777777" w:rsidTr="003247B1">
        <w:tc>
          <w:tcPr>
            <w:tcW w:w="1526" w:type="dxa"/>
            <w:shd w:val="clear" w:color="auto" w:fill="auto"/>
          </w:tcPr>
          <w:p w14:paraId="632E8923" w14:textId="77777777" w:rsidR="008C6FE3" w:rsidRPr="00027C0A" w:rsidRDefault="008C6FE3" w:rsidP="003247B1">
            <w:pPr>
              <w:pStyle w:val="Normal11pt"/>
              <w:keepNext w:val="0"/>
              <w:rPr>
                <w:szCs w:val="22"/>
                <w:lang w:val="lt-LT"/>
              </w:rPr>
            </w:pPr>
            <w:r w:rsidRPr="00027C0A">
              <w:rPr>
                <w:szCs w:val="22"/>
                <w:lang w:val="lt-LT"/>
              </w:rPr>
              <w:t>Virškinimo trakto sutrikimai</w:t>
            </w:r>
          </w:p>
        </w:tc>
        <w:tc>
          <w:tcPr>
            <w:tcW w:w="1560" w:type="dxa"/>
            <w:shd w:val="clear" w:color="auto" w:fill="auto"/>
          </w:tcPr>
          <w:p w14:paraId="0B4FDE3B" w14:textId="77777777" w:rsidR="008C6FE3" w:rsidRPr="00027C0A" w:rsidRDefault="008C6FE3" w:rsidP="003247B1">
            <w:pPr>
              <w:rPr>
                <w:szCs w:val="22"/>
              </w:rPr>
            </w:pPr>
            <w:r w:rsidRPr="00027C0A">
              <w:rPr>
                <w:szCs w:val="22"/>
              </w:rPr>
              <w:t>Stomatitas</w:t>
            </w:r>
          </w:p>
          <w:p w14:paraId="120D4119" w14:textId="77777777" w:rsidR="008C6FE3" w:rsidRPr="00027C0A" w:rsidRDefault="008C6FE3" w:rsidP="003247B1">
            <w:pPr>
              <w:rPr>
                <w:szCs w:val="22"/>
              </w:rPr>
            </w:pPr>
            <w:r w:rsidRPr="00027C0A">
              <w:rPr>
                <w:szCs w:val="22"/>
              </w:rPr>
              <w:t>Anoreksija</w:t>
            </w:r>
          </w:p>
          <w:p w14:paraId="21871062" w14:textId="77777777" w:rsidR="008C6FE3" w:rsidRPr="00027C0A" w:rsidRDefault="008C6FE3" w:rsidP="003247B1">
            <w:pPr>
              <w:rPr>
                <w:szCs w:val="22"/>
              </w:rPr>
            </w:pPr>
            <w:r w:rsidRPr="00027C0A">
              <w:rPr>
                <w:szCs w:val="22"/>
              </w:rPr>
              <w:t>Vėmimas</w:t>
            </w:r>
          </w:p>
          <w:p w14:paraId="558C5133" w14:textId="77777777" w:rsidR="008C6FE3" w:rsidRPr="00027C0A" w:rsidRDefault="008C6FE3" w:rsidP="003247B1">
            <w:pPr>
              <w:rPr>
                <w:szCs w:val="22"/>
              </w:rPr>
            </w:pPr>
            <w:r w:rsidRPr="00027C0A">
              <w:rPr>
                <w:szCs w:val="22"/>
              </w:rPr>
              <w:t>Viduriavimas</w:t>
            </w:r>
          </w:p>
          <w:p w14:paraId="0313E3F4" w14:textId="77777777" w:rsidR="008C6FE3" w:rsidRPr="00027C0A" w:rsidRDefault="008C6FE3" w:rsidP="003247B1">
            <w:pPr>
              <w:rPr>
                <w:szCs w:val="22"/>
              </w:rPr>
            </w:pPr>
            <w:r w:rsidRPr="00027C0A">
              <w:rPr>
                <w:szCs w:val="22"/>
              </w:rPr>
              <w:t>Pykinimas</w:t>
            </w:r>
          </w:p>
          <w:p w14:paraId="2D1CB3A0" w14:textId="77777777" w:rsidR="008C6FE3" w:rsidRPr="00027C0A" w:rsidRDefault="008C6FE3" w:rsidP="003247B1">
            <w:pPr>
              <w:pStyle w:val="Normal11pt"/>
              <w:keepNext w:val="0"/>
              <w:rPr>
                <w:szCs w:val="22"/>
                <w:lang w:val="lt-LT"/>
              </w:rPr>
            </w:pPr>
          </w:p>
        </w:tc>
        <w:tc>
          <w:tcPr>
            <w:tcW w:w="1559" w:type="dxa"/>
            <w:shd w:val="clear" w:color="auto" w:fill="auto"/>
          </w:tcPr>
          <w:p w14:paraId="4123CC81" w14:textId="77777777" w:rsidR="008C6FE3" w:rsidRPr="00027C0A" w:rsidRDefault="008C6FE3" w:rsidP="003247B1">
            <w:pPr>
              <w:pStyle w:val="mdTblEntry"/>
              <w:keepNext w:val="0"/>
              <w:rPr>
                <w:sz w:val="22"/>
                <w:szCs w:val="22"/>
                <w:lang w:val="lt-LT"/>
              </w:rPr>
            </w:pPr>
            <w:r w:rsidRPr="00027C0A">
              <w:rPr>
                <w:sz w:val="22"/>
                <w:szCs w:val="22"/>
                <w:lang w:val="lt-LT"/>
              </w:rPr>
              <w:t>Dispepsija</w:t>
            </w:r>
          </w:p>
          <w:p w14:paraId="1569575E" w14:textId="77777777" w:rsidR="008C6FE3" w:rsidRPr="00027C0A" w:rsidRDefault="008C6FE3" w:rsidP="003247B1">
            <w:pPr>
              <w:pStyle w:val="Normal11pt"/>
              <w:keepNext w:val="0"/>
              <w:rPr>
                <w:szCs w:val="22"/>
                <w:lang w:val="lt-LT"/>
              </w:rPr>
            </w:pPr>
            <w:r w:rsidRPr="00027C0A">
              <w:rPr>
                <w:szCs w:val="22"/>
                <w:lang w:val="lt-LT"/>
              </w:rPr>
              <w:t>Vidurių užkietėjimas</w:t>
            </w:r>
          </w:p>
          <w:p w14:paraId="05497736" w14:textId="77777777" w:rsidR="008C6FE3" w:rsidRPr="00027C0A" w:rsidRDefault="008C6FE3" w:rsidP="003247B1">
            <w:pPr>
              <w:pStyle w:val="Normal11pt"/>
              <w:keepNext w:val="0"/>
              <w:rPr>
                <w:szCs w:val="22"/>
                <w:lang w:val="lt-LT"/>
              </w:rPr>
            </w:pPr>
            <w:r w:rsidRPr="00027C0A">
              <w:rPr>
                <w:szCs w:val="22"/>
                <w:lang w:val="lt-LT"/>
              </w:rPr>
              <w:t>Pilvo skausmas</w:t>
            </w:r>
          </w:p>
        </w:tc>
        <w:tc>
          <w:tcPr>
            <w:tcW w:w="1559" w:type="dxa"/>
            <w:shd w:val="clear" w:color="auto" w:fill="auto"/>
          </w:tcPr>
          <w:p w14:paraId="6E6EFFB9" w14:textId="77777777" w:rsidR="008C6FE3" w:rsidRPr="00027C0A" w:rsidRDefault="008C6FE3" w:rsidP="003247B1">
            <w:pPr>
              <w:pStyle w:val="Normal11pt"/>
              <w:keepNext w:val="0"/>
              <w:rPr>
                <w:szCs w:val="22"/>
                <w:lang w:val="lt-LT"/>
              </w:rPr>
            </w:pPr>
            <w:r w:rsidRPr="00027C0A">
              <w:rPr>
                <w:szCs w:val="22"/>
                <w:lang w:val="lt-LT"/>
              </w:rPr>
              <w:t>Kraujavimas iš tiesiosios žarnos</w:t>
            </w:r>
          </w:p>
          <w:p w14:paraId="33554362" w14:textId="77777777" w:rsidR="008C6FE3" w:rsidRPr="00027C0A" w:rsidRDefault="008C6FE3" w:rsidP="003247B1">
            <w:pPr>
              <w:pStyle w:val="Normal11pt"/>
              <w:keepNext w:val="0"/>
              <w:rPr>
                <w:szCs w:val="22"/>
                <w:lang w:val="lt-LT"/>
              </w:rPr>
            </w:pPr>
            <w:r w:rsidRPr="00027C0A">
              <w:rPr>
                <w:szCs w:val="22"/>
                <w:lang w:val="lt-LT"/>
              </w:rPr>
              <w:t>Kraujavimas iš virškinimo trakto</w:t>
            </w:r>
          </w:p>
          <w:p w14:paraId="6906E515" w14:textId="77777777" w:rsidR="008C6FE3" w:rsidRPr="00027C0A" w:rsidRDefault="008C6FE3" w:rsidP="003247B1">
            <w:pPr>
              <w:pStyle w:val="Normal11pt"/>
              <w:keepNext w:val="0"/>
              <w:rPr>
                <w:szCs w:val="22"/>
                <w:lang w:val="lt-LT"/>
              </w:rPr>
            </w:pPr>
            <w:r w:rsidRPr="00027C0A">
              <w:rPr>
                <w:szCs w:val="22"/>
                <w:lang w:val="lt-LT"/>
              </w:rPr>
              <w:t>Žarnyno perforacija</w:t>
            </w:r>
          </w:p>
          <w:p w14:paraId="488F58B4" w14:textId="77777777" w:rsidR="008C6FE3" w:rsidRPr="00027C0A" w:rsidRDefault="008C6FE3" w:rsidP="003247B1">
            <w:pPr>
              <w:pStyle w:val="Normal11pt"/>
              <w:keepNext w:val="0"/>
              <w:rPr>
                <w:bCs/>
                <w:szCs w:val="22"/>
                <w:lang w:val="lt-LT"/>
              </w:rPr>
            </w:pPr>
            <w:r w:rsidRPr="00027C0A">
              <w:rPr>
                <w:bCs/>
                <w:szCs w:val="22"/>
                <w:lang w:val="lt-LT"/>
              </w:rPr>
              <w:t>Ezofagitas</w:t>
            </w:r>
          </w:p>
          <w:p w14:paraId="3E4AD7D1" w14:textId="77777777" w:rsidR="008C6FE3" w:rsidRPr="00027C0A" w:rsidRDefault="008C6FE3" w:rsidP="003247B1">
            <w:pPr>
              <w:pStyle w:val="Normal11pt"/>
              <w:keepNext w:val="0"/>
              <w:rPr>
                <w:szCs w:val="22"/>
                <w:lang w:val="lt-LT"/>
              </w:rPr>
            </w:pPr>
            <w:r w:rsidRPr="00027C0A">
              <w:rPr>
                <w:bCs/>
                <w:szCs w:val="22"/>
                <w:lang w:val="lt-LT"/>
              </w:rPr>
              <w:t>Kolitas</w:t>
            </w:r>
            <w:r w:rsidRPr="00027C0A">
              <w:rPr>
                <w:szCs w:val="22"/>
                <w:vertAlign w:val="superscript"/>
                <w:lang w:val="lt-LT"/>
              </w:rPr>
              <w:t xml:space="preserve"> e</w:t>
            </w:r>
          </w:p>
        </w:tc>
        <w:tc>
          <w:tcPr>
            <w:tcW w:w="1559" w:type="dxa"/>
            <w:shd w:val="clear" w:color="auto" w:fill="auto"/>
          </w:tcPr>
          <w:p w14:paraId="58465261" w14:textId="77777777" w:rsidR="008C6FE3" w:rsidRPr="00027C0A" w:rsidRDefault="008C6FE3" w:rsidP="003247B1">
            <w:pPr>
              <w:pStyle w:val="Normal11pt"/>
              <w:keepNext w:val="0"/>
              <w:rPr>
                <w:szCs w:val="22"/>
                <w:lang w:val="lt-LT"/>
              </w:rPr>
            </w:pPr>
          </w:p>
        </w:tc>
        <w:tc>
          <w:tcPr>
            <w:tcW w:w="1276" w:type="dxa"/>
          </w:tcPr>
          <w:p w14:paraId="1CD32AD5" w14:textId="77777777" w:rsidR="008C6FE3" w:rsidRPr="00027C0A" w:rsidRDefault="008C6FE3" w:rsidP="003247B1">
            <w:pPr>
              <w:pStyle w:val="Normal11pt"/>
              <w:keepNext w:val="0"/>
              <w:rPr>
                <w:szCs w:val="22"/>
                <w:lang w:val="lt-LT"/>
              </w:rPr>
            </w:pPr>
          </w:p>
        </w:tc>
        <w:tc>
          <w:tcPr>
            <w:tcW w:w="1220" w:type="dxa"/>
            <w:shd w:val="clear" w:color="auto" w:fill="auto"/>
          </w:tcPr>
          <w:p w14:paraId="6C1EEDD1" w14:textId="77777777" w:rsidR="008C6FE3" w:rsidRPr="00027C0A" w:rsidRDefault="008C6FE3" w:rsidP="003247B1">
            <w:pPr>
              <w:pStyle w:val="Normal11pt"/>
              <w:keepNext w:val="0"/>
              <w:rPr>
                <w:szCs w:val="22"/>
                <w:lang w:val="lt-LT"/>
              </w:rPr>
            </w:pPr>
          </w:p>
        </w:tc>
      </w:tr>
      <w:tr w:rsidR="008C6FE3" w:rsidRPr="00027C0A" w14:paraId="610AC2EE" w14:textId="77777777" w:rsidTr="003247B1">
        <w:tc>
          <w:tcPr>
            <w:tcW w:w="1526" w:type="dxa"/>
            <w:shd w:val="clear" w:color="auto" w:fill="auto"/>
          </w:tcPr>
          <w:p w14:paraId="160F56FC" w14:textId="77777777" w:rsidR="008C6FE3" w:rsidRPr="00027C0A" w:rsidRDefault="008C6FE3" w:rsidP="003247B1">
            <w:pPr>
              <w:pStyle w:val="Normal11pt"/>
              <w:keepNext w:val="0"/>
              <w:rPr>
                <w:szCs w:val="22"/>
                <w:lang w:val="lt-LT"/>
              </w:rPr>
            </w:pPr>
            <w:r w:rsidRPr="00027C0A">
              <w:rPr>
                <w:szCs w:val="22"/>
                <w:lang w:val="lt-LT"/>
              </w:rPr>
              <w:t>Kepenų, tulžies pūslės ir latakų sutrikimai</w:t>
            </w:r>
          </w:p>
        </w:tc>
        <w:tc>
          <w:tcPr>
            <w:tcW w:w="1560" w:type="dxa"/>
            <w:shd w:val="clear" w:color="auto" w:fill="auto"/>
          </w:tcPr>
          <w:p w14:paraId="6588CAE6" w14:textId="77777777" w:rsidR="008C6FE3" w:rsidRPr="00027C0A" w:rsidRDefault="008C6FE3" w:rsidP="003247B1">
            <w:pPr>
              <w:pStyle w:val="Normal11pt"/>
              <w:keepNext w:val="0"/>
              <w:rPr>
                <w:szCs w:val="22"/>
                <w:lang w:val="lt-LT"/>
              </w:rPr>
            </w:pPr>
            <w:r w:rsidRPr="00027C0A">
              <w:rPr>
                <w:szCs w:val="22"/>
                <w:lang w:val="lt-LT"/>
              </w:rPr>
              <w:t xml:space="preserve"> </w:t>
            </w:r>
          </w:p>
        </w:tc>
        <w:tc>
          <w:tcPr>
            <w:tcW w:w="1559" w:type="dxa"/>
            <w:shd w:val="clear" w:color="auto" w:fill="auto"/>
          </w:tcPr>
          <w:p w14:paraId="4BDCD317" w14:textId="77777777" w:rsidR="008C6FE3" w:rsidRPr="00027C0A" w:rsidRDefault="008C6FE3" w:rsidP="003247B1">
            <w:pPr>
              <w:rPr>
                <w:szCs w:val="22"/>
              </w:rPr>
            </w:pPr>
            <w:r w:rsidRPr="00027C0A">
              <w:rPr>
                <w:szCs w:val="22"/>
              </w:rPr>
              <w:t>Alaninamino-transferazių suaktyvėjimasAspartatami-notransferazių suaktyvėjimas</w:t>
            </w:r>
          </w:p>
        </w:tc>
        <w:tc>
          <w:tcPr>
            <w:tcW w:w="1559" w:type="dxa"/>
            <w:shd w:val="clear" w:color="auto" w:fill="auto"/>
          </w:tcPr>
          <w:p w14:paraId="719AE4A8" w14:textId="77777777" w:rsidR="008C6FE3" w:rsidRPr="00027C0A" w:rsidRDefault="008C6FE3" w:rsidP="003247B1">
            <w:pPr>
              <w:pStyle w:val="Normal11pt"/>
              <w:keepNext w:val="0"/>
              <w:rPr>
                <w:szCs w:val="22"/>
                <w:lang w:val="lt-LT"/>
              </w:rPr>
            </w:pPr>
          </w:p>
        </w:tc>
        <w:tc>
          <w:tcPr>
            <w:tcW w:w="1559" w:type="dxa"/>
            <w:shd w:val="clear" w:color="auto" w:fill="auto"/>
          </w:tcPr>
          <w:p w14:paraId="5E42EFEC" w14:textId="77777777" w:rsidR="008C6FE3" w:rsidRPr="00027C0A" w:rsidRDefault="008C6FE3" w:rsidP="003247B1">
            <w:pPr>
              <w:pStyle w:val="Normal11pt"/>
              <w:keepNext w:val="0"/>
              <w:rPr>
                <w:szCs w:val="22"/>
                <w:lang w:val="lt-LT"/>
              </w:rPr>
            </w:pPr>
            <w:r w:rsidRPr="00027C0A">
              <w:rPr>
                <w:szCs w:val="22"/>
                <w:lang w:val="lt-LT"/>
              </w:rPr>
              <w:t>Hepatitas</w:t>
            </w:r>
          </w:p>
        </w:tc>
        <w:tc>
          <w:tcPr>
            <w:tcW w:w="1276" w:type="dxa"/>
          </w:tcPr>
          <w:p w14:paraId="48FB2A58" w14:textId="77777777" w:rsidR="008C6FE3" w:rsidRPr="00027C0A" w:rsidRDefault="008C6FE3" w:rsidP="003247B1">
            <w:pPr>
              <w:pStyle w:val="Normal11pt"/>
              <w:keepNext w:val="0"/>
              <w:rPr>
                <w:szCs w:val="22"/>
                <w:lang w:val="lt-LT"/>
              </w:rPr>
            </w:pPr>
          </w:p>
        </w:tc>
        <w:tc>
          <w:tcPr>
            <w:tcW w:w="1220" w:type="dxa"/>
            <w:shd w:val="clear" w:color="auto" w:fill="auto"/>
          </w:tcPr>
          <w:p w14:paraId="6694443D" w14:textId="77777777" w:rsidR="008C6FE3" w:rsidRPr="00027C0A" w:rsidRDefault="008C6FE3" w:rsidP="003247B1">
            <w:pPr>
              <w:pStyle w:val="Normal11pt"/>
              <w:keepNext w:val="0"/>
              <w:rPr>
                <w:szCs w:val="22"/>
                <w:lang w:val="lt-LT"/>
              </w:rPr>
            </w:pPr>
          </w:p>
        </w:tc>
      </w:tr>
      <w:tr w:rsidR="008C6FE3" w:rsidRPr="00027C0A" w14:paraId="19BF2647" w14:textId="77777777" w:rsidTr="003247B1">
        <w:tc>
          <w:tcPr>
            <w:tcW w:w="1526" w:type="dxa"/>
            <w:tcBorders>
              <w:top w:val="single" w:sz="4" w:space="0" w:color="auto"/>
              <w:left w:val="single" w:sz="4" w:space="0" w:color="auto"/>
              <w:bottom w:val="single" w:sz="4" w:space="0" w:color="auto"/>
              <w:right w:val="single" w:sz="4" w:space="0" w:color="auto"/>
            </w:tcBorders>
            <w:shd w:val="clear" w:color="auto" w:fill="auto"/>
          </w:tcPr>
          <w:p w14:paraId="74E51E71" w14:textId="77777777" w:rsidR="008C6FE3" w:rsidRPr="00027C0A" w:rsidRDefault="008C6FE3" w:rsidP="003247B1">
            <w:pPr>
              <w:pStyle w:val="Normal11pt"/>
              <w:keepNext w:val="0"/>
              <w:rPr>
                <w:szCs w:val="22"/>
                <w:lang w:val="lt-LT"/>
              </w:rPr>
            </w:pPr>
            <w:r w:rsidRPr="00027C0A">
              <w:rPr>
                <w:szCs w:val="22"/>
                <w:lang w:val="lt-LT"/>
              </w:rPr>
              <w:t>Odos ir poodinio audinio sutrikimai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CDCA2B" w14:textId="77777777" w:rsidR="008C6FE3" w:rsidRPr="00027C0A" w:rsidRDefault="008C6FE3" w:rsidP="003247B1">
            <w:pPr>
              <w:rPr>
                <w:szCs w:val="22"/>
              </w:rPr>
            </w:pPr>
            <w:r w:rsidRPr="00027C0A">
              <w:rPr>
                <w:szCs w:val="22"/>
              </w:rPr>
              <w:t>Bėrimas</w:t>
            </w:r>
          </w:p>
          <w:p w14:paraId="35D18380" w14:textId="77777777" w:rsidR="008C6FE3" w:rsidRPr="00027C0A" w:rsidRDefault="008C6FE3" w:rsidP="003247B1">
            <w:pPr>
              <w:rPr>
                <w:szCs w:val="22"/>
              </w:rPr>
            </w:pPr>
            <w:r w:rsidRPr="00027C0A">
              <w:rPr>
                <w:szCs w:val="22"/>
              </w:rPr>
              <w:t>Odos pleiskanojimas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AEA1F6" w14:textId="77777777" w:rsidR="008C6FE3" w:rsidRPr="00027C0A" w:rsidRDefault="008C6FE3" w:rsidP="003247B1">
            <w:pPr>
              <w:pStyle w:val="Normal11pt"/>
              <w:keepNext w:val="0"/>
              <w:rPr>
                <w:szCs w:val="22"/>
                <w:lang w:val="lt-LT"/>
              </w:rPr>
            </w:pPr>
            <w:r w:rsidRPr="00027C0A">
              <w:rPr>
                <w:szCs w:val="22"/>
                <w:lang w:val="lt-LT"/>
              </w:rPr>
              <w:t>Hiperpigmen-tacija</w:t>
            </w:r>
          </w:p>
          <w:p w14:paraId="638839C0" w14:textId="77777777" w:rsidR="008C6FE3" w:rsidRPr="00027C0A" w:rsidRDefault="008C6FE3" w:rsidP="003247B1">
            <w:pPr>
              <w:rPr>
                <w:szCs w:val="22"/>
                <w:vertAlign w:val="superscript"/>
              </w:rPr>
            </w:pPr>
            <w:r w:rsidRPr="00027C0A">
              <w:rPr>
                <w:szCs w:val="22"/>
              </w:rPr>
              <w:t>Niežėjimas</w:t>
            </w:r>
          </w:p>
          <w:p w14:paraId="7C1C5D5A" w14:textId="77777777" w:rsidR="008C6FE3" w:rsidRPr="00027C0A" w:rsidRDefault="008C6FE3" w:rsidP="003247B1">
            <w:pPr>
              <w:pStyle w:val="Normal11pt"/>
              <w:keepNext w:val="0"/>
              <w:rPr>
                <w:szCs w:val="22"/>
                <w:lang w:val="lt-LT"/>
              </w:rPr>
            </w:pPr>
            <w:r w:rsidRPr="00027C0A">
              <w:rPr>
                <w:szCs w:val="22"/>
                <w:lang w:val="lt-LT"/>
              </w:rPr>
              <w:t>Daugiaformė eritema</w:t>
            </w:r>
          </w:p>
          <w:p w14:paraId="67364765" w14:textId="77777777" w:rsidR="008C6FE3" w:rsidRPr="00027C0A" w:rsidRDefault="008C6FE3" w:rsidP="003247B1">
            <w:pPr>
              <w:rPr>
                <w:szCs w:val="22"/>
              </w:rPr>
            </w:pPr>
            <w:r w:rsidRPr="00027C0A">
              <w:rPr>
                <w:szCs w:val="22"/>
              </w:rPr>
              <w:t>Alopecija</w:t>
            </w:r>
          </w:p>
          <w:p w14:paraId="285DD7B7" w14:textId="77777777" w:rsidR="008C6FE3" w:rsidRPr="00027C0A" w:rsidRDefault="008C6FE3" w:rsidP="003247B1">
            <w:pPr>
              <w:rPr>
                <w:szCs w:val="22"/>
              </w:rPr>
            </w:pPr>
            <w:r w:rsidRPr="00027C0A">
              <w:rPr>
                <w:szCs w:val="22"/>
              </w:rPr>
              <w:t>Dilgėlinė</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296225" w14:textId="77777777" w:rsidR="008C6FE3" w:rsidRPr="00027C0A" w:rsidRDefault="008C6FE3" w:rsidP="003247B1">
            <w:pPr>
              <w:pStyle w:val="Normal11pt"/>
              <w:keepNext w:val="0"/>
              <w:rPr>
                <w:bCs/>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A6F70A" w14:textId="77777777" w:rsidR="008C6FE3" w:rsidRPr="00027C0A" w:rsidRDefault="008C6FE3" w:rsidP="003247B1">
            <w:pPr>
              <w:pStyle w:val="Normal11pt"/>
              <w:keepNext w:val="0"/>
              <w:rPr>
                <w:szCs w:val="22"/>
                <w:lang w:val="lt-LT"/>
              </w:rPr>
            </w:pPr>
            <w:r w:rsidRPr="00027C0A">
              <w:rPr>
                <w:szCs w:val="22"/>
                <w:lang w:val="lt-LT"/>
              </w:rPr>
              <w:t>Eritema</w:t>
            </w:r>
          </w:p>
          <w:p w14:paraId="01600D0F" w14:textId="77777777" w:rsidR="008C6FE3" w:rsidRPr="00027C0A" w:rsidRDefault="008C6FE3" w:rsidP="003247B1">
            <w:pPr>
              <w:pStyle w:val="Normal11pt"/>
              <w:keepNext w:val="0"/>
              <w:rPr>
                <w:szCs w:val="22"/>
                <w:lang w:val="lt-LT"/>
              </w:rPr>
            </w:pPr>
          </w:p>
          <w:p w14:paraId="5CE1A46E" w14:textId="77777777" w:rsidR="008C6FE3" w:rsidRPr="00027C0A" w:rsidRDefault="008C6FE3" w:rsidP="003247B1">
            <w:pPr>
              <w:pStyle w:val="Normal11pt"/>
              <w:keepNext w:val="0"/>
              <w:rPr>
                <w:szCs w:val="22"/>
                <w:lang w:val="lt-LT"/>
              </w:rPr>
            </w:pPr>
          </w:p>
          <w:p w14:paraId="576E01B4" w14:textId="77777777" w:rsidR="008C6FE3" w:rsidRPr="00027C0A" w:rsidRDefault="008C6FE3" w:rsidP="003247B1">
            <w:pPr>
              <w:pStyle w:val="Normal11pt"/>
              <w:keepNext w:val="0"/>
              <w:rPr>
                <w:szCs w:val="22"/>
                <w:lang w:val="lt-LT"/>
              </w:rPr>
            </w:pPr>
          </w:p>
          <w:p w14:paraId="3244315B" w14:textId="77777777" w:rsidR="008C6FE3" w:rsidRPr="00027C0A" w:rsidRDefault="008C6FE3" w:rsidP="003247B1">
            <w:pPr>
              <w:pStyle w:val="Normal11pt"/>
              <w:keepNext w:val="0"/>
              <w:rPr>
                <w:szCs w:val="22"/>
                <w:lang w:val="lt-LT"/>
              </w:rPr>
            </w:pPr>
          </w:p>
          <w:p w14:paraId="7D26372A" w14:textId="77777777" w:rsidR="008C6FE3" w:rsidRPr="00027C0A" w:rsidRDefault="008C6FE3" w:rsidP="003247B1">
            <w:pPr>
              <w:pStyle w:val="Normal11pt"/>
              <w:keepNext w:val="0"/>
              <w:rPr>
                <w:szCs w:val="22"/>
                <w:lang w:val="lt-LT"/>
              </w:rPr>
            </w:pPr>
          </w:p>
          <w:p w14:paraId="3E1F2E8F" w14:textId="77777777" w:rsidR="008C6FE3" w:rsidRPr="00027C0A" w:rsidRDefault="008C6FE3" w:rsidP="003247B1">
            <w:pPr>
              <w:pStyle w:val="Normal11pt"/>
              <w:keepNext w:val="0"/>
              <w:rPr>
                <w:szCs w:val="22"/>
                <w:lang w:val="lt-LT"/>
              </w:rPr>
            </w:pPr>
          </w:p>
          <w:p w14:paraId="4D49F7CB" w14:textId="77777777" w:rsidR="008C6FE3" w:rsidRPr="00027C0A" w:rsidRDefault="008C6FE3" w:rsidP="003247B1">
            <w:pPr>
              <w:pStyle w:val="Normal11pt"/>
              <w:keepNext w:val="0"/>
              <w:rPr>
                <w:szCs w:val="22"/>
                <w:lang w:val="lt-LT"/>
              </w:rPr>
            </w:pPr>
          </w:p>
          <w:p w14:paraId="29B40A67" w14:textId="77777777" w:rsidR="008C6FE3" w:rsidRPr="00027C0A" w:rsidRDefault="008C6FE3" w:rsidP="003247B1">
            <w:pPr>
              <w:pStyle w:val="Normal11pt"/>
              <w:keepNext w:val="0"/>
              <w:rPr>
                <w:szCs w:val="22"/>
                <w:lang w:val="lt-LT"/>
              </w:rPr>
            </w:pPr>
          </w:p>
          <w:p w14:paraId="7AFFDB38" w14:textId="77777777" w:rsidR="008C6FE3" w:rsidRPr="00027C0A" w:rsidRDefault="008C6FE3" w:rsidP="003247B1">
            <w:pPr>
              <w:pStyle w:val="Normal11pt"/>
              <w:keepNext w:val="0"/>
              <w:rPr>
                <w:szCs w:val="22"/>
                <w:lang w:val="lt-LT"/>
              </w:rPr>
            </w:pPr>
          </w:p>
          <w:p w14:paraId="4489F053" w14:textId="77777777" w:rsidR="008C6FE3" w:rsidRPr="00027C0A" w:rsidRDefault="008C6FE3" w:rsidP="003247B1">
            <w:pPr>
              <w:pStyle w:val="Normal11pt"/>
              <w:keepNext w:val="0"/>
              <w:rPr>
                <w:szCs w:val="22"/>
                <w:lang w:val="lt-LT"/>
              </w:rPr>
            </w:pPr>
          </w:p>
          <w:p w14:paraId="7AD57917" w14:textId="77777777" w:rsidR="008C6FE3" w:rsidRPr="00027C0A" w:rsidRDefault="008C6FE3" w:rsidP="003247B1">
            <w:pPr>
              <w:pStyle w:val="Normal11pt"/>
              <w:keepNext w:val="0"/>
              <w:rPr>
                <w:szCs w:val="22"/>
                <w:lang w:val="lt-LT"/>
              </w:rPr>
            </w:pPr>
          </w:p>
          <w:p w14:paraId="6A93587F" w14:textId="77777777" w:rsidR="008C6FE3" w:rsidRPr="00027C0A" w:rsidRDefault="008C6FE3" w:rsidP="003247B1">
            <w:pPr>
              <w:pStyle w:val="Normal11pt"/>
              <w:keepNext w:val="0"/>
              <w:rPr>
                <w:szCs w:val="22"/>
                <w:lang w:val="lt-LT"/>
              </w:rPr>
            </w:pPr>
          </w:p>
        </w:tc>
        <w:tc>
          <w:tcPr>
            <w:tcW w:w="1276" w:type="dxa"/>
            <w:tcBorders>
              <w:top w:val="single" w:sz="4" w:space="0" w:color="auto"/>
              <w:left w:val="single" w:sz="4" w:space="0" w:color="auto"/>
              <w:bottom w:val="single" w:sz="4" w:space="0" w:color="auto"/>
              <w:right w:val="single" w:sz="4" w:space="0" w:color="auto"/>
            </w:tcBorders>
          </w:tcPr>
          <w:p w14:paraId="31B6E4C4" w14:textId="77777777" w:rsidR="008C6FE3" w:rsidRPr="00027C0A" w:rsidRDefault="008C6FE3" w:rsidP="003247B1">
            <w:pPr>
              <w:rPr>
                <w:szCs w:val="22"/>
              </w:rPr>
            </w:pPr>
            <w:r w:rsidRPr="00027C0A">
              <w:rPr>
                <w:szCs w:val="22"/>
              </w:rPr>
              <w:t>Pūslinė daugia-formė raudonė (</w:t>
            </w:r>
            <w:r w:rsidRPr="00027C0A">
              <w:rPr>
                <w:i/>
                <w:szCs w:val="22"/>
              </w:rPr>
              <w:t>Stevens-Johnson</w:t>
            </w:r>
            <w:r w:rsidRPr="00027C0A">
              <w:rPr>
                <w:szCs w:val="22"/>
              </w:rPr>
              <w:t xml:space="preserve"> sindromas)</w:t>
            </w:r>
            <w:r w:rsidRPr="00027C0A">
              <w:rPr>
                <w:szCs w:val="22"/>
                <w:vertAlign w:val="superscript"/>
              </w:rPr>
              <w:t>b</w:t>
            </w:r>
          </w:p>
          <w:p w14:paraId="50730ADE" w14:textId="77777777" w:rsidR="008C6FE3" w:rsidRPr="00027C0A" w:rsidRDefault="008C6FE3" w:rsidP="003247B1">
            <w:pPr>
              <w:rPr>
                <w:szCs w:val="22"/>
              </w:rPr>
            </w:pPr>
            <w:r w:rsidRPr="00027C0A">
              <w:rPr>
                <w:szCs w:val="22"/>
              </w:rPr>
              <w:t>Toksinė epidermio nekrolizė </w:t>
            </w:r>
            <w:r w:rsidRPr="00027C0A">
              <w:rPr>
                <w:szCs w:val="22"/>
                <w:vertAlign w:val="superscript"/>
              </w:rPr>
              <w:t>b</w:t>
            </w:r>
          </w:p>
          <w:p w14:paraId="6874D46B" w14:textId="77777777" w:rsidR="008C6FE3" w:rsidRPr="00027C0A" w:rsidRDefault="008C6FE3" w:rsidP="003247B1">
            <w:pPr>
              <w:rPr>
                <w:szCs w:val="22"/>
              </w:rPr>
            </w:pPr>
            <w:r w:rsidRPr="00027C0A">
              <w:rPr>
                <w:szCs w:val="22"/>
              </w:rPr>
              <w:t>Pemfigoi-das</w:t>
            </w:r>
          </w:p>
          <w:p w14:paraId="6505EAAE" w14:textId="77777777" w:rsidR="008C6FE3" w:rsidRPr="00027C0A" w:rsidRDefault="008C6FE3" w:rsidP="003247B1">
            <w:pPr>
              <w:rPr>
                <w:szCs w:val="22"/>
              </w:rPr>
            </w:pPr>
            <w:r w:rsidRPr="00027C0A">
              <w:rPr>
                <w:szCs w:val="22"/>
              </w:rPr>
              <w:t>Pūslinis dermatitas</w:t>
            </w:r>
          </w:p>
          <w:p w14:paraId="2F08FEF0" w14:textId="77777777" w:rsidR="008C6FE3" w:rsidRPr="00027C0A" w:rsidRDefault="008C6FE3" w:rsidP="003247B1">
            <w:pPr>
              <w:pStyle w:val="Normal11pt"/>
              <w:keepNext w:val="0"/>
              <w:rPr>
                <w:szCs w:val="22"/>
                <w:lang w:val="lt-LT"/>
              </w:rPr>
            </w:pPr>
            <w:r w:rsidRPr="00027C0A">
              <w:rPr>
                <w:szCs w:val="22"/>
                <w:lang w:val="lt-LT"/>
              </w:rPr>
              <w:t>Įgyta pūslinė epidermo-lizė</w:t>
            </w:r>
          </w:p>
          <w:p w14:paraId="0728FBFB" w14:textId="77777777" w:rsidR="008C6FE3" w:rsidRPr="00027C0A" w:rsidRDefault="008C6FE3" w:rsidP="003247B1">
            <w:pPr>
              <w:pStyle w:val="Normal11pt"/>
              <w:keepNext w:val="0"/>
              <w:rPr>
                <w:szCs w:val="22"/>
                <w:lang w:val="lt-LT"/>
              </w:rPr>
            </w:pPr>
            <w:r w:rsidRPr="00027C0A">
              <w:rPr>
                <w:szCs w:val="22"/>
                <w:lang w:val="lt-LT"/>
              </w:rPr>
              <w:t xml:space="preserve">Eriteminė edema </w:t>
            </w:r>
            <w:r w:rsidRPr="00027C0A">
              <w:rPr>
                <w:szCs w:val="22"/>
                <w:vertAlign w:val="superscript"/>
                <w:lang w:val="lt-LT"/>
              </w:rPr>
              <w:t xml:space="preserve">f </w:t>
            </w:r>
          </w:p>
          <w:p w14:paraId="4A5787E7" w14:textId="77777777" w:rsidR="008C6FE3" w:rsidRPr="00027C0A" w:rsidRDefault="008C6FE3" w:rsidP="003247B1">
            <w:pPr>
              <w:rPr>
                <w:szCs w:val="22"/>
              </w:rPr>
            </w:pPr>
            <w:r w:rsidRPr="00027C0A">
              <w:rPr>
                <w:szCs w:val="22"/>
              </w:rPr>
              <w:t>Pseudoce-liulitas</w:t>
            </w:r>
          </w:p>
          <w:p w14:paraId="1B0579D8" w14:textId="77777777" w:rsidR="008C6FE3" w:rsidRPr="00027C0A" w:rsidRDefault="008C6FE3" w:rsidP="003247B1">
            <w:pPr>
              <w:rPr>
                <w:szCs w:val="22"/>
              </w:rPr>
            </w:pPr>
            <w:r w:rsidRPr="00027C0A">
              <w:rPr>
                <w:szCs w:val="22"/>
              </w:rPr>
              <w:t>Dermatitas</w:t>
            </w:r>
          </w:p>
          <w:p w14:paraId="3C200D8A" w14:textId="77777777" w:rsidR="008C6FE3" w:rsidRPr="00027C0A" w:rsidRDefault="008C6FE3" w:rsidP="003247B1">
            <w:pPr>
              <w:rPr>
                <w:szCs w:val="22"/>
              </w:rPr>
            </w:pPr>
            <w:r w:rsidRPr="00027C0A">
              <w:rPr>
                <w:szCs w:val="22"/>
              </w:rPr>
              <w:t>Egzema</w:t>
            </w:r>
          </w:p>
          <w:p w14:paraId="34B43835" w14:textId="77777777" w:rsidR="008C6FE3" w:rsidRPr="00027C0A" w:rsidRDefault="008C6FE3" w:rsidP="003247B1">
            <w:pPr>
              <w:rPr>
                <w:szCs w:val="22"/>
              </w:rPr>
            </w:pPr>
            <w:r w:rsidRPr="00027C0A">
              <w:rPr>
                <w:szCs w:val="22"/>
              </w:rPr>
              <w:t>Niežulys</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0DD1144" w14:textId="77777777" w:rsidR="008C6FE3" w:rsidRPr="00027C0A" w:rsidRDefault="008C6FE3" w:rsidP="003247B1">
            <w:pPr>
              <w:pStyle w:val="Normal11pt"/>
              <w:keepNext w:val="0"/>
              <w:rPr>
                <w:szCs w:val="22"/>
                <w:lang w:val="lt-LT"/>
              </w:rPr>
            </w:pPr>
          </w:p>
          <w:p w14:paraId="3BEC002C" w14:textId="77777777" w:rsidR="008C6FE3" w:rsidRPr="00027C0A" w:rsidRDefault="008C6FE3" w:rsidP="003247B1">
            <w:pPr>
              <w:pStyle w:val="Normal11pt"/>
              <w:keepNext w:val="0"/>
              <w:rPr>
                <w:szCs w:val="22"/>
                <w:lang w:val="lt-LT"/>
              </w:rPr>
            </w:pPr>
          </w:p>
          <w:p w14:paraId="67CF60BD" w14:textId="77777777" w:rsidR="008C6FE3" w:rsidRPr="00027C0A" w:rsidRDefault="008C6FE3" w:rsidP="003247B1">
            <w:pPr>
              <w:pStyle w:val="Normal11pt"/>
              <w:keepNext w:val="0"/>
              <w:rPr>
                <w:szCs w:val="22"/>
                <w:vertAlign w:val="superscript"/>
                <w:lang w:val="lt-LT"/>
              </w:rPr>
            </w:pPr>
          </w:p>
        </w:tc>
      </w:tr>
      <w:tr w:rsidR="008C6FE3" w:rsidRPr="00027C0A" w14:paraId="6FF866FD" w14:textId="77777777" w:rsidTr="003247B1">
        <w:tc>
          <w:tcPr>
            <w:tcW w:w="1526" w:type="dxa"/>
            <w:tcBorders>
              <w:top w:val="single" w:sz="4" w:space="0" w:color="auto"/>
              <w:left w:val="single" w:sz="4" w:space="0" w:color="auto"/>
              <w:bottom w:val="single" w:sz="4" w:space="0" w:color="auto"/>
              <w:right w:val="single" w:sz="4" w:space="0" w:color="auto"/>
            </w:tcBorders>
            <w:shd w:val="clear" w:color="auto" w:fill="auto"/>
          </w:tcPr>
          <w:p w14:paraId="552C2FAF" w14:textId="77777777" w:rsidR="008C6FE3" w:rsidRPr="00027C0A" w:rsidRDefault="008C6FE3" w:rsidP="00B23BDC">
            <w:pPr>
              <w:pStyle w:val="Normal11pt"/>
              <w:rPr>
                <w:bCs/>
                <w:szCs w:val="22"/>
                <w:lang w:val="lt-LT"/>
              </w:rPr>
            </w:pPr>
            <w:r w:rsidRPr="00027C0A">
              <w:rPr>
                <w:bCs/>
                <w:lang w:val="lt-LT"/>
              </w:rPr>
              <w:lastRenderedPageBreak/>
              <w:t>Inkstų ir šlapimo takų sutrikimai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2E27C4" w14:textId="77777777" w:rsidR="008C6FE3" w:rsidRPr="00027C0A" w:rsidRDefault="008C6FE3" w:rsidP="00B23BDC">
            <w:pPr>
              <w:keepNext/>
              <w:keepLines/>
              <w:rPr>
                <w:szCs w:val="22"/>
                <w:vertAlign w:val="superscript"/>
              </w:rPr>
            </w:pPr>
            <w:r w:rsidRPr="00027C0A">
              <w:rPr>
                <w:szCs w:val="22"/>
              </w:rPr>
              <w:t>Kreatinino klirenso sumažėjimas</w:t>
            </w:r>
          </w:p>
          <w:p w14:paraId="54B83FDA" w14:textId="77777777" w:rsidR="008C6FE3" w:rsidRPr="00027C0A" w:rsidRDefault="008C6FE3" w:rsidP="00B23BDC">
            <w:pPr>
              <w:pStyle w:val="Normal11pt"/>
              <w:rPr>
                <w:szCs w:val="22"/>
                <w:lang w:val="lt-LT"/>
              </w:rPr>
            </w:pPr>
            <w:r w:rsidRPr="00027C0A">
              <w:rPr>
                <w:szCs w:val="22"/>
                <w:lang w:val="lt-LT"/>
              </w:rPr>
              <w:t xml:space="preserve">Kreatinino koncentracijos padidėjimas </w:t>
            </w:r>
            <w:r w:rsidRPr="00027C0A">
              <w:rPr>
                <w:szCs w:val="22"/>
                <w:vertAlign w:val="superscript"/>
                <w:lang w:val="lt-LT"/>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766A22" w14:textId="77777777" w:rsidR="008C6FE3" w:rsidRPr="00027C0A" w:rsidRDefault="008C6FE3" w:rsidP="00B23BDC">
            <w:pPr>
              <w:pStyle w:val="Normal11pt"/>
              <w:rPr>
                <w:szCs w:val="22"/>
                <w:lang w:val="lt-LT"/>
              </w:rPr>
            </w:pPr>
            <w:r w:rsidRPr="00027C0A">
              <w:rPr>
                <w:szCs w:val="22"/>
                <w:lang w:val="lt-LT"/>
              </w:rPr>
              <w:t>Inkstų nepakanka-mumas</w:t>
            </w:r>
          </w:p>
          <w:p w14:paraId="48D26F52" w14:textId="77777777" w:rsidR="008C6FE3" w:rsidRPr="00027C0A" w:rsidRDefault="008C6FE3" w:rsidP="00B23BDC">
            <w:pPr>
              <w:pStyle w:val="Normal11pt"/>
              <w:rPr>
                <w:szCs w:val="22"/>
                <w:lang w:val="lt-LT"/>
              </w:rPr>
            </w:pPr>
            <w:r w:rsidRPr="00027C0A">
              <w:rPr>
                <w:szCs w:val="22"/>
                <w:lang w:val="lt-LT"/>
              </w:rPr>
              <w:t>Glomerulų filtracijos greičio sumažėjimas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0575E1" w14:textId="77777777" w:rsidR="008C6FE3" w:rsidRPr="00027C0A" w:rsidRDefault="008C6FE3" w:rsidP="00B23BDC">
            <w:pPr>
              <w:pStyle w:val="Normal11pt"/>
              <w:rPr>
                <w:bCs/>
                <w:szCs w:val="22"/>
                <w:vertAlign w:val="superscript"/>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881175" w14:textId="77777777" w:rsidR="008C6FE3" w:rsidRPr="00027C0A" w:rsidRDefault="008C6FE3" w:rsidP="00B23BDC">
            <w:pPr>
              <w:pStyle w:val="Normal11pt"/>
              <w:rPr>
                <w:szCs w:val="22"/>
                <w:lang w:val="lt-LT"/>
              </w:rPr>
            </w:pPr>
          </w:p>
        </w:tc>
        <w:tc>
          <w:tcPr>
            <w:tcW w:w="1276" w:type="dxa"/>
            <w:tcBorders>
              <w:top w:val="single" w:sz="4" w:space="0" w:color="auto"/>
              <w:left w:val="single" w:sz="4" w:space="0" w:color="auto"/>
              <w:bottom w:val="single" w:sz="4" w:space="0" w:color="auto"/>
              <w:right w:val="single" w:sz="4" w:space="0" w:color="auto"/>
            </w:tcBorders>
          </w:tcPr>
          <w:p w14:paraId="67126B60" w14:textId="77777777" w:rsidR="008C6FE3" w:rsidRPr="00027C0A" w:rsidRDefault="008C6FE3" w:rsidP="00B23BDC">
            <w:pPr>
              <w:pStyle w:val="Normal11pt"/>
              <w:rPr>
                <w:szCs w:val="22"/>
                <w:lang w:val="lt-LT"/>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8AE32B8" w14:textId="77777777" w:rsidR="008C6FE3" w:rsidRPr="00027C0A" w:rsidRDefault="008C6FE3" w:rsidP="00B23BDC">
            <w:pPr>
              <w:pStyle w:val="Normal11pt"/>
              <w:rPr>
                <w:szCs w:val="22"/>
                <w:lang w:val="lt-LT"/>
              </w:rPr>
            </w:pPr>
            <w:r w:rsidRPr="00027C0A">
              <w:rPr>
                <w:szCs w:val="22"/>
                <w:lang w:val="lt-LT"/>
              </w:rPr>
              <w:t>Nefroge-ninis necukrinis diabetas</w:t>
            </w:r>
          </w:p>
          <w:p w14:paraId="5DDC8573" w14:textId="77777777" w:rsidR="008C6FE3" w:rsidRPr="00027C0A" w:rsidRDefault="008C6FE3" w:rsidP="00B23BDC">
            <w:pPr>
              <w:pStyle w:val="Normal11pt"/>
              <w:rPr>
                <w:szCs w:val="22"/>
                <w:lang w:val="lt-LT"/>
              </w:rPr>
            </w:pPr>
            <w:r w:rsidRPr="00027C0A">
              <w:rPr>
                <w:szCs w:val="22"/>
                <w:lang w:val="lt-LT"/>
              </w:rPr>
              <w:t>Inkstų kanalėlių nekrozė</w:t>
            </w:r>
          </w:p>
        </w:tc>
      </w:tr>
      <w:tr w:rsidR="008C6FE3" w:rsidRPr="00027C0A" w14:paraId="4A46AC91" w14:textId="77777777" w:rsidTr="003247B1">
        <w:tc>
          <w:tcPr>
            <w:tcW w:w="1526" w:type="dxa"/>
            <w:tcBorders>
              <w:top w:val="single" w:sz="4" w:space="0" w:color="auto"/>
              <w:left w:val="single" w:sz="4" w:space="0" w:color="auto"/>
              <w:bottom w:val="single" w:sz="4" w:space="0" w:color="auto"/>
              <w:right w:val="single" w:sz="4" w:space="0" w:color="auto"/>
            </w:tcBorders>
            <w:shd w:val="clear" w:color="auto" w:fill="auto"/>
          </w:tcPr>
          <w:p w14:paraId="2793EC6D" w14:textId="77777777" w:rsidR="008C6FE3" w:rsidRPr="00027C0A" w:rsidRDefault="008C6FE3" w:rsidP="003247B1">
            <w:pPr>
              <w:pStyle w:val="Normal11pt"/>
              <w:rPr>
                <w:bCs/>
                <w:szCs w:val="22"/>
                <w:lang w:val="lt-LT"/>
              </w:rPr>
            </w:pPr>
            <w:r w:rsidRPr="00027C0A">
              <w:rPr>
                <w:bCs/>
                <w:lang w:val="lt-LT"/>
              </w:rPr>
              <w:t>Bendrieji sutrikimai ir vartojimo vietos pažeidimai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E1D674" w14:textId="77777777" w:rsidR="008C6FE3" w:rsidRPr="00027C0A" w:rsidRDefault="008C6FE3" w:rsidP="003247B1">
            <w:pPr>
              <w:keepNext/>
              <w:rPr>
                <w:szCs w:val="22"/>
              </w:rPr>
            </w:pPr>
            <w:r w:rsidRPr="00027C0A">
              <w:rPr>
                <w:szCs w:val="22"/>
              </w:rPr>
              <w:t>Nuovargis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ED1D93" w14:textId="77777777" w:rsidR="008C6FE3" w:rsidRPr="00027C0A" w:rsidRDefault="008C6FE3" w:rsidP="003247B1">
            <w:pPr>
              <w:keepNext/>
              <w:rPr>
                <w:szCs w:val="22"/>
              </w:rPr>
            </w:pPr>
            <w:r w:rsidRPr="00027C0A">
              <w:rPr>
                <w:szCs w:val="22"/>
              </w:rPr>
              <w:t>Karščiavimas</w:t>
            </w:r>
          </w:p>
          <w:p w14:paraId="7D944692" w14:textId="77777777" w:rsidR="008C6FE3" w:rsidRPr="00027C0A" w:rsidRDefault="008C6FE3" w:rsidP="003247B1">
            <w:pPr>
              <w:keepNext/>
              <w:rPr>
                <w:szCs w:val="22"/>
              </w:rPr>
            </w:pPr>
            <w:r w:rsidRPr="00027C0A">
              <w:rPr>
                <w:szCs w:val="22"/>
              </w:rPr>
              <w:t>Skausmas</w:t>
            </w:r>
          </w:p>
          <w:p w14:paraId="3C645BC1" w14:textId="77777777" w:rsidR="008C6FE3" w:rsidRPr="00027C0A" w:rsidRDefault="008C6FE3" w:rsidP="003247B1">
            <w:pPr>
              <w:keepNext/>
              <w:rPr>
                <w:szCs w:val="22"/>
              </w:rPr>
            </w:pPr>
            <w:r w:rsidRPr="00027C0A">
              <w:rPr>
                <w:szCs w:val="22"/>
              </w:rPr>
              <w:t>Edema</w:t>
            </w:r>
          </w:p>
          <w:p w14:paraId="7120D9BF" w14:textId="77777777" w:rsidR="008C6FE3" w:rsidRPr="00027C0A" w:rsidRDefault="008C6FE3" w:rsidP="003247B1">
            <w:pPr>
              <w:keepNext/>
              <w:rPr>
                <w:szCs w:val="22"/>
              </w:rPr>
            </w:pPr>
            <w:r w:rsidRPr="00027C0A">
              <w:rPr>
                <w:szCs w:val="22"/>
              </w:rPr>
              <w:t>Krūtinės skausmas</w:t>
            </w:r>
          </w:p>
          <w:p w14:paraId="144E5E0A" w14:textId="77777777" w:rsidR="008C6FE3" w:rsidRPr="00027C0A" w:rsidRDefault="008C6FE3" w:rsidP="003247B1">
            <w:pPr>
              <w:keepNext/>
              <w:rPr>
                <w:szCs w:val="22"/>
              </w:rPr>
            </w:pPr>
            <w:r w:rsidRPr="00027C0A">
              <w:rPr>
                <w:szCs w:val="22"/>
              </w:rPr>
              <w:t>Gleivinių uždegimas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7A5D9B" w14:textId="77777777" w:rsidR="008C6FE3" w:rsidRPr="00027C0A" w:rsidRDefault="008C6FE3" w:rsidP="003247B1">
            <w:pPr>
              <w:pStyle w:val="Normal11pt"/>
              <w:rPr>
                <w:bCs/>
                <w:szCs w:val="22"/>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D115" w14:textId="77777777" w:rsidR="008C6FE3" w:rsidRPr="00027C0A" w:rsidRDefault="008C6FE3" w:rsidP="003247B1">
            <w:pPr>
              <w:pStyle w:val="Normal11pt"/>
              <w:rPr>
                <w:szCs w:val="22"/>
                <w:lang w:val="lt-LT"/>
              </w:rPr>
            </w:pPr>
          </w:p>
        </w:tc>
        <w:tc>
          <w:tcPr>
            <w:tcW w:w="1276" w:type="dxa"/>
            <w:tcBorders>
              <w:top w:val="single" w:sz="4" w:space="0" w:color="auto"/>
              <w:left w:val="single" w:sz="4" w:space="0" w:color="auto"/>
              <w:bottom w:val="single" w:sz="4" w:space="0" w:color="auto"/>
              <w:right w:val="single" w:sz="4" w:space="0" w:color="auto"/>
            </w:tcBorders>
          </w:tcPr>
          <w:p w14:paraId="2F13014D" w14:textId="77777777" w:rsidR="008C6FE3" w:rsidRPr="00027C0A" w:rsidRDefault="008C6FE3" w:rsidP="003247B1">
            <w:pPr>
              <w:pStyle w:val="Normal11pt"/>
              <w:rPr>
                <w:szCs w:val="22"/>
                <w:lang w:val="lt-LT"/>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725A564" w14:textId="77777777" w:rsidR="008C6FE3" w:rsidRPr="00027C0A" w:rsidRDefault="008C6FE3" w:rsidP="003247B1">
            <w:pPr>
              <w:pStyle w:val="Normal11pt"/>
              <w:rPr>
                <w:szCs w:val="22"/>
                <w:lang w:val="lt-LT"/>
              </w:rPr>
            </w:pPr>
          </w:p>
        </w:tc>
      </w:tr>
      <w:tr w:rsidR="008C6FE3" w:rsidRPr="00027C0A" w14:paraId="0D5E5B8E" w14:textId="77777777" w:rsidTr="003247B1">
        <w:tc>
          <w:tcPr>
            <w:tcW w:w="1526" w:type="dxa"/>
            <w:shd w:val="clear" w:color="auto" w:fill="auto"/>
          </w:tcPr>
          <w:p w14:paraId="14571C35" w14:textId="77777777" w:rsidR="008C6FE3" w:rsidRPr="00027C0A" w:rsidRDefault="008C6FE3" w:rsidP="003247B1">
            <w:pPr>
              <w:pStyle w:val="Normal11pt"/>
              <w:keepNext w:val="0"/>
              <w:rPr>
                <w:bCs/>
                <w:szCs w:val="22"/>
                <w:lang w:val="lt-LT"/>
              </w:rPr>
            </w:pPr>
            <w:r w:rsidRPr="00027C0A">
              <w:rPr>
                <w:bCs/>
                <w:lang w:val="lt-LT"/>
              </w:rPr>
              <w:t>Tyrimai</w:t>
            </w:r>
          </w:p>
        </w:tc>
        <w:tc>
          <w:tcPr>
            <w:tcW w:w="1560" w:type="dxa"/>
            <w:shd w:val="clear" w:color="auto" w:fill="auto"/>
          </w:tcPr>
          <w:p w14:paraId="6CE1D573" w14:textId="77777777" w:rsidR="008C6FE3" w:rsidRPr="00027C0A" w:rsidRDefault="008C6FE3" w:rsidP="003247B1">
            <w:pPr>
              <w:pStyle w:val="Normal11pt"/>
              <w:keepNext w:val="0"/>
              <w:rPr>
                <w:szCs w:val="22"/>
                <w:lang w:val="lt-LT"/>
              </w:rPr>
            </w:pPr>
          </w:p>
        </w:tc>
        <w:tc>
          <w:tcPr>
            <w:tcW w:w="1559" w:type="dxa"/>
            <w:shd w:val="clear" w:color="auto" w:fill="auto"/>
          </w:tcPr>
          <w:p w14:paraId="2EC67F76" w14:textId="77777777" w:rsidR="008C6FE3" w:rsidRPr="00027C0A" w:rsidRDefault="008C6FE3" w:rsidP="003247B1">
            <w:pPr>
              <w:pStyle w:val="Normal11pt"/>
              <w:keepNext w:val="0"/>
              <w:rPr>
                <w:szCs w:val="22"/>
                <w:lang w:val="lt-LT"/>
              </w:rPr>
            </w:pPr>
            <w:r w:rsidRPr="00027C0A">
              <w:rPr>
                <w:szCs w:val="22"/>
                <w:lang w:val="lt-LT"/>
              </w:rPr>
              <w:t>Gama-glutamiltrans-ferazių suaktyvėjimas</w:t>
            </w:r>
          </w:p>
        </w:tc>
        <w:tc>
          <w:tcPr>
            <w:tcW w:w="1559" w:type="dxa"/>
            <w:shd w:val="clear" w:color="auto" w:fill="auto"/>
          </w:tcPr>
          <w:p w14:paraId="10148DE3" w14:textId="77777777" w:rsidR="008C6FE3" w:rsidRPr="00027C0A" w:rsidRDefault="008C6FE3" w:rsidP="003247B1">
            <w:pPr>
              <w:pStyle w:val="Normal11pt"/>
              <w:keepNext w:val="0"/>
              <w:rPr>
                <w:bCs/>
                <w:szCs w:val="22"/>
                <w:lang w:val="lt-LT"/>
              </w:rPr>
            </w:pPr>
          </w:p>
        </w:tc>
        <w:tc>
          <w:tcPr>
            <w:tcW w:w="1559" w:type="dxa"/>
            <w:shd w:val="clear" w:color="auto" w:fill="auto"/>
          </w:tcPr>
          <w:p w14:paraId="7F9403E5" w14:textId="77777777" w:rsidR="008C6FE3" w:rsidRPr="00027C0A" w:rsidRDefault="008C6FE3" w:rsidP="003247B1">
            <w:pPr>
              <w:pStyle w:val="Normal11pt"/>
              <w:keepNext w:val="0"/>
              <w:rPr>
                <w:szCs w:val="22"/>
                <w:lang w:val="lt-LT"/>
              </w:rPr>
            </w:pPr>
          </w:p>
        </w:tc>
        <w:tc>
          <w:tcPr>
            <w:tcW w:w="1276" w:type="dxa"/>
          </w:tcPr>
          <w:p w14:paraId="6C665E80" w14:textId="77777777" w:rsidR="008C6FE3" w:rsidRPr="00027C0A" w:rsidRDefault="008C6FE3" w:rsidP="003247B1">
            <w:pPr>
              <w:pStyle w:val="Normal11pt"/>
              <w:keepNext w:val="0"/>
              <w:rPr>
                <w:szCs w:val="22"/>
                <w:lang w:val="lt-LT"/>
              </w:rPr>
            </w:pPr>
          </w:p>
        </w:tc>
        <w:tc>
          <w:tcPr>
            <w:tcW w:w="1220" w:type="dxa"/>
            <w:shd w:val="clear" w:color="auto" w:fill="auto"/>
          </w:tcPr>
          <w:p w14:paraId="2E444D83" w14:textId="77777777" w:rsidR="008C6FE3" w:rsidRPr="00027C0A" w:rsidRDefault="008C6FE3" w:rsidP="003247B1">
            <w:pPr>
              <w:pStyle w:val="Normal11pt"/>
              <w:keepNext w:val="0"/>
              <w:rPr>
                <w:szCs w:val="22"/>
                <w:lang w:val="lt-LT"/>
              </w:rPr>
            </w:pPr>
          </w:p>
        </w:tc>
      </w:tr>
      <w:tr w:rsidR="008C6FE3" w:rsidRPr="00027C0A" w14:paraId="15A010B5" w14:textId="77777777" w:rsidTr="003247B1">
        <w:tc>
          <w:tcPr>
            <w:tcW w:w="1526" w:type="dxa"/>
            <w:shd w:val="clear" w:color="auto" w:fill="auto"/>
          </w:tcPr>
          <w:p w14:paraId="77EB1C91" w14:textId="77777777" w:rsidR="008C6FE3" w:rsidRPr="00027C0A" w:rsidRDefault="008C6FE3" w:rsidP="003247B1">
            <w:pPr>
              <w:pStyle w:val="Normal11pt"/>
              <w:keepNext w:val="0"/>
              <w:rPr>
                <w:bCs/>
                <w:szCs w:val="22"/>
                <w:lang w:val="lt-LT"/>
              </w:rPr>
            </w:pPr>
            <w:r w:rsidRPr="00027C0A">
              <w:rPr>
                <w:bCs/>
                <w:lang w:val="lt-LT"/>
              </w:rPr>
              <w:t>Sužalojimai, apsinuodijimai ir procedūrų komplikacijos</w:t>
            </w:r>
          </w:p>
        </w:tc>
        <w:tc>
          <w:tcPr>
            <w:tcW w:w="1560" w:type="dxa"/>
            <w:shd w:val="clear" w:color="auto" w:fill="auto"/>
          </w:tcPr>
          <w:p w14:paraId="11B3D98B" w14:textId="77777777" w:rsidR="008C6FE3" w:rsidRPr="00027C0A" w:rsidRDefault="008C6FE3" w:rsidP="003247B1">
            <w:pPr>
              <w:pStyle w:val="Normal11pt"/>
              <w:keepNext w:val="0"/>
              <w:rPr>
                <w:szCs w:val="22"/>
                <w:lang w:val="lt-LT"/>
              </w:rPr>
            </w:pPr>
          </w:p>
        </w:tc>
        <w:tc>
          <w:tcPr>
            <w:tcW w:w="1559" w:type="dxa"/>
            <w:shd w:val="clear" w:color="auto" w:fill="auto"/>
          </w:tcPr>
          <w:p w14:paraId="3BAD6E81" w14:textId="77777777" w:rsidR="008C6FE3" w:rsidRPr="00027C0A" w:rsidRDefault="008C6FE3" w:rsidP="003247B1">
            <w:pPr>
              <w:pStyle w:val="Normal11pt"/>
              <w:keepNext w:val="0"/>
              <w:rPr>
                <w:szCs w:val="22"/>
                <w:lang w:val="lt-LT"/>
              </w:rPr>
            </w:pPr>
          </w:p>
        </w:tc>
        <w:tc>
          <w:tcPr>
            <w:tcW w:w="1559" w:type="dxa"/>
            <w:shd w:val="clear" w:color="auto" w:fill="auto"/>
          </w:tcPr>
          <w:p w14:paraId="07752FDF" w14:textId="77777777" w:rsidR="008C6FE3" w:rsidRPr="00027C0A" w:rsidRDefault="008C6FE3" w:rsidP="003247B1">
            <w:pPr>
              <w:pStyle w:val="Normal11pt"/>
              <w:keepNext w:val="0"/>
              <w:rPr>
                <w:bCs/>
                <w:szCs w:val="22"/>
                <w:lang w:val="lt-LT"/>
              </w:rPr>
            </w:pPr>
            <w:r w:rsidRPr="00027C0A">
              <w:rPr>
                <w:bCs/>
                <w:szCs w:val="22"/>
                <w:lang w:val="lt-LT"/>
              </w:rPr>
              <w:t>Radiacinis ezofagitas</w:t>
            </w:r>
          </w:p>
          <w:p w14:paraId="35BA2BCB" w14:textId="77777777" w:rsidR="008C6FE3" w:rsidRPr="00027C0A" w:rsidRDefault="008C6FE3" w:rsidP="003247B1">
            <w:pPr>
              <w:pStyle w:val="Normal11pt"/>
              <w:keepNext w:val="0"/>
              <w:rPr>
                <w:szCs w:val="22"/>
                <w:vertAlign w:val="superscript"/>
                <w:lang w:val="lt-LT"/>
              </w:rPr>
            </w:pPr>
            <w:r w:rsidRPr="00027C0A">
              <w:rPr>
                <w:bCs/>
                <w:szCs w:val="22"/>
                <w:lang w:val="lt-LT"/>
              </w:rPr>
              <w:t>Radiacinis pneumonitas</w:t>
            </w:r>
          </w:p>
        </w:tc>
        <w:tc>
          <w:tcPr>
            <w:tcW w:w="1559" w:type="dxa"/>
            <w:shd w:val="clear" w:color="auto" w:fill="auto"/>
          </w:tcPr>
          <w:p w14:paraId="422EE3E9" w14:textId="77777777" w:rsidR="008C6FE3" w:rsidRPr="00027C0A" w:rsidRDefault="008C6FE3" w:rsidP="003247B1">
            <w:pPr>
              <w:pStyle w:val="Normal11pt"/>
              <w:keepNext w:val="0"/>
              <w:rPr>
                <w:szCs w:val="22"/>
                <w:lang w:val="lt-LT"/>
              </w:rPr>
            </w:pPr>
            <w:r w:rsidRPr="00027C0A">
              <w:rPr>
                <w:szCs w:val="22"/>
                <w:lang w:val="lt-LT"/>
              </w:rPr>
              <w:t>Pasikartojimo fenomenas</w:t>
            </w:r>
          </w:p>
        </w:tc>
        <w:tc>
          <w:tcPr>
            <w:tcW w:w="1276" w:type="dxa"/>
          </w:tcPr>
          <w:p w14:paraId="1BEA4155" w14:textId="77777777" w:rsidR="008C6FE3" w:rsidRPr="00027C0A" w:rsidRDefault="008C6FE3" w:rsidP="003247B1">
            <w:pPr>
              <w:pStyle w:val="Normal11pt"/>
              <w:keepNext w:val="0"/>
              <w:rPr>
                <w:szCs w:val="22"/>
                <w:lang w:val="lt-LT"/>
              </w:rPr>
            </w:pPr>
          </w:p>
        </w:tc>
        <w:tc>
          <w:tcPr>
            <w:tcW w:w="1220" w:type="dxa"/>
            <w:shd w:val="clear" w:color="auto" w:fill="auto"/>
          </w:tcPr>
          <w:p w14:paraId="04D90BA3" w14:textId="77777777" w:rsidR="008C6FE3" w:rsidRPr="00027C0A" w:rsidRDefault="008C6FE3" w:rsidP="003247B1">
            <w:pPr>
              <w:pStyle w:val="Normal11pt"/>
              <w:keepNext w:val="0"/>
              <w:rPr>
                <w:szCs w:val="22"/>
                <w:lang w:val="lt-LT"/>
              </w:rPr>
            </w:pPr>
          </w:p>
        </w:tc>
      </w:tr>
    </w:tbl>
    <w:p w14:paraId="38ADB4D7" w14:textId="77777777" w:rsidR="008C6FE3" w:rsidRPr="00027C0A" w:rsidRDefault="008C6FE3" w:rsidP="008C6FE3">
      <w:pPr>
        <w:pStyle w:val="xnormal11pt"/>
        <w:rPr>
          <w:lang w:val="lt-LT"/>
        </w:rPr>
      </w:pPr>
      <w:r w:rsidRPr="00027C0A">
        <w:rPr>
          <w:vertAlign w:val="superscript"/>
          <w:lang w:val="lt-LT"/>
        </w:rPr>
        <w:t>a</w:t>
      </w:r>
      <w:r w:rsidRPr="00027C0A">
        <w:rPr>
          <w:lang w:val="lt-LT"/>
        </w:rPr>
        <w:t xml:space="preserve"> Kartu su neutropenija ir be jos.</w:t>
      </w:r>
    </w:p>
    <w:p w14:paraId="7AFF61B6" w14:textId="77777777" w:rsidR="008C6FE3" w:rsidRPr="00027C0A" w:rsidRDefault="008C6FE3" w:rsidP="008C6FE3">
      <w:pPr>
        <w:pStyle w:val="xnormal11pt"/>
        <w:rPr>
          <w:lang w:val="lt-LT"/>
        </w:rPr>
      </w:pPr>
      <w:r w:rsidRPr="00027C0A">
        <w:rPr>
          <w:vertAlign w:val="superscript"/>
          <w:lang w:val="lt-LT"/>
        </w:rPr>
        <w:t>b</w:t>
      </w:r>
      <w:r w:rsidRPr="00027C0A">
        <w:rPr>
          <w:color w:val="000000"/>
          <w:lang w:val="lt-LT"/>
        </w:rPr>
        <w:t xml:space="preserve"> Kai kurie atvejai mirtini.</w:t>
      </w:r>
    </w:p>
    <w:p w14:paraId="32547981" w14:textId="77777777" w:rsidR="008C6FE3" w:rsidRPr="00027C0A" w:rsidRDefault="008C6FE3" w:rsidP="008C6FE3">
      <w:pPr>
        <w:pStyle w:val="xnormal11pt"/>
        <w:rPr>
          <w:lang w:val="lt-LT"/>
        </w:rPr>
      </w:pPr>
      <w:r w:rsidRPr="00027C0A">
        <w:rPr>
          <w:vertAlign w:val="superscript"/>
          <w:lang w:val="lt-LT"/>
        </w:rPr>
        <w:t>c</w:t>
      </w:r>
      <w:r w:rsidRPr="00027C0A">
        <w:rPr>
          <w:lang w:val="lt-LT"/>
        </w:rPr>
        <w:t xml:space="preserve"> Kartais sukėlusi galūnės nekrozę.</w:t>
      </w:r>
    </w:p>
    <w:p w14:paraId="6DC62366" w14:textId="77777777" w:rsidR="008C6FE3" w:rsidRPr="00027C0A" w:rsidRDefault="008C6FE3" w:rsidP="008C6FE3">
      <w:pPr>
        <w:pStyle w:val="xnormal11pt"/>
        <w:rPr>
          <w:lang w:val="lt-LT"/>
        </w:rPr>
      </w:pPr>
      <w:r w:rsidRPr="00027C0A">
        <w:rPr>
          <w:vertAlign w:val="superscript"/>
          <w:lang w:val="lt-LT"/>
        </w:rPr>
        <w:t>d</w:t>
      </w:r>
      <w:r w:rsidRPr="00027C0A">
        <w:rPr>
          <w:lang w:val="lt-LT"/>
        </w:rPr>
        <w:t xml:space="preserve"> Su kvėpavimo nepakankamumu.</w:t>
      </w:r>
    </w:p>
    <w:p w14:paraId="65490294" w14:textId="77777777" w:rsidR="008C6FE3" w:rsidRPr="00027C0A" w:rsidRDefault="008C6FE3" w:rsidP="008C6FE3">
      <w:pPr>
        <w:pStyle w:val="xnormal11pt"/>
        <w:rPr>
          <w:lang w:val="lt-LT"/>
        </w:rPr>
      </w:pPr>
      <w:r w:rsidRPr="00027C0A">
        <w:rPr>
          <w:vertAlign w:val="superscript"/>
          <w:lang w:val="lt-LT"/>
        </w:rPr>
        <w:t xml:space="preserve">e </w:t>
      </w:r>
      <w:r w:rsidRPr="00027C0A">
        <w:rPr>
          <w:lang w:val="lt-LT"/>
        </w:rPr>
        <w:t>Stebėta tik vartojant kartu su cisplatina.</w:t>
      </w:r>
    </w:p>
    <w:p w14:paraId="3CF4D1CA" w14:textId="77777777" w:rsidR="008C6FE3" w:rsidRPr="00027C0A" w:rsidRDefault="008C6FE3" w:rsidP="008C6FE3">
      <w:pPr>
        <w:pStyle w:val="xnormal11pt"/>
        <w:rPr>
          <w:lang w:val="lt-LT"/>
        </w:rPr>
      </w:pPr>
      <w:r w:rsidRPr="00027C0A">
        <w:rPr>
          <w:vertAlign w:val="superscript"/>
          <w:lang w:val="lt-LT"/>
        </w:rPr>
        <w:t>f</w:t>
      </w:r>
      <w:r w:rsidRPr="00027C0A">
        <w:rPr>
          <w:color w:val="000000"/>
          <w:lang w:val="lt-LT"/>
        </w:rPr>
        <w:t xml:space="preserve"> </w:t>
      </w:r>
      <w:r w:rsidRPr="00027C0A">
        <w:rPr>
          <w:lang w:val="lt-LT"/>
        </w:rPr>
        <w:t>Daugiausia apatinių galūnių.</w:t>
      </w:r>
    </w:p>
    <w:p w14:paraId="17210D0D" w14:textId="77777777" w:rsidR="008C6FE3" w:rsidRPr="00027C0A" w:rsidRDefault="008C6FE3" w:rsidP="008C6FE3">
      <w:pPr>
        <w:autoSpaceDE w:val="0"/>
        <w:autoSpaceDN w:val="0"/>
        <w:spacing w:line="240" w:lineRule="auto"/>
        <w:rPr>
          <w:szCs w:val="22"/>
          <w:u w:val="single"/>
        </w:rPr>
      </w:pPr>
    </w:p>
    <w:p w14:paraId="69FE56F4" w14:textId="77777777" w:rsidR="008C6FE3" w:rsidRPr="00027C0A" w:rsidRDefault="008C6FE3" w:rsidP="008C6FE3">
      <w:pPr>
        <w:autoSpaceDE w:val="0"/>
        <w:autoSpaceDN w:val="0"/>
        <w:adjustRightInd w:val="0"/>
        <w:spacing w:line="240" w:lineRule="auto"/>
        <w:rPr>
          <w:snapToGrid w:val="0"/>
          <w:szCs w:val="24"/>
          <w:u w:val="single"/>
          <w:lang w:eastAsia="en-US" w:bidi="ar-SA"/>
        </w:rPr>
      </w:pPr>
      <w:r w:rsidRPr="00027C0A">
        <w:rPr>
          <w:snapToGrid w:val="0"/>
          <w:szCs w:val="24"/>
          <w:u w:val="single"/>
          <w:lang w:eastAsia="en-US" w:bidi="ar-SA"/>
        </w:rPr>
        <w:t>Pranešimas apie įtariamas nepageidaujamas reakcijas</w:t>
      </w:r>
    </w:p>
    <w:p w14:paraId="5D5AC76C" w14:textId="2EE1CE54" w:rsidR="008C6FE3" w:rsidRPr="00027C0A" w:rsidRDefault="008C6FE3" w:rsidP="008C6FE3">
      <w:pPr>
        <w:autoSpaceDE w:val="0"/>
        <w:autoSpaceDN w:val="0"/>
        <w:adjustRightInd w:val="0"/>
        <w:spacing w:line="240" w:lineRule="auto"/>
        <w:rPr>
          <w:snapToGrid w:val="0"/>
          <w:szCs w:val="24"/>
          <w:lang w:eastAsia="en-US" w:bidi="ar-SA"/>
        </w:rPr>
      </w:pPr>
      <w:r w:rsidRPr="00027C0A">
        <w:rPr>
          <w:snapToGrid w:val="0"/>
          <w:szCs w:val="24"/>
          <w:lang w:eastAsia="en-US" w:bidi="ar-SA"/>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6" w:history="1">
        <w:r w:rsidRPr="009820EF">
          <w:rPr>
            <w:rStyle w:val="Hyperlink"/>
            <w:szCs w:val="22"/>
            <w:highlight w:val="lightGray"/>
          </w:rPr>
          <w:t>V priede</w:t>
        </w:r>
      </w:hyperlink>
      <w:r w:rsidRPr="009820EF">
        <w:rPr>
          <w:color w:val="000000"/>
          <w:szCs w:val="22"/>
          <w:highlight w:val="lightGray"/>
        </w:rPr>
        <w:t xml:space="preserve"> </w:t>
      </w:r>
      <w:r w:rsidRPr="009820EF">
        <w:rPr>
          <w:szCs w:val="22"/>
          <w:highlight w:val="lightGray"/>
        </w:rPr>
        <w:t>nurodyta nacionaline pranešimo sistema</w:t>
      </w:r>
      <w:r w:rsidRPr="00027C0A">
        <w:rPr>
          <w:snapToGrid w:val="0"/>
          <w:szCs w:val="24"/>
          <w:lang w:eastAsia="en-US" w:bidi="ar-SA"/>
        </w:rPr>
        <w:t>.</w:t>
      </w:r>
    </w:p>
    <w:p w14:paraId="7EA172F1" w14:textId="77777777" w:rsidR="008C6FE3" w:rsidRPr="00027C0A" w:rsidRDefault="008C6FE3" w:rsidP="008C6FE3">
      <w:pPr>
        <w:autoSpaceDE w:val="0"/>
        <w:autoSpaceDN w:val="0"/>
        <w:spacing w:line="240" w:lineRule="auto"/>
        <w:rPr>
          <w:szCs w:val="22"/>
        </w:rPr>
      </w:pPr>
    </w:p>
    <w:p w14:paraId="12C3794C" w14:textId="77777777" w:rsidR="008C6FE3" w:rsidRPr="00027C0A" w:rsidRDefault="008C6FE3" w:rsidP="008C6FE3">
      <w:pPr>
        <w:spacing w:line="240" w:lineRule="auto"/>
        <w:ind w:left="567" w:hanging="567"/>
        <w:rPr>
          <w:szCs w:val="22"/>
        </w:rPr>
      </w:pPr>
      <w:r w:rsidRPr="00027C0A">
        <w:rPr>
          <w:b/>
          <w:szCs w:val="22"/>
        </w:rPr>
        <w:t>4.9</w:t>
      </w:r>
      <w:r w:rsidRPr="00027C0A">
        <w:rPr>
          <w:szCs w:val="22"/>
        </w:rPr>
        <w:tab/>
      </w:r>
      <w:r w:rsidRPr="00027C0A">
        <w:rPr>
          <w:b/>
          <w:szCs w:val="22"/>
        </w:rPr>
        <w:t>Perdozavimas</w:t>
      </w:r>
    </w:p>
    <w:p w14:paraId="701101E4" w14:textId="77777777" w:rsidR="008C6FE3" w:rsidRPr="00027C0A" w:rsidRDefault="008C6FE3" w:rsidP="008C6FE3">
      <w:pPr>
        <w:spacing w:line="240" w:lineRule="auto"/>
        <w:rPr>
          <w:szCs w:val="22"/>
        </w:rPr>
      </w:pPr>
    </w:p>
    <w:p w14:paraId="57828B40" w14:textId="77777777" w:rsidR="008C6FE3" w:rsidRPr="00027C0A" w:rsidRDefault="008C6FE3" w:rsidP="008C6FE3">
      <w:pPr>
        <w:tabs>
          <w:tab w:val="clear" w:pos="567"/>
        </w:tabs>
        <w:spacing w:line="240" w:lineRule="auto"/>
        <w:rPr>
          <w:i/>
          <w:szCs w:val="22"/>
        </w:rPr>
      </w:pPr>
      <w:r w:rsidRPr="00027C0A">
        <w:rPr>
          <w:szCs w:val="22"/>
        </w:rPr>
        <w:t>Pranešama apie šiuos perdozavimo simptomus: neutropeniją, anemiją, trombocitopeniją, mukozitą, sensorinę polineuropatiją ir išbėrimą. Tikėtina, kad perdozavus vaistinio preparato slopinama kaulų čiulpų funkcija, o tai lemia neutropeniją, trombocitopeniją ir anemiją. Be to, galima infekcija su karščiavimu ir be jo, viduriavimas ir (arba) mukozitas. Įtarus, kad preparato perdozuota, pacientą reikia stebėti, t. y. nustatyti kraujo ląstelių kiekį, ir, jeigu reikia, taikyti palaikomąjį gydymą. Pemetreksedo perdozavimo atvejais reikia apsvarstyti gydymo kalcio folinatu arba folino rūgštimi galimybę.</w:t>
      </w:r>
    </w:p>
    <w:p w14:paraId="4625072B" w14:textId="77777777" w:rsidR="008C6FE3" w:rsidRPr="00027C0A" w:rsidRDefault="008C6FE3" w:rsidP="008C6FE3">
      <w:pPr>
        <w:spacing w:line="240" w:lineRule="auto"/>
        <w:rPr>
          <w:szCs w:val="22"/>
        </w:rPr>
      </w:pPr>
    </w:p>
    <w:p w14:paraId="1590CC33" w14:textId="77777777" w:rsidR="008C6FE3" w:rsidRPr="00027C0A" w:rsidRDefault="008C6FE3" w:rsidP="008C6FE3">
      <w:pPr>
        <w:spacing w:line="240" w:lineRule="auto"/>
        <w:rPr>
          <w:szCs w:val="22"/>
        </w:rPr>
      </w:pPr>
    </w:p>
    <w:p w14:paraId="6EF67041" w14:textId="77777777" w:rsidR="008C6FE3" w:rsidRPr="00027C0A" w:rsidRDefault="008C6FE3" w:rsidP="000A0F72">
      <w:pPr>
        <w:keepNext/>
        <w:spacing w:line="240" w:lineRule="auto"/>
        <w:ind w:left="567" w:hanging="567"/>
        <w:rPr>
          <w:szCs w:val="22"/>
        </w:rPr>
      </w:pPr>
      <w:r w:rsidRPr="00027C0A">
        <w:rPr>
          <w:b/>
          <w:szCs w:val="22"/>
        </w:rPr>
        <w:t>5.</w:t>
      </w:r>
      <w:r w:rsidRPr="00027C0A">
        <w:rPr>
          <w:szCs w:val="22"/>
        </w:rPr>
        <w:tab/>
      </w:r>
      <w:r w:rsidRPr="00027C0A">
        <w:rPr>
          <w:b/>
          <w:szCs w:val="22"/>
        </w:rPr>
        <w:t>FARMAKOLOGINĖS SAVYBĖS</w:t>
      </w:r>
    </w:p>
    <w:p w14:paraId="7F3D627F" w14:textId="77777777" w:rsidR="008C6FE3" w:rsidRPr="00027C0A" w:rsidRDefault="008C6FE3" w:rsidP="000A0F72">
      <w:pPr>
        <w:keepNext/>
        <w:spacing w:line="240" w:lineRule="auto"/>
        <w:rPr>
          <w:b/>
          <w:szCs w:val="22"/>
        </w:rPr>
      </w:pPr>
    </w:p>
    <w:p w14:paraId="70F8B020" w14:textId="77777777" w:rsidR="008C6FE3" w:rsidRPr="00027C0A" w:rsidRDefault="008C6FE3" w:rsidP="000A0F72">
      <w:pPr>
        <w:keepNext/>
        <w:spacing w:line="240" w:lineRule="auto"/>
        <w:ind w:left="567" w:hanging="567"/>
        <w:rPr>
          <w:szCs w:val="22"/>
        </w:rPr>
      </w:pPr>
      <w:r w:rsidRPr="00027C0A">
        <w:rPr>
          <w:b/>
          <w:szCs w:val="22"/>
        </w:rPr>
        <w:t>5.1</w:t>
      </w:r>
      <w:r w:rsidRPr="00027C0A">
        <w:rPr>
          <w:szCs w:val="22"/>
        </w:rPr>
        <w:tab/>
      </w:r>
      <w:r w:rsidRPr="00027C0A">
        <w:rPr>
          <w:b/>
          <w:szCs w:val="22"/>
        </w:rPr>
        <w:t>Farmakodinaminės savybės</w:t>
      </w:r>
    </w:p>
    <w:p w14:paraId="0F899D8F" w14:textId="77777777" w:rsidR="008C6FE3" w:rsidRPr="00027C0A" w:rsidRDefault="008C6FE3" w:rsidP="000A0F72">
      <w:pPr>
        <w:keepNext/>
        <w:spacing w:line="240" w:lineRule="auto"/>
        <w:rPr>
          <w:szCs w:val="22"/>
        </w:rPr>
      </w:pPr>
    </w:p>
    <w:p w14:paraId="2D6E3A03" w14:textId="77777777" w:rsidR="008C6FE3" w:rsidRPr="00027C0A" w:rsidRDefault="008C6FE3" w:rsidP="008C6FE3">
      <w:pPr>
        <w:tabs>
          <w:tab w:val="clear" w:pos="567"/>
        </w:tabs>
        <w:spacing w:line="240" w:lineRule="auto"/>
        <w:rPr>
          <w:szCs w:val="22"/>
        </w:rPr>
      </w:pPr>
      <w:r w:rsidRPr="00027C0A">
        <w:rPr>
          <w:szCs w:val="22"/>
        </w:rPr>
        <w:t xml:space="preserve">Farmakoterapinė grupė – antineoplastiniai preparatai, folio rūgšties analogai, ATC kodas – L01BA04. </w:t>
      </w:r>
    </w:p>
    <w:p w14:paraId="78B44E5E" w14:textId="77777777" w:rsidR="008C6FE3" w:rsidRPr="00027C0A" w:rsidRDefault="008C6FE3" w:rsidP="008C6FE3">
      <w:pPr>
        <w:tabs>
          <w:tab w:val="clear" w:pos="567"/>
        </w:tabs>
        <w:spacing w:line="240" w:lineRule="auto"/>
        <w:rPr>
          <w:szCs w:val="22"/>
        </w:rPr>
      </w:pPr>
    </w:p>
    <w:p w14:paraId="382F5EB7" w14:textId="77777777" w:rsidR="008C6FE3" w:rsidRPr="00027C0A" w:rsidRDefault="008C6FE3" w:rsidP="008C6FE3">
      <w:pPr>
        <w:tabs>
          <w:tab w:val="clear" w:pos="567"/>
        </w:tabs>
        <w:spacing w:line="240" w:lineRule="auto"/>
        <w:rPr>
          <w:szCs w:val="22"/>
        </w:rPr>
      </w:pPr>
      <w:r w:rsidRPr="00027C0A">
        <w:rPr>
          <w:szCs w:val="22"/>
        </w:rPr>
        <w:lastRenderedPageBreak/>
        <w:t xml:space="preserve">Pemetreksedas yra plataus poveikio antifolatinis preparatas nuo vėžio, kuris sutrikdo pagrindinę nuo folatų priklausomą medžiagų apykaitą, svarbią ląstelės dalijimuisi. </w:t>
      </w:r>
    </w:p>
    <w:p w14:paraId="0C5161FC" w14:textId="77777777" w:rsidR="008C6FE3" w:rsidRPr="00027C0A" w:rsidRDefault="008C6FE3" w:rsidP="008C6FE3">
      <w:pPr>
        <w:tabs>
          <w:tab w:val="clear" w:pos="567"/>
        </w:tabs>
        <w:spacing w:line="240" w:lineRule="auto"/>
        <w:rPr>
          <w:szCs w:val="22"/>
        </w:rPr>
      </w:pPr>
    </w:p>
    <w:p w14:paraId="2928A94F" w14:textId="77777777" w:rsidR="008C6FE3" w:rsidRPr="00027C0A" w:rsidRDefault="008C6FE3" w:rsidP="008C6FE3">
      <w:pPr>
        <w:tabs>
          <w:tab w:val="clear" w:pos="567"/>
        </w:tabs>
        <w:spacing w:line="240" w:lineRule="auto"/>
        <w:rPr>
          <w:szCs w:val="22"/>
        </w:rPr>
      </w:pPr>
      <w:r w:rsidRPr="00027C0A">
        <w:rPr>
          <w:szCs w:val="22"/>
        </w:rPr>
        <w:t xml:space="preserve">Tyrimais </w:t>
      </w:r>
      <w:r w:rsidRPr="00027C0A">
        <w:rPr>
          <w:i/>
          <w:szCs w:val="22"/>
        </w:rPr>
        <w:t>in vitro</w:t>
      </w:r>
      <w:r w:rsidRPr="00027C0A">
        <w:rPr>
          <w:szCs w:val="22"/>
        </w:rPr>
        <w:t xml:space="preserve"> nustatyta, kad pemetreksedas – plataus poveikio antifolatas, slopinantis svarbiausius nuo folatų priklausomus fermentus: timidilato sintetazę (TS), dihidrofoliato reduktazę (DHFR) ir glicinamido ribonukleotido formiltransferazę (GARFT), kurie veikia timidino ir purino nukleotidų de novo biosintezę. Pemetreksedas patenka į ląstelę sumažėjus folatų pernašai ir membranos folatus prisijungiančių baltymų pernašos sistemos pagalba. Ląstelės viduje, veikiant fermentui folilpoligliutamato sintetazei, pemetreksedas greitai ir veiksmingai verčiamas poligliutamatu. Poligliutamatas lieka ląstelėje ir net smarkiau slopina TS ir GRAFT. Poligliutamacija – tai nuo laiko ir koncentracijos priklausomas procesas, vykstantis naviko ląstelėse ir mažiau sveikuose audiniuose. Poligliutamacijos būdu susidariusių metabolitų pusinės eliminacijos laikas iš ląstelės yra ilgesnis, todėl vėžinėse ląstelėse preparatas veikia ilgiau. </w:t>
      </w:r>
    </w:p>
    <w:p w14:paraId="17F40E59" w14:textId="77777777" w:rsidR="008C6FE3" w:rsidRPr="00027C0A" w:rsidRDefault="008C6FE3" w:rsidP="008C6FE3">
      <w:pPr>
        <w:tabs>
          <w:tab w:val="clear" w:pos="567"/>
        </w:tabs>
        <w:spacing w:line="240" w:lineRule="auto"/>
        <w:rPr>
          <w:szCs w:val="22"/>
        </w:rPr>
      </w:pPr>
    </w:p>
    <w:p w14:paraId="08D72D39" w14:textId="77777777" w:rsidR="008C6FE3" w:rsidRPr="00027C0A" w:rsidRDefault="008C6FE3" w:rsidP="008C6FE3">
      <w:pPr>
        <w:tabs>
          <w:tab w:val="clear" w:pos="567"/>
        </w:tabs>
        <w:spacing w:line="240" w:lineRule="auto"/>
        <w:rPr>
          <w:szCs w:val="22"/>
        </w:rPr>
      </w:pPr>
      <w:r w:rsidRPr="00027C0A">
        <w:t>Europos vaistų agentūra atleido nuo įpareigojimo pateikti referencinio vaistinio preparato, kurio sudėtyje yra pemetreksedo tyrimų su visais vaikų populiacijos pogrupiais duomenis patvirtintoms indikacijoms (vartojimo vaikams informacija pateikiama 4.2 skyriuje).</w:t>
      </w:r>
    </w:p>
    <w:p w14:paraId="41EEA2B9" w14:textId="77777777" w:rsidR="008C6FE3" w:rsidRPr="00027C0A" w:rsidRDefault="008C6FE3" w:rsidP="008C6FE3">
      <w:pPr>
        <w:tabs>
          <w:tab w:val="clear" w:pos="567"/>
        </w:tabs>
        <w:spacing w:line="240" w:lineRule="auto"/>
        <w:rPr>
          <w:szCs w:val="22"/>
        </w:rPr>
      </w:pPr>
    </w:p>
    <w:p w14:paraId="7AE563D4" w14:textId="77777777" w:rsidR="008C6FE3" w:rsidRPr="00027C0A" w:rsidRDefault="008C6FE3" w:rsidP="008C6FE3">
      <w:pPr>
        <w:tabs>
          <w:tab w:val="clear" w:pos="567"/>
        </w:tabs>
        <w:spacing w:line="240" w:lineRule="auto"/>
        <w:rPr>
          <w:bCs/>
          <w:szCs w:val="22"/>
          <w:u w:val="single"/>
        </w:rPr>
      </w:pPr>
      <w:r w:rsidRPr="00027C0A">
        <w:rPr>
          <w:szCs w:val="22"/>
          <w:u w:val="single"/>
        </w:rPr>
        <w:t>Klinikinis veiksmingumas</w:t>
      </w:r>
    </w:p>
    <w:p w14:paraId="4D33A6F0" w14:textId="77777777" w:rsidR="008C6FE3" w:rsidRPr="00027C0A" w:rsidRDefault="008C6FE3" w:rsidP="008C6FE3">
      <w:pPr>
        <w:tabs>
          <w:tab w:val="clear" w:pos="567"/>
        </w:tabs>
        <w:spacing w:line="240" w:lineRule="auto"/>
        <w:rPr>
          <w:szCs w:val="22"/>
        </w:rPr>
      </w:pPr>
    </w:p>
    <w:p w14:paraId="519826D1" w14:textId="77777777" w:rsidR="008C6FE3" w:rsidRPr="00027C0A" w:rsidRDefault="008C6FE3" w:rsidP="008C6FE3">
      <w:pPr>
        <w:tabs>
          <w:tab w:val="clear" w:pos="567"/>
        </w:tabs>
        <w:spacing w:line="240" w:lineRule="auto"/>
        <w:rPr>
          <w:szCs w:val="22"/>
        </w:rPr>
      </w:pPr>
      <w:r w:rsidRPr="00027C0A">
        <w:rPr>
          <w:i/>
          <w:szCs w:val="22"/>
        </w:rPr>
        <w:t>Mezotelioma</w:t>
      </w:r>
    </w:p>
    <w:p w14:paraId="551613C4" w14:textId="77777777" w:rsidR="008C6FE3" w:rsidRPr="00027C0A" w:rsidRDefault="008C6FE3" w:rsidP="008C6FE3">
      <w:pPr>
        <w:tabs>
          <w:tab w:val="clear" w:pos="567"/>
        </w:tabs>
        <w:spacing w:line="240" w:lineRule="auto"/>
        <w:rPr>
          <w:szCs w:val="22"/>
        </w:rPr>
      </w:pPr>
      <w:r w:rsidRPr="00027C0A">
        <w:rPr>
          <w:szCs w:val="22"/>
        </w:rPr>
        <w:t xml:space="preserve">Daugiacentris atsitiktinių imčių viengubai aklu būdu atliktas 3 fazės tyrimas EMPHACIS rodo, kad pemetreksedas kartu su cisplatina gydomi piktybine pleuros mezotelioma sergantys pacientai, kuriems anksčiau chemoterapija netaikyta, išgyvena 2,8 mėnesio ilgiau nei pacientai, gydomi vien cisplatina. </w:t>
      </w:r>
    </w:p>
    <w:p w14:paraId="4B011900" w14:textId="77777777" w:rsidR="008C6FE3" w:rsidRPr="00027C0A" w:rsidRDefault="008C6FE3" w:rsidP="008C6FE3">
      <w:pPr>
        <w:tabs>
          <w:tab w:val="clear" w:pos="567"/>
        </w:tabs>
        <w:spacing w:line="240" w:lineRule="auto"/>
        <w:rPr>
          <w:szCs w:val="22"/>
        </w:rPr>
      </w:pPr>
    </w:p>
    <w:p w14:paraId="0428E3D4" w14:textId="77777777" w:rsidR="008C6FE3" w:rsidRPr="00027C0A" w:rsidRDefault="008C6FE3" w:rsidP="008C6FE3">
      <w:pPr>
        <w:tabs>
          <w:tab w:val="clear" w:pos="567"/>
        </w:tabs>
        <w:spacing w:line="240" w:lineRule="auto"/>
        <w:rPr>
          <w:szCs w:val="22"/>
        </w:rPr>
      </w:pPr>
      <w:r w:rsidRPr="00027C0A">
        <w:rPr>
          <w:szCs w:val="22"/>
        </w:rPr>
        <w:t>Tyrimo metu, siekiant susilpninti toksinį poveikį, papildomai nedidelėmis dozėmis buvo skirta vartoti folio rūgšties ir vitamino B</w:t>
      </w:r>
      <w:r w:rsidRPr="00027C0A">
        <w:rPr>
          <w:szCs w:val="22"/>
          <w:vertAlign w:val="subscript"/>
        </w:rPr>
        <w:t>12</w:t>
      </w:r>
      <w:r w:rsidRPr="00027C0A">
        <w:rPr>
          <w:szCs w:val="22"/>
        </w:rPr>
        <w:t>. Pirminė šio tyrimo analizė apėmė visus atsitiktinių imčių būdu atrinktus pacientus gydyti tiriamuoju vaistiniu preparatu (atrinkti atsitiktinių imčių būdu ir gydyti). Pogrupio analizė apėmė pacientus, kurie papildomai gavo folio rūgšties ir vitamino B</w:t>
      </w:r>
      <w:r w:rsidRPr="00027C0A">
        <w:rPr>
          <w:szCs w:val="22"/>
          <w:vertAlign w:val="subscript"/>
        </w:rPr>
        <w:t>12</w:t>
      </w:r>
      <w:r w:rsidRPr="00027C0A">
        <w:rPr>
          <w:szCs w:val="22"/>
        </w:rPr>
        <w:t xml:space="preserve"> per visą tiriamojo preparato vartojimo laiką (ištisinis papildomas gydymas). Duomenys apie veiksmingumą pateikti toliau esančioje lentelėje. </w:t>
      </w:r>
    </w:p>
    <w:p w14:paraId="2FB8F2CA" w14:textId="77777777" w:rsidR="008C6FE3" w:rsidRPr="00027C0A" w:rsidRDefault="008C6FE3" w:rsidP="008C6FE3">
      <w:pPr>
        <w:tabs>
          <w:tab w:val="clear" w:pos="567"/>
        </w:tabs>
        <w:spacing w:line="240" w:lineRule="auto"/>
        <w:rPr>
          <w:szCs w:val="22"/>
        </w:rPr>
      </w:pPr>
    </w:p>
    <w:p w14:paraId="654700C1" w14:textId="77777777" w:rsidR="008C6FE3" w:rsidRPr="00027C0A" w:rsidRDefault="008C6FE3" w:rsidP="00B23BDC">
      <w:pPr>
        <w:keepNext/>
        <w:keepLines/>
        <w:widowControl w:val="0"/>
        <w:tabs>
          <w:tab w:val="clear" w:pos="567"/>
        </w:tabs>
        <w:spacing w:line="240" w:lineRule="auto"/>
        <w:rPr>
          <w:b/>
          <w:bCs/>
          <w:szCs w:val="22"/>
        </w:rPr>
      </w:pPr>
      <w:r w:rsidRPr="00027C0A">
        <w:rPr>
          <w:b/>
          <w:szCs w:val="22"/>
        </w:rPr>
        <w:lastRenderedPageBreak/>
        <w:t>5 lentelė. Pemetreksedo bei cisplatinos derinio, palyginti su cisplatina veiksmingumas gydant piktybinę pleuros mezoteliomą</w:t>
      </w:r>
    </w:p>
    <w:p w14:paraId="6FF4CFFD" w14:textId="77777777" w:rsidR="008C6FE3" w:rsidRPr="00027C0A" w:rsidRDefault="008C6FE3" w:rsidP="00B23BDC">
      <w:pPr>
        <w:keepNext/>
        <w:keepLines/>
        <w:widowControl w:val="0"/>
        <w:tabs>
          <w:tab w:val="clear" w:pos="567"/>
        </w:tabs>
        <w:spacing w:line="240" w:lineRule="auto"/>
        <w:rPr>
          <w:szCs w:val="22"/>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622"/>
        <w:gridCol w:w="1570"/>
        <w:gridCol w:w="1622"/>
        <w:gridCol w:w="1572"/>
      </w:tblGrid>
      <w:tr w:rsidR="008C6FE3" w:rsidRPr="00027C0A" w14:paraId="137FD259" w14:textId="77777777" w:rsidTr="003247B1">
        <w:trPr>
          <w:trHeight w:val="501"/>
        </w:trPr>
        <w:tc>
          <w:tcPr>
            <w:tcW w:w="1399" w:type="pct"/>
            <w:vAlign w:val="center"/>
          </w:tcPr>
          <w:p w14:paraId="1DDC21FC" w14:textId="77777777" w:rsidR="008C6FE3" w:rsidRPr="00027C0A" w:rsidRDefault="008C6FE3" w:rsidP="00B23BDC">
            <w:pPr>
              <w:keepNext/>
              <w:keepLines/>
              <w:widowControl w:val="0"/>
              <w:tabs>
                <w:tab w:val="clear" w:pos="567"/>
              </w:tabs>
              <w:spacing w:line="240" w:lineRule="auto"/>
              <w:jc w:val="center"/>
              <w:rPr>
                <w:szCs w:val="22"/>
              </w:rPr>
            </w:pPr>
          </w:p>
        </w:tc>
        <w:tc>
          <w:tcPr>
            <w:tcW w:w="1800" w:type="pct"/>
            <w:gridSpan w:val="2"/>
            <w:vAlign w:val="center"/>
          </w:tcPr>
          <w:p w14:paraId="21108ACE" w14:textId="77777777" w:rsidR="008C6FE3" w:rsidRPr="00027C0A" w:rsidRDefault="008C6FE3" w:rsidP="00B23BDC">
            <w:pPr>
              <w:keepNext/>
              <w:keepLines/>
              <w:widowControl w:val="0"/>
              <w:tabs>
                <w:tab w:val="clear" w:pos="567"/>
              </w:tabs>
              <w:spacing w:line="240" w:lineRule="auto"/>
              <w:jc w:val="center"/>
              <w:rPr>
                <w:szCs w:val="22"/>
              </w:rPr>
            </w:pPr>
            <w:r w:rsidRPr="00027C0A">
              <w:rPr>
                <w:b/>
                <w:szCs w:val="22"/>
              </w:rPr>
              <w:t>Vaistu gydyti atsitiktinių imčių būdu atrinkti pacientai</w:t>
            </w:r>
          </w:p>
        </w:tc>
        <w:tc>
          <w:tcPr>
            <w:tcW w:w="1801" w:type="pct"/>
            <w:gridSpan w:val="2"/>
            <w:vAlign w:val="center"/>
          </w:tcPr>
          <w:p w14:paraId="12A9B48A" w14:textId="77777777" w:rsidR="008C6FE3" w:rsidRPr="00027C0A" w:rsidRDefault="008C6FE3" w:rsidP="00B23BDC">
            <w:pPr>
              <w:keepNext/>
              <w:keepLines/>
              <w:widowControl w:val="0"/>
              <w:tabs>
                <w:tab w:val="clear" w:pos="567"/>
              </w:tabs>
              <w:spacing w:line="240" w:lineRule="auto"/>
              <w:jc w:val="center"/>
              <w:rPr>
                <w:szCs w:val="22"/>
              </w:rPr>
            </w:pPr>
            <w:r w:rsidRPr="00027C0A">
              <w:rPr>
                <w:b/>
                <w:szCs w:val="22"/>
              </w:rPr>
              <w:t>Ištisai papildomai gydyti pacientai</w:t>
            </w:r>
          </w:p>
        </w:tc>
      </w:tr>
      <w:tr w:rsidR="008C6FE3" w:rsidRPr="00027C0A" w14:paraId="055786DE" w14:textId="77777777" w:rsidTr="003247B1">
        <w:trPr>
          <w:trHeight w:val="1001"/>
        </w:trPr>
        <w:tc>
          <w:tcPr>
            <w:tcW w:w="1399" w:type="pct"/>
            <w:tcBorders>
              <w:bottom w:val="single" w:sz="4" w:space="0" w:color="auto"/>
            </w:tcBorders>
            <w:vAlign w:val="center"/>
          </w:tcPr>
          <w:p w14:paraId="29B56D5C" w14:textId="77777777" w:rsidR="008C6FE3" w:rsidRPr="00027C0A" w:rsidRDefault="008C6FE3" w:rsidP="00B23BDC">
            <w:pPr>
              <w:keepNext/>
              <w:keepLines/>
              <w:widowControl w:val="0"/>
              <w:tabs>
                <w:tab w:val="clear" w:pos="567"/>
              </w:tabs>
              <w:spacing w:line="240" w:lineRule="auto"/>
              <w:jc w:val="center"/>
              <w:rPr>
                <w:b/>
                <w:bCs/>
                <w:szCs w:val="22"/>
              </w:rPr>
            </w:pPr>
            <w:r w:rsidRPr="00027C0A">
              <w:rPr>
                <w:b/>
                <w:szCs w:val="22"/>
              </w:rPr>
              <w:t>Veiksmingumo parametrai</w:t>
            </w:r>
          </w:p>
        </w:tc>
        <w:tc>
          <w:tcPr>
            <w:tcW w:w="900" w:type="pct"/>
            <w:tcBorders>
              <w:bottom w:val="single" w:sz="4" w:space="0" w:color="auto"/>
            </w:tcBorders>
            <w:vAlign w:val="center"/>
          </w:tcPr>
          <w:p w14:paraId="303131C6" w14:textId="77777777" w:rsidR="008C6FE3" w:rsidRPr="00027C0A" w:rsidRDefault="008C6FE3" w:rsidP="00B23BDC">
            <w:pPr>
              <w:keepNext/>
              <w:keepLines/>
              <w:widowControl w:val="0"/>
              <w:tabs>
                <w:tab w:val="clear" w:pos="567"/>
              </w:tabs>
              <w:spacing w:line="240" w:lineRule="auto"/>
              <w:jc w:val="center"/>
              <w:rPr>
                <w:b/>
                <w:bCs/>
                <w:szCs w:val="22"/>
              </w:rPr>
            </w:pPr>
            <w:r w:rsidRPr="00027C0A">
              <w:rPr>
                <w:b/>
                <w:szCs w:val="22"/>
              </w:rPr>
              <w:t>Pemetreksedas ir (arba) cisplatina</w:t>
            </w:r>
          </w:p>
          <w:p w14:paraId="6A4F3A1D" w14:textId="77777777" w:rsidR="008C6FE3" w:rsidRPr="00027C0A" w:rsidRDefault="008C6FE3" w:rsidP="00B23BDC">
            <w:pPr>
              <w:keepNext/>
              <w:keepLines/>
              <w:widowControl w:val="0"/>
              <w:tabs>
                <w:tab w:val="clear" w:pos="567"/>
              </w:tabs>
              <w:spacing w:line="240" w:lineRule="auto"/>
              <w:jc w:val="center"/>
              <w:rPr>
                <w:b/>
                <w:bCs/>
                <w:szCs w:val="22"/>
              </w:rPr>
            </w:pPr>
            <w:r w:rsidRPr="00027C0A">
              <w:rPr>
                <w:b/>
                <w:szCs w:val="22"/>
              </w:rPr>
              <w:t>(n = 226)</w:t>
            </w:r>
          </w:p>
        </w:tc>
        <w:tc>
          <w:tcPr>
            <w:tcW w:w="900" w:type="pct"/>
            <w:tcBorders>
              <w:bottom w:val="single" w:sz="4" w:space="0" w:color="auto"/>
            </w:tcBorders>
            <w:vAlign w:val="center"/>
          </w:tcPr>
          <w:p w14:paraId="7C756BC8" w14:textId="77777777" w:rsidR="008C6FE3" w:rsidRPr="00027C0A" w:rsidRDefault="008C6FE3" w:rsidP="00B23BDC">
            <w:pPr>
              <w:keepNext/>
              <w:keepLines/>
              <w:widowControl w:val="0"/>
              <w:tabs>
                <w:tab w:val="clear" w:pos="567"/>
              </w:tabs>
              <w:spacing w:line="240" w:lineRule="auto"/>
              <w:jc w:val="center"/>
              <w:rPr>
                <w:szCs w:val="22"/>
              </w:rPr>
            </w:pPr>
            <w:r w:rsidRPr="00027C0A">
              <w:rPr>
                <w:b/>
                <w:szCs w:val="22"/>
              </w:rPr>
              <w:t>Cisplatina</w:t>
            </w:r>
          </w:p>
          <w:p w14:paraId="3FB4E486" w14:textId="77777777" w:rsidR="008C6FE3" w:rsidRPr="00027C0A" w:rsidRDefault="008C6FE3" w:rsidP="00B23BDC">
            <w:pPr>
              <w:keepNext/>
              <w:keepLines/>
              <w:widowControl w:val="0"/>
              <w:tabs>
                <w:tab w:val="clear" w:pos="567"/>
              </w:tabs>
              <w:spacing w:line="240" w:lineRule="auto"/>
              <w:jc w:val="center"/>
              <w:rPr>
                <w:szCs w:val="22"/>
              </w:rPr>
            </w:pPr>
            <w:r w:rsidRPr="00027C0A">
              <w:rPr>
                <w:b/>
                <w:szCs w:val="22"/>
              </w:rPr>
              <w:t>(n = 222)</w:t>
            </w:r>
          </w:p>
        </w:tc>
        <w:tc>
          <w:tcPr>
            <w:tcW w:w="900" w:type="pct"/>
            <w:tcBorders>
              <w:bottom w:val="single" w:sz="4" w:space="0" w:color="auto"/>
            </w:tcBorders>
            <w:vAlign w:val="center"/>
          </w:tcPr>
          <w:p w14:paraId="19AFAEBE" w14:textId="77777777" w:rsidR="008C6FE3" w:rsidRPr="00027C0A" w:rsidRDefault="008C6FE3" w:rsidP="00B23BDC">
            <w:pPr>
              <w:keepNext/>
              <w:keepLines/>
              <w:widowControl w:val="0"/>
              <w:tabs>
                <w:tab w:val="clear" w:pos="567"/>
              </w:tabs>
              <w:spacing w:line="240" w:lineRule="auto"/>
              <w:jc w:val="center"/>
              <w:rPr>
                <w:szCs w:val="22"/>
              </w:rPr>
            </w:pPr>
            <w:r w:rsidRPr="00027C0A">
              <w:rPr>
                <w:b/>
                <w:szCs w:val="22"/>
              </w:rPr>
              <w:t>Pemetreksedas ir (arba) cisplatina</w:t>
            </w:r>
          </w:p>
          <w:p w14:paraId="03CF5C22" w14:textId="77777777" w:rsidR="008C6FE3" w:rsidRPr="00027C0A" w:rsidRDefault="008C6FE3" w:rsidP="00B23BDC">
            <w:pPr>
              <w:keepNext/>
              <w:keepLines/>
              <w:widowControl w:val="0"/>
              <w:tabs>
                <w:tab w:val="clear" w:pos="567"/>
              </w:tabs>
              <w:spacing w:line="240" w:lineRule="auto"/>
              <w:jc w:val="center"/>
              <w:rPr>
                <w:szCs w:val="22"/>
              </w:rPr>
            </w:pPr>
            <w:r w:rsidRPr="00027C0A">
              <w:rPr>
                <w:b/>
                <w:szCs w:val="22"/>
              </w:rPr>
              <w:t>(n = 168)</w:t>
            </w:r>
          </w:p>
        </w:tc>
        <w:tc>
          <w:tcPr>
            <w:tcW w:w="901" w:type="pct"/>
            <w:tcBorders>
              <w:bottom w:val="single" w:sz="4" w:space="0" w:color="auto"/>
            </w:tcBorders>
            <w:vAlign w:val="center"/>
          </w:tcPr>
          <w:p w14:paraId="450E452A" w14:textId="77777777" w:rsidR="008C6FE3" w:rsidRPr="00027C0A" w:rsidRDefault="008C6FE3" w:rsidP="00B23BDC">
            <w:pPr>
              <w:keepNext/>
              <w:keepLines/>
              <w:widowControl w:val="0"/>
              <w:tabs>
                <w:tab w:val="clear" w:pos="567"/>
              </w:tabs>
              <w:spacing w:line="240" w:lineRule="auto"/>
              <w:jc w:val="center"/>
              <w:rPr>
                <w:szCs w:val="22"/>
              </w:rPr>
            </w:pPr>
            <w:r w:rsidRPr="00027C0A">
              <w:rPr>
                <w:b/>
                <w:szCs w:val="22"/>
              </w:rPr>
              <w:t>Cisplatina</w:t>
            </w:r>
          </w:p>
          <w:p w14:paraId="4F803AAB" w14:textId="77777777" w:rsidR="008C6FE3" w:rsidRPr="00027C0A" w:rsidRDefault="008C6FE3" w:rsidP="00B23BDC">
            <w:pPr>
              <w:keepNext/>
              <w:keepLines/>
              <w:widowControl w:val="0"/>
              <w:tabs>
                <w:tab w:val="clear" w:pos="567"/>
              </w:tabs>
              <w:spacing w:line="240" w:lineRule="auto"/>
              <w:jc w:val="center"/>
              <w:rPr>
                <w:szCs w:val="22"/>
              </w:rPr>
            </w:pPr>
            <w:r w:rsidRPr="00027C0A">
              <w:rPr>
                <w:b/>
                <w:szCs w:val="22"/>
              </w:rPr>
              <w:t>(n = 163)</w:t>
            </w:r>
          </w:p>
        </w:tc>
      </w:tr>
      <w:tr w:rsidR="008C6FE3" w:rsidRPr="00027C0A" w14:paraId="606288EA" w14:textId="77777777" w:rsidTr="003247B1">
        <w:trPr>
          <w:trHeight w:val="758"/>
        </w:trPr>
        <w:tc>
          <w:tcPr>
            <w:tcW w:w="1399" w:type="pct"/>
            <w:tcBorders>
              <w:bottom w:val="nil"/>
            </w:tcBorders>
            <w:vAlign w:val="center"/>
          </w:tcPr>
          <w:p w14:paraId="09DDB6D6"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Bendro išgyvenamumo trukmės mediana (mėnesiai)</w:t>
            </w:r>
          </w:p>
        </w:tc>
        <w:tc>
          <w:tcPr>
            <w:tcW w:w="900" w:type="pct"/>
            <w:tcBorders>
              <w:bottom w:val="nil"/>
            </w:tcBorders>
            <w:vAlign w:val="center"/>
          </w:tcPr>
          <w:p w14:paraId="19BBEE76"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12,1</w:t>
            </w:r>
          </w:p>
        </w:tc>
        <w:tc>
          <w:tcPr>
            <w:tcW w:w="900" w:type="pct"/>
            <w:tcBorders>
              <w:bottom w:val="nil"/>
            </w:tcBorders>
            <w:vAlign w:val="center"/>
          </w:tcPr>
          <w:p w14:paraId="59B7D99E"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9,3</w:t>
            </w:r>
          </w:p>
        </w:tc>
        <w:tc>
          <w:tcPr>
            <w:tcW w:w="900" w:type="pct"/>
            <w:tcBorders>
              <w:bottom w:val="nil"/>
            </w:tcBorders>
            <w:vAlign w:val="center"/>
          </w:tcPr>
          <w:p w14:paraId="7D245770"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13,3</w:t>
            </w:r>
          </w:p>
        </w:tc>
        <w:tc>
          <w:tcPr>
            <w:tcW w:w="901" w:type="pct"/>
            <w:tcBorders>
              <w:bottom w:val="nil"/>
            </w:tcBorders>
            <w:vAlign w:val="center"/>
          </w:tcPr>
          <w:p w14:paraId="763B6A1B"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10,0</w:t>
            </w:r>
          </w:p>
        </w:tc>
      </w:tr>
      <w:tr w:rsidR="008C6FE3" w:rsidRPr="00027C0A" w14:paraId="5990D8B4" w14:textId="77777777" w:rsidTr="003247B1">
        <w:trPr>
          <w:trHeight w:val="244"/>
        </w:trPr>
        <w:tc>
          <w:tcPr>
            <w:tcW w:w="1399" w:type="pct"/>
            <w:tcBorders>
              <w:top w:val="nil"/>
            </w:tcBorders>
            <w:vAlign w:val="center"/>
          </w:tcPr>
          <w:p w14:paraId="3F2B63A2"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(95 % PI)</w:t>
            </w:r>
          </w:p>
        </w:tc>
        <w:tc>
          <w:tcPr>
            <w:tcW w:w="900" w:type="pct"/>
            <w:tcBorders>
              <w:top w:val="nil"/>
            </w:tcBorders>
            <w:vAlign w:val="center"/>
          </w:tcPr>
          <w:p w14:paraId="7E9A0388"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(10,0–14,4)</w:t>
            </w:r>
          </w:p>
        </w:tc>
        <w:tc>
          <w:tcPr>
            <w:tcW w:w="900" w:type="pct"/>
            <w:tcBorders>
              <w:top w:val="nil"/>
            </w:tcBorders>
            <w:vAlign w:val="center"/>
          </w:tcPr>
          <w:p w14:paraId="758675C2"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(7,8–10,7)</w:t>
            </w:r>
          </w:p>
        </w:tc>
        <w:tc>
          <w:tcPr>
            <w:tcW w:w="900" w:type="pct"/>
            <w:tcBorders>
              <w:top w:val="nil"/>
            </w:tcBorders>
            <w:vAlign w:val="center"/>
          </w:tcPr>
          <w:p w14:paraId="42608F55"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(11,4–14,9)</w:t>
            </w:r>
          </w:p>
        </w:tc>
        <w:tc>
          <w:tcPr>
            <w:tcW w:w="901" w:type="pct"/>
            <w:tcBorders>
              <w:top w:val="nil"/>
            </w:tcBorders>
            <w:vAlign w:val="center"/>
          </w:tcPr>
          <w:p w14:paraId="0D679376"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(8,41–1,9)</w:t>
            </w:r>
          </w:p>
        </w:tc>
      </w:tr>
      <w:tr w:rsidR="008C6FE3" w:rsidRPr="00027C0A" w14:paraId="66578E2F" w14:textId="77777777" w:rsidTr="003247B1">
        <w:trPr>
          <w:trHeight w:val="257"/>
        </w:trPr>
        <w:tc>
          <w:tcPr>
            <w:tcW w:w="1399" w:type="pct"/>
            <w:tcBorders>
              <w:bottom w:val="single" w:sz="4" w:space="0" w:color="auto"/>
            </w:tcBorders>
            <w:vAlign w:val="center"/>
          </w:tcPr>
          <w:p w14:paraId="24D64C21"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Logaritminio rango p reikšmė</w:t>
            </w:r>
            <w:r w:rsidRPr="00027C0A">
              <w:rPr>
                <w:szCs w:val="22"/>
                <w:vertAlign w:val="superscript"/>
              </w:rPr>
              <w:t>a</w:t>
            </w:r>
            <w:r w:rsidRPr="00027C0A">
              <w:rPr>
                <w:szCs w:val="22"/>
              </w:rPr>
              <w:t>*</w:t>
            </w:r>
          </w:p>
        </w:tc>
        <w:tc>
          <w:tcPr>
            <w:tcW w:w="1800" w:type="pct"/>
            <w:gridSpan w:val="2"/>
            <w:tcBorders>
              <w:bottom w:val="single" w:sz="4" w:space="0" w:color="auto"/>
            </w:tcBorders>
            <w:vAlign w:val="center"/>
          </w:tcPr>
          <w:p w14:paraId="4C33668E"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0,020</w:t>
            </w:r>
          </w:p>
        </w:tc>
        <w:tc>
          <w:tcPr>
            <w:tcW w:w="1801" w:type="pct"/>
            <w:gridSpan w:val="2"/>
            <w:tcBorders>
              <w:bottom w:val="single" w:sz="4" w:space="0" w:color="auto"/>
            </w:tcBorders>
            <w:vAlign w:val="center"/>
          </w:tcPr>
          <w:p w14:paraId="6AF223E2"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0,051</w:t>
            </w:r>
          </w:p>
        </w:tc>
      </w:tr>
      <w:tr w:rsidR="008C6FE3" w:rsidRPr="00027C0A" w14:paraId="6082AE30" w14:textId="77777777" w:rsidTr="003247B1">
        <w:trPr>
          <w:trHeight w:val="143"/>
        </w:trPr>
        <w:tc>
          <w:tcPr>
            <w:tcW w:w="1399" w:type="pct"/>
            <w:tcBorders>
              <w:bottom w:val="nil"/>
            </w:tcBorders>
            <w:vAlign w:val="center"/>
          </w:tcPr>
          <w:p w14:paraId="47F68F4B"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Laiko iki naviko progresavimo mediana (mėnesiais)</w:t>
            </w:r>
          </w:p>
        </w:tc>
        <w:tc>
          <w:tcPr>
            <w:tcW w:w="900" w:type="pct"/>
            <w:tcBorders>
              <w:bottom w:val="nil"/>
            </w:tcBorders>
            <w:vAlign w:val="center"/>
          </w:tcPr>
          <w:p w14:paraId="58E41180"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5,7</w:t>
            </w:r>
          </w:p>
        </w:tc>
        <w:tc>
          <w:tcPr>
            <w:tcW w:w="900" w:type="pct"/>
            <w:tcBorders>
              <w:bottom w:val="nil"/>
            </w:tcBorders>
            <w:vAlign w:val="center"/>
          </w:tcPr>
          <w:p w14:paraId="408052DC"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3,9</w:t>
            </w:r>
          </w:p>
        </w:tc>
        <w:tc>
          <w:tcPr>
            <w:tcW w:w="900" w:type="pct"/>
            <w:tcBorders>
              <w:bottom w:val="nil"/>
            </w:tcBorders>
            <w:vAlign w:val="center"/>
          </w:tcPr>
          <w:p w14:paraId="15F7A953"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6,1</w:t>
            </w:r>
          </w:p>
        </w:tc>
        <w:tc>
          <w:tcPr>
            <w:tcW w:w="901" w:type="pct"/>
            <w:tcBorders>
              <w:bottom w:val="nil"/>
            </w:tcBorders>
            <w:vAlign w:val="center"/>
          </w:tcPr>
          <w:p w14:paraId="5927A21A"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3,9</w:t>
            </w:r>
          </w:p>
        </w:tc>
      </w:tr>
      <w:tr w:rsidR="008C6FE3" w:rsidRPr="00027C0A" w14:paraId="2962F7A8" w14:textId="77777777" w:rsidTr="003247B1">
        <w:trPr>
          <w:trHeight w:val="143"/>
        </w:trPr>
        <w:tc>
          <w:tcPr>
            <w:tcW w:w="1399" w:type="pct"/>
            <w:tcBorders>
              <w:top w:val="nil"/>
            </w:tcBorders>
            <w:vAlign w:val="center"/>
          </w:tcPr>
          <w:p w14:paraId="1061531D"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(95 % PI)</w:t>
            </w:r>
          </w:p>
        </w:tc>
        <w:tc>
          <w:tcPr>
            <w:tcW w:w="900" w:type="pct"/>
            <w:tcBorders>
              <w:top w:val="nil"/>
            </w:tcBorders>
            <w:vAlign w:val="center"/>
          </w:tcPr>
          <w:p w14:paraId="00BE33B0"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(4,9–6,5)</w:t>
            </w:r>
          </w:p>
        </w:tc>
        <w:tc>
          <w:tcPr>
            <w:tcW w:w="900" w:type="pct"/>
            <w:tcBorders>
              <w:top w:val="nil"/>
            </w:tcBorders>
            <w:vAlign w:val="center"/>
          </w:tcPr>
          <w:p w14:paraId="1BD1AA9A"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(2,8–4,4)</w:t>
            </w:r>
          </w:p>
        </w:tc>
        <w:tc>
          <w:tcPr>
            <w:tcW w:w="900" w:type="pct"/>
            <w:tcBorders>
              <w:top w:val="nil"/>
            </w:tcBorders>
            <w:vAlign w:val="center"/>
          </w:tcPr>
          <w:p w14:paraId="558A8A3F"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(5,3–7,0)</w:t>
            </w:r>
          </w:p>
        </w:tc>
        <w:tc>
          <w:tcPr>
            <w:tcW w:w="901" w:type="pct"/>
            <w:tcBorders>
              <w:top w:val="nil"/>
            </w:tcBorders>
            <w:vAlign w:val="center"/>
          </w:tcPr>
          <w:p w14:paraId="3EE66FFC"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(2,8–4,5)</w:t>
            </w:r>
          </w:p>
        </w:tc>
      </w:tr>
      <w:tr w:rsidR="008C6FE3" w:rsidRPr="00027C0A" w14:paraId="41A3FF64" w14:textId="77777777" w:rsidTr="003247B1">
        <w:trPr>
          <w:trHeight w:val="143"/>
        </w:trPr>
        <w:tc>
          <w:tcPr>
            <w:tcW w:w="1399" w:type="pct"/>
            <w:tcBorders>
              <w:bottom w:val="single" w:sz="4" w:space="0" w:color="auto"/>
            </w:tcBorders>
            <w:vAlign w:val="center"/>
          </w:tcPr>
          <w:p w14:paraId="54C3AB17"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Logaritminio rango p reikšmė</w:t>
            </w:r>
            <w:r w:rsidRPr="00027C0A">
              <w:rPr>
                <w:szCs w:val="22"/>
                <w:vertAlign w:val="superscript"/>
              </w:rPr>
              <w:t>a</w:t>
            </w:r>
            <w:r w:rsidRPr="00027C0A">
              <w:rPr>
                <w:szCs w:val="22"/>
              </w:rPr>
              <w:t>*</w:t>
            </w:r>
          </w:p>
        </w:tc>
        <w:tc>
          <w:tcPr>
            <w:tcW w:w="1800" w:type="pct"/>
            <w:gridSpan w:val="2"/>
            <w:tcBorders>
              <w:bottom w:val="single" w:sz="4" w:space="0" w:color="auto"/>
            </w:tcBorders>
            <w:vAlign w:val="center"/>
          </w:tcPr>
          <w:p w14:paraId="718780FF"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0,001</w:t>
            </w:r>
          </w:p>
        </w:tc>
        <w:tc>
          <w:tcPr>
            <w:tcW w:w="1801" w:type="pct"/>
            <w:gridSpan w:val="2"/>
            <w:tcBorders>
              <w:bottom w:val="single" w:sz="4" w:space="0" w:color="auto"/>
            </w:tcBorders>
            <w:vAlign w:val="center"/>
          </w:tcPr>
          <w:p w14:paraId="766CA933"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0,008</w:t>
            </w:r>
          </w:p>
        </w:tc>
      </w:tr>
      <w:tr w:rsidR="008C6FE3" w:rsidRPr="00027C0A" w14:paraId="4C6402FD" w14:textId="77777777" w:rsidTr="003247B1">
        <w:trPr>
          <w:trHeight w:val="143"/>
        </w:trPr>
        <w:tc>
          <w:tcPr>
            <w:tcW w:w="1399" w:type="pct"/>
            <w:tcBorders>
              <w:bottom w:val="nil"/>
            </w:tcBorders>
            <w:vAlign w:val="center"/>
          </w:tcPr>
          <w:p w14:paraId="4B896E87"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Laikas, per kurį gydymas tapo neveiksmingas (mėnesiais)</w:t>
            </w:r>
          </w:p>
        </w:tc>
        <w:tc>
          <w:tcPr>
            <w:tcW w:w="900" w:type="pct"/>
            <w:tcBorders>
              <w:bottom w:val="nil"/>
            </w:tcBorders>
            <w:vAlign w:val="center"/>
          </w:tcPr>
          <w:p w14:paraId="72620AA8"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4,5</w:t>
            </w:r>
          </w:p>
        </w:tc>
        <w:tc>
          <w:tcPr>
            <w:tcW w:w="900" w:type="pct"/>
            <w:tcBorders>
              <w:bottom w:val="nil"/>
            </w:tcBorders>
            <w:vAlign w:val="center"/>
          </w:tcPr>
          <w:p w14:paraId="363FB22A"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2,7</w:t>
            </w:r>
          </w:p>
        </w:tc>
        <w:tc>
          <w:tcPr>
            <w:tcW w:w="900" w:type="pct"/>
            <w:tcBorders>
              <w:bottom w:val="nil"/>
            </w:tcBorders>
            <w:vAlign w:val="center"/>
          </w:tcPr>
          <w:p w14:paraId="44A2B4B9"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4,7</w:t>
            </w:r>
          </w:p>
        </w:tc>
        <w:tc>
          <w:tcPr>
            <w:tcW w:w="901" w:type="pct"/>
            <w:tcBorders>
              <w:bottom w:val="nil"/>
            </w:tcBorders>
            <w:vAlign w:val="center"/>
          </w:tcPr>
          <w:p w14:paraId="30FBF147" w14:textId="77777777" w:rsidR="008C6FE3" w:rsidRPr="00027C0A" w:rsidRDefault="008C6FE3" w:rsidP="00B23BDC">
            <w:pPr>
              <w:keepNext/>
              <w:keepLines/>
              <w:widowControl w:val="0"/>
              <w:tabs>
                <w:tab w:val="clear" w:pos="567"/>
              </w:tabs>
              <w:spacing w:line="240" w:lineRule="auto"/>
              <w:jc w:val="center"/>
              <w:rPr>
                <w:szCs w:val="22"/>
              </w:rPr>
            </w:pPr>
            <w:r w:rsidRPr="00027C0A">
              <w:rPr>
                <w:szCs w:val="22"/>
              </w:rPr>
              <w:t>2,7</w:t>
            </w:r>
          </w:p>
        </w:tc>
      </w:tr>
      <w:tr w:rsidR="008C6FE3" w:rsidRPr="00027C0A" w14:paraId="7E21224F" w14:textId="77777777" w:rsidTr="003247B1">
        <w:trPr>
          <w:trHeight w:val="143"/>
        </w:trPr>
        <w:tc>
          <w:tcPr>
            <w:tcW w:w="1399" w:type="pct"/>
            <w:tcBorders>
              <w:top w:val="nil"/>
            </w:tcBorders>
            <w:vAlign w:val="center"/>
          </w:tcPr>
          <w:p w14:paraId="33D387B7" w14:textId="77777777" w:rsidR="008C6FE3" w:rsidRPr="00027C0A" w:rsidRDefault="008C6FE3" w:rsidP="00B23BDC">
            <w:pPr>
              <w:keepNext/>
              <w:keepLines/>
              <w:tabs>
                <w:tab w:val="clear" w:pos="567"/>
              </w:tabs>
              <w:spacing w:line="240" w:lineRule="auto"/>
              <w:jc w:val="center"/>
              <w:rPr>
                <w:szCs w:val="22"/>
              </w:rPr>
            </w:pPr>
            <w:r w:rsidRPr="00027C0A">
              <w:rPr>
                <w:szCs w:val="22"/>
              </w:rPr>
              <w:t>(95 % PI)</w:t>
            </w:r>
          </w:p>
        </w:tc>
        <w:tc>
          <w:tcPr>
            <w:tcW w:w="900" w:type="pct"/>
            <w:tcBorders>
              <w:top w:val="nil"/>
            </w:tcBorders>
            <w:vAlign w:val="center"/>
          </w:tcPr>
          <w:p w14:paraId="550A4F38" w14:textId="77777777" w:rsidR="008C6FE3" w:rsidRPr="00027C0A" w:rsidRDefault="008C6FE3" w:rsidP="00B23BDC">
            <w:pPr>
              <w:keepNext/>
              <w:keepLines/>
              <w:tabs>
                <w:tab w:val="clear" w:pos="567"/>
              </w:tabs>
              <w:spacing w:line="240" w:lineRule="auto"/>
              <w:jc w:val="center"/>
              <w:rPr>
                <w:szCs w:val="22"/>
              </w:rPr>
            </w:pPr>
            <w:r w:rsidRPr="00027C0A">
              <w:rPr>
                <w:szCs w:val="22"/>
              </w:rPr>
              <w:t>(3,9–4,9)</w:t>
            </w:r>
          </w:p>
        </w:tc>
        <w:tc>
          <w:tcPr>
            <w:tcW w:w="900" w:type="pct"/>
            <w:tcBorders>
              <w:top w:val="nil"/>
            </w:tcBorders>
            <w:vAlign w:val="center"/>
          </w:tcPr>
          <w:p w14:paraId="078E0C16" w14:textId="77777777" w:rsidR="008C6FE3" w:rsidRPr="00027C0A" w:rsidRDefault="008C6FE3" w:rsidP="00B23BDC">
            <w:pPr>
              <w:keepNext/>
              <w:keepLines/>
              <w:tabs>
                <w:tab w:val="clear" w:pos="567"/>
              </w:tabs>
              <w:spacing w:line="240" w:lineRule="auto"/>
              <w:jc w:val="center"/>
              <w:rPr>
                <w:szCs w:val="22"/>
              </w:rPr>
            </w:pPr>
            <w:r w:rsidRPr="00027C0A">
              <w:rPr>
                <w:szCs w:val="22"/>
              </w:rPr>
              <w:t>(2,1–2,9)</w:t>
            </w:r>
          </w:p>
        </w:tc>
        <w:tc>
          <w:tcPr>
            <w:tcW w:w="900" w:type="pct"/>
            <w:tcBorders>
              <w:top w:val="nil"/>
            </w:tcBorders>
            <w:vAlign w:val="center"/>
          </w:tcPr>
          <w:p w14:paraId="6F725B51" w14:textId="77777777" w:rsidR="008C6FE3" w:rsidRPr="00027C0A" w:rsidRDefault="008C6FE3" w:rsidP="00B23BDC">
            <w:pPr>
              <w:keepNext/>
              <w:keepLines/>
              <w:tabs>
                <w:tab w:val="clear" w:pos="567"/>
              </w:tabs>
              <w:spacing w:line="240" w:lineRule="auto"/>
              <w:jc w:val="center"/>
              <w:rPr>
                <w:szCs w:val="22"/>
              </w:rPr>
            </w:pPr>
            <w:r w:rsidRPr="00027C0A">
              <w:rPr>
                <w:szCs w:val="22"/>
              </w:rPr>
              <w:t>(4,3–5,6)</w:t>
            </w:r>
          </w:p>
        </w:tc>
        <w:tc>
          <w:tcPr>
            <w:tcW w:w="901" w:type="pct"/>
            <w:tcBorders>
              <w:top w:val="nil"/>
            </w:tcBorders>
            <w:vAlign w:val="center"/>
          </w:tcPr>
          <w:p w14:paraId="11261C87" w14:textId="77777777" w:rsidR="008C6FE3" w:rsidRPr="00027C0A" w:rsidRDefault="008C6FE3" w:rsidP="00B23BDC">
            <w:pPr>
              <w:keepNext/>
              <w:keepLines/>
              <w:tabs>
                <w:tab w:val="clear" w:pos="567"/>
              </w:tabs>
              <w:spacing w:line="240" w:lineRule="auto"/>
              <w:jc w:val="center"/>
              <w:rPr>
                <w:szCs w:val="22"/>
              </w:rPr>
            </w:pPr>
            <w:r w:rsidRPr="00027C0A">
              <w:rPr>
                <w:szCs w:val="22"/>
              </w:rPr>
              <w:t>(2,2–3,1)</w:t>
            </w:r>
          </w:p>
        </w:tc>
      </w:tr>
      <w:tr w:rsidR="008C6FE3" w:rsidRPr="00027C0A" w14:paraId="040ACA97" w14:textId="77777777" w:rsidTr="003247B1">
        <w:trPr>
          <w:trHeight w:val="143"/>
        </w:trPr>
        <w:tc>
          <w:tcPr>
            <w:tcW w:w="1399" w:type="pct"/>
            <w:tcBorders>
              <w:bottom w:val="single" w:sz="4" w:space="0" w:color="auto"/>
            </w:tcBorders>
            <w:vAlign w:val="center"/>
          </w:tcPr>
          <w:p w14:paraId="582E248A" w14:textId="77777777" w:rsidR="008C6FE3" w:rsidRPr="00027C0A" w:rsidRDefault="008C6FE3" w:rsidP="00B23BDC">
            <w:pPr>
              <w:keepNext/>
              <w:keepLines/>
              <w:tabs>
                <w:tab w:val="clear" w:pos="567"/>
              </w:tabs>
              <w:spacing w:line="240" w:lineRule="auto"/>
              <w:jc w:val="center"/>
              <w:rPr>
                <w:szCs w:val="22"/>
              </w:rPr>
            </w:pPr>
            <w:r w:rsidRPr="00027C0A">
              <w:rPr>
                <w:szCs w:val="22"/>
              </w:rPr>
              <w:t>Logaritminio rango p reikšmė</w:t>
            </w:r>
            <w:r w:rsidRPr="00027C0A">
              <w:rPr>
                <w:szCs w:val="22"/>
                <w:vertAlign w:val="superscript"/>
              </w:rPr>
              <w:t>a</w:t>
            </w:r>
            <w:r w:rsidRPr="00027C0A">
              <w:rPr>
                <w:szCs w:val="22"/>
              </w:rPr>
              <w:t>*</w:t>
            </w:r>
          </w:p>
        </w:tc>
        <w:tc>
          <w:tcPr>
            <w:tcW w:w="1800" w:type="pct"/>
            <w:gridSpan w:val="2"/>
            <w:tcBorders>
              <w:bottom w:val="single" w:sz="4" w:space="0" w:color="auto"/>
            </w:tcBorders>
            <w:vAlign w:val="center"/>
          </w:tcPr>
          <w:p w14:paraId="7D3C9513" w14:textId="77777777" w:rsidR="008C6FE3" w:rsidRPr="00027C0A" w:rsidRDefault="008C6FE3" w:rsidP="00B23BDC">
            <w:pPr>
              <w:keepNext/>
              <w:keepLines/>
              <w:tabs>
                <w:tab w:val="clear" w:pos="567"/>
              </w:tabs>
              <w:spacing w:line="240" w:lineRule="auto"/>
              <w:jc w:val="center"/>
              <w:rPr>
                <w:szCs w:val="22"/>
              </w:rPr>
            </w:pPr>
            <w:r w:rsidRPr="00027C0A">
              <w:rPr>
                <w:szCs w:val="22"/>
              </w:rPr>
              <w:t>0,001</w:t>
            </w:r>
          </w:p>
        </w:tc>
        <w:tc>
          <w:tcPr>
            <w:tcW w:w="1801" w:type="pct"/>
            <w:gridSpan w:val="2"/>
            <w:tcBorders>
              <w:bottom w:val="single" w:sz="4" w:space="0" w:color="auto"/>
            </w:tcBorders>
            <w:vAlign w:val="center"/>
          </w:tcPr>
          <w:p w14:paraId="182FFD08" w14:textId="77777777" w:rsidR="008C6FE3" w:rsidRPr="00027C0A" w:rsidRDefault="008C6FE3" w:rsidP="00B23BDC">
            <w:pPr>
              <w:keepNext/>
              <w:keepLines/>
              <w:tabs>
                <w:tab w:val="clear" w:pos="567"/>
              </w:tabs>
              <w:spacing w:line="240" w:lineRule="auto"/>
              <w:jc w:val="center"/>
              <w:rPr>
                <w:szCs w:val="22"/>
              </w:rPr>
            </w:pPr>
            <w:r w:rsidRPr="00027C0A">
              <w:rPr>
                <w:szCs w:val="22"/>
              </w:rPr>
              <w:t>0,001</w:t>
            </w:r>
          </w:p>
        </w:tc>
      </w:tr>
      <w:tr w:rsidR="008C6FE3" w:rsidRPr="00027C0A" w14:paraId="6A1ADF14" w14:textId="77777777" w:rsidTr="003247B1">
        <w:trPr>
          <w:trHeight w:val="143"/>
        </w:trPr>
        <w:tc>
          <w:tcPr>
            <w:tcW w:w="1399" w:type="pct"/>
            <w:tcBorders>
              <w:bottom w:val="nil"/>
            </w:tcBorders>
            <w:vAlign w:val="center"/>
          </w:tcPr>
          <w:p w14:paraId="2D0ABC8D" w14:textId="77777777" w:rsidR="008C6FE3" w:rsidRPr="00027C0A" w:rsidRDefault="008C6FE3" w:rsidP="00B23BDC">
            <w:pPr>
              <w:keepNext/>
              <w:keepLines/>
              <w:tabs>
                <w:tab w:val="clear" w:pos="567"/>
              </w:tabs>
              <w:spacing w:line="240" w:lineRule="auto"/>
              <w:jc w:val="center"/>
              <w:rPr>
                <w:szCs w:val="22"/>
              </w:rPr>
            </w:pPr>
            <w:r w:rsidRPr="00027C0A">
              <w:rPr>
                <w:szCs w:val="22"/>
              </w:rPr>
              <w:t>Bendras atsako dažnis</w:t>
            </w:r>
            <w:r w:rsidRPr="00027C0A">
              <w:rPr>
                <w:szCs w:val="22"/>
                <w:vertAlign w:val="superscript"/>
              </w:rPr>
              <w:t>b</w:t>
            </w:r>
            <w:r w:rsidRPr="00027C0A">
              <w:rPr>
                <w:szCs w:val="22"/>
              </w:rPr>
              <w:t>**</w:t>
            </w:r>
          </w:p>
        </w:tc>
        <w:tc>
          <w:tcPr>
            <w:tcW w:w="900" w:type="pct"/>
            <w:tcBorders>
              <w:bottom w:val="nil"/>
            </w:tcBorders>
            <w:vAlign w:val="center"/>
          </w:tcPr>
          <w:p w14:paraId="0FF041D2" w14:textId="77777777" w:rsidR="008C6FE3" w:rsidRPr="00027C0A" w:rsidRDefault="008C6FE3" w:rsidP="00B23BDC">
            <w:pPr>
              <w:keepNext/>
              <w:keepLines/>
              <w:tabs>
                <w:tab w:val="clear" w:pos="567"/>
              </w:tabs>
              <w:spacing w:line="240" w:lineRule="auto"/>
              <w:jc w:val="center"/>
              <w:rPr>
                <w:szCs w:val="22"/>
              </w:rPr>
            </w:pPr>
            <w:r w:rsidRPr="00027C0A">
              <w:rPr>
                <w:szCs w:val="22"/>
              </w:rPr>
              <w:t>41,3 %</w:t>
            </w:r>
          </w:p>
        </w:tc>
        <w:tc>
          <w:tcPr>
            <w:tcW w:w="900" w:type="pct"/>
            <w:tcBorders>
              <w:bottom w:val="nil"/>
            </w:tcBorders>
            <w:vAlign w:val="center"/>
          </w:tcPr>
          <w:p w14:paraId="0F19CB8A" w14:textId="77777777" w:rsidR="008C6FE3" w:rsidRPr="00027C0A" w:rsidRDefault="008C6FE3" w:rsidP="00B23BDC">
            <w:pPr>
              <w:keepNext/>
              <w:keepLines/>
              <w:tabs>
                <w:tab w:val="clear" w:pos="567"/>
              </w:tabs>
              <w:spacing w:line="240" w:lineRule="auto"/>
              <w:jc w:val="center"/>
              <w:rPr>
                <w:szCs w:val="22"/>
              </w:rPr>
            </w:pPr>
            <w:r w:rsidRPr="00027C0A">
              <w:rPr>
                <w:szCs w:val="22"/>
              </w:rPr>
              <w:t>16,7 %</w:t>
            </w:r>
          </w:p>
        </w:tc>
        <w:tc>
          <w:tcPr>
            <w:tcW w:w="900" w:type="pct"/>
            <w:tcBorders>
              <w:bottom w:val="nil"/>
            </w:tcBorders>
            <w:vAlign w:val="center"/>
          </w:tcPr>
          <w:p w14:paraId="6BA23416" w14:textId="77777777" w:rsidR="008C6FE3" w:rsidRPr="00027C0A" w:rsidRDefault="008C6FE3" w:rsidP="00B23BDC">
            <w:pPr>
              <w:keepNext/>
              <w:keepLines/>
              <w:tabs>
                <w:tab w:val="clear" w:pos="567"/>
              </w:tabs>
              <w:spacing w:line="240" w:lineRule="auto"/>
              <w:jc w:val="center"/>
              <w:rPr>
                <w:szCs w:val="22"/>
              </w:rPr>
            </w:pPr>
            <w:r w:rsidRPr="00027C0A">
              <w:rPr>
                <w:szCs w:val="22"/>
              </w:rPr>
              <w:t>45,5 %</w:t>
            </w:r>
          </w:p>
        </w:tc>
        <w:tc>
          <w:tcPr>
            <w:tcW w:w="901" w:type="pct"/>
            <w:tcBorders>
              <w:bottom w:val="nil"/>
            </w:tcBorders>
            <w:vAlign w:val="center"/>
          </w:tcPr>
          <w:p w14:paraId="48B530B8" w14:textId="77777777" w:rsidR="008C6FE3" w:rsidRPr="00027C0A" w:rsidRDefault="008C6FE3" w:rsidP="00B23BDC">
            <w:pPr>
              <w:keepNext/>
              <w:keepLines/>
              <w:tabs>
                <w:tab w:val="clear" w:pos="567"/>
              </w:tabs>
              <w:spacing w:line="240" w:lineRule="auto"/>
              <w:jc w:val="center"/>
              <w:rPr>
                <w:szCs w:val="22"/>
              </w:rPr>
            </w:pPr>
            <w:r w:rsidRPr="00027C0A">
              <w:rPr>
                <w:szCs w:val="22"/>
              </w:rPr>
              <w:t>19,6 %</w:t>
            </w:r>
          </w:p>
        </w:tc>
      </w:tr>
      <w:tr w:rsidR="008C6FE3" w:rsidRPr="00027C0A" w14:paraId="5943CA47" w14:textId="77777777" w:rsidTr="003247B1">
        <w:trPr>
          <w:trHeight w:val="143"/>
        </w:trPr>
        <w:tc>
          <w:tcPr>
            <w:tcW w:w="1399" w:type="pct"/>
            <w:tcBorders>
              <w:top w:val="nil"/>
            </w:tcBorders>
            <w:vAlign w:val="center"/>
          </w:tcPr>
          <w:p w14:paraId="23ECF31C" w14:textId="77777777" w:rsidR="008C6FE3" w:rsidRPr="00027C0A" w:rsidRDefault="008C6FE3" w:rsidP="00B23BDC">
            <w:pPr>
              <w:keepNext/>
              <w:keepLines/>
              <w:tabs>
                <w:tab w:val="clear" w:pos="567"/>
              </w:tabs>
              <w:spacing w:line="240" w:lineRule="auto"/>
              <w:jc w:val="center"/>
              <w:rPr>
                <w:szCs w:val="22"/>
              </w:rPr>
            </w:pPr>
            <w:r w:rsidRPr="00027C0A">
              <w:rPr>
                <w:szCs w:val="22"/>
              </w:rPr>
              <w:t>(95 % PI)</w:t>
            </w:r>
          </w:p>
        </w:tc>
        <w:tc>
          <w:tcPr>
            <w:tcW w:w="900" w:type="pct"/>
            <w:tcBorders>
              <w:top w:val="nil"/>
            </w:tcBorders>
            <w:vAlign w:val="center"/>
          </w:tcPr>
          <w:p w14:paraId="543741C7" w14:textId="77777777" w:rsidR="008C6FE3" w:rsidRPr="00027C0A" w:rsidRDefault="008C6FE3" w:rsidP="00B23BDC">
            <w:pPr>
              <w:keepNext/>
              <w:keepLines/>
              <w:tabs>
                <w:tab w:val="clear" w:pos="567"/>
              </w:tabs>
              <w:spacing w:line="240" w:lineRule="auto"/>
              <w:jc w:val="center"/>
              <w:rPr>
                <w:szCs w:val="22"/>
              </w:rPr>
            </w:pPr>
            <w:r w:rsidRPr="00027C0A">
              <w:rPr>
                <w:szCs w:val="22"/>
              </w:rPr>
              <w:t>(34,8–48,1)</w:t>
            </w:r>
          </w:p>
        </w:tc>
        <w:tc>
          <w:tcPr>
            <w:tcW w:w="900" w:type="pct"/>
            <w:tcBorders>
              <w:top w:val="nil"/>
            </w:tcBorders>
            <w:vAlign w:val="center"/>
          </w:tcPr>
          <w:p w14:paraId="66E34981" w14:textId="77777777" w:rsidR="008C6FE3" w:rsidRPr="00027C0A" w:rsidRDefault="008C6FE3" w:rsidP="00B23BDC">
            <w:pPr>
              <w:keepNext/>
              <w:keepLines/>
              <w:tabs>
                <w:tab w:val="clear" w:pos="567"/>
              </w:tabs>
              <w:spacing w:line="240" w:lineRule="auto"/>
              <w:jc w:val="center"/>
              <w:rPr>
                <w:szCs w:val="22"/>
              </w:rPr>
            </w:pPr>
            <w:r w:rsidRPr="00027C0A">
              <w:rPr>
                <w:szCs w:val="22"/>
              </w:rPr>
              <w:t>(12,0–22,2)</w:t>
            </w:r>
          </w:p>
        </w:tc>
        <w:tc>
          <w:tcPr>
            <w:tcW w:w="900" w:type="pct"/>
            <w:tcBorders>
              <w:top w:val="nil"/>
            </w:tcBorders>
            <w:vAlign w:val="center"/>
          </w:tcPr>
          <w:p w14:paraId="3887CE61" w14:textId="77777777" w:rsidR="008C6FE3" w:rsidRPr="00027C0A" w:rsidRDefault="008C6FE3" w:rsidP="00B23BDC">
            <w:pPr>
              <w:keepNext/>
              <w:keepLines/>
              <w:tabs>
                <w:tab w:val="clear" w:pos="567"/>
              </w:tabs>
              <w:spacing w:line="240" w:lineRule="auto"/>
              <w:jc w:val="center"/>
              <w:rPr>
                <w:szCs w:val="22"/>
              </w:rPr>
            </w:pPr>
            <w:r w:rsidRPr="00027C0A">
              <w:rPr>
                <w:szCs w:val="22"/>
              </w:rPr>
              <w:t>(37,8–53,4)</w:t>
            </w:r>
          </w:p>
        </w:tc>
        <w:tc>
          <w:tcPr>
            <w:tcW w:w="901" w:type="pct"/>
            <w:tcBorders>
              <w:top w:val="nil"/>
            </w:tcBorders>
            <w:vAlign w:val="center"/>
          </w:tcPr>
          <w:p w14:paraId="4D052406" w14:textId="77777777" w:rsidR="008C6FE3" w:rsidRPr="00027C0A" w:rsidRDefault="008C6FE3" w:rsidP="00B23BDC">
            <w:pPr>
              <w:keepNext/>
              <w:keepLines/>
              <w:tabs>
                <w:tab w:val="clear" w:pos="567"/>
              </w:tabs>
              <w:spacing w:line="240" w:lineRule="auto"/>
              <w:jc w:val="center"/>
              <w:rPr>
                <w:szCs w:val="22"/>
              </w:rPr>
            </w:pPr>
            <w:r w:rsidRPr="00027C0A">
              <w:rPr>
                <w:szCs w:val="22"/>
              </w:rPr>
              <w:t>(13,8–26,6)</w:t>
            </w:r>
          </w:p>
        </w:tc>
      </w:tr>
      <w:tr w:rsidR="008C6FE3" w:rsidRPr="00027C0A" w14:paraId="68750BCF" w14:textId="77777777" w:rsidTr="003247B1">
        <w:trPr>
          <w:trHeight w:val="143"/>
        </w:trPr>
        <w:tc>
          <w:tcPr>
            <w:tcW w:w="1399" w:type="pct"/>
            <w:vAlign w:val="center"/>
          </w:tcPr>
          <w:p w14:paraId="18B3E64E" w14:textId="77777777" w:rsidR="008C6FE3" w:rsidRPr="00027C0A" w:rsidRDefault="008C6FE3" w:rsidP="00B23BDC">
            <w:pPr>
              <w:keepNext/>
              <w:keepLines/>
              <w:tabs>
                <w:tab w:val="clear" w:pos="567"/>
              </w:tabs>
              <w:spacing w:line="240" w:lineRule="auto"/>
              <w:jc w:val="center"/>
              <w:rPr>
                <w:szCs w:val="22"/>
              </w:rPr>
            </w:pPr>
            <w:r w:rsidRPr="00027C0A">
              <w:rPr>
                <w:szCs w:val="22"/>
              </w:rPr>
              <w:t>Fišerio tikslioji p reikšmė</w:t>
            </w:r>
            <w:r w:rsidRPr="00027C0A">
              <w:rPr>
                <w:szCs w:val="22"/>
                <w:vertAlign w:val="superscript"/>
              </w:rPr>
              <w:t>a</w:t>
            </w:r>
            <w:r w:rsidRPr="00027C0A">
              <w:rPr>
                <w:szCs w:val="22"/>
              </w:rPr>
              <w:t>*</w:t>
            </w:r>
          </w:p>
        </w:tc>
        <w:tc>
          <w:tcPr>
            <w:tcW w:w="1800" w:type="pct"/>
            <w:gridSpan w:val="2"/>
            <w:vAlign w:val="center"/>
          </w:tcPr>
          <w:p w14:paraId="4896F003" w14:textId="77777777" w:rsidR="008C6FE3" w:rsidRPr="00027C0A" w:rsidRDefault="008C6FE3" w:rsidP="00B23BDC">
            <w:pPr>
              <w:keepNext/>
              <w:keepLines/>
              <w:tabs>
                <w:tab w:val="clear" w:pos="567"/>
              </w:tabs>
              <w:spacing w:line="240" w:lineRule="auto"/>
              <w:jc w:val="center"/>
              <w:rPr>
                <w:szCs w:val="22"/>
              </w:rPr>
            </w:pPr>
            <w:r w:rsidRPr="00027C0A">
              <w:rPr>
                <w:szCs w:val="22"/>
              </w:rPr>
              <w:t>&lt;</w:t>
            </w:r>
            <w:r w:rsidR="002E49A7">
              <w:rPr>
                <w:szCs w:val="22"/>
              </w:rPr>
              <w:t> </w:t>
            </w:r>
            <w:r w:rsidRPr="00027C0A">
              <w:rPr>
                <w:szCs w:val="22"/>
              </w:rPr>
              <w:t>0,001</w:t>
            </w:r>
          </w:p>
        </w:tc>
        <w:tc>
          <w:tcPr>
            <w:tcW w:w="1801" w:type="pct"/>
            <w:gridSpan w:val="2"/>
            <w:vAlign w:val="center"/>
          </w:tcPr>
          <w:p w14:paraId="61828D56" w14:textId="77777777" w:rsidR="008C6FE3" w:rsidRPr="00027C0A" w:rsidRDefault="008C6FE3" w:rsidP="00B23BDC">
            <w:pPr>
              <w:keepNext/>
              <w:keepLines/>
              <w:tabs>
                <w:tab w:val="clear" w:pos="567"/>
              </w:tabs>
              <w:spacing w:line="240" w:lineRule="auto"/>
              <w:jc w:val="center"/>
              <w:rPr>
                <w:szCs w:val="22"/>
              </w:rPr>
            </w:pPr>
            <w:r w:rsidRPr="00027C0A">
              <w:rPr>
                <w:szCs w:val="22"/>
              </w:rPr>
              <w:t>&lt;</w:t>
            </w:r>
            <w:r w:rsidR="002E49A7">
              <w:rPr>
                <w:szCs w:val="22"/>
              </w:rPr>
              <w:t> </w:t>
            </w:r>
            <w:r w:rsidRPr="00027C0A">
              <w:rPr>
                <w:szCs w:val="22"/>
              </w:rPr>
              <w:t>0,001</w:t>
            </w:r>
          </w:p>
        </w:tc>
      </w:tr>
      <w:tr w:rsidR="008C6FE3" w:rsidRPr="00027C0A" w14:paraId="3E2A81B9" w14:textId="77777777" w:rsidTr="003247B1">
        <w:trPr>
          <w:trHeight w:val="143"/>
        </w:trPr>
        <w:tc>
          <w:tcPr>
            <w:tcW w:w="5000" w:type="pct"/>
            <w:gridSpan w:val="5"/>
            <w:vAlign w:val="center"/>
          </w:tcPr>
          <w:p w14:paraId="6D52EFCB" w14:textId="77777777" w:rsidR="008C6FE3" w:rsidRPr="00027C0A" w:rsidRDefault="008C6FE3" w:rsidP="00B23BDC">
            <w:pPr>
              <w:keepNext/>
              <w:keepLines/>
              <w:tabs>
                <w:tab w:val="clear" w:pos="567"/>
              </w:tabs>
              <w:spacing w:line="240" w:lineRule="auto"/>
              <w:rPr>
                <w:szCs w:val="22"/>
              </w:rPr>
            </w:pPr>
            <w:r w:rsidRPr="00027C0A">
              <w:rPr>
                <w:szCs w:val="22"/>
              </w:rPr>
              <w:t>Santrumpos: PI – pasikliautinasis intervalas.</w:t>
            </w:r>
          </w:p>
          <w:p w14:paraId="21C638A8" w14:textId="77777777" w:rsidR="008C6FE3" w:rsidRPr="00027C0A" w:rsidRDefault="008C6FE3" w:rsidP="00B23BDC">
            <w:pPr>
              <w:keepNext/>
              <w:keepLines/>
              <w:tabs>
                <w:tab w:val="clear" w:pos="567"/>
              </w:tabs>
              <w:spacing w:line="240" w:lineRule="auto"/>
              <w:rPr>
                <w:szCs w:val="22"/>
              </w:rPr>
            </w:pPr>
            <w:r w:rsidRPr="00027C0A">
              <w:rPr>
                <w:szCs w:val="22"/>
              </w:rPr>
              <w:t>a* p reikšmė nurodo skirtumą tarp grupių.</w:t>
            </w:r>
          </w:p>
          <w:p w14:paraId="4C784CE3" w14:textId="77777777" w:rsidR="008C6FE3" w:rsidRPr="00027C0A" w:rsidRDefault="008C6FE3" w:rsidP="00B23BDC">
            <w:pPr>
              <w:keepNext/>
              <w:keepLines/>
              <w:tabs>
                <w:tab w:val="clear" w:pos="567"/>
              </w:tabs>
              <w:spacing w:line="240" w:lineRule="auto"/>
              <w:rPr>
                <w:szCs w:val="22"/>
              </w:rPr>
            </w:pPr>
            <w:r w:rsidRPr="00027C0A">
              <w:rPr>
                <w:szCs w:val="22"/>
              </w:rPr>
              <w:t>b** Pemetreksedo ir cisplatinos derinį vartojusių atsitiktinai atrinktų pacientų (n</w:t>
            </w:r>
            <w:r w:rsidR="002E49A7">
              <w:rPr>
                <w:szCs w:val="22"/>
              </w:rPr>
              <w:t> </w:t>
            </w:r>
            <w:r w:rsidRPr="00027C0A">
              <w:rPr>
                <w:szCs w:val="22"/>
              </w:rPr>
              <w:t>=</w:t>
            </w:r>
            <w:r w:rsidR="002E49A7">
              <w:rPr>
                <w:szCs w:val="22"/>
              </w:rPr>
              <w:t> </w:t>
            </w:r>
            <w:r w:rsidRPr="00027C0A">
              <w:rPr>
                <w:szCs w:val="22"/>
              </w:rPr>
              <w:t>225) ir ištisai papildomai gydytų pacientų (n</w:t>
            </w:r>
            <w:r w:rsidR="002E49A7">
              <w:rPr>
                <w:szCs w:val="22"/>
              </w:rPr>
              <w:t> </w:t>
            </w:r>
            <w:r w:rsidRPr="00027C0A">
              <w:rPr>
                <w:szCs w:val="22"/>
              </w:rPr>
              <w:t>=</w:t>
            </w:r>
            <w:r w:rsidR="002E49A7">
              <w:rPr>
                <w:szCs w:val="22"/>
              </w:rPr>
              <w:t> </w:t>
            </w:r>
            <w:r w:rsidRPr="00027C0A">
              <w:rPr>
                <w:szCs w:val="22"/>
              </w:rPr>
              <w:t>167) grupė.</w:t>
            </w:r>
          </w:p>
        </w:tc>
      </w:tr>
    </w:tbl>
    <w:p w14:paraId="7FBF6733" w14:textId="77777777" w:rsidR="008C6FE3" w:rsidRPr="00027C0A" w:rsidRDefault="008C6FE3" w:rsidP="008C6FE3">
      <w:pPr>
        <w:tabs>
          <w:tab w:val="clear" w:pos="567"/>
        </w:tabs>
        <w:spacing w:line="240" w:lineRule="auto"/>
        <w:rPr>
          <w:szCs w:val="22"/>
        </w:rPr>
      </w:pPr>
    </w:p>
    <w:p w14:paraId="6CE71D4A" w14:textId="77777777" w:rsidR="008C6FE3" w:rsidRPr="00027C0A" w:rsidRDefault="008C6FE3" w:rsidP="008C6FE3">
      <w:pPr>
        <w:tabs>
          <w:tab w:val="clear" w:pos="567"/>
        </w:tabs>
        <w:spacing w:line="240" w:lineRule="auto"/>
        <w:rPr>
          <w:szCs w:val="22"/>
        </w:rPr>
      </w:pPr>
      <w:r w:rsidRPr="00027C0A">
        <w:rPr>
          <w:szCs w:val="22"/>
        </w:rPr>
        <w:t xml:space="preserve">Naudojant plaučių vėžio simptomų skalę nustatyta, kad piktybinės pleuros mezoteliomos sukeliami simptomai – skausmas ir dispnėja gydant pemetreksedo ir cisplatinos deriniu (n = 212) palengvėja labiau, nei gydant viena cisplatina (n = 218); skirtumas statistiškai reikšmingas. Skyrėsi ir plaučių funkcijos tyrimų rodmenys: Pemetreksedo ir cisplatinos derinio grupėje plaučių funkcija pagerėjo, kontrolinėje – su laiku pablogėjo. </w:t>
      </w:r>
    </w:p>
    <w:p w14:paraId="795B9332" w14:textId="77777777" w:rsidR="008C6FE3" w:rsidRPr="00027C0A" w:rsidRDefault="008C6FE3" w:rsidP="008C6FE3">
      <w:pPr>
        <w:tabs>
          <w:tab w:val="clear" w:pos="567"/>
        </w:tabs>
        <w:spacing w:line="240" w:lineRule="auto"/>
        <w:rPr>
          <w:szCs w:val="22"/>
        </w:rPr>
      </w:pPr>
    </w:p>
    <w:p w14:paraId="492AD3FC" w14:textId="77777777" w:rsidR="008C6FE3" w:rsidRPr="00027C0A" w:rsidRDefault="008C6FE3" w:rsidP="008C6FE3">
      <w:pPr>
        <w:tabs>
          <w:tab w:val="clear" w:pos="567"/>
        </w:tabs>
        <w:spacing w:line="240" w:lineRule="auto"/>
        <w:rPr>
          <w:szCs w:val="22"/>
        </w:rPr>
      </w:pPr>
      <w:r w:rsidRPr="00027C0A">
        <w:rPr>
          <w:szCs w:val="22"/>
        </w:rPr>
        <w:t>Duomenų apie piktybinės pleuros mezoteliomos gydymą vien pemetreksedu stinga. Tirtas tik pemetreksedo 500 mg/m</w:t>
      </w:r>
      <w:r w:rsidRPr="00027C0A">
        <w:rPr>
          <w:szCs w:val="22"/>
          <w:vertAlign w:val="superscript"/>
        </w:rPr>
        <w:t>2</w:t>
      </w:r>
      <w:r w:rsidRPr="00027C0A">
        <w:rPr>
          <w:szCs w:val="22"/>
        </w:rPr>
        <w:t xml:space="preserve"> dozės poveikis 64 piktybine pleuros mezotelioma sergantiems pacientams, iki tol nevartojusiems chemoterapinių preparatų. Bendras atsako dažnis – 14,1 %. </w:t>
      </w:r>
    </w:p>
    <w:p w14:paraId="0B1336E7" w14:textId="77777777" w:rsidR="008C6FE3" w:rsidRPr="00027C0A" w:rsidRDefault="008C6FE3" w:rsidP="008C6FE3">
      <w:pPr>
        <w:tabs>
          <w:tab w:val="clear" w:pos="567"/>
        </w:tabs>
        <w:spacing w:line="240" w:lineRule="auto"/>
        <w:rPr>
          <w:szCs w:val="22"/>
        </w:rPr>
      </w:pPr>
    </w:p>
    <w:p w14:paraId="7B2DF2E9" w14:textId="77777777" w:rsidR="008C6FE3" w:rsidRPr="00027C0A" w:rsidRDefault="008C6FE3" w:rsidP="008C6FE3">
      <w:pPr>
        <w:tabs>
          <w:tab w:val="clear" w:pos="567"/>
        </w:tabs>
        <w:spacing w:line="240" w:lineRule="auto"/>
        <w:rPr>
          <w:szCs w:val="22"/>
        </w:rPr>
      </w:pPr>
      <w:r w:rsidRPr="00027C0A">
        <w:rPr>
          <w:i/>
          <w:szCs w:val="22"/>
        </w:rPr>
        <w:t>Antraeilė NSLPV terapija</w:t>
      </w:r>
    </w:p>
    <w:p w14:paraId="2CCCE149" w14:textId="77777777" w:rsidR="008C6FE3" w:rsidRPr="00027C0A" w:rsidRDefault="008C6FE3" w:rsidP="008C6FE3">
      <w:pPr>
        <w:tabs>
          <w:tab w:val="clear" w:pos="567"/>
        </w:tabs>
        <w:spacing w:line="240" w:lineRule="auto"/>
        <w:rPr>
          <w:szCs w:val="22"/>
        </w:rPr>
      </w:pPr>
      <w:r w:rsidRPr="00027C0A">
        <w:rPr>
          <w:szCs w:val="22"/>
        </w:rPr>
        <w:t xml:space="preserve">Daugiacentriu atsitiktinių imčių atviru 3 fazės tyrimu, kuriuo lygintas pemetreksedo ir docetakselio veiksmingumas, nustatyta, kad pemetreksedo vartojusių ligonių, sergančių lokaliai išplitusiu arba metastazavusiu nesmulkialąsteliniu plaučių vėžiu (NSLPV), kurie jau anksčiau buvo gydyti chemoterapiniais preparatais, gyvenimo trukmės mediana buvo 8,3 mėnesio (ketinti gydyti pacientai [KGP]; n = 283), o vartojusių docetakselį – 7,9 mėnesio (ketinti gydyti pacientai [KGP], n = 288). Į ankstesnę chemoterapiją pemetreksedo įtraukta nebuvo. NSLPV struktūros įtakos bendram išgyvenamumui analizės duomenys rodo, kad kitokį, negu vyraujančios plokščiosios struktūros, vėžį naudingiau gydyti pemetreksedu negu docitakseliu (n = 399; 9,3 mėn., palyginti su 8 mėn.; pritaikytas </w:t>
      </w:r>
      <w:r w:rsidRPr="00027C0A">
        <w:rPr>
          <w:szCs w:val="22"/>
        </w:rPr>
        <w:lastRenderedPageBreak/>
        <w:t>RS</w:t>
      </w:r>
      <w:r w:rsidR="002E49A7">
        <w:rPr>
          <w:szCs w:val="22"/>
        </w:rPr>
        <w:t> </w:t>
      </w:r>
      <w:r w:rsidRPr="00027C0A">
        <w:rPr>
          <w:szCs w:val="22"/>
        </w:rPr>
        <w:t>=</w:t>
      </w:r>
      <w:r w:rsidR="002E49A7">
        <w:rPr>
          <w:szCs w:val="22"/>
        </w:rPr>
        <w:t> </w:t>
      </w:r>
      <w:r w:rsidRPr="00027C0A">
        <w:rPr>
          <w:szCs w:val="22"/>
        </w:rPr>
        <w:t>0,78; 95 %</w:t>
      </w:r>
      <w:r w:rsidR="002E49A7">
        <w:rPr>
          <w:szCs w:val="22"/>
        </w:rPr>
        <w:t> </w:t>
      </w:r>
      <w:r w:rsidRPr="00027C0A">
        <w:rPr>
          <w:szCs w:val="22"/>
        </w:rPr>
        <w:t>PI</w:t>
      </w:r>
      <w:r w:rsidR="002E49A7">
        <w:rPr>
          <w:szCs w:val="22"/>
        </w:rPr>
        <w:t> </w:t>
      </w:r>
      <w:r w:rsidRPr="00027C0A">
        <w:rPr>
          <w:szCs w:val="22"/>
        </w:rPr>
        <w:t>=</w:t>
      </w:r>
      <w:r w:rsidR="002E49A7">
        <w:rPr>
          <w:szCs w:val="22"/>
        </w:rPr>
        <w:t> </w:t>
      </w:r>
      <w:r w:rsidRPr="00027C0A">
        <w:rPr>
          <w:szCs w:val="22"/>
        </w:rPr>
        <w:t>0,61 – 1; p</w:t>
      </w:r>
      <w:r w:rsidR="002E49A7">
        <w:rPr>
          <w:szCs w:val="22"/>
        </w:rPr>
        <w:t> </w:t>
      </w:r>
      <w:r w:rsidRPr="00027C0A">
        <w:rPr>
          <w:szCs w:val="22"/>
        </w:rPr>
        <w:t>=</w:t>
      </w:r>
      <w:r w:rsidR="002E49A7">
        <w:rPr>
          <w:szCs w:val="22"/>
        </w:rPr>
        <w:t> </w:t>
      </w:r>
      <w:r w:rsidRPr="00027C0A">
        <w:rPr>
          <w:szCs w:val="22"/>
        </w:rPr>
        <w:t>0,047), ir kad plokščiųjų ląstelių karcinomą naudingiau gydyti docetakseliu (n</w:t>
      </w:r>
      <w:r w:rsidR="002E49A7">
        <w:rPr>
          <w:szCs w:val="22"/>
        </w:rPr>
        <w:t> </w:t>
      </w:r>
      <w:r w:rsidRPr="00027C0A">
        <w:rPr>
          <w:szCs w:val="22"/>
        </w:rPr>
        <w:t>=</w:t>
      </w:r>
      <w:r w:rsidR="002E49A7">
        <w:rPr>
          <w:szCs w:val="22"/>
        </w:rPr>
        <w:t> </w:t>
      </w:r>
      <w:r w:rsidRPr="00027C0A">
        <w:rPr>
          <w:szCs w:val="22"/>
        </w:rPr>
        <w:t>172; 6,2 mėn., palyginti su 7,4 mėn.; pritaikytas RS</w:t>
      </w:r>
      <w:r w:rsidR="002E49A7">
        <w:rPr>
          <w:szCs w:val="22"/>
        </w:rPr>
        <w:t> </w:t>
      </w:r>
      <w:r w:rsidRPr="00027C0A">
        <w:rPr>
          <w:szCs w:val="22"/>
        </w:rPr>
        <w:t>=</w:t>
      </w:r>
      <w:r w:rsidR="002E49A7">
        <w:rPr>
          <w:szCs w:val="22"/>
        </w:rPr>
        <w:t> </w:t>
      </w:r>
      <w:r w:rsidRPr="00027C0A">
        <w:rPr>
          <w:szCs w:val="22"/>
        </w:rPr>
        <w:t>1,56; 95 %</w:t>
      </w:r>
      <w:r w:rsidR="002E49A7">
        <w:rPr>
          <w:szCs w:val="22"/>
        </w:rPr>
        <w:t> </w:t>
      </w:r>
      <w:r w:rsidRPr="00027C0A">
        <w:rPr>
          <w:szCs w:val="22"/>
        </w:rPr>
        <w:t>PI</w:t>
      </w:r>
      <w:r w:rsidR="002E49A7">
        <w:rPr>
          <w:szCs w:val="22"/>
        </w:rPr>
        <w:t> </w:t>
      </w:r>
      <w:r w:rsidRPr="00027C0A">
        <w:rPr>
          <w:szCs w:val="22"/>
        </w:rPr>
        <w:t>=</w:t>
      </w:r>
      <w:r w:rsidR="002E49A7">
        <w:rPr>
          <w:szCs w:val="22"/>
        </w:rPr>
        <w:t> </w:t>
      </w:r>
      <w:r w:rsidRPr="00027C0A">
        <w:rPr>
          <w:szCs w:val="22"/>
        </w:rPr>
        <w:t>1,08 – 2,26, p</w:t>
      </w:r>
      <w:r w:rsidR="002E49A7">
        <w:rPr>
          <w:szCs w:val="22"/>
        </w:rPr>
        <w:t> </w:t>
      </w:r>
      <w:r w:rsidRPr="00027C0A">
        <w:rPr>
          <w:szCs w:val="22"/>
        </w:rPr>
        <w:t>=</w:t>
      </w:r>
      <w:r w:rsidR="002E49A7">
        <w:rPr>
          <w:szCs w:val="22"/>
        </w:rPr>
        <w:t> </w:t>
      </w:r>
      <w:r w:rsidRPr="00027C0A">
        <w:rPr>
          <w:szCs w:val="22"/>
        </w:rPr>
        <w:t xml:space="preserve">0,018). Gydant skirtingos struktūros vėžį, klinikai reikšmingo pemetreksedo saugumo skirtumo nepastebėta. </w:t>
      </w:r>
    </w:p>
    <w:p w14:paraId="4AEB851C" w14:textId="77777777" w:rsidR="008C6FE3" w:rsidRPr="00027C0A" w:rsidRDefault="008C6FE3" w:rsidP="008C6FE3">
      <w:pPr>
        <w:tabs>
          <w:tab w:val="clear" w:pos="567"/>
        </w:tabs>
        <w:spacing w:line="240" w:lineRule="auto"/>
        <w:rPr>
          <w:szCs w:val="22"/>
        </w:rPr>
      </w:pPr>
    </w:p>
    <w:p w14:paraId="485E69F9" w14:textId="77777777" w:rsidR="008C6FE3" w:rsidRPr="00027C0A" w:rsidRDefault="008C6FE3" w:rsidP="008C6FE3">
      <w:pPr>
        <w:tabs>
          <w:tab w:val="clear" w:pos="567"/>
        </w:tabs>
        <w:spacing w:line="240" w:lineRule="auto"/>
        <w:rPr>
          <w:szCs w:val="22"/>
        </w:rPr>
      </w:pPr>
      <w:r w:rsidRPr="00027C0A">
        <w:rPr>
          <w:szCs w:val="22"/>
        </w:rPr>
        <w:t xml:space="preserve">Nedaug klinikinių duomenų, gautų atskiro atsitiktinių imčių III fazės kontrolinio tyrimo metu, rodo, kad pacientams, kurie anksčiau buvo gydyti docetakseliu (n = 41) ar kurie juo gydyti nebuvo (n = 540), pemetreksedo veiksmingumas (atsižvelgiant į bendrą išgyvenamumą ir laiką be ligos progresavimo) yra panašus. </w:t>
      </w:r>
    </w:p>
    <w:p w14:paraId="69145763" w14:textId="77777777" w:rsidR="008C6FE3" w:rsidRPr="00027C0A" w:rsidRDefault="008C6FE3" w:rsidP="008C6FE3">
      <w:pPr>
        <w:tabs>
          <w:tab w:val="clear" w:pos="567"/>
        </w:tabs>
        <w:spacing w:line="240" w:lineRule="auto"/>
        <w:rPr>
          <w:szCs w:val="22"/>
        </w:rPr>
      </w:pPr>
    </w:p>
    <w:p w14:paraId="4C695A50" w14:textId="77777777" w:rsidR="008C6FE3" w:rsidRPr="00027C0A" w:rsidRDefault="008C6FE3" w:rsidP="008C6FE3">
      <w:pPr>
        <w:tabs>
          <w:tab w:val="clear" w:pos="567"/>
        </w:tabs>
        <w:spacing w:line="240" w:lineRule="auto"/>
        <w:rPr>
          <w:b/>
          <w:bCs/>
          <w:szCs w:val="22"/>
        </w:rPr>
      </w:pPr>
      <w:r w:rsidRPr="00027C0A">
        <w:rPr>
          <w:b/>
          <w:szCs w:val="22"/>
        </w:rPr>
        <w:t>6 lentelė. Pemetreksedo ir docetakselio veiksmingumas gydant NSLPV – KGP grupėje</w:t>
      </w:r>
    </w:p>
    <w:p w14:paraId="00BA97BE" w14:textId="77777777" w:rsidR="008C6FE3" w:rsidRPr="00027C0A" w:rsidRDefault="008C6FE3" w:rsidP="008C6FE3">
      <w:pPr>
        <w:tabs>
          <w:tab w:val="clear" w:pos="567"/>
        </w:tabs>
        <w:spacing w:line="240" w:lineRule="auto"/>
        <w:rPr>
          <w:szCs w:val="22"/>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2314"/>
        <w:gridCol w:w="2372"/>
      </w:tblGrid>
      <w:tr w:rsidR="008C6FE3" w:rsidRPr="00027C0A" w14:paraId="2032D380" w14:textId="77777777" w:rsidTr="003247B1">
        <w:trPr>
          <w:trHeight w:val="259"/>
        </w:trPr>
        <w:tc>
          <w:tcPr>
            <w:tcW w:w="2384" w:type="pct"/>
            <w:vAlign w:val="center"/>
          </w:tcPr>
          <w:p w14:paraId="115BFDFD" w14:textId="77777777" w:rsidR="008C6FE3" w:rsidRPr="00027C0A" w:rsidRDefault="008C6FE3" w:rsidP="003247B1">
            <w:pPr>
              <w:tabs>
                <w:tab w:val="clear" w:pos="567"/>
              </w:tabs>
              <w:spacing w:line="240" w:lineRule="auto"/>
              <w:jc w:val="center"/>
              <w:rPr>
                <w:szCs w:val="22"/>
              </w:rPr>
            </w:pPr>
          </w:p>
        </w:tc>
        <w:tc>
          <w:tcPr>
            <w:tcW w:w="1292" w:type="pct"/>
            <w:vAlign w:val="center"/>
          </w:tcPr>
          <w:p w14:paraId="112B7B9A" w14:textId="77777777" w:rsidR="008C6FE3" w:rsidRPr="00027C0A" w:rsidRDefault="008C6FE3" w:rsidP="003247B1">
            <w:pPr>
              <w:tabs>
                <w:tab w:val="clear" w:pos="567"/>
              </w:tabs>
              <w:spacing w:line="240" w:lineRule="auto"/>
              <w:jc w:val="center"/>
              <w:rPr>
                <w:b/>
                <w:szCs w:val="22"/>
              </w:rPr>
            </w:pPr>
            <w:r w:rsidRPr="00027C0A">
              <w:rPr>
                <w:b/>
                <w:szCs w:val="22"/>
              </w:rPr>
              <w:t>Pemetreksedas</w:t>
            </w:r>
          </w:p>
        </w:tc>
        <w:tc>
          <w:tcPr>
            <w:tcW w:w="1324" w:type="pct"/>
            <w:vAlign w:val="center"/>
          </w:tcPr>
          <w:p w14:paraId="4C3173C3" w14:textId="77777777" w:rsidR="008C6FE3" w:rsidRPr="00027C0A" w:rsidRDefault="008C6FE3" w:rsidP="003247B1">
            <w:pPr>
              <w:tabs>
                <w:tab w:val="clear" w:pos="567"/>
              </w:tabs>
              <w:spacing w:line="240" w:lineRule="auto"/>
              <w:jc w:val="center"/>
              <w:rPr>
                <w:szCs w:val="22"/>
              </w:rPr>
            </w:pPr>
            <w:r w:rsidRPr="00027C0A">
              <w:rPr>
                <w:b/>
                <w:szCs w:val="22"/>
              </w:rPr>
              <w:t>Docetakselis</w:t>
            </w:r>
          </w:p>
        </w:tc>
      </w:tr>
      <w:tr w:rsidR="008C6FE3" w:rsidRPr="00027C0A" w14:paraId="4429F18F" w14:textId="77777777" w:rsidTr="003247B1">
        <w:trPr>
          <w:trHeight w:val="749"/>
        </w:trPr>
        <w:tc>
          <w:tcPr>
            <w:tcW w:w="2384" w:type="pct"/>
            <w:vMerge w:val="restart"/>
            <w:vAlign w:val="center"/>
          </w:tcPr>
          <w:p w14:paraId="58E89497" w14:textId="77777777" w:rsidR="008C6FE3" w:rsidRPr="00027C0A" w:rsidRDefault="008C6FE3" w:rsidP="003247B1">
            <w:pPr>
              <w:tabs>
                <w:tab w:val="clear" w:pos="567"/>
              </w:tabs>
              <w:spacing w:line="240" w:lineRule="auto"/>
              <w:rPr>
                <w:szCs w:val="22"/>
              </w:rPr>
            </w:pPr>
            <w:r w:rsidRPr="00027C0A">
              <w:rPr>
                <w:b/>
                <w:szCs w:val="22"/>
              </w:rPr>
              <w:t>Išgyvenamumo laikas (mėnesiais)</w:t>
            </w:r>
          </w:p>
          <w:p w14:paraId="6D993C72" w14:textId="77777777" w:rsidR="008C6FE3" w:rsidRPr="00027C0A" w:rsidRDefault="008C6FE3" w:rsidP="003247B1">
            <w:pPr>
              <w:numPr>
                <w:ilvl w:val="0"/>
                <w:numId w:val="23"/>
              </w:numPr>
              <w:tabs>
                <w:tab w:val="clear" w:pos="567"/>
              </w:tabs>
              <w:spacing w:line="240" w:lineRule="auto"/>
              <w:rPr>
                <w:szCs w:val="22"/>
              </w:rPr>
            </w:pPr>
            <w:r w:rsidRPr="00027C0A">
              <w:rPr>
                <w:szCs w:val="22"/>
              </w:rPr>
              <w:t>Mediana (m)</w:t>
            </w:r>
          </w:p>
          <w:p w14:paraId="2AB0C838" w14:textId="77777777" w:rsidR="008C6FE3" w:rsidRPr="00027C0A" w:rsidRDefault="008C6FE3" w:rsidP="003247B1">
            <w:pPr>
              <w:numPr>
                <w:ilvl w:val="0"/>
                <w:numId w:val="23"/>
              </w:numPr>
              <w:tabs>
                <w:tab w:val="clear" w:pos="567"/>
              </w:tabs>
              <w:spacing w:line="240" w:lineRule="auto"/>
              <w:rPr>
                <w:szCs w:val="22"/>
              </w:rPr>
            </w:pPr>
            <w:r w:rsidRPr="00027C0A">
              <w:rPr>
                <w:szCs w:val="22"/>
              </w:rPr>
              <w:t>95 % medianos PI</w:t>
            </w:r>
          </w:p>
          <w:p w14:paraId="5AFDC7E9" w14:textId="77777777" w:rsidR="008C6FE3" w:rsidRPr="00027C0A" w:rsidRDefault="008C6FE3" w:rsidP="003247B1">
            <w:pPr>
              <w:numPr>
                <w:ilvl w:val="0"/>
                <w:numId w:val="23"/>
              </w:numPr>
              <w:tabs>
                <w:tab w:val="clear" w:pos="567"/>
              </w:tabs>
              <w:spacing w:line="240" w:lineRule="auto"/>
              <w:rPr>
                <w:szCs w:val="22"/>
              </w:rPr>
            </w:pPr>
            <w:r w:rsidRPr="00027C0A">
              <w:rPr>
                <w:szCs w:val="22"/>
              </w:rPr>
              <w:t>RS</w:t>
            </w:r>
          </w:p>
          <w:p w14:paraId="54EB1EFE" w14:textId="77777777" w:rsidR="008C6FE3" w:rsidRPr="00027C0A" w:rsidRDefault="008C6FE3" w:rsidP="003247B1">
            <w:pPr>
              <w:numPr>
                <w:ilvl w:val="0"/>
                <w:numId w:val="23"/>
              </w:numPr>
              <w:tabs>
                <w:tab w:val="clear" w:pos="567"/>
              </w:tabs>
              <w:spacing w:line="240" w:lineRule="auto"/>
              <w:rPr>
                <w:szCs w:val="22"/>
              </w:rPr>
            </w:pPr>
            <w:r w:rsidRPr="00027C0A">
              <w:rPr>
                <w:szCs w:val="22"/>
              </w:rPr>
              <w:t>RS 95 % PI</w:t>
            </w:r>
          </w:p>
          <w:p w14:paraId="5B10DEF2" w14:textId="77777777" w:rsidR="008C6FE3" w:rsidRPr="00027C0A" w:rsidRDefault="008C6FE3" w:rsidP="003247B1">
            <w:pPr>
              <w:numPr>
                <w:ilvl w:val="0"/>
                <w:numId w:val="23"/>
              </w:numPr>
              <w:tabs>
                <w:tab w:val="clear" w:pos="567"/>
              </w:tabs>
              <w:spacing w:line="240" w:lineRule="auto"/>
              <w:rPr>
                <w:szCs w:val="22"/>
              </w:rPr>
            </w:pPr>
            <w:r w:rsidRPr="00027C0A">
              <w:rPr>
                <w:szCs w:val="22"/>
              </w:rPr>
              <w:t>Ne žemesnioji p reikšmė (RS)</w:t>
            </w:r>
          </w:p>
        </w:tc>
        <w:tc>
          <w:tcPr>
            <w:tcW w:w="1292" w:type="pct"/>
            <w:vAlign w:val="center"/>
          </w:tcPr>
          <w:p w14:paraId="3145E09A" w14:textId="77777777" w:rsidR="008C6FE3" w:rsidRPr="00027C0A" w:rsidRDefault="008C6FE3" w:rsidP="003247B1">
            <w:pPr>
              <w:tabs>
                <w:tab w:val="clear" w:pos="567"/>
              </w:tabs>
              <w:spacing w:line="240" w:lineRule="auto"/>
              <w:jc w:val="center"/>
              <w:rPr>
                <w:szCs w:val="22"/>
              </w:rPr>
            </w:pPr>
            <w:r w:rsidRPr="00027C0A">
              <w:rPr>
                <w:szCs w:val="22"/>
              </w:rPr>
              <w:t>(n = 283)</w:t>
            </w:r>
          </w:p>
          <w:p w14:paraId="60C642FE" w14:textId="77777777" w:rsidR="008C6FE3" w:rsidRPr="00027C0A" w:rsidRDefault="008C6FE3" w:rsidP="003247B1">
            <w:pPr>
              <w:tabs>
                <w:tab w:val="clear" w:pos="567"/>
              </w:tabs>
              <w:spacing w:line="240" w:lineRule="auto"/>
              <w:jc w:val="center"/>
              <w:rPr>
                <w:szCs w:val="22"/>
              </w:rPr>
            </w:pPr>
            <w:r w:rsidRPr="00027C0A">
              <w:rPr>
                <w:szCs w:val="22"/>
              </w:rPr>
              <w:t>8,3</w:t>
            </w:r>
          </w:p>
          <w:p w14:paraId="3104FC51" w14:textId="77777777" w:rsidR="008C6FE3" w:rsidRPr="00027C0A" w:rsidRDefault="008C6FE3" w:rsidP="003247B1">
            <w:pPr>
              <w:tabs>
                <w:tab w:val="clear" w:pos="567"/>
              </w:tabs>
              <w:spacing w:line="240" w:lineRule="auto"/>
              <w:jc w:val="center"/>
              <w:rPr>
                <w:szCs w:val="22"/>
              </w:rPr>
            </w:pPr>
            <w:r w:rsidRPr="00027C0A">
              <w:rPr>
                <w:szCs w:val="22"/>
              </w:rPr>
              <w:t>(7,0–9,4)</w:t>
            </w:r>
          </w:p>
        </w:tc>
        <w:tc>
          <w:tcPr>
            <w:tcW w:w="1324" w:type="pct"/>
            <w:vAlign w:val="center"/>
          </w:tcPr>
          <w:p w14:paraId="27507470" w14:textId="77777777" w:rsidR="008C6FE3" w:rsidRPr="00027C0A" w:rsidRDefault="008C6FE3" w:rsidP="003247B1">
            <w:pPr>
              <w:tabs>
                <w:tab w:val="clear" w:pos="567"/>
              </w:tabs>
              <w:spacing w:line="240" w:lineRule="auto"/>
              <w:jc w:val="center"/>
              <w:rPr>
                <w:szCs w:val="22"/>
              </w:rPr>
            </w:pPr>
            <w:r w:rsidRPr="00027C0A">
              <w:rPr>
                <w:szCs w:val="22"/>
              </w:rPr>
              <w:t>(n = 288)</w:t>
            </w:r>
          </w:p>
          <w:p w14:paraId="548FAB54" w14:textId="77777777" w:rsidR="008C6FE3" w:rsidRPr="00027C0A" w:rsidRDefault="008C6FE3" w:rsidP="003247B1">
            <w:pPr>
              <w:tabs>
                <w:tab w:val="clear" w:pos="567"/>
              </w:tabs>
              <w:spacing w:line="240" w:lineRule="auto"/>
              <w:jc w:val="center"/>
              <w:rPr>
                <w:szCs w:val="22"/>
              </w:rPr>
            </w:pPr>
            <w:r w:rsidRPr="00027C0A">
              <w:rPr>
                <w:szCs w:val="22"/>
              </w:rPr>
              <w:t>7,9</w:t>
            </w:r>
          </w:p>
          <w:p w14:paraId="26AC89A9" w14:textId="77777777" w:rsidR="008C6FE3" w:rsidRPr="00027C0A" w:rsidRDefault="008C6FE3" w:rsidP="003247B1">
            <w:pPr>
              <w:tabs>
                <w:tab w:val="clear" w:pos="567"/>
              </w:tabs>
              <w:spacing w:line="240" w:lineRule="auto"/>
              <w:jc w:val="center"/>
              <w:rPr>
                <w:szCs w:val="22"/>
              </w:rPr>
            </w:pPr>
            <w:r w:rsidRPr="00027C0A">
              <w:rPr>
                <w:szCs w:val="22"/>
              </w:rPr>
              <w:t>(6,3–9,2)</w:t>
            </w:r>
          </w:p>
        </w:tc>
      </w:tr>
      <w:tr w:rsidR="008C6FE3" w:rsidRPr="00027C0A" w14:paraId="1B44EC65" w14:textId="77777777" w:rsidTr="003247B1">
        <w:trPr>
          <w:trHeight w:val="144"/>
        </w:trPr>
        <w:tc>
          <w:tcPr>
            <w:tcW w:w="0" w:type="auto"/>
            <w:vMerge/>
            <w:vAlign w:val="center"/>
          </w:tcPr>
          <w:p w14:paraId="1824DAA3" w14:textId="77777777" w:rsidR="008C6FE3" w:rsidRPr="00027C0A" w:rsidRDefault="008C6FE3" w:rsidP="003247B1">
            <w:pPr>
              <w:tabs>
                <w:tab w:val="clear" w:pos="567"/>
              </w:tabs>
              <w:spacing w:line="240" w:lineRule="auto"/>
              <w:rPr>
                <w:szCs w:val="22"/>
              </w:rPr>
            </w:pPr>
          </w:p>
        </w:tc>
        <w:tc>
          <w:tcPr>
            <w:tcW w:w="2616" w:type="pct"/>
            <w:gridSpan w:val="2"/>
            <w:vAlign w:val="center"/>
          </w:tcPr>
          <w:p w14:paraId="58E450F7" w14:textId="77777777" w:rsidR="008C6FE3" w:rsidRPr="00027C0A" w:rsidRDefault="008C6FE3" w:rsidP="003247B1">
            <w:pPr>
              <w:tabs>
                <w:tab w:val="clear" w:pos="567"/>
              </w:tabs>
              <w:spacing w:line="240" w:lineRule="auto"/>
              <w:jc w:val="center"/>
              <w:rPr>
                <w:szCs w:val="22"/>
              </w:rPr>
            </w:pPr>
            <w:r w:rsidRPr="00027C0A">
              <w:rPr>
                <w:szCs w:val="22"/>
              </w:rPr>
              <w:t>0,99</w:t>
            </w:r>
          </w:p>
          <w:p w14:paraId="4A0304F2" w14:textId="77777777" w:rsidR="008C6FE3" w:rsidRPr="00027C0A" w:rsidRDefault="008C6FE3" w:rsidP="003247B1">
            <w:pPr>
              <w:tabs>
                <w:tab w:val="clear" w:pos="567"/>
              </w:tabs>
              <w:spacing w:line="240" w:lineRule="auto"/>
              <w:jc w:val="center"/>
              <w:rPr>
                <w:szCs w:val="22"/>
              </w:rPr>
            </w:pPr>
            <w:r w:rsidRPr="00027C0A">
              <w:rPr>
                <w:szCs w:val="22"/>
              </w:rPr>
              <w:t>(0,82–1,20)</w:t>
            </w:r>
          </w:p>
          <w:p w14:paraId="70E1A35C" w14:textId="77777777" w:rsidR="008C6FE3" w:rsidRPr="00027C0A" w:rsidRDefault="008C6FE3" w:rsidP="003247B1">
            <w:pPr>
              <w:tabs>
                <w:tab w:val="clear" w:pos="567"/>
              </w:tabs>
              <w:spacing w:line="240" w:lineRule="auto"/>
              <w:jc w:val="center"/>
              <w:rPr>
                <w:szCs w:val="22"/>
              </w:rPr>
            </w:pPr>
            <w:r w:rsidRPr="00027C0A">
              <w:rPr>
                <w:szCs w:val="22"/>
              </w:rPr>
              <w:t>0,226</w:t>
            </w:r>
          </w:p>
        </w:tc>
      </w:tr>
      <w:tr w:rsidR="008C6FE3" w:rsidRPr="00027C0A" w14:paraId="044D5E51" w14:textId="77777777" w:rsidTr="003247B1">
        <w:trPr>
          <w:trHeight w:val="504"/>
        </w:trPr>
        <w:tc>
          <w:tcPr>
            <w:tcW w:w="2384" w:type="pct"/>
            <w:vMerge w:val="restart"/>
            <w:vAlign w:val="center"/>
          </w:tcPr>
          <w:p w14:paraId="3E2DAECA" w14:textId="77777777" w:rsidR="008C6FE3" w:rsidRPr="00027C0A" w:rsidRDefault="008C6FE3" w:rsidP="003247B1">
            <w:pPr>
              <w:tabs>
                <w:tab w:val="clear" w:pos="567"/>
              </w:tabs>
              <w:spacing w:line="240" w:lineRule="auto"/>
              <w:rPr>
                <w:szCs w:val="22"/>
              </w:rPr>
            </w:pPr>
            <w:r w:rsidRPr="00027C0A">
              <w:rPr>
                <w:b/>
                <w:szCs w:val="22"/>
              </w:rPr>
              <w:t>Laikas be ligos progresavimo (mėnesiais)</w:t>
            </w:r>
          </w:p>
          <w:p w14:paraId="79975BE3" w14:textId="77777777" w:rsidR="008C6FE3" w:rsidRPr="00027C0A" w:rsidRDefault="008C6FE3" w:rsidP="003247B1">
            <w:pPr>
              <w:numPr>
                <w:ilvl w:val="0"/>
                <w:numId w:val="24"/>
              </w:numPr>
              <w:tabs>
                <w:tab w:val="clear" w:pos="567"/>
              </w:tabs>
              <w:spacing w:line="240" w:lineRule="auto"/>
              <w:rPr>
                <w:szCs w:val="22"/>
              </w:rPr>
            </w:pPr>
            <w:r w:rsidRPr="00027C0A">
              <w:rPr>
                <w:szCs w:val="22"/>
              </w:rPr>
              <w:t>Mediana</w:t>
            </w:r>
          </w:p>
          <w:p w14:paraId="3EAD11DF" w14:textId="77777777" w:rsidR="008C6FE3" w:rsidRPr="00027C0A" w:rsidRDefault="008C6FE3" w:rsidP="003247B1">
            <w:pPr>
              <w:numPr>
                <w:ilvl w:val="0"/>
                <w:numId w:val="24"/>
              </w:numPr>
              <w:tabs>
                <w:tab w:val="clear" w:pos="567"/>
              </w:tabs>
              <w:spacing w:line="240" w:lineRule="auto"/>
              <w:rPr>
                <w:szCs w:val="22"/>
              </w:rPr>
            </w:pPr>
            <w:r w:rsidRPr="00027C0A">
              <w:rPr>
                <w:szCs w:val="22"/>
              </w:rPr>
              <w:t>RS (95 % PI)</w:t>
            </w:r>
          </w:p>
        </w:tc>
        <w:tc>
          <w:tcPr>
            <w:tcW w:w="1292" w:type="pct"/>
            <w:vAlign w:val="center"/>
          </w:tcPr>
          <w:p w14:paraId="10935BFA" w14:textId="77777777" w:rsidR="008C6FE3" w:rsidRPr="00027C0A" w:rsidRDefault="008C6FE3" w:rsidP="003247B1">
            <w:pPr>
              <w:tabs>
                <w:tab w:val="clear" w:pos="567"/>
              </w:tabs>
              <w:spacing w:line="240" w:lineRule="auto"/>
              <w:jc w:val="center"/>
              <w:rPr>
                <w:szCs w:val="22"/>
              </w:rPr>
            </w:pPr>
            <w:r w:rsidRPr="00027C0A">
              <w:rPr>
                <w:szCs w:val="22"/>
              </w:rPr>
              <w:t>(n = 283)</w:t>
            </w:r>
          </w:p>
          <w:p w14:paraId="003C2FA2" w14:textId="77777777" w:rsidR="008C6FE3" w:rsidRPr="00027C0A" w:rsidRDefault="008C6FE3" w:rsidP="003247B1">
            <w:pPr>
              <w:tabs>
                <w:tab w:val="clear" w:pos="567"/>
              </w:tabs>
              <w:spacing w:line="240" w:lineRule="auto"/>
              <w:jc w:val="center"/>
              <w:rPr>
                <w:szCs w:val="22"/>
              </w:rPr>
            </w:pPr>
            <w:r w:rsidRPr="00027C0A">
              <w:rPr>
                <w:szCs w:val="22"/>
              </w:rPr>
              <w:t>2,9</w:t>
            </w:r>
          </w:p>
        </w:tc>
        <w:tc>
          <w:tcPr>
            <w:tcW w:w="1324" w:type="pct"/>
            <w:vAlign w:val="center"/>
          </w:tcPr>
          <w:p w14:paraId="1FFC1AF7" w14:textId="77777777" w:rsidR="008C6FE3" w:rsidRPr="00027C0A" w:rsidRDefault="008C6FE3" w:rsidP="003247B1">
            <w:pPr>
              <w:tabs>
                <w:tab w:val="clear" w:pos="567"/>
              </w:tabs>
              <w:spacing w:line="240" w:lineRule="auto"/>
              <w:jc w:val="center"/>
              <w:rPr>
                <w:szCs w:val="22"/>
              </w:rPr>
            </w:pPr>
            <w:r w:rsidRPr="00027C0A">
              <w:rPr>
                <w:szCs w:val="22"/>
              </w:rPr>
              <w:t>(n = 288)</w:t>
            </w:r>
          </w:p>
          <w:p w14:paraId="25A349A7" w14:textId="77777777" w:rsidR="008C6FE3" w:rsidRPr="00027C0A" w:rsidRDefault="008C6FE3" w:rsidP="003247B1">
            <w:pPr>
              <w:tabs>
                <w:tab w:val="clear" w:pos="567"/>
              </w:tabs>
              <w:spacing w:line="240" w:lineRule="auto"/>
              <w:jc w:val="center"/>
              <w:rPr>
                <w:szCs w:val="22"/>
              </w:rPr>
            </w:pPr>
            <w:r w:rsidRPr="00027C0A">
              <w:rPr>
                <w:szCs w:val="22"/>
              </w:rPr>
              <w:t>2,9</w:t>
            </w:r>
          </w:p>
        </w:tc>
      </w:tr>
      <w:tr w:rsidR="008C6FE3" w:rsidRPr="00027C0A" w14:paraId="6885B3AC" w14:textId="77777777" w:rsidTr="003247B1">
        <w:trPr>
          <w:trHeight w:val="144"/>
        </w:trPr>
        <w:tc>
          <w:tcPr>
            <w:tcW w:w="0" w:type="auto"/>
            <w:vMerge/>
            <w:vAlign w:val="center"/>
          </w:tcPr>
          <w:p w14:paraId="27280A51" w14:textId="77777777" w:rsidR="008C6FE3" w:rsidRPr="00027C0A" w:rsidRDefault="008C6FE3" w:rsidP="003247B1">
            <w:pPr>
              <w:tabs>
                <w:tab w:val="clear" w:pos="567"/>
              </w:tabs>
              <w:spacing w:line="240" w:lineRule="auto"/>
              <w:rPr>
                <w:szCs w:val="22"/>
              </w:rPr>
            </w:pPr>
          </w:p>
        </w:tc>
        <w:tc>
          <w:tcPr>
            <w:tcW w:w="2616" w:type="pct"/>
            <w:gridSpan w:val="2"/>
            <w:vAlign w:val="center"/>
          </w:tcPr>
          <w:p w14:paraId="46208471" w14:textId="77777777" w:rsidR="008C6FE3" w:rsidRPr="00027C0A" w:rsidRDefault="008C6FE3" w:rsidP="003247B1">
            <w:pPr>
              <w:tabs>
                <w:tab w:val="clear" w:pos="567"/>
              </w:tabs>
              <w:spacing w:line="240" w:lineRule="auto"/>
              <w:jc w:val="center"/>
              <w:rPr>
                <w:szCs w:val="22"/>
              </w:rPr>
            </w:pPr>
            <w:r w:rsidRPr="00027C0A">
              <w:rPr>
                <w:szCs w:val="22"/>
              </w:rPr>
              <w:t>0,97 (0,82–1,16)</w:t>
            </w:r>
          </w:p>
        </w:tc>
      </w:tr>
      <w:tr w:rsidR="008C6FE3" w:rsidRPr="00027C0A" w14:paraId="24F50C7F" w14:textId="77777777" w:rsidTr="003247B1">
        <w:trPr>
          <w:trHeight w:val="490"/>
        </w:trPr>
        <w:tc>
          <w:tcPr>
            <w:tcW w:w="2384" w:type="pct"/>
            <w:vMerge w:val="restart"/>
            <w:vAlign w:val="center"/>
          </w:tcPr>
          <w:p w14:paraId="6C4AB868" w14:textId="77777777" w:rsidR="008C6FE3" w:rsidRPr="00027C0A" w:rsidRDefault="008C6FE3" w:rsidP="003247B1">
            <w:pPr>
              <w:tabs>
                <w:tab w:val="clear" w:pos="567"/>
              </w:tabs>
              <w:spacing w:line="240" w:lineRule="auto"/>
              <w:rPr>
                <w:szCs w:val="22"/>
              </w:rPr>
            </w:pPr>
            <w:r w:rsidRPr="00027C0A">
              <w:rPr>
                <w:b/>
                <w:szCs w:val="22"/>
              </w:rPr>
              <w:t>Laikas, per kurį gydymas tapo neveiksmingas (mėnesiai)</w:t>
            </w:r>
          </w:p>
          <w:p w14:paraId="09914F57" w14:textId="77777777" w:rsidR="008C6FE3" w:rsidRPr="00027C0A" w:rsidRDefault="008C6FE3" w:rsidP="003247B1">
            <w:pPr>
              <w:numPr>
                <w:ilvl w:val="0"/>
                <w:numId w:val="25"/>
              </w:numPr>
              <w:tabs>
                <w:tab w:val="clear" w:pos="567"/>
              </w:tabs>
              <w:spacing w:line="240" w:lineRule="auto"/>
              <w:rPr>
                <w:szCs w:val="22"/>
              </w:rPr>
            </w:pPr>
            <w:r w:rsidRPr="00027C0A">
              <w:rPr>
                <w:szCs w:val="22"/>
              </w:rPr>
              <w:t>Mediana</w:t>
            </w:r>
          </w:p>
          <w:p w14:paraId="269D8344" w14:textId="77777777" w:rsidR="008C6FE3" w:rsidRPr="00027C0A" w:rsidRDefault="008C6FE3" w:rsidP="003247B1">
            <w:pPr>
              <w:tabs>
                <w:tab w:val="clear" w:pos="567"/>
              </w:tabs>
              <w:spacing w:line="240" w:lineRule="auto"/>
              <w:rPr>
                <w:szCs w:val="22"/>
              </w:rPr>
            </w:pPr>
            <w:r w:rsidRPr="00027C0A">
              <w:rPr>
                <w:szCs w:val="22"/>
              </w:rPr>
              <w:t>RS (95 % PI)</w:t>
            </w:r>
          </w:p>
        </w:tc>
        <w:tc>
          <w:tcPr>
            <w:tcW w:w="1292" w:type="pct"/>
            <w:vAlign w:val="center"/>
          </w:tcPr>
          <w:p w14:paraId="03C18633" w14:textId="77777777" w:rsidR="008C6FE3" w:rsidRPr="00027C0A" w:rsidRDefault="008C6FE3" w:rsidP="003247B1">
            <w:pPr>
              <w:tabs>
                <w:tab w:val="clear" w:pos="567"/>
              </w:tabs>
              <w:spacing w:line="240" w:lineRule="auto"/>
              <w:jc w:val="center"/>
              <w:rPr>
                <w:szCs w:val="22"/>
              </w:rPr>
            </w:pPr>
            <w:r w:rsidRPr="00027C0A">
              <w:rPr>
                <w:szCs w:val="22"/>
              </w:rPr>
              <w:t>(n = 283)</w:t>
            </w:r>
          </w:p>
          <w:p w14:paraId="3245F25F" w14:textId="77777777" w:rsidR="008C6FE3" w:rsidRPr="00027C0A" w:rsidRDefault="008C6FE3" w:rsidP="003247B1">
            <w:pPr>
              <w:tabs>
                <w:tab w:val="clear" w:pos="567"/>
              </w:tabs>
              <w:spacing w:line="240" w:lineRule="auto"/>
              <w:jc w:val="center"/>
              <w:rPr>
                <w:szCs w:val="22"/>
              </w:rPr>
            </w:pPr>
            <w:r w:rsidRPr="00027C0A">
              <w:rPr>
                <w:szCs w:val="22"/>
              </w:rPr>
              <w:t>2,3</w:t>
            </w:r>
          </w:p>
        </w:tc>
        <w:tc>
          <w:tcPr>
            <w:tcW w:w="1324" w:type="pct"/>
            <w:vAlign w:val="center"/>
          </w:tcPr>
          <w:p w14:paraId="407007EB" w14:textId="77777777" w:rsidR="008C6FE3" w:rsidRPr="00027C0A" w:rsidRDefault="008C6FE3" w:rsidP="003247B1">
            <w:pPr>
              <w:tabs>
                <w:tab w:val="clear" w:pos="567"/>
              </w:tabs>
              <w:spacing w:line="240" w:lineRule="auto"/>
              <w:jc w:val="center"/>
              <w:rPr>
                <w:szCs w:val="22"/>
              </w:rPr>
            </w:pPr>
            <w:r w:rsidRPr="00027C0A">
              <w:rPr>
                <w:szCs w:val="22"/>
              </w:rPr>
              <w:t>(n = 288)</w:t>
            </w:r>
          </w:p>
          <w:p w14:paraId="24ECA14F" w14:textId="77777777" w:rsidR="008C6FE3" w:rsidRPr="00027C0A" w:rsidRDefault="008C6FE3" w:rsidP="003247B1">
            <w:pPr>
              <w:tabs>
                <w:tab w:val="clear" w:pos="567"/>
              </w:tabs>
              <w:spacing w:line="240" w:lineRule="auto"/>
              <w:jc w:val="center"/>
              <w:rPr>
                <w:szCs w:val="22"/>
              </w:rPr>
            </w:pPr>
            <w:r w:rsidRPr="00027C0A">
              <w:rPr>
                <w:szCs w:val="22"/>
              </w:rPr>
              <w:t>2,1</w:t>
            </w:r>
          </w:p>
        </w:tc>
      </w:tr>
      <w:tr w:rsidR="008C6FE3" w:rsidRPr="00027C0A" w14:paraId="6CD2C5E0" w14:textId="77777777" w:rsidTr="003247B1">
        <w:trPr>
          <w:trHeight w:val="144"/>
        </w:trPr>
        <w:tc>
          <w:tcPr>
            <w:tcW w:w="0" w:type="auto"/>
            <w:vMerge/>
            <w:tcBorders>
              <w:bottom w:val="single" w:sz="4" w:space="0" w:color="auto"/>
            </w:tcBorders>
            <w:vAlign w:val="center"/>
          </w:tcPr>
          <w:p w14:paraId="67ED31D6" w14:textId="77777777" w:rsidR="008C6FE3" w:rsidRPr="00027C0A" w:rsidRDefault="008C6FE3" w:rsidP="003247B1">
            <w:pPr>
              <w:tabs>
                <w:tab w:val="clear" w:pos="567"/>
              </w:tabs>
              <w:spacing w:line="240" w:lineRule="auto"/>
              <w:rPr>
                <w:szCs w:val="22"/>
              </w:rPr>
            </w:pPr>
          </w:p>
        </w:tc>
        <w:tc>
          <w:tcPr>
            <w:tcW w:w="2616" w:type="pct"/>
            <w:gridSpan w:val="2"/>
            <w:tcBorders>
              <w:bottom w:val="single" w:sz="4" w:space="0" w:color="auto"/>
            </w:tcBorders>
            <w:vAlign w:val="center"/>
          </w:tcPr>
          <w:p w14:paraId="119DC672" w14:textId="77777777" w:rsidR="008C6FE3" w:rsidRPr="00027C0A" w:rsidRDefault="008C6FE3" w:rsidP="003247B1">
            <w:pPr>
              <w:tabs>
                <w:tab w:val="clear" w:pos="567"/>
              </w:tabs>
              <w:spacing w:line="240" w:lineRule="auto"/>
              <w:jc w:val="center"/>
              <w:rPr>
                <w:szCs w:val="22"/>
              </w:rPr>
            </w:pPr>
            <w:r w:rsidRPr="00027C0A">
              <w:rPr>
                <w:szCs w:val="22"/>
              </w:rPr>
              <w:t>0,4 (0,71–0,997)</w:t>
            </w:r>
          </w:p>
        </w:tc>
      </w:tr>
      <w:tr w:rsidR="008C6FE3" w:rsidRPr="00027C0A" w14:paraId="38957357" w14:textId="77777777" w:rsidTr="003247B1">
        <w:trPr>
          <w:trHeight w:val="763"/>
        </w:trPr>
        <w:tc>
          <w:tcPr>
            <w:tcW w:w="2384" w:type="pct"/>
            <w:tcBorders>
              <w:bottom w:val="nil"/>
            </w:tcBorders>
            <w:vAlign w:val="center"/>
          </w:tcPr>
          <w:p w14:paraId="6CFE00A2" w14:textId="77777777" w:rsidR="008C6FE3" w:rsidRPr="00027C0A" w:rsidRDefault="008C6FE3" w:rsidP="003247B1">
            <w:pPr>
              <w:tabs>
                <w:tab w:val="clear" w:pos="567"/>
              </w:tabs>
              <w:spacing w:line="240" w:lineRule="auto"/>
              <w:rPr>
                <w:szCs w:val="22"/>
              </w:rPr>
            </w:pPr>
            <w:r w:rsidRPr="00027C0A">
              <w:rPr>
                <w:b/>
                <w:szCs w:val="22"/>
              </w:rPr>
              <w:t>Atsakas</w:t>
            </w:r>
            <w:r w:rsidRPr="00027C0A">
              <w:rPr>
                <w:szCs w:val="22"/>
              </w:rPr>
              <w:t xml:space="preserve"> (n – buvo atsakas)</w:t>
            </w:r>
          </w:p>
          <w:p w14:paraId="676B342B" w14:textId="77777777" w:rsidR="008C6FE3" w:rsidRPr="00027C0A" w:rsidRDefault="008C6FE3" w:rsidP="003247B1">
            <w:pPr>
              <w:numPr>
                <w:ilvl w:val="0"/>
                <w:numId w:val="25"/>
              </w:numPr>
              <w:tabs>
                <w:tab w:val="clear" w:pos="567"/>
              </w:tabs>
              <w:spacing w:line="240" w:lineRule="auto"/>
              <w:rPr>
                <w:szCs w:val="22"/>
              </w:rPr>
            </w:pPr>
            <w:r w:rsidRPr="00027C0A">
              <w:rPr>
                <w:szCs w:val="22"/>
              </w:rPr>
              <w:t>Atsako dažnis ( %) (95 % PI)</w:t>
            </w:r>
          </w:p>
          <w:p w14:paraId="16BD566D" w14:textId="77777777" w:rsidR="008C6FE3" w:rsidRPr="00027C0A" w:rsidRDefault="008C6FE3" w:rsidP="003247B1">
            <w:pPr>
              <w:numPr>
                <w:ilvl w:val="0"/>
                <w:numId w:val="25"/>
              </w:numPr>
              <w:tabs>
                <w:tab w:val="clear" w:pos="567"/>
              </w:tabs>
              <w:spacing w:line="240" w:lineRule="auto"/>
              <w:rPr>
                <w:szCs w:val="22"/>
              </w:rPr>
            </w:pPr>
            <w:r w:rsidRPr="00027C0A">
              <w:rPr>
                <w:szCs w:val="22"/>
              </w:rPr>
              <w:t>Ligos stabilizavimas ( %)</w:t>
            </w:r>
          </w:p>
        </w:tc>
        <w:tc>
          <w:tcPr>
            <w:tcW w:w="1292" w:type="pct"/>
            <w:tcBorders>
              <w:bottom w:val="nil"/>
            </w:tcBorders>
            <w:vAlign w:val="center"/>
          </w:tcPr>
          <w:p w14:paraId="78A95049" w14:textId="77777777" w:rsidR="008C6FE3" w:rsidRPr="00027C0A" w:rsidRDefault="008C6FE3" w:rsidP="003247B1">
            <w:pPr>
              <w:tabs>
                <w:tab w:val="clear" w:pos="567"/>
              </w:tabs>
              <w:spacing w:line="240" w:lineRule="auto"/>
              <w:jc w:val="center"/>
              <w:rPr>
                <w:szCs w:val="22"/>
              </w:rPr>
            </w:pPr>
            <w:r w:rsidRPr="00027C0A">
              <w:rPr>
                <w:szCs w:val="22"/>
              </w:rPr>
              <w:t>(n = 264)</w:t>
            </w:r>
          </w:p>
          <w:p w14:paraId="127A05AC" w14:textId="77777777" w:rsidR="008C6FE3" w:rsidRPr="00027C0A" w:rsidRDefault="008C6FE3" w:rsidP="003247B1">
            <w:pPr>
              <w:tabs>
                <w:tab w:val="clear" w:pos="567"/>
              </w:tabs>
              <w:spacing w:line="240" w:lineRule="auto"/>
              <w:jc w:val="center"/>
              <w:rPr>
                <w:szCs w:val="22"/>
              </w:rPr>
            </w:pPr>
            <w:r w:rsidRPr="00027C0A">
              <w:rPr>
                <w:szCs w:val="22"/>
              </w:rPr>
              <w:t>9,1 (5,9–13,2)</w:t>
            </w:r>
          </w:p>
          <w:p w14:paraId="6E38426A" w14:textId="77777777" w:rsidR="008C6FE3" w:rsidRPr="00027C0A" w:rsidRDefault="008C6FE3" w:rsidP="003247B1">
            <w:pPr>
              <w:tabs>
                <w:tab w:val="clear" w:pos="567"/>
              </w:tabs>
              <w:spacing w:line="240" w:lineRule="auto"/>
              <w:jc w:val="center"/>
              <w:rPr>
                <w:szCs w:val="22"/>
              </w:rPr>
            </w:pPr>
            <w:r w:rsidRPr="00027C0A">
              <w:rPr>
                <w:szCs w:val="22"/>
              </w:rPr>
              <w:t>45,8</w:t>
            </w:r>
          </w:p>
        </w:tc>
        <w:tc>
          <w:tcPr>
            <w:tcW w:w="1324" w:type="pct"/>
            <w:tcBorders>
              <w:bottom w:val="nil"/>
            </w:tcBorders>
            <w:vAlign w:val="center"/>
          </w:tcPr>
          <w:p w14:paraId="7F58DFC7" w14:textId="77777777" w:rsidR="008C6FE3" w:rsidRPr="00027C0A" w:rsidRDefault="008C6FE3" w:rsidP="003247B1">
            <w:pPr>
              <w:tabs>
                <w:tab w:val="clear" w:pos="567"/>
              </w:tabs>
              <w:spacing w:line="240" w:lineRule="auto"/>
              <w:jc w:val="center"/>
              <w:rPr>
                <w:szCs w:val="22"/>
              </w:rPr>
            </w:pPr>
            <w:r w:rsidRPr="00027C0A">
              <w:rPr>
                <w:szCs w:val="22"/>
              </w:rPr>
              <w:t>(n = 274)</w:t>
            </w:r>
          </w:p>
          <w:p w14:paraId="0F8DDE7D" w14:textId="77777777" w:rsidR="008C6FE3" w:rsidRPr="00027C0A" w:rsidRDefault="008C6FE3" w:rsidP="003247B1">
            <w:pPr>
              <w:tabs>
                <w:tab w:val="clear" w:pos="567"/>
              </w:tabs>
              <w:spacing w:line="240" w:lineRule="auto"/>
              <w:jc w:val="center"/>
              <w:rPr>
                <w:szCs w:val="22"/>
              </w:rPr>
            </w:pPr>
            <w:r w:rsidRPr="00027C0A">
              <w:rPr>
                <w:szCs w:val="22"/>
              </w:rPr>
              <w:t>8,8 (5,7–12,8)</w:t>
            </w:r>
          </w:p>
          <w:p w14:paraId="509D2B5D" w14:textId="77777777" w:rsidR="008C6FE3" w:rsidRPr="00027C0A" w:rsidRDefault="008C6FE3" w:rsidP="003247B1">
            <w:pPr>
              <w:tabs>
                <w:tab w:val="clear" w:pos="567"/>
              </w:tabs>
              <w:spacing w:line="240" w:lineRule="auto"/>
              <w:jc w:val="center"/>
              <w:rPr>
                <w:szCs w:val="22"/>
              </w:rPr>
            </w:pPr>
            <w:r w:rsidRPr="00027C0A">
              <w:rPr>
                <w:szCs w:val="22"/>
              </w:rPr>
              <w:t>46,4</w:t>
            </w:r>
          </w:p>
        </w:tc>
      </w:tr>
    </w:tbl>
    <w:p w14:paraId="5876A14D" w14:textId="77777777" w:rsidR="008C6FE3" w:rsidRPr="00027C0A" w:rsidRDefault="008C6FE3" w:rsidP="008C6FE3">
      <w:pPr>
        <w:pBdr>
          <w:top w:val="single" w:sz="4" w:space="1" w:color="auto"/>
          <w:left w:val="single" w:sz="4" w:space="4" w:color="auto"/>
          <w:bottom w:val="single" w:sz="4" w:space="1" w:color="auto"/>
          <w:right w:val="single" w:sz="4" w:space="0" w:color="auto"/>
        </w:pBdr>
        <w:tabs>
          <w:tab w:val="clear" w:pos="567"/>
        </w:tabs>
        <w:spacing w:line="240" w:lineRule="auto"/>
        <w:jc w:val="center"/>
        <w:rPr>
          <w:szCs w:val="22"/>
        </w:rPr>
      </w:pPr>
      <w:r w:rsidRPr="00027C0A">
        <w:rPr>
          <w:szCs w:val="22"/>
        </w:rPr>
        <w:t>Santrumpos:</w:t>
      </w:r>
      <w:r w:rsidRPr="00027C0A">
        <w:rPr>
          <w:szCs w:val="22"/>
        </w:rPr>
        <w:tab/>
        <w:t>PI – pasikliautinasis intervalas; RS – rizikos santykis; KGP – ketinti gydyti pacientai; n – visa imtis.</w:t>
      </w:r>
    </w:p>
    <w:p w14:paraId="5A16F8DD" w14:textId="77777777" w:rsidR="008C6FE3" w:rsidRPr="00027C0A" w:rsidRDefault="008C6FE3" w:rsidP="008C6FE3">
      <w:pPr>
        <w:tabs>
          <w:tab w:val="clear" w:pos="567"/>
        </w:tabs>
        <w:spacing w:line="240" w:lineRule="auto"/>
        <w:rPr>
          <w:szCs w:val="22"/>
          <w:u w:val="single"/>
        </w:rPr>
      </w:pPr>
    </w:p>
    <w:p w14:paraId="3E5613B9" w14:textId="77777777" w:rsidR="008C6FE3" w:rsidRPr="00027C0A" w:rsidRDefault="008C6FE3" w:rsidP="008C6FE3">
      <w:pPr>
        <w:keepNext/>
        <w:keepLines/>
        <w:tabs>
          <w:tab w:val="clear" w:pos="567"/>
        </w:tabs>
        <w:spacing w:line="240" w:lineRule="auto"/>
        <w:rPr>
          <w:szCs w:val="22"/>
        </w:rPr>
      </w:pPr>
      <w:r w:rsidRPr="00027C0A">
        <w:rPr>
          <w:i/>
          <w:szCs w:val="22"/>
        </w:rPr>
        <w:t>Pirmaeilė NSLPV terapija</w:t>
      </w:r>
    </w:p>
    <w:p w14:paraId="073F6718" w14:textId="77777777" w:rsidR="008C6FE3" w:rsidRPr="00027C0A" w:rsidRDefault="008C6FE3" w:rsidP="008C6FE3">
      <w:pPr>
        <w:tabs>
          <w:tab w:val="clear" w:pos="567"/>
        </w:tabs>
        <w:spacing w:line="240" w:lineRule="auto"/>
        <w:rPr>
          <w:szCs w:val="22"/>
        </w:rPr>
      </w:pPr>
      <w:r w:rsidRPr="00027C0A">
        <w:rPr>
          <w:szCs w:val="22"/>
        </w:rPr>
        <w:t>Daugiacentriu atsitiktinių imčių atviru 3 fazės tyrimu, kuriuo buvo vertinamas pemetreksedo ir cisplatinos derinio (AC), palyginti su gemcitabino ir cisplatinos deriniu (GC), veiksmingumas chemoterapiniais preparatais negydytiems pacientams, sergantiems lokaliai išplitusiu arba metastazavusiu (IIIb arba IV stadijos) nesmulkialąsteliniu plaučių vėžiu (NSLPV), nustatyta, kad pemetreksedo ir cisplatinos deriniu gydyti pacientai (KGP n = 862) išgyveno iki pirmaeilės vertinamosios baigties nustatymo ir kad gydymo veiksmingumas, atsižvelgiant į bendrą išgyvenamumą (pritaikytas RS: 0,94; 95 %</w:t>
      </w:r>
      <w:r w:rsidR="00A70B5D">
        <w:rPr>
          <w:szCs w:val="22"/>
        </w:rPr>
        <w:t> </w:t>
      </w:r>
      <w:r w:rsidRPr="00027C0A">
        <w:rPr>
          <w:szCs w:val="22"/>
        </w:rPr>
        <w:t>PI</w:t>
      </w:r>
      <w:r w:rsidR="00A70B5D">
        <w:rPr>
          <w:szCs w:val="22"/>
        </w:rPr>
        <w:t> </w:t>
      </w:r>
      <w:r w:rsidRPr="00027C0A">
        <w:rPr>
          <w:szCs w:val="22"/>
        </w:rPr>
        <w:t>=</w:t>
      </w:r>
      <w:r w:rsidR="00A70B5D">
        <w:rPr>
          <w:szCs w:val="22"/>
        </w:rPr>
        <w:t> </w:t>
      </w:r>
      <w:r w:rsidRPr="00027C0A">
        <w:rPr>
          <w:szCs w:val="22"/>
        </w:rPr>
        <w:t xml:space="preserve">0,84 – 1,05), buvo toks pat, kaip gydant gemcitabino ir cisplatinos deriniu (KGP n = 863). Visų į šį tyrimą įtrauktų pacientų pajėgumas pagal EKOG buvo 0 arba 1. </w:t>
      </w:r>
    </w:p>
    <w:p w14:paraId="2662B0C1" w14:textId="77777777" w:rsidR="008C6FE3" w:rsidRPr="00027C0A" w:rsidRDefault="008C6FE3" w:rsidP="008C6FE3">
      <w:pPr>
        <w:tabs>
          <w:tab w:val="clear" w:pos="567"/>
        </w:tabs>
        <w:spacing w:line="240" w:lineRule="auto"/>
        <w:rPr>
          <w:szCs w:val="22"/>
        </w:rPr>
      </w:pPr>
    </w:p>
    <w:p w14:paraId="332395F6" w14:textId="77777777" w:rsidR="008C6FE3" w:rsidRPr="00027C0A" w:rsidRDefault="008C6FE3" w:rsidP="008C6FE3">
      <w:pPr>
        <w:tabs>
          <w:tab w:val="clear" w:pos="567"/>
        </w:tabs>
        <w:spacing w:line="240" w:lineRule="auto"/>
        <w:rPr>
          <w:szCs w:val="22"/>
        </w:rPr>
      </w:pPr>
      <w:r w:rsidRPr="00027C0A">
        <w:rPr>
          <w:szCs w:val="22"/>
        </w:rPr>
        <w:t xml:space="preserve">Pirminio veiksmingumo analizė yra paremta KGP tyrimu. Pagrindinių veiksmingumo vertinamųjų baigčių jautrumo analizė buvo nustatyta ir į protokolą įtrauktiems pacientams (ĮPĮP). Veiksmingumo ĮPĮP analizės duomenys derinasi su KGP analizės duomenimis ir patvirtina, kad gydymo AC, palyginti su gydymu GC, kokybė nėra blogesnė. </w:t>
      </w:r>
    </w:p>
    <w:p w14:paraId="773CBA88" w14:textId="77777777" w:rsidR="008C6FE3" w:rsidRPr="00027C0A" w:rsidRDefault="008C6FE3" w:rsidP="008C6FE3">
      <w:pPr>
        <w:tabs>
          <w:tab w:val="clear" w:pos="567"/>
        </w:tabs>
        <w:spacing w:line="240" w:lineRule="auto"/>
        <w:rPr>
          <w:szCs w:val="22"/>
        </w:rPr>
      </w:pPr>
    </w:p>
    <w:p w14:paraId="6FCCEE23" w14:textId="77777777" w:rsidR="008C6FE3" w:rsidRPr="00027C0A" w:rsidRDefault="008C6FE3" w:rsidP="008C6FE3">
      <w:pPr>
        <w:tabs>
          <w:tab w:val="clear" w:pos="567"/>
        </w:tabs>
        <w:spacing w:line="240" w:lineRule="auto"/>
        <w:rPr>
          <w:szCs w:val="22"/>
        </w:rPr>
      </w:pPr>
      <w:r w:rsidRPr="00027C0A">
        <w:rPr>
          <w:szCs w:val="22"/>
        </w:rPr>
        <w:t>Gydomų grupių ligonių išgyvenimo laikas be ligos progresavimo (LBLP) ir bendras atsako dažnis buvo panašūs: pemetreksedo ir cisplatinos deriniu gydytų ligonių LBLP mediana buvo 4,8 mėn., gydytų gemcitabino ir cisplatinos deriniu − 5,1 mėn. (pritaikytas rizikos santykis: 1,04; 95 %</w:t>
      </w:r>
      <w:r w:rsidR="00A70B5D">
        <w:rPr>
          <w:szCs w:val="22"/>
        </w:rPr>
        <w:t> </w:t>
      </w:r>
      <w:r w:rsidRPr="00027C0A">
        <w:rPr>
          <w:szCs w:val="22"/>
        </w:rPr>
        <w:t>PI</w:t>
      </w:r>
      <w:r w:rsidR="00A70B5D">
        <w:rPr>
          <w:szCs w:val="22"/>
        </w:rPr>
        <w:t> </w:t>
      </w:r>
      <w:r w:rsidRPr="00027C0A">
        <w:rPr>
          <w:szCs w:val="22"/>
        </w:rPr>
        <w:t>=</w:t>
      </w:r>
      <w:r w:rsidR="00A70B5D">
        <w:rPr>
          <w:szCs w:val="22"/>
        </w:rPr>
        <w:t> </w:t>
      </w:r>
      <w:r w:rsidRPr="00027C0A">
        <w:rPr>
          <w:szCs w:val="22"/>
        </w:rPr>
        <w:t>0,94</w:t>
      </w:r>
      <w:r w:rsidR="008A35B4">
        <w:rPr>
          <w:szCs w:val="22"/>
        </w:rPr>
        <w:t xml:space="preserve"> - </w:t>
      </w:r>
      <w:r w:rsidRPr="00027C0A">
        <w:rPr>
          <w:szCs w:val="22"/>
        </w:rPr>
        <w:t>1,15), bendras atsako dažnis − atitinkamai 30,6 % (95 %</w:t>
      </w:r>
      <w:r w:rsidR="00A70B5D">
        <w:rPr>
          <w:szCs w:val="22"/>
        </w:rPr>
        <w:t> </w:t>
      </w:r>
      <w:r w:rsidRPr="00027C0A">
        <w:rPr>
          <w:szCs w:val="22"/>
        </w:rPr>
        <w:t>PI</w:t>
      </w:r>
      <w:r w:rsidR="00A70B5D">
        <w:rPr>
          <w:szCs w:val="22"/>
        </w:rPr>
        <w:t> </w:t>
      </w:r>
      <w:r w:rsidRPr="00027C0A">
        <w:rPr>
          <w:szCs w:val="22"/>
        </w:rPr>
        <w:t>=</w:t>
      </w:r>
      <w:r w:rsidR="00A70B5D">
        <w:rPr>
          <w:szCs w:val="22"/>
        </w:rPr>
        <w:t> </w:t>
      </w:r>
      <w:r w:rsidRPr="00027C0A">
        <w:rPr>
          <w:szCs w:val="22"/>
        </w:rPr>
        <w:t>27,333,9) ir 28,2 % (95 %</w:t>
      </w:r>
      <w:r w:rsidR="00041CD4">
        <w:rPr>
          <w:szCs w:val="22"/>
        </w:rPr>
        <w:t> </w:t>
      </w:r>
      <w:r w:rsidRPr="00027C0A">
        <w:rPr>
          <w:szCs w:val="22"/>
        </w:rPr>
        <w:t>PI</w:t>
      </w:r>
      <w:r w:rsidR="00041CD4">
        <w:rPr>
          <w:szCs w:val="22"/>
        </w:rPr>
        <w:t> </w:t>
      </w:r>
      <w:r w:rsidRPr="00027C0A">
        <w:rPr>
          <w:szCs w:val="22"/>
        </w:rPr>
        <w:t>=</w:t>
      </w:r>
      <w:r w:rsidR="00041CD4">
        <w:rPr>
          <w:szCs w:val="22"/>
        </w:rPr>
        <w:t> </w:t>
      </w:r>
      <w:r w:rsidRPr="00027C0A">
        <w:rPr>
          <w:szCs w:val="22"/>
        </w:rPr>
        <w:t>2531,4). LBLP duomenys iš dalies buvo patvirtinti nepriklausoma peržiūra (peržiūrai atsitiktinių imčių būdu buvo atrinkta 400 pacientų iš 1</w:t>
      </w:r>
      <w:r w:rsidR="001D0319">
        <w:rPr>
          <w:szCs w:val="22"/>
        </w:rPr>
        <w:t> </w:t>
      </w:r>
      <w:r w:rsidRPr="00027C0A">
        <w:rPr>
          <w:szCs w:val="22"/>
        </w:rPr>
        <w:t xml:space="preserve">725). </w:t>
      </w:r>
    </w:p>
    <w:p w14:paraId="23D8A2F0" w14:textId="77777777" w:rsidR="008C6FE3" w:rsidRPr="00027C0A" w:rsidRDefault="008C6FE3" w:rsidP="008C6FE3">
      <w:pPr>
        <w:tabs>
          <w:tab w:val="clear" w:pos="567"/>
        </w:tabs>
        <w:spacing w:line="240" w:lineRule="auto"/>
        <w:rPr>
          <w:szCs w:val="22"/>
        </w:rPr>
      </w:pPr>
    </w:p>
    <w:p w14:paraId="48EF8C28" w14:textId="77777777" w:rsidR="008C6FE3" w:rsidRPr="00027C0A" w:rsidRDefault="008C6FE3" w:rsidP="008C6FE3">
      <w:pPr>
        <w:tabs>
          <w:tab w:val="clear" w:pos="567"/>
        </w:tabs>
        <w:spacing w:line="240" w:lineRule="auto"/>
        <w:rPr>
          <w:szCs w:val="22"/>
        </w:rPr>
      </w:pPr>
      <w:r w:rsidRPr="00027C0A">
        <w:rPr>
          <w:szCs w:val="22"/>
        </w:rPr>
        <w:lastRenderedPageBreak/>
        <w:t xml:space="preserve">NSLPV struktūros įtakos bendram išgyvenamumui analizės duomenys rodo klinikai reikšmingą išgyvenamumo skirtumą priklausomai nuo vėžio struktūros (žr. toliau pateiktą lentelę). </w:t>
      </w:r>
    </w:p>
    <w:p w14:paraId="28E0B280" w14:textId="77777777" w:rsidR="008C6FE3" w:rsidRPr="00027C0A" w:rsidRDefault="008C6FE3" w:rsidP="008C6FE3">
      <w:pPr>
        <w:tabs>
          <w:tab w:val="clear" w:pos="567"/>
        </w:tabs>
        <w:spacing w:line="240" w:lineRule="auto"/>
        <w:rPr>
          <w:szCs w:val="22"/>
        </w:rPr>
      </w:pPr>
    </w:p>
    <w:p w14:paraId="4F2C956B" w14:textId="77777777" w:rsidR="008C6FE3" w:rsidRPr="00027C0A" w:rsidRDefault="008C6FE3" w:rsidP="008C6FE3">
      <w:pPr>
        <w:tabs>
          <w:tab w:val="clear" w:pos="567"/>
        </w:tabs>
        <w:spacing w:line="240" w:lineRule="auto"/>
        <w:rPr>
          <w:b/>
          <w:bCs/>
          <w:szCs w:val="22"/>
        </w:rPr>
      </w:pPr>
      <w:r w:rsidRPr="00027C0A">
        <w:rPr>
          <w:b/>
          <w:bCs/>
          <w:szCs w:val="22"/>
        </w:rPr>
        <w:t>7</w:t>
      </w:r>
      <w:r w:rsidRPr="00027C0A">
        <w:rPr>
          <w:b/>
          <w:szCs w:val="22"/>
        </w:rPr>
        <w:t xml:space="preserve"> lentelė. Pemetreksedo ir cisplatinos derinio, palyginti su gemcitabino ir cisplatinos deriniu, veiksmingumas pirmaeilės NSLPV terapijos metu</w:t>
      </w:r>
    </w:p>
    <w:p w14:paraId="7C6CF732" w14:textId="77777777" w:rsidR="008C6FE3" w:rsidRPr="00027C0A" w:rsidRDefault="008C6FE3" w:rsidP="008C6FE3">
      <w:pPr>
        <w:tabs>
          <w:tab w:val="clear" w:pos="567"/>
        </w:tabs>
        <w:spacing w:line="240" w:lineRule="auto"/>
        <w:rPr>
          <w:szCs w:val="22"/>
        </w:rPr>
      </w:pP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337"/>
        <w:gridCol w:w="981"/>
        <w:gridCol w:w="1337"/>
        <w:gridCol w:w="981"/>
        <w:gridCol w:w="1680"/>
        <w:gridCol w:w="993"/>
      </w:tblGrid>
      <w:tr w:rsidR="008C6FE3" w:rsidRPr="00027C0A" w14:paraId="0F932138" w14:textId="77777777" w:rsidTr="003247B1">
        <w:trPr>
          <w:trHeight w:val="142"/>
          <w:jc w:val="center"/>
        </w:trPr>
        <w:tc>
          <w:tcPr>
            <w:tcW w:w="901" w:type="pct"/>
            <w:vMerge w:val="restart"/>
            <w:vAlign w:val="center"/>
          </w:tcPr>
          <w:p w14:paraId="7B542462" w14:textId="77777777" w:rsidR="008C6FE3" w:rsidRPr="00027C0A" w:rsidRDefault="008C6FE3" w:rsidP="003247B1">
            <w:pPr>
              <w:tabs>
                <w:tab w:val="clear" w:pos="567"/>
              </w:tabs>
              <w:spacing w:line="240" w:lineRule="auto"/>
              <w:jc w:val="center"/>
              <w:rPr>
                <w:szCs w:val="22"/>
              </w:rPr>
            </w:pPr>
            <w:r w:rsidRPr="00027C0A">
              <w:rPr>
                <w:b/>
                <w:szCs w:val="22"/>
              </w:rPr>
              <w:t>(KGP ir pogrupiai pagal vėžio audinio struktūrą)</w:t>
            </w:r>
          </w:p>
        </w:tc>
        <w:tc>
          <w:tcPr>
            <w:tcW w:w="2600" w:type="pct"/>
            <w:gridSpan w:val="4"/>
            <w:vAlign w:val="center"/>
          </w:tcPr>
          <w:p w14:paraId="6604C11B" w14:textId="77777777" w:rsidR="008C6FE3" w:rsidRPr="00027C0A" w:rsidRDefault="008C6FE3" w:rsidP="003247B1">
            <w:pPr>
              <w:tabs>
                <w:tab w:val="clear" w:pos="567"/>
              </w:tabs>
              <w:spacing w:line="240" w:lineRule="auto"/>
              <w:jc w:val="center"/>
              <w:rPr>
                <w:szCs w:val="22"/>
              </w:rPr>
            </w:pPr>
            <w:r w:rsidRPr="00027C0A">
              <w:rPr>
                <w:b/>
                <w:szCs w:val="22"/>
              </w:rPr>
              <w:t>Bendro išgyvenamumo trukmės mediana (mėnesiai) (95 % PI)</w:t>
            </w:r>
          </w:p>
        </w:tc>
        <w:tc>
          <w:tcPr>
            <w:tcW w:w="942" w:type="pct"/>
            <w:vMerge w:val="restart"/>
            <w:vAlign w:val="center"/>
          </w:tcPr>
          <w:p w14:paraId="5F710C3D" w14:textId="77777777" w:rsidR="008C6FE3" w:rsidRPr="00027C0A" w:rsidRDefault="008C6FE3" w:rsidP="003247B1">
            <w:pPr>
              <w:tabs>
                <w:tab w:val="clear" w:pos="567"/>
              </w:tabs>
              <w:spacing w:line="240" w:lineRule="auto"/>
              <w:jc w:val="center"/>
              <w:rPr>
                <w:szCs w:val="22"/>
              </w:rPr>
            </w:pPr>
            <w:r w:rsidRPr="00027C0A">
              <w:rPr>
                <w:b/>
                <w:szCs w:val="22"/>
              </w:rPr>
              <w:t>Pritaikytas RS (95 % PI)</w:t>
            </w:r>
          </w:p>
        </w:tc>
        <w:tc>
          <w:tcPr>
            <w:tcW w:w="557" w:type="pct"/>
            <w:vMerge w:val="restart"/>
            <w:vAlign w:val="center"/>
          </w:tcPr>
          <w:p w14:paraId="0EEF5B6D" w14:textId="77777777" w:rsidR="008C6FE3" w:rsidRPr="00027C0A" w:rsidRDefault="008C6FE3" w:rsidP="003247B1">
            <w:pPr>
              <w:tabs>
                <w:tab w:val="clear" w:pos="567"/>
              </w:tabs>
              <w:spacing w:line="240" w:lineRule="auto"/>
              <w:jc w:val="center"/>
              <w:rPr>
                <w:szCs w:val="22"/>
              </w:rPr>
            </w:pPr>
            <w:r w:rsidRPr="00027C0A">
              <w:rPr>
                <w:b/>
                <w:szCs w:val="22"/>
              </w:rPr>
              <w:t>Pranašumas P reikšmė</w:t>
            </w:r>
          </w:p>
        </w:tc>
      </w:tr>
      <w:tr w:rsidR="008C6FE3" w:rsidRPr="00027C0A" w14:paraId="028264F4" w14:textId="77777777" w:rsidTr="003247B1">
        <w:trPr>
          <w:trHeight w:val="142"/>
          <w:jc w:val="center"/>
        </w:trPr>
        <w:tc>
          <w:tcPr>
            <w:tcW w:w="901" w:type="pct"/>
            <w:vMerge/>
            <w:vAlign w:val="center"/>
          </w:tcPr>
          <w:p w14:paraId="1A6E12CD" w14:textId="77777777" w:rsidR="008C6FE3" w:rsidRPr="00027C0A" w:rsidRDefault="008C6FE3" w:rsidP="003247B1">
            <w:pPr>
              <w:tabs>
                <w:tab w:val="clear" w:pos="567"/>
              </w:tabs>
              <w:spacing w:line="240" w:lineRule="auto"/>
              <w:jc w:val="center"/>
              <w:rPr>
                <w:szCs w:val="22"/>
              </w:rPr>
            </w:pPr>
          </w:p>
        </w:tc>
        <w:tc>
          <w:tcPr>
            <w:tcW w:w="1300" w:type="pct"/>
            <w:gridSpan w:val="2"/>
            <w:vAlign w:val="center"/>
          </w:tcPr>
          <w:p w14:paraId="0BD3F175" w14:textId="77777777" w:rsidR="008C6FE3" w:rsidRPr="00027C0A" w:rsidRDefault="008C6FE3" w:rsidP="003247B1">
            <w:pPr>
              <w:tabs>
                <w:tab w:val="clear" w:pos="567"/>
              </w:tabs>
              <w:spacing w:line="240" w:lineRule="auto"/>
              <w:jc w:val="center"/>
              <w:rPr>
                <w:szCs w:val="22"/>
              </w:rPr>
            </w:pPr>
            <w:r w:rsidRPr="00027C0A">
              <w:rPr>
                <w:b/>
                <w:szCs w:val="22"/>
              </w:rPr>
              <w:t>Pemetreksedas + cisplatina</w:t>
            </w:r>
          </w:p>
        </w:tc>
        <w:tc>
          <w:tcPr>
            <w:tcW w:w="1300" w:type="pct"/>
            <w:gridSpan w:val="2"/>
            <w:vAlign w:val="center"/>
          </w:tcPr>
          <w:p w14:paraId="5CE2C4B5" w14:textId="77777777" w:rsidR="008C6FE3" w:rsidRPr="00027C0A" w:rsidRDefault="008C6FE3" w:rsidP="003247B1">
            <w:pPr>
              <w:tabs>
                <w:tab w:val="clear" w:pos="567"/>
              </w:tabs>
              <w:spacing w:line="240" w:lineRule="auto"/>
              <w:jc w:val="center"/>
              <w:rPr>
                <w:szCs w:val="22"/>
              </w:rPr>
            </w:pPr>
            <w:r w:rsidRPr="00027C0A">
              <w:rPr>
                <w:b/>
                <w:szCs w:val="22"/>
              </w:rPr>
              <w:t>Gemcitabinas + cisplatina</w:t>
            </w:r>
          </w:p>
        </w:tc>
        <w:tc>
          <w:tcPr>
            <w:tcW w:w="942" w:type="pct"/>
            <w:vMerge/>
            <w:vAlign w:val="center"/>
          </w:tcPr>
          <w:p w14:paraId="02A13E3B" w14:textId="77777777" w:rsidR="008C6FE3" w:rsidRPr="00027C0A" w:rsidRDefault="008C6FE3" w:rsidP="003247B1">
            <w:pPr>
              <w:tabs>
                <w:tab w:val="clear" w:pos="567"/>
              </w:tabs>
              <w:spacing w:line="240" w:lineRule="auto"/>
              <w:jc w:val="center"/>
              <w:rPr>
                <w:szCs w:val="22"/>
              </w:rPr>
            </w:pPr>
          </w:p>
        </w:tc>
        <w:tc>
          <w:tcPr>
            <w:tcW w:w="557" w:type="pct"/>
            <w:vMerge/>
            <w:vAlign w:val="center"/>
          </w:tcPr>
          <w:p w14:paraId="7EDD152D" w14:textId="77777777" w:rsidR="008C6FE3" w:rsidRPr="00027C0A" w:rsidRDefault="008C6FE3" w:rsidP="003247B1">
            <w:pPr>
              <w:tabs>
                <w:tab w:val="clear" w:pos="567"/>
              </w:tabs>
              <w:spacing w:line="240" w:lineRule="auto"/>
              <w:jc w:val="center"/>
              <w:rPr>
                <w:szCs w:val="22"/>
              </w:rPr>
            </w:pPr>
          </w:p>
        </w:tc>
      </w:tr>
      <w:tr w:rsidR="008C6FE3" w:rsidRPr="00027C0A" w14:paraId="5488D6B5" w14:textId="77777777" w:rsidTr="003247B1">
        <w:trPr>
          <w:trHeight w:val="142"/>
          <w:jc w:val="center"/>
        </w:trPr>
        <w:tc>
          <w:tcPr>
            <w:tcW w:w="901" w:type="pct"/>
            <w:vAlign w:val="center"/>
          </w:tcPr>
          <w:p w14:paraId="5F678396" w14:textId="77777777" w:rsidR="008C6FE3" w:rsidRPr="00027C0A" w:rsidRDefault="008C6FE3" w:rsidP="003247B1">
            <w:pPr>
              <w:tabs>
                <w:tab w:val="clear" w:pos="567"/>
              </w:tabs>
              <w:spacing w:line="240" w:lineRule="auto"/>
              <w:jc w:val="center"/>
              <w:rPr>
                <w:szCs w:val="22"/>
              </w:rPr>
            </w:pPr>
            <w:r w:rsidRPr="00027C0A">
              <w:rPr>
                <w:szCs w:val="22"/>
              </w:rPr>
              <w:t>KGP</w:t>
            </w:r>
          </w:p>
          <w:p w14:paraId="212FEC03" w14:textId="77777777" w:rsidR="008C6FE3" w:rsidRPr="00027C0A" w:rsidRDefault="008C6FE3" w:rsidP="003247B1">
            <w:pPr>
              <w:tabs>
                <w:tab w:val="clear" w:pos="567"/>
              </w:tabs>
              <w:spacing w:line="240" w:lineRule="auto"/>
              <w:jc w:val="center"/>
              <w:rPr>
                <w:szCs w:val="22"/>
              </w:rPr>
            </w:pPr>
            <w:r w:rsidRPr="00027C0A">
              <w:rPr>
                <w:szCs w:val="22"/>
              </w:rPr>
              <w:t>(n = 1725)</w:t>
            </w:r>
          </w:p>
        </w:tc>
        <w:tc>
          <w:tcPr>
            <w:tcW w:w="750" w:type="pct"/>
            <w:vAlign w:val="center"/>
          </w:tcPr>
          <w:p w14:paraId="467DE364" w14:textId="77777777" w:rsidR="008C6FE3" w:rsidRPr="00027C0A" w:rsidRDefault="008C6FE3" w:rsidP="003247B1">
            <w:pPr>
              <w:tabs>
                <w:tab w:val="clear" w:pos="567"/>
              </w:tabs>
              <w:spacing w:line="240" w:lineRule="auto"/>
              <w:jc w:val="center"/>
              <w:rPr>
                <w:szCs w:val="22"/>
              </w:rPr>
            </w:pPr>
            <w:r w:rsidRPr="00027C0A">
              <w:rPr>
                <w:szCs w:val="22"/>
              </w:rPr>
              <w:t>10,3</w:t>
            </w:r>
          </w:p>
          <w:p w14:paraId="668944EC" w14:textId="77777777" w:rsidR="008C6FE3" w:rsidRPr="00027C0A" w:rsidRDefault="008C6FE3" w:rsidP="003247B1">
            <w:pPr>
              <w:tabs>
                <w:tab w:val="clear" w:pos="567"/>
              </w:tabs>
              <w:spacing w:line="240" w:lineRule="auto"/>
              <w:jc w:val="center"/>
              <w:rPr>
                <w:szCs w:val="22"/>
              </w:rPr>
            </w:pPr>
            <w:r w:rsidRPr="00027C0A">
              <w:rPr>
                <w:szCs w:val="22"/>
              </w:rPr>
              <w:t>(9,8–11,2)</w:t>
            </w:r>
          </w:p>
        </w:tc>
        <w:tc>
          <w:tcPr>
            <w:tcW w:w="550" w:type="pct"/>
            <w:vAlign w:val="center"/>
          </w:tcPr>
          <w:p w14:paraId="3B260A85" w14:textId="77777777" w:rsidR="008C6FE3" w:rsidRPr="00027C0A" w:rsidRDefault="008C6FE3" w:rsidP="003247B1">
            <w:pPr>
              <w:tabs>
                <w:tab w:val="clear" w:pos="567"/>
              </w:tabs>
              <w:spacing w:line="240" w:lineRule="auto"/>
              <w:jc w:val="center"/>
              <w:rPr>
                <w:szCs w:val="22"/>
              </w:rPr>
            </w:pPr>
            <w:r w:rsidRPr="00027C0A">
              <w:rPr>
                <w:szCs w:val="22"/>
              </w:rPr>
              <w:t>(n = 862)</w:t>
            </w:r>
          </w:p>
        </w:tc>
        <w:tc>
          <w:tcPr>
            <w:tcW w:w="750" w:type="pct"/>
            <w:vAlign w:val="center"/>
          </w:tcPr>
          <w:p w14:paraId="3D6E62AA" w14:textId="77777777" w:rsidR="008C6FE3" w:rsidRPr="00027C0A" w:rsidRDefault="008C6FE3" w:rsidP="003247B1">
            <w:pPr>
              <w:tabs>
                <w:tab w:val="clear" w:pos="567"/>
              </w:tabs>
              <w:spacing w:line="240" w:lineRule="auto"/>
              <w:jc w:val="center"/>
              <w:rPr>
                <w:szCs w:val="22"/>
              </w:rPr>
            </w:pPr>
            <w:r w:rsidRPr="00027C0A">
              <w:rPr>
                <w:szCs w:val="22"/>
              </w:rPr>
              <w:t>10,3</w:t>
            </w:r>
          </w:p>
          <w:p w14:paraId="4ECBDF23" w14:textId="77777777" w:rsidR="008C6FE3" w:rsidRPr="00027C0A" w:rsidRDefault="008C6FE3" w:rsidP="003247B1">
            <w:pPr>
              <w:tabs>
                <w:tab w:val="clear" w:pos="567"/>
              </w:tabs>
              <w:spacing w:line="240" w:lineRule="auto"/>
              <w:jc w:val="center"/>
              <w:rPr>
                <w:szCs w:val="22"/>
              </w:rPr>
            </w:pPr>
            <w:r w:rsidRPr="00027C0A">
              <w:rPr>
                <w:szCs w:val="22"/>
              </w:rPr>
              <w:t>(9,6–10,9)</w:t>
            </w:r>
          </w:p>
        </w:tc>
        <w:tc>
          <w:tcPr>
            <w:tcW w:w="550" w:type="pct"/>
            <w:vAlign w:val="center"/>
          </w:tcPr>
          <w:p w14:paraId="7E3C1136" w14:textId="77777777" w:rsidR="008C6FE3" w:rsidRPr="00027C0A" w:rsidRDefault="008C6FE3" w:rsidP="003247B1">
            <w:pPr>
              <w:tabs>
                <w:tab w:val="clear" w:pos="567"/>
              </w:tabs>
              <w:spacing w:line="240" w:lineRule="auto"/>
              <w:jc w:val="center"/>
              <w:rPr>
                <w:szCs w:val="22"/>
              </w:rPr>
            </w:pPr>
            <w:r w:rsidRPr="00027C0A">
              <w:rPr>
                <w:szCs w:val="22"/>
              </w:rPr>
              <w:t>(n = 863)</w:t>
            </w:r>
          </w:p>
        </w:tc>
        <w:tc>
          <w:tcPr>
            <w:tcW w:w="942" w:type="pct"/>
            <w:vAlign w:val="center"/>
          </w:tcPr>
          <w:p w14:paraId="616D3A1A" w14:textId="77777777" w:rsidR="008C6FE3" w:rsidRPr="00027C0A" w:rsidRDefault="008C6FE3" w:rsidP="003247B1">
            <w:pPr>
              <w:tabs>
                <w:tab w:val="clear" w:pos="567"/>
              </w:tabs>
              <w:spacing w:line="240" w:lineRule="auto"/>
              <w:jc w:val="center"/>
              <w:rPr>
                <w:szCs w:val="22"/>
              </w:rPr>
            </w:pPr>
            <w:r w:rsidRPr="00027C0A">
              <w:rPr>
                <w:szCs w:val="22"/>
              </w:rPr>
              <w:t>0,94</w:t>
            </w:r>
            <w:r w:rsidRPr="00027C0A">
              <w:rPr>
                <w:szCs w:val="22"/>
                <w:vertAlign w:val="superscript"/>
              </w:rPr>
              <w:t>a</w:t>
            </w:r>
          </w:p>
          <w:p w14:paraId="365AF075" w14:textId="77777777" w:rsidR="008C6FE3" w:rsidRPr="00027C0A" w:rsidRDefault="008C6FE3" w:rsidP="003247B1">
            <w:pPr>
              <w:tabs>
                <w:tab w:val="clear" w:pos="567"/>
              </w:tabs>
              <w:spacing w:line="240" w:lineRule="auto"/>
              <w:jc w:val="center"/>
              <w:rPr>
                <w:szCs w:val="22"/>
              </w:rPr>
            </w:pPr>
            <w:r w:rsidRPr="00027C0A">
              <w:rPr>
                <w:szCs w:val="22"/>
              </w:rPr>
              <w:t>(0,84–1,05)</w:t>
            </w:r>
          </w:p>
        </w:tc>
        <w:tc>
          <w:tcPr>
            <w:tcW w:w="557" w:type="pct"/>
            <w:vAlign w:val="center"/>
          </w:tcPr>
          <w:p w14:paraId="59C77964" w14:textId="77777777" w:rsidR="008C6FE3" w:rsidRPr="00027C0A" w:rsidRDefault="008C6FE3" w:rsidP="003247B1">
            <w:pPr>
              <w:tabs>
                <w:tab w:val="clear" w:pos="567"/>
              </w:tabs>
              <w:spacing w:line="240" w:lineRule="auto"/>
              <w:jc w:val="center"/>
              <w:rPr>
                <w:szCs w:val="22"/>
              </w:rPr>
            </w:pPr>
            <w:r w:rsidRPr="00027C0A">
              <w:rPr>
                <w:szCs w:val="22"/>
              </w:rPr>
              <w:t>0,259</w:t>
            </w:r>
          </w:p>
        </w:tc>
      </w:tr>
      <w:tr w:rsidR="008C6FE3" w:rsidRPr="00027C0A" w14:paraId="65F8FDC3" w14:textId="77777777" w:rsidTr="003247B1">
        <w:trPr>
          <w:trHeight w:val="142"/>
          <w:jc w:val="center"/>
        </w:trPr>
        <w:tc>
          <w:tcPr>
            <w:tcW w:w="901" w:type="pct"/>
            <w:vAlign w:val="center"/>
          </w:tcPr>
          <w:p w14:paraId="20A1AE61" w14:textId="77777777" w:rsidR="008C6FE3" w:rsidRPr="00027C0A" w:rsidRDefault="008C6FE3" w:rsidP="003247B1">
            <w:pPr>
              <w:tabs>
                <w:tab w:val="clear" w:pos="567"/>
              </w:tabs>
              <w:spacing w:line="240" w:lineRule="auto"/>
              <w:jc w:val="center"/>
              <w:rPr>
                <w:szCs w:val="22"/>
              </w:rPr>
            </w:pPr>
            <w:r w:rsidRPr="00027C0A">
              <w:rPr>
                <w:szCs w:val="22"/>
              </w:rPr>
              <w:t>Adenokarcinoma</w:t>
            </w:r>
          </w:p>
          <w:p w14:paraId="75AB83CB" w14:textId="77777777" w:rsidR="008C6FE3" w:rsidRPr="00027C0A" w:rsidRDefault="008C6FE3" w:rsidP="003247B1">
            <w:pPr>
              <w:tabs>
                <w:tab w:val="clear" w:pos="567"/>
              </w:tabs>
              <w:spacing w:line="240" w:lineRule="auto"/>
              <w:jc w:val="center"/>
              <w:rPr>
                <w:szCs w:val="22"/>
              </w:rPr>
            </w:pPr>
            <w:r w:rsidRPr="00027C0A">
              <w:rPr>
                <w:szCs w:val="22"/>
              </w:rPr>
              <w:t>(n = 847)</w:t>
            </w:r>
          </w:p>
        </w:tc>
        <w:tc>
          <w:tcPr>
            <w:tcW w:w="750" w:type="pct"/>
            <w:vAlign w:val="center"/>
          </w:tcPr>
          <w:p w14:paraId="4FEC0AAA" w14:textId="77777777" w:rsidR="008C6FE3" w:rsidRPr="00027C0A" w:rsidRDefault="008C6FE3" w:rsidP="003247B1">
            <w:pPr>
              <w:tabs>
                <w:tab w:val="clear" w:pos="567"/>
              </w:tabs>
              <w:spacing w:line="240" w:lineRule="auto"/>
              <w:jc w:val="center"/>
              <w:rPr>
                <w:szCs w:val="22"/>
              </w:rPr>
            </w:pPr>
            <w:r w:rsidRPr="00027C0A">
              <w:rPr>
                <w:szCs w:val="22"/>
              </w:rPr>
              <w:t>12,6</w:t>
            </w:r>
          </w:p>
          <w:p w14:paraId="2D6208C8" w14:textId="77777777" w:rsidR="008C6FE3" w:rsidRPr="00027C0A" w:rsidRDefault="008C6FE3" w:rsidP="003247B1">
            <w:pPr>
              <w:tabs>
                <w:tab w:val="clear" w:pos="567"/>
              </w:tabs>
              <w:spacing w:line="240" w:lineRule="auto"/>
              <w:jc w:val="center"/>
              <w:rPr>
                <w:szCs w:val="22"/>
              </w:rPr>
            </w:pPr>
            <w:r w:rsidRPr="00027C0A">
              <w:rPr>
                <w:szCs w:val="22"/>
              </w:rPr>
              <w:t>(10,7–13,6)</w:t>
            </w:r>
          </w:p>
        </w:tc>
        <w:tc>
          <w:tcPr>
            <w:tcW w:w="550" w:type="pct"/>
            <w:vAlign w:val="center"/>
          </w:tcPr>
          <w:p w14:paraId="24F79F26" w14:textId="77777777" w:rsidR="008C6FE3" w:rsidRPr="00027C0A" w:rsidRDefault="008C6FE3" w:rsidP="003247B1">
            <w:pPr>
              <w:tabs>
                <w:tab w:val="clear" w:pos="567"/>
              </w:tabs>
              <w:spacing w:line="240" w:lineRule="auto"/>
              <w:jc w:val="center"/>
              <w:rPr>
                <w:szCs w:val="22"/>
              </w:rPr>
            </w:pPr>
            <w:r w:rsidRPr="00027C0A">
              <w:rPr>
                <w:szCs w:val="22"/>
              </w:rPr>
              <w:t>(n = 436)</w:t>
            </w:r>
          </w:p>
        </w:tc>
        <w:tc>
          <w:tcPr>
            <w:tcW w:w="750" w:type="pct"/>
            <w:vAlign w:val="center"/>
          </w:tcPr>
          <w:p w14:paraId="4AA13B03" w14:textId="77777777" w:rsidR="008C6FE3" w:rsidRPr="00027C0A" w:rsidRDefault="008C6FE3" w:rsidP="003247B1">
            <w:pPr>
              <w:tabs>
                <w:tab w:val="clear" w:pos="567"/>
              </w:tabs>
              <w:spacing w:line="240" w:lineRule="auto"/>
              <w:jc w:val="center"/>
              <w:rPr>
                <w:szCs w:val="22"/>
              </w:rPr>
            </w:pPr>
            <w:r w:rsidRPr="00027C0A">
              <w:rPr>
                <w:szCs w:val="22"/>
              </w:rPr>
              <w:t>10,9</w:t>
            </w:r>
          </w:p>
          <w:p w14:paraId="2661C380" w14:textId="77777777" w:rsidR="008C6FE3" w:rsidRPr="00027C0A" w:rsidRDefault="008C6FE3" w:rsidP="003247B1">
            <w:pPr>
              <w:tabs>
                <w:tab w:val="clear" w:pos="567"/>
              </w:tabs>
              <w:spacing w:line="240" w:lineRule="auto"/>
              <w:jc w:val="center"/>
              <w:rPr>
                <w:szCs w:val="22"/>
              </w:rPr>
            </w:pPr>
            <w:r w:rsidRPr="00027C0A">
              <w:rPr>
                <w:szCs w:val="22"/>
              </w:rPr>
              <w:t>(10,2–11,9)</w:t>
            </w:r>
          </w:p>
        </w:tc>
        <w:tc>
          <w:tcPr>
            <w:tcW w:w="550" w:type="pct"/>
            <w:vAlign w:val="center"/>
          </w:tcPr>
          <w:p w14:paraId="0F95BE13" w14:textId="77777777" w:rsidR="008C6FE3" w:rsidRPr="00027C0A" w:rsidRDefault="008C6FE3" w:rsidP="003247B1">
            <w:pPr>
              <w:tabs>
                <w:tab w:val="clear" w:pos="567"/>
              </w:tabs>
              <w:spacing w:line="240" w:lineRule="auto"/>
              <w:jc w:val="center"/>
              <w:rPr>
                <w:szCs w:val="22"/>
              </w:rPr>
            </w:pPr>
            <w:r w:rsidRPr="00027C0A">
              <w:rPr>
                <w:szCs w:val="22"/>
              </w:rPr>
              <w:t>(n = 411)</w:t>
            </w:r>
          </w:p>
        </w:tc>
        <w:tc>
          <w:tcPr>
            <w:tcW w:w="942" w:type="pct"/>
            <w:vAlign w:val="center"/>
          </w:tcPr>
          <w:p w14:paraId="7EA997B2" w14:textId="77777777" w:rsidR="008C6FE3" w:rsidRPr="00027C0A" w:rsidRDefault="008C6FE3" w:rsidP="003247B1">
            <w:pPr>
              <w:tabs>
                <w:tab w:val="clear" w:pos="567"/>
              </w:tabs>
              <w:spacing w:line="240" w:lineRule="auto"/>
              <w:jc w:val="center"/>
              <w:rPr>
                <w:szCs w:val="22"/>
              </w:rPr>
            </w:pPr>
            <w:r w:rsidRPr="00027C0A">
              <w:rPr>
                <w:szCs w:val="22"/>
              </w:rPr>
              <w:t>0,84</w:t>
            </w:r>
          </w:p>
          <w:p w14:paraId="4B2D7BBA" w14:textId="77777777" w:rsidR="008C6FE3" w:rsidRPr="00027C0A" w:rsidRDefault="008C6FE3" w:rsidP="003247B1">
            <w:pPr>
              <w:tabs>
                <w:tab w:val="clear" w:pos="567"/>
              </w:tabs>
              <w:spacing w:line="240" w:lineRule="auto"/>
              <w:jc w:val="center"/>
              <w:rPr>
                <w:szCs w:val="22"/>
              </w:rPr>
            </w:pPr>
            <w:r w:rsidRPr="00027C0A">
              <w:rPr>
                <w:szCs w:val="22"/>
              </w:rPr>
              <w:t>(0,71–0,99)</w:t>
            </w:r>
          </w:p>
        </w:tc>
        <w:tc>
          <w:tcPr>
            <w:tcW w:w="557" w:type="pct"/>
            <w:vAlign w:val="center"/>
          </w:tcPr>
          <w:p w14:paraId="2AF07659" w14:textId="77777777" w:rsidR="008C6FE3" w:rsidRPr="00027C0A" w:rsidRDefault="008C6FE3" w:rsidP="003247B1">
            <w:pPr>
              <w:tabs>
                <w:tab w:val="clear" w:pos="567"/>
              </w:tabs>
              <w:spacing w:line="240" w:lineRule="auto"/>
              <w:jc w:val="center"/>
              <w:rPr>
                <w:szCs w:val="22"/>
              </w:rPr>
            </w:pPr>
            <w:r w:rsidRPr="00027C0A">
              <w:rPr>
                <w:szCs w:val="22"/>
              </w:rPr>
              <w:t>0,033</w:t>
            </w:r>
          </w:p>
        </w:tc>
      </w:tr>
      <w:tr w:rsidR="008C6FE3" w:rsidRPr="00027C0A" w14:paraId="5C3B82D7" w14:textId="77777777" w:rsidTr="003247B1">
        <w:trPr>
          <w:trHeight w:val="142"/>
          <w:jc w:val="center"/>
        </w:trPr>
        <w:tc>
          <w:tcPr>
            <w:tcW w:w="901" w:type="pct"/>
            <w:vAlign w:val="center"/>
          </w:tcPr>
          <w:p w14:paraId="1C2BFBFB" w14:textId="77777777" w:rsidR="008C6FE3" w:rsidRPr="00027C0A" w:rsidRDefault="008C6FE3" w:rsidP="003247B1">
            <w:pPr>
              <w:tabs>
                <w:tab w:val="clear" w:pos="567"/>
              </w:tabs>
              <w:spacing w:line="240" w:lineRule="auto"/>
              <w:jc w:val="center"/>
              <w:rPr>
                <w:szCs w:val="22"/>
              </w:rPr>
            </w:pPr>
            <w:r w:rsidRPr="00027C0A">
              <w:rPr>
                <w:szCs w:val="22"/>
              </w:rPr>
              <w:t>Stambiųjų ląstelių</w:t>
            </w:r>
          </w:p>
          <w:p w14:paraId="5E6E935D" w14:textId="77777777" w:rsidR="008C6FE3" w:rsidRPr="00027C0A" w:rsidRDefault="008C6FE3" w:rsidP="003247B1">
            <w:pPr>
              <w:tabs>
                <w:tab w:val="clear" w:pos="567"/>
              </w:tabs>
              <w:spacing w:line="240" w:lineRule="auto"/>
              <w:jc w:val="center"/>
              <w:rPr>
                <w:szCs w:val="22"/>
              </w:rPr>
            </w:pPr>
            <w:r w:rsidRPr="00027C0A">
              <w:rPr>
                <w:szCs w:val="22"/>
              </w:rPr>
              <w:t>(n = 153)</w:t>
            </w:r>
          </w:p>
        </w:tc>
        <w:tc>
          <w:tcPr>
            <w:tcW w:w="750" w:type="pct"/>
            <w:vAlign w:val="center"/>
          </w:tcPr>
          <w:p w14:paraId="5318460E" w14:textId="77777777" w:rsidR="008C6FE3" w:rsidRPr="00027C0A" w:rsidRDefault="008C6FE3" w:rsidP="003247B1">
            <w:pPr>
              <w:tabs>
                <w:tab w:val="clear" w:pos="567"/>
              </w:tabs>
              <w:spacing w:line="240" w:lineRule="auto"/>
              <w:jc w:val="center"/>
              <w:rPr>
                <w:szCs w:val="22"/>
              </w:rPr>
            </w:pPr>
            <w:r w:rsidRPr="00027C0A">
              <w:rPr>
                <w:szCs w:val="22"/>
              </w:rPr>
              <w:t>10,4</w:t>
            </w:r>
          </w:p>
          <w:p w14:paraId="654456CF" w14:textId="77777777" w:rsidR="008C6FE3" w:rsidRPr="00027C0A" w:rsidRDefault="008C6FE3" w:rsidP="003247B1">
            <w:pPr>
              <w:tabs>
                <w:tab w:val="clear" w:pos="567"/>
              </w:tabs>
              <w:spacing w:line="240" w:lineRule="auto"/>
              <w:jc w:val="center"/>
              <w:rPr>
                <w:szCs w:val="22"/>
              </w:rPr>
            </w:pPr>
            <w:r w:rsidRPr="00027C0A">
              <w:rPr>
                <w:szCs w:val="22"/>
              </w:rPr>
              <w:t>(8,6–14,1)</w:t>
            </w:r>
          </w:p>
        </w:tc>
        <w:tc>
          <w:tcPr>
            <w:tcW w:w="550" w:type="pct"/>
            <w:vAlign w:val="center"/>
          </w:tcPr>
          <w:p w14:paraId="09C3273B" w14:textId="77777777" w:rsidR="008C6FE3" w:rsidRPr="00027C0A" w:rsidRDefault="008C6FE3" w:rsidP="003247B1">
            <w:pPr>
              <w:tabs>
                <w:tab w:val="clear" w:pos="567"/>
              </w:tabs>
              <w:spacing w:line="240" w:lineRule="auto"/>
              <w:jc w:val="center"/>
              <w:rPr>
                <w:szCs w:val="22"/>
              </w:rPr>
            </w:pPr>
            <w:r w:rsidRPr="00027C0A">
              <w:rPr>
                <w:szCs w:val="22"/>
              </w:rPr>
              <w:t>(n = 76)</w:t>
            </w:r>
          </w:p>
        </w:tc>
        <w:tc>
          <w:tcPr>
            <w:tcW w:w="750" w:type="pct"/>
            <w:vAlign w:val="center"/>
          </w:tcPr>
          <w:p w14:paraId="1EC4C8B8" w14:textId="77777777" w:rsidR="008C6FE3" w:rsidRPr="00027C0A" w:rsidRDefault="008C6FE3" w:rsidP="003247B1">
            <w:pPr>
              <w:tabs>
                <w:tab w:val="clear" w:pos="567"/>
              </w:tabs>
              <w:spacing w:line="240" w:lineRule="auto"/>
              <w:jc w:val="center"/>
              <w:rPr>
                <w:szCs w:val="22"/>
              </w:rPr>
            </w:pPr>
            <w:r w:rsidRPr="00027C0A">
              <w:rPr>
                <w:szCs w:val="22"/>
              </w:rPr>
              <w:t>6,7</w:t>
            </w:r>
          </w:p>
          <w:p w14:paraId="7E54FCDA" w14:textId="77777777" w:rsidR="008C6FE3" w:rsidRPr="00027C0A" w:rsidRDefault="008C6FE3" w:rsidP="003247B1">
            <w:pPr>
              <w:tabs>
                <w:tab w:val="clear" w:pos="567"/>
              </w:tabs>
              <w:spacing w:line="240" w:lineRule="auto"/>
              <w:jc w:val="center"/>
              <w:rPr>
                <w:szCs w:val="22"/>
              </w:rPr>
            </w:pPr>
            <w:r w:rsidRPr="00027C0A">
              <w:rPr>
                <w:szCs w:val="22"/>
              </w:rPr>
              <w:t>(5,5–9,0)</w:t>
            </w:r>
          </w:p>
        </w:tc>
        <w:tc>
          <w:tcPr>
            <w:tcW w:w="550" w:type="pct"/>
            <w:vAlign w:val="center"/>
          </w:tcPr>
          <w:p w14:paraId="1D753860" w14:textId="77777777" w:rsidR="008C6FE3" w:rsidRPr="00027C0A" w:rsidRDefault="008C6FE3" w:rsidP="003247B1">
            <w:pPr>
              <w:tabs>
                <w:tab w:val="clear" w:pos="567"/>
              </w:tabs>
              <w:spacing w:line="240" w:lineRule="auto"/>
              <w:jc w:val="center"/>
              <w:rPr>
                <w:szCs w:val="22"/>
              </w:rPr>
            </w:pPr>
            <w:r w:rsidRPr="00027C0A">
              <w:rPr>
                <w:szCs w:val="22"/>
              </w:rPr>
              <w:t>(n = 77)</w:t>
            </w:r>
          </w:p>
        </w:tc>
        <w:tc>
          <w:tcPr>
            <w:tcW w:w="942" w:type="pct"/>
            <w:vAlign w:val="center"/>
          </w:tcPr>
          <w:p w14:paraId="3500740C" w14:textId="77777777" w:rsidR="008C6FE3" w:rsidRPr="00027C0A" w:rsidRDefault="008C6FE3" w:rsidP="003247B1">
            <w:pPr>
              <w:tabs>
                <w:tab w:val="clear" w:pos="567"/>
              </w:tabs>
              <w:spacing w:line="240" w:lineRule="auto"/>
              <w:jc w:val="center"/>
              <w:rPr>
                <w:szCs w:val="22"/>
              </w:rPr>
            </w:pPr>
            <w:r w:rsidRPr="00027C0A">
              <w:rPr>
                <w:szCs w:val="22"/>
              </w:rPr>
              <w:t>0,67</w:t>
            </w:r>
          </w:p>
          <w:p w14:paraId="6D70BA89" w14:textId="77777777" w:rsidR="008C6FE3" w:rsidRPr="00027C0A" w:rsidRDefault="008C6FE3" w:rsidP="003247B1">
            <w:pPr>
              <w:tabs>
                <w:tab w:val="clear" w:pos="567"/>
              </w:tabs>
              <w:spacing w:line="240" w:lineRule="auto"/>
              <w:jc w:val="center"/>
              <w:rPr>
                <w:szCs w:val="22"/>
              </w:rPr>
            </w:pPr>
            <w:r w:rsidRPr="00027C0A">
              <w:rPr>
                <w:szCs w:val="22"/>
              </w:rPr>
              <w:t>(0,48</w:t>
            </w:r>
            <w:r w:rsidRPr="00027C0A">
              <w:rPr>
                <w:szCs w:val="22"/>
              </w:rPr>
              <w:noBreakHyphen/>
              <w:t>0,96)</w:t>
            </w:r>
          </w:p>
        </w:tc>
        <w:tc>
          <w:tcPr>
            <w:tcW w:w="557" w:type="pct"/>
            <w:vAlign w:val="center"/>
          </w:tcPr>
          <w:p w14:paraId="18B1133B" w14:textId="77777777" w:rsidR="008C6FE3" w:rsidRPr="00027C0A" w:rsidRDefault="008C6FE3" w:rsidP="003247B1">
            <w:pPr>
              <w:tabs>
                <w:tab w:val="clear" w:pos="567"/>
              </w:tabs>
              <w:spacing w:line="240" w:lineRule="auto"/>
              <w:jc w:val="center"/>
              <w:rPr>
                <w:szCs w:val="22"/>
              </w:rPr>
            </w:pPr>
            <w:r w:rsidRPr="00027C0A">
              <w:rPr>
                <w:szCs w:val="22"/>
              </w:rPr>
              <w:t>0,027</w:t>
            </w:r>
          </w:p>
        </w:tc>
      </w:tr>
      <w:tr w:rsidR="008C6FE3" w:rsidRPr="00027C0A" w14:paraId="46C9CC48" w14:textId="77777777" w:rsidTr="003247B1">
        <w:trPr>
          <w:trHeight w:val="142"/>
          <w:jc w:val="center"/>
        </w:trPr>
        <w:tc>
          <w:tcPr>
            <w:tcW w:w="901" w:type="pct"/>
            <w:vAlign w:val="center"/>
          </w:tcPr>
          <w:p w14:paraId="72176C16" w14:textId="77777777" w:rsidR="008C6FE3" w:rsidRPr="00027C0A" w:rsidRDefault="008C6FE3" w:rsidP="003247B1">
            <w:pPr>
              <w:tabs>
                <w:tab w:val="clear" w:pos="567"/>
              </w:tabs>
              <w:spacing w:line="240" w:lineRule="auto"/>
              <w:jc w:val="center"/>
              <w:rPr>
                <w:szCs w:val="22"/>
              </w:rPr>
            </w:pPr>
            <w:r w:rsidRPr="00027C0A">
              <w:rPr>
                <w:szCs w:val="22"/>
              </w:rPr>
              <w:t>Kiti vaistiniai preparatai.</w:t>
            </w:r>
          </w:p>
          <w:p w14:paraId="079A7D1C" w14:textId="77777777" w:rsidR="008C6FE3" w:rsidRPr="00027C0A" w:rsidRDefault="008C6FE3" w:rsidP="003247B1">
            <w:pPr>
              <w:tabs>
                <w:tab w:val="clear" w:pos="567"/>
              </w:tabs>
              <w:spacing w:line="240" w:lineRule="auto"/>
              <w:jc w:val="center"/>
              <w:rPr>
                <w:szCs w:val="22"/>
              </w:rPr>
            </w:pPr>
            <w:r w:rsidRPr="00027C0A">
              <w:rPr>
                <w:szCs w:val="22"/>
              </w:rPr>
              <w:t>(n = 252)</w:t>
            </w:r>
          </w:p>
        </w:tc>
        <w:tc>
          <w:tcPr>
            <w:tcW w:w="750" w:type="pct"/>
            <w:vAlign w:val="center"/>
          </w:tcPr>
          <w:p w14:paraId="4CBE4B0D" w14:textId="77777777" w:rsidR="008C6FE3" w:rsidRPr="00027C0A" w:rsidRDefault="008C6FE3" w:rsidP="003247B1">
            <w:pPr>
              <w:tabs>
                <w:tab w:val="clear" w:pos="567"/>
              </w:tabs>
              <w:spacing w:line="240" w:lineRule="auto"/>
              <w:jc w:val="center"/>
              <w:rPr>
                <w:szCs w:val="22"/>
              </w:rPr>
            </w:pPr>
            <w:r w:rsidRPr="00027C0A">
              <w:rPr>
                <w:szCs w:val="22"/>
              </w:rPr>
              <w:t>8,6</w:t>
            </w:r>
          </w:p>
          <w:p w14:paraId="3B520E2F" w14:textId="77777777" w:rsidR="008C6FE3" w:rsidRPr="00027C0A" w:rsidRDefault="008C6FE3" w:rsidP="003247B1">
            <w:pPr>
              <w:tabs>
                <w:tab w:val="clear" w:pos="567"/>
              </w:tabs>
              <w:spacing w:line="240" w:lineRule="auto"/>
              <w:jc w:val="center"/>
              <w:rPr>
                <w:szCs w:val="22"/>
              </w:rPr>
            </w:pPr>
            <w:r w:rsidRPr="00027C0A">
              <w:rPr>
                <w:szCs w:val="22"/>
              </w:rPr>
              <w:t>(6,8–10,2)</w:t>
            </w:r>
          </w:p>
        </w:tc>
        <w:tc>
          <w:tcPr>
            <w:tcW w:w="550" w:type="pct"/>
            <w:vAlign w:val="center"/>
          </w:tcPr>
          <w:p w14:paraId="55F70075" w14:textId="77777777" w:rsidR="008C6FE3" w:rsidRPr="00027C0A" w:rsidRDefault="008C6FE3" w:rsidP="003247B1">
            <w:pPr>
              <w:tabs>
                <w:tab w:val="clear" w:pos="567"/>
              </w:tabs>
              <w:spacing w:line="240" w:lineRule="auto"/>
              <w:jc w:val="center"/>
              <w:rPr>
                <w:szCs w:val="22"/>
              </w:rPr>
            </w:pPr>
            <w:r w:rsidRPr="00027C0A">
              <w:rPr>
                <w:szCs w:val="22"/>
              </w:rPr>
              <w:t>(n = 106)</w:t>
            </w:r>
          </w:p>
        </w:tc>
        <w:tc>
          <w:tcPr>
            <w:tcW w:w="750" w:type="pct"/>
            <w:vAlign w:val="center"/>
          </w:tcPr>
          <w:p w14:paraId="7FD96B1B" w14:textId="77777777" w:rsidR="008C6FE3" w:rsidRPr="00027C0A" w:rsidRDefault="008C6FE3" w:rsidP="003247B1">
            <w:pPr>
              <w:tabs>
                <w:tab w:val="clear" w:pos="567"/>
              </w:tabs>
              <w:spacing w:line="240" w:lineRule="auto"/>
              <w:jc w:val="center"/>
              <w:rPr>
                <w:szCs w:val="22"/>
              </w:rPr>
            </w:pPr>
            <w:r w:rsidRPr="00027C0A">
              <w:rPr>
                <w:szCs w:val="22"/>
              </w:rPr>
              <w:t>9,2</w:t>
            </w:r>
          </w:p>
          <w:p w14:paraId="52EEEC82" w14:textId="77777777" w:rsidR="008C6FE3" w:rsidRPr="00027C0A" w:rsidRDefault="008C6FE3" w:rsidP="003247B1">
            <w:pPr>
              <w:tabs>
                <w:tab w:val="clear" w:pos="567"/>
              </w:tabs>
              <w:spacing w:line="240" w:lineRule="auto"/>
              <w:jc w:val="center"/>
              <w:rPr>
                <w:szCs w:val="22"/>
              </w:rPr>
            </w:pPr>
            <w:r w:rsidRPr="00027C0A">
              <w:rPr>
                <w:szCs w:val="22"/>
              </w:rPr>
              <w:t>(8,1–10,6)</w:t>
            </w:r>
          </w:p>
        </w:tc>
        <w:tc>
          <w:tcPr>
            <w:tcW w:w="550" w:type="pct"/>
            <w:vAlign w:val="center"/>
          </w:tcPr>
          <w:p w14:paraId="32F42140" w14:textId="77777777" w:rsidR="008C6FE3" w:rsidRPr="00027C0A" w:rsidRDefault="008C6FE3" w:rsidP="003247B1">
            <w:pPr>
              <w:tabs>
                <w:tab w:val="clear" w:pos="567"/>
              </w:tabs>
              <w:spacing w:line="240" w:lineRule="auto"/>
              <w:jc w:val="center"/>
              <w:rPr>
                <w:szCs w:val="22"/>
              </w:rPr>
            </w:pPr>
            <w:r w:rsidRPr="00027C0A">
              <w:rPr>
                <w:szCs w:val="22"/>
              </w:rPr>
              <w:t>(n = 146)</w:t>
            </w:r>
          </w:p>
        </w:tc>
        <w:tc>
          <w:tcPr>
            <w:tcW w:w="942" w:type="pct"/>
            <w:vAlign w:val="center"/>
          </w:tcPr>
          <w:p w14:paraId="5AAC6EE9" w14:textId="77777777" w:rsidR="008C6FE3" w:rsidRPr="00027C0A" w:rsidRDefault="008C6FE3" w:rsidP="003247B1">
            <w:pPr>
              <w:tabs>
                <w:tab w:val="clear" w:pos="567"/>
              </w:tabs>
              <w:spacing w:line="240" w:lineRule="auto"/>
              <w:jc w:val="center"/>
              <w:rPr>
                <w:szCs w:val="22"/>
              </w:rPr>
            </w:pPr>
            <w:r w:rsidRPr="00027C0A">
              <w:rPr>
                <w:szCs w:val="22"/>
              </w:rPr>
              <w:t>1,08</w:t>
            </w:r>
          </w:p>
          <w:p w14:paraId="2427D89B" w14:textId="77777777" w:rsidR="008C6FE3" w:rsidRPr="00027C0A" w:rsidRDefault="008C6FE3" w:rsidP="003247B1">
            <w:pPr>
              <w:tabs>
                <w:tab w:val="clear" w:pos="567"/>
              </w:tabs>
              <w:spacing w:line="240" w:lineRule="auto"/>
              <w:jc w:val="center"/>
              <w:rPr>
                <w:szCs w:val="22"/>
              </w:rPr>
            </w:pPr>
            <w:r w:rsidRPr="00027C0A">
              <w:rPr>
                <w:szCs w:val="22"/>
              </w:rPr>
              <w:t>(0,81</w:t>
            </w:r>
            <w:r w:rsidRPr="00027C0A">
              <w:rPr>
                <w:szCs w:val="22"/>
              </w:rPr>
              <w:noBreakHyphen/>
              <w:t>1,45)</w:t>
            </w:r>
          </w:p>
        </w:tc>
        <w:tc>
          <w:tcPr>
            <w:tcW w:w="557" w:type="pct"/>
            <w:vAlign w:val="center"/>
          </w:tcPr>
          <w:p w14:paraId="27AD84BB" w14:textId="77777777" w:rsidR="008C6FE3" w:rsidRPr="00027C0A" w:rsidRDefault="008C6FE3" w:rsidP="003247B1">
            <w:pPr>
              <w:tabs>
                <w:tab w:val="clear" w:pos="567"/>
              </w:tabs>
              <w:spacing w:line="240" w:lineRule="auto"/>
              <w:jc w:val="center"/>
              <w:rPr>
                <w:szCs w:val="22"/>
              </w:rPr>
            </w:pPr>
            <w:r w:rsidRPr="00027C0A">
              <w:rPr>
                <w:szCs w:val="22"/>
              </w:rPr>
              <w:t>0,586</w:t>
            </w:r>
          </w:p>
        </w:tc>
      </w:tr>
      <w:tr w:rsidR="008C6FE3" w:rsidRPr="00027C0A" w14:paraId="1F646F0E" w14:textId="77777777" w:rsidTr="003247B1">
        <w:trPr>
          <w:trHeight w:val="142"/>
          <w:jc w:val="center"/>
        </w:trPr>
        <w:tc>
          <w:tcPr>
            <w:tcW w:w="901" w:type="pct"/>
            <w:vAlign w:val="center"/>
          </w:tcPr>
          <w:p w14:paraId="46AEB189" w14:textId="77777777" w:rsidR="008C6FE3" w:rsidRPr="00027C0A" w:rsidRDefault="008C6FE3" w:rsidP="003247B1">
            <w:pPr>
              <w:tabs>
                <w:tab w:val="clear" w:pos="567"/>
              </w:tabs>
              <w:spacing w:line="240" w:lineRule="auto"/>
              <w:jc w:val="center"/>
              <w:rPr>
                <w:szCs w:val="22"/>
              </w:rPr>
            </w:pPr>
            <w:r w:rsidRPr="00027C0A">
              <w:rPr>
                <w:szCs w:val="22"/>
              </w:rPr>
              <w:t>Plokščiųjų ląstelių</w:t>
            </w:r>
          </w:p>
          <w:p w14:paraId="36DDA445" w14:textId="77777777" w:rsidR="008C6FE3" w:rsidRPr="00027C0A" w:rsidRDefault="008C6FE3" w:rsidP="003247B1">
            <w:pPr>
              <w:tabs>
                <w:tab w:val="clear" w:pos="567"/>
              </w:tabs>
              <w:spacing w:line="240" w:lineRule="auto"/>
              <w:jc w:val="center"/>
              <w:rPr>
                <w:szCs w:val="22"/>
              </w:rPr>
            </w:pPr>
            <w:r w:rsidRPr="00027C0A">
              <w:rPr>
                <w:szCs w:val="22"/>
              </w:rPr>
              <w:t>(n = 473)</w:t>
            </w:r>
          </w:p>
        </w:tc>
        <w:tc>
          <w:tcPr>
            <w:tcW w:w="750" w:type="pct"/>
            <w:vAlign w:val="center"/>
          </w:tcPr>
          <w:p w14:paraId="6FF3BA30" w14:textId="77777777" w:rsidR="008C6FE3" w:rsidRPr="00027C0A" w:rsidRDefault="008C6FE3" w:rsidP="003247B1">
            <w:pPr>
              <w:tabs>
                <w:tab w:val="clear" w:pos="567"/>
              </w:tabs>
              <w:spacing w:line="240" w:lineRule="auto"/>
              <w:jc w:val="center"/>
              <w:rPr>
                <w:szCs w:val="22"/>
              </w:rPr>
            </w:pPr>
            <w:r w:rsidRPr="00027C0A">
              <w:rPr>
                <w:szCs w:val="22"/>
              </w:rPr>
              <w:t>9,4</w:t>
            </w:r>
          </w:p>
          <w:p w14:paraId="743ABC72" w14:textId="77777777" w:rsidR="008C6FE3" w:rsidRPr="00027C0A" w:rsidRDefault="008C6FE3" w:rsidP="003247B1">
            <w:pPr>
              <w:tabs>
                <w:tab w:val="clear" w:pos="567"/>
              </w:tabs>
              <w:spacing w:line="240" w:lineRule="auto"/>
              <w:jc w:val="center"/>
              <w:rPr>
                <w:szCs w:val="22"/>
              </w:rPr>
            </w:pPr>
            <w:r w:rsidRPr="00027C0A">
              <w:rPr>
                <w:szCs w:val="22"/>
              </w:rPr>
              <w:t>(8,4–10,2)</w:t>
            </w:r>
          </w:p>
        </w:tc>
        <w:tc>
          <w:tcPr>
            <w:tcW w:w="550" w:type="pct"/>
            <w:vAlign w:val="center"/>
          </w:tcPr>
          <w:p w14:paraId="0C5C48BE" w14:textId="77777777" w:rsidR="008C6FE3" w:rsidRPr="00027C0A" w:rsidRDefault="008C6FE3" w:rsidP="003247B1">
            <w:pPr>
              <w:tabs>
                <w:tab w:val="clear" w:pos="567"/>
              </w:tabs>
              <w:spacing w:line="240" w:lineRule="auto"/>
              <w:jc w:val="center"/>
              <w:rPr>
                <w:szCs w:val="22"/>
              </w:rPr>
            </w:pPr>
            <w:r w:rsidRPr="00027C0A">
              <w:rPr>
                <w:szCs w:val="22"/>
              </w:rPr>
              <w:t>(n = 244)</w:t>
            </w:r>
          </w:p>
        </w:tc>
        <w:tc>
          <w:tcPr>
            <w:tcW w:w="750" w:type="pct"/>
            <w:vAlign w:val="center"/>
          </w:tcPr>
          <w:p w14:paraId="4B5F6715" w14:textId="77777777" w:rsidR="008C6FE3" w:rsidRPr="00027C0A" w:rsidRDefault="008C6FE3" w:rsidP="003247B1">
            <w:pPr>
              <w:tabs>
                <w:tab w:val="clear" w:pos="567"/>
              </w:tabs>
              <w:spacing w:line="240" w:lineRule="auto"/>
              <w:jc w:val="center"/>
              <w:rPr>
                <w:szCs w:val="22"/>
              </w:rPr>
            </w:pPr>
            <w:r w:rsidRPr="00027C0A">
              <w:rPr>
                <w:szCs w:val="22"/>
              </w:rPr>
              <w:t>10,8</w:t>
            </w:r>
          </w:p>
          <w:p w14:paraId="2602641A" w14:textId="77777777" w:rsidR="008C6FE3" w:rsidRPr="00027C0A" w:rsidRDefault="008C6FE3" w:rsidP="003247B1">
            <w:pPr>
              <w:tabs>
                <w:tab w:val="clear" w:pos="567"/>
              </w:tabs>
              <w:spacing w:line="240" w:lineRule="auto"/>
              <w:jc w:val="center"/>
              <w:rPr>
                <w:szCs w:val="22"/>
              </w:rPr>
            </w:pPr>
            <w:r w:rsidRPr="00027C0A">
              <w:rPr>
                <w:szCs w:val="22"/>
              </w:rPr>
              <w:t>(9,5–12,1)</w:t>
            </w:r>
          </w:p>
        </w:tc>
        <w:tc>
          <w:tcPr>
            <w:tcW w:w="550" w:type="pct"/>
            <w:vAlign w:val="center"/>
          </w:tcPr>
          <w:p w14:paraId="44C6FA42" w14:textId="77777777" w:rsidR="008C6FE3" w:rsidRPr="00027C0A" w:rsidRDefault="008C6FE3" w:rsidP="003247B1">
            <w:pPr>
              <w:tabs>
                <w:tab w:val="clear" w:pos="567"/>
              </w:tabs>
              <w:spacing w:line="240" w:lineRule="auto"/>
              <w:jc w:val="center"/>
              <w:rPr>
                <w:szCs w:val="22"/>
              </w:rPr>
            </w:pPr>
            <w:r w:rsidRPr="00027C0A">
              <w:rPr>
                <w:szCs w:val="22"/>
              </w:rPr>
              <w:t>(n = 229)</w:t>
            </w:r>
          </w:p>
        </w:tc>
        <w:tc>
          <w:tcPr>
            <w:tcW w:w="942" w:type="pct"/>
            <w:vAlign w:val="center"/>
          </w:tcPr>
          <w:p w14:paraId="207B9463" w14:textId="77777777" w:rsidR="008C6FE3" w:rsidRPr="00027C0A" w:rsidRDefault="008C6FE3" w:rsidP="003247B1">
            <w:pPr>
              <w:tabs>
                <w:tab w:val="clear" w:pos="567"/>
              </w:tabs>
              <w:spacing w:line="240" w:lineRule="auto"/>
              <w:jc w:val="center"/>
              <w:rPr>
                <w:szCs w:val="22"/>
              </w:rPr>
            </w:pPr>
            <w:r w:rsidRPr="00027C0A">
              <w:rPr>
                <w:szCs w:val="22"/>
              </w:rPr>
              <w:t>1,23</w:t>
            </w:r>
          </w:p>
          <w:p w14:paraId="3FF86EB6" w14:textId="77777777" w:rsidR="008C6FE3" w:rsidRPr="00027C0A" w:rsidRDefault="008C6FE3" w:rsidP="003247B1">
            <w:pPr>
              <w:tabs>
                <w:tab w:val="clear" w:pos="567"/>
              </w:tabs>
              <w:spacing w:line="240" w:lineRule="auto"/>
              <w:jc w:val="center"/>
              <w:rPr>
                <w:szCs w:val="22"/>
              </w:rPr>
            </w:pPr>
            <w:r w:rsidRPr="00027C0A">
              <w:rPr>
                <w:szCs w:val="22"/>
              </w:rPr>
              <w:t>(1,00</w:t>
            </w:r>
            <w:r w:rsidRPr="00027C0A">
              <w:rPr>
                <w:szCs w:val="22"/>
              </w:rPr>
              <w:noBreakHyphen/>
              <w:t>1,51)</w:t>
            </w:r>
          </w:p>
        </w:tc>
        <w:tc>
          <w:tcPr>
            <w:tcW w:w="557" w:type="pct"/>
            <w:vAlign w:val="center"/>
          </w:tcPr>
          <w:p w14:paraId="38BC004D" w14:textId="77777777" w:rsidR="008C6FE3" w:rsidRPr="00027C0A" w:rsidRDefault="008C6FE3" w:rsidP="003247B1">
            <w:pPr>
              <w:tabs>
                <w:tab w:val="clear" w:pos="567"/>
              </w:tabs>
              <w:spacing w:line="240" w:lineRule="auto"/>
              <w:jc w:val="center"/>
              <w:rPr>
                <w:szCs w:val="22"/>
              </w:rPr>
            </w:pPr>
            <w:r w:rsidRPr="00027C0A">
              <w:rPr>
                <w:szCs w:val="22"/>
              </w:rPr>
              <w:t>0,050</w:t>
            </w:r>
          </w:p>
        </w:tc>
      </w:tr>
      <w:tr w:rsidR="008C6FE3" w:rsidRPr="00027C0A" w14:paraId="3EC986C9" w14:textId="77777777" w:rsidTr="003247B1">
        <w:trPr>
          <w:trHeight w:val="142"/>
          <w:jc w:val="center"/>
        </w:trPr>
        <w:tc>
          <w:tcPr>
            <w:tcW w:w="5000" w:type="pct"/>
            <w:gridSpan w:val="7"/>
            <w:vAlign w:val="center"/>
          </w:tcPr>
          <w:p w14:paraId="6B0520D5" w14:textId="77777777" w:rsidR="008C6FE3" w:rsidRPr="00027C0A" w:rsidRDefault="008C6FE3" w:rsidP="003247B1">
            <w:pPr>
              <w:tabs>
                <w:tab w:val="clear" w:pos="567"/>
              </w:tabs>
              <w:spacing w:line="240" w:lineRule="auto"/>
              <w:jc w:val="center"/>
              <w:rPr>
                <w:szCs w:val="22"/>
              </w:rPr>
            </w:pPr>
            <w:r w:rsidRPr="00027C0A">
              <w:rPr>
                <w:szCs w:val="22"/>
              </w:rPr>
              <w:t>Santrumpos: PI − pasikliautinasis intervalas, KGP − ketinti gydyti pacientai, N − bendras tiriamųjų skaičius.</w:t>
            </w:r>
          </w:p>
        </w:tc>
      </w:tr>
      <w:tr w:rsidR="008C6FE3" w:rsidRPr="00027C0A" w14:paraId="69B38CBA" w14:textId="77777777" w:rsidTr="003247B1">
        <w:trPr>
          <w:trHeight w:val="142"/>
          <w:jc w:val="center"/>
        </w:trPr>
        <w:tc>
          <w:tcPr>
            <w:tcW w:w="5000" w:type="pct"/>
            <w:gridSpan w:val="7"/>
            <w:vAlign w:val="center"/>
          </w:tcPr>
          <w:p w14:paraId="5444AD27" w14:textId="77777777" w:rsidR="008C6FE3" w:rsidRPr="00027C0A" w:rsidRDefault="008C6FE3" w:rsidP="003247B1">
            <w:pPr>
              <w:jc w:val="center"/>
              <w:rPr>
                <w:szCs w:val="22"/>
              </w:rPr>
            </w:pPr>
            <w:r w:rsidRPr="00027C0A">
              <w:rPr>
                <w:szCs w:val="22"/>
                <w:vertAlign w:val="superscript"/>
              </w:rPr>
              <w:t>a </w:t>
            </w:r>
            <w:r w:rsidRPr="00027C0A">
              <w:rPr>
                <w:szCs w:val="22"/>
              </w:rPr>
              <w:t>Statistikai reikšmingas neblogesnei kokybei, kai visiškas pasikliautinasis RS intervalas gerokai mažesnis už neblogesnės kokybės ribą 1,17645 (p</w:t>
            </w:r>
            <w:r w:rsidR="00743B75">
              <w:rPr>
                <w:szCs w:val="22"/>
              </w:rPr>
              <w:t> </w:t>
            </w:r>
            <w:r w:rsidRPr="00027C0A">
              <w:rPr>
                <w:szCs w:val="22"/>
              </w:rPr>
              <w:t>&lt;</w:t>
            </w:r>
            <w:r w:rsidR="00743B75">
              <w:rPr>
                <w:szCs w:val="22"/>
              </w:rPr>
              <w:t> </w:t>
            </w:r>
            <w:r w:rsidRPr="00027C0A">
              <w:rPr>
                <w:szCs w:val="22"/>
              </w:rPr>
              <w:t>0,001)</w:t>
            </w:r>
          </w:p>
        </w:tc>
      </w:tr>
    </w:tbl>
    <w:p w14:paraId="282ABA6D" w14:textId="77777777" w:rsidR="008C6FE3" w:rsidRPr="00027C0A" w:rsidRDefault="008C6FE3" w:rsidP="008C6FE3">
      <w:pPr>
        <w:tabs>
          <w:tab w:val="clear" w:pos="567"/>
        </w:tabs>
        <w:spacing w:line="240" w:lineRule="auto"/>
        <w:rPr>
          <w:bCs/>
          <w:szCs w:val="22"/>
        </w:rPr>
      </w:pPr>
    </w:p>
    <w:p w14:paraId="0A3EAEEF" w14:textId="77777777" w:rsidR="008C6FE3" w:rsidRPr="00027C0A" w:rsidRDefault="008C6FE3" w:rsidP="008C6FE3">
      <w:pPr>
        <w:keepNext/>
        <w:tabs>
          <w:tab w:val="clear" w:pos="567"/>
        </w:tabs>
        <w:spacing w:line="240" w:lineRule="auto"/>
        <w:rPr>
          <w:b/>
          <w:bCs/>
          <w:szCs w:val="22"/>
        </w:rPr>
      </w:pPr>
      <w:r w:rsidRPr="00027C0A">
        <w:rPr>
          <w:b/>
          <w:i/>
          <w:szCs w:val="22"/>
        </w:rPr>
        <w:t>Kaplan Meier</w:t>
      </w:r>
      <w:r w:rsidRPr="00027C0A">
        <w:rPr>
          <w:b/>
          <w:szCs w:val="22"/>
        </w:rPr>
        <w:t xml:space="preserve"> bendro išgyvenamumo priklausomai nuo vėžio audinio struktūros diagramos</w:t>
      </w:r>
    </w:p>
    <w:p w14:paraId="21C9B74E" w14:textId="77777777" w:rsidR="008C6FE3" w:rsidRPr="00027C0A" w:rsidRDefault="008C6FE3" w:rsidP="008C6FE3">
      <w:pPr>
        <w:keepNext/>
        <w:tabs>
          <w:tab w:val="clear" w:pos="567"/>
        </w:tabs>
        <w:spacing w:line="240" w:lineRule="auto"/>
        <w:rPr>
          <w:szCs w:val="22"/>
        </w:rPr>
      </w:pPr>
    </w:p>
    <w:p w14:paraId="5289F2D1" w14:textId="1C8EEA96" w:rsidR="008C6FE3" w:rsidRPr="00027C0A" w:rsidRDefault="009A2176" w:rsidP="008C6FE3">
      <w:pPr>
        <w:keepNext/>
        <w:tabs>
          <w:tab w:val="clear" w:pos="567"/>
        </w:tabs>
        <w:spacing w:line="240" w:lineRule="auto"/>
        <w:rPr>
          <w:szCs w:val="22"/>
        </w:rPr>
      </w:pPr>
      <w:r>
        <w:rPr>
          <w:noProof/>
          <w:szCs w:val="22"/>
          <w:lang w:eastAsia="en-GB" w:bidi="ar-SA"/>
        </w:rPr>
        <mc:AlternateContent>
          <mc:Choice Requires="wps">
            <w:drawing>
              <wp:anchor distT="0" distB="0" distL="114300" distR="114300" simplePos="0" relativeHeight="251681792" behindDoc="0" locked="0" layoutInCell="1" allowOverlap="1" wp14:anchorId="0D9A5E9D" wp14:editId="1BBC2973">
                <wp:simplePos x="0" y="0"/>
                <wp:positionH relativeFrom="column">
                  <wp:posOffset>2134870</wp:posOffset>
                </wp:positionH>
                <wp:positionV relativeFrom="paragraph">
                  <wp:posOffset>840105</wp:posOffset>
                </wp:positionV>
                <wp:extent cx="1478280" cy="319405"/>
                <wp:effectExtent l="3810" t="0" r="635" b="0"/>
                <wp:wrapNone/>
                <wp:docPr id="128442419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7828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DD808" w14:textId="77777777" w:rsidR="008C6FE3" w:rsidRDefault="008C6FE3" w:rsidP="008C6FE3">
                            <w:r w:rsidRPr="0066334A">
                              <w:rPr>
                                <w:b/>
                                <w:sz w:val="16"/>
                                <w:szCs w:val="16"/>
                              </w:rPr>
                              <w:t>Išgyvenamumo tikimybė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A5E9D" id="Text Box 116" o:spid="_x0000_s1055" type="#_x0000_t202" style="position:absolute;margin-left:168.1pt;margin-top:66.15pt;width:116.4pt;height:25.1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" stroked="f">
                <v:textbox style="layout-flow:vertical;mso-layout-flow-alt:bottom-to-top">
                  <w:txbxContent>
                    <w:p w14:paraId="389DD808" w14:textId="77777777" w:rsidR="008C6FE3" w:rsidRDefault="008C6FE3" w:rsidP="008C6FE3">
                      <w:r w:rsidRPr="0066334A">
                        <w:rPr>
                          <w:b/>
                          <w:sz w:val="16"/>
                          <w:szCs w:val="16"/>
                        </w:rPr>
                        <w:t>Išgyvenamumo tikimybė</w:t>
                      </w:r>
                    </w:p>
                  </w:txbxContent>
                </v:textbox>
              </v:shape>
            </w:pict>
          </mc:Fallback>
        </mc:AlternateContent>
      </w:r>
      <w:r>
        <w:rPr>
          <w:noProof/>
          <w:szCs w:val="22"/>
          <w:lang w:eastAsia="en-GB" w:bidi="ar-SA"/>
        </w:rPr>
        <mc:AlternateContent>
          <mc:Choice Requires="wps">
            <w:drawing>
              <wp:anchor distT="0" distB="0" distL="114300" distR="114300" simplePos="0" relativeHeight="251680768" behindDoc="0" locked="0" layoutInCell="1" allowOverlap="1" wp14:anchorId="762C678D" wp14:editId="757E13C2">
                <wp:simplePos x="0" y="0"/>
                <wp:positionH relativeFrom="column">
                  <wp:posOffset>-670560</wp:posOffset>
                </wp:positionH>
                <wp:positionV relativeFrom="paragraph">
                  <wp:posOffset>979805</wp:posOffset>
                </wp:positionV>
                <wp:extent cx="1510665" cy="290195"/>
                <wp:effectExtent l="1270" t="3810" r="3810" b="0"/>
                <wp:wrapNone/>
                <wp:docPr id="9628851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1066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85AB7" w14:textId="77777777" w:rsidR="008C6FE3" w:rsidRDefault="008C6FE3" w:rsidP="008C6FE3">
                            <w:r w:rsidRPr="0066334A">
                              <w:rPr>
                                <w:b/>
                                <w:sz w:val="16"/>
                                <w:szCs w:val="16"/>
                              </w:rPr>
                              <w:t>Išgyvenamumo tikimybė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C678D" id="Text Box 115" o:spid="_x0000_s1056" type="#_x0000_t202" style="position:absolute;margin-left:-52.8pt;margin-top:77.15pt;width:118.95pt;height:2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" stroked="f">
                <v:textbox style="layout-flow:vertical;mso-layout-flow-alt:bottom-to-top">
                  <w:txbxContent>
                    <w:p w14:paraId="2A585AB7" w14:textId="77777777" w:rsidR="008C6FE3" w:rsidRDefault="008C6FE3" w:rsidP="008C6FE3">
                      <w:r w:rsidRPr="0066334A">
                        <w:rPr>
                          <w:b/>
                          <w:sz w:val="16"/>
                          <w:szCs w:val="16"/>
                        </w:rPr>
                        <w:t>Išgyvenamumo tikimybė</w:t>
                      </w:r>
                    </w:p>
                  </w:txbxContent>
                </v:textbox>
              </v:shape>
            </w:pict>
          </mc:Fallback>
        </mc:AlternateContent>
      </w:r>
      <w:r>
        <w:rPr>
          <w:noProof/>
          <w:szCs w:val="22"/>
          <w:lang w:eastAsia="en-GB" w:bidi="ar-SA"/>
        </w:rPr>
        <mc:AlternateContent>
          <mc:Choice Requires="wps">
            <w:drawing>
              <wp:anchor distT="0" distB="0" distL="114300" distR="114300" simplePos="0" relativeHeight="251683840" behindDoc="0" locked="0" layoutInCell="1" allowOverlap="1" wp14:anchorId="208D871B" wp14:editId="0021DAA2">
                <wp:simplePos x="0" y="0"/>
                <wp:positionH relativeFrom="column">
                  <wp:posOffset>889000</wp:posOffset>
                </wp:positionH>
                <wp:positionV relativeFrom="paragraph">
                  <wp:posOffset>0</wp:posOffset>
                </wp:positionV>
                <wp:extent cx="1033780" cy="25654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256540"/>
                        </a:xfrm>
                        <a:prstGeom prst="rect">
                          <a:avLst/>
                        </a:prstGeom>
                        <a:solidFill>
                          <a:srgbClr val="FFFFFF"/>
                        </a:solidFill>
                        <a:ln w="9525">
                          <a:noFill/>
                          <a:miter lim="800000"/>
                          <a:headEnd/>
                          <a:tailEnd/>
                        </a:ln>
                      </wps:spPr>
                      <wps:txbx>
                        <w:txbxContent>
                          <w:p w14:paraId="0F741B8E" w14:textId="77777777" w:rsidR="008C6FE3" w:rsidRPr="00411B30" w:rsidRDefault="008C6FE3" w:rsidP="008C6FE3">
                            <w:pPr>
                              <w:rPr>
                                <w:b/>
                                <w:sz w:val="16"/>
                                <w:szCs w:val="16"/>
                              </w:rPr>
                            </w:pPr>
                            <w:r w:rsidRPr="00411B30">
                              <w:rPr>
                                <w:b/>
                                <w:sz w:val="16"/>
                                <w:szCs w:val="16"/>
                              </w:rPr>
                              <w:t>A</w:t>
                            </w:r>
                            <w:r>
                              <w:rPr>
                                <w:b/>
                                <w:sz w:val="16"/>
                                <w:szCs w:val="16"/>
                              </w:rPr>
                              <w:t>denok</w:t>
                            </w:r>
                            <w:r w:rsidRPr="00411B30">
                              <w:rPr>
                                <w:b/>
                                <w:sz w:val="16"/>
                                <w:szCs w:val="16"/>
                              </w:rPr>
                              <w:t>arcinoma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8D871B" id="_x0000_s1057" type="#_x0000_t202" style="position:absolute;margin-left:70pt;margin-top:0;width:81.4pt;height:20.2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" stroked="f">
                <v:textbox style="mso-fit-shape-to-text:t">
                  <w:txbxContent>
                    <w:p w14:paraId="0F741B8E" w14:textId="77777777" w:rsidR="008C6FE3" w:rsidRPr="00411B30" w:rsidRDefault="008C6FE3" w:rsidP="008C6FE3">
                      <w:pPr>
                        <w:rPr>
                          <w:b/>
                          <w:sz w:val="16"/>
                          <w:szCs w:val="16"/>
                        </w:rPr>
                      </w:pPr>
                      <w:r w:rsidRPr="00411B30">
                        <w:rPr>
                          <w:b/>
                          <w:sz w:val="16"/>
                          <w:szCs w:val="16"/>
                        </w:rPr>
                        <w:t>A</w:t>
                      </w:r>
                      <w:r>
                        <w:rPr>
                          <w:b/>
                          <w:sz w:val="16"/>
                          <w:szCs w:val="16"/>
                        </w:rPr>
                        <w:t>denok</w:t>
                      </w:r>
                      <w:r w:rsidRPr="00411B30">
                        <w:rPr>
                          <w:b/>
                          <w:sz w:val="16"/>
                          <w:szCs w:val="16"/>
                        </w:rPr>
                        <w:t>arcinoma</w:t>
                      </w:r>
                    </w:p>
                  </w:txbxContent>
                </v:textbox>
              </v:shape>
            </w:pict>
          </mc:Fallback>
        </mc:AlternateContent>
      </w:r>
      <w:r>
        <w:rPr>
          <w:noProof/>
          <w:szCs w:val="22"/>
          <w:vertAlign w:val="superscript"/>
          <w:lang w:eastAsia="en-GB" w:bidi="ar-SA"/>
        </w:rPr>
        <mc:AlternateContent>
          <mc:Choice Requires="wps">
            <w:drawing>
              <wp:anchor distT="0" distB="0" distL="114300" distR="114300" simplePos="0" relativeHeight="251682816" behindDoc="0" locked="0" layoutInCell="1" allowOverlap="1" wp14:anchorId="7084EC73" wp14:editId="07A5BF02">
                <wp:simplePos x="0" y="0"/>
                <wp:positionH relativeFrom="column">
                  <wp:posOffset>3608070</wp:posOffset>
                </wp:positionH>
                <wp:positionV relativeFrom="paragraph">
                  <wp:posOffset>635</wp:posOffset>
                </wp:positionV>
                <wp:extent cx="1499870" cy="25654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56540"/>
                        </a:xfrm>
                        <a:prstGeom prst="rect">
                          <a:avLst/>
                        </a:prstGeom>
                        <a:solidFill>
                          <a:srgbClr val="FFFFFF"/>
                        </a:solidFill>
                        <a:ln w="9525">
                          <a:noFill/>
                          <a:miter lim="800000"/>
                          <a:headEnd/>
                          <a:tailEnd/>
                        </a:ln>
                      </wps:spPr>
                      <wps:txbx>
                        <w:txbxContent>
                          <w:p w14:paraId="026B0659" w14:textId="77777777" w:rsidR="008C6FE3" w:rsidRPr="00411B30" w:rsidRDefault="008C6FE3" w:rsidP="008C6FE3">
                            <w:pPr>
                              <w:rPr>
                                <w:b/>
                                <w:sz w:val="16"/>
                                <w:szCs w:val="16"/>
                              </w:rPr>
                            </w:pPr>
                            <w:r w:rsidRPr="00411B30">
                              <w:rPr>
                                <w:b/>
                                <w:sz w:val="16"/>
                                <w:szCs w:val="16"/>
                              </w:rPr>
                              <w:t>Stambiųjų ląstelių karcinoma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84EC73" id="_x0000_s1058" type="#_x0000_t202" style="position:absolute;margin-left:284.1pt;margin-top:.05pt;width:118.1pt;height:20.2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" stroked="f">
                <v:textbox style="mso-fit-shape-to-text:t">
                  <w:txbxContent>
                    <w:p w14:paraId="026B0659" w14:textId="77777777" w:rsidR="008C6FE3" w:rsidRPr="00411B30" w:rsidRDefault="008C6FE3" w:rsidP="008C6FE3">
                      <w:pPr>
                        <w:rPr>
                          <w:b/>
                          <w:sz w:val="16"/>
                          <w:szCs w:val="16"/>
                        </w:rPr>
                      </w:pPr>
                      <w:r w:rsidRPr="00411B30">
                        <w:rPr>
                          <w:b/>
                          <w:sz w:val="16"/>
                          <w:szCs w:val="16"/>
                        </w:rPr>
                        <w:t>Stambiųjų ląstelių karcinoma</w:t>
                      </w:r>
                    </w:p>
                  </w:txbxContent>
                </v:textbox>
              </v:shape>
            </w:pict>
          </mc:Fallback>
        </mc:AlternateContent>
      </w:r>
      <w:r>
        <w:rPr>
          <w:noProof/>
          <w:szCs w:val="22"/>
          <w:lang w:eastAsia="en-GB" w:bidi="ar-SA"/>
        </w:rPr>
        <mc:AlternateContent>
          <mc:Choice Requires="wps">
            <w:drawing>
              <wp:anchor distT="0" distB="0" distL="114300" distR="114300" simplePos="0" relativeHeight="251679744" behindDoc="0" locked="0" layoutInCell="1" allowOverlap="1" wp14:anchorId="366FE938" wp14:editId="763099D6">
                <wp:simplePos x="0" y="0"/>
                <wp:positionH relativeFrom="column">
                  <wp:posOffset>3609975</wp:posOffset>
                </wp:positionH>
                <wp:positionV relativeFrom="paragraph">
                  <wp:posOffset>2037080</wp:posOffset>
                </wp:positionV>
                <wp:extent cx="1518920" cy="25654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56540"/>
                        </a:xfrm>
                        <a:prstGeom prst="rect">
                          <a:avLst/>
                        </a:prstGeom>
                        <a:solidFill>
                          <a:srgbClr val="FFFFFF"/>
                        </a:solidFill>
                        <a:ln w="9525">
                          <a:noFill/>
                          <a:miter lim="800000"/>
                          <a:headEnd/>
                          <a:tailEnd/>
                        </a:ln>
                      </wps:spPr>
                      <wps:txbx>
                        <w:txbxContent>
                          <w:p w14:paraId="34F6CBAB" w14:textId="77777777" w:rsidR="008C6FE3" w:rsidRDefault="008C6FE3" w:rsidP="008C6FE3">
                            <w:r w:rsidRPr="00512FB8">
                              <w:rPr>
                                <w:b/>
                                <w:sz w:val="16"/>
                                <w:szCs w:val="16"/>
                              </w:rPr>
                              <w:t>Išgyvenamumas (mėnesiais)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6FE938" id="_x0000_s1059" type="#_x0000_t202" style="position:absolute;margin-left:284.25pt;margin-top:160.4pt;width:119.6pt;height:20.2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" stroked="f">
                <v:textbox style="mso-fit-shape-to-text:t">
                  <w:txbxContent>
                    <w:p w14:paraId="34F6CBAB" w14:textId="77777777" w:rsidR="008C6FE3" w:rsidRDefault="008C6FE3" w:rsidP="008C6FE3">
                      <w:r w:rsidRPr="00512FB8">
                        <w:rPr>
                          <w:b/>
                          <w:sz w:val="16"/>
                          <w:szCs w:val="16"/>
                        </w:rPr>
                        <w:t>Išgyvenamumas (mėnesiais)</w:t>
                      </w:r>
                    </w:p>
                  </w:txbxContent>
                </v:textbox>
              </v:shape>
            </w:pict>
          </mc:Fallback>
        </mc:AlternateContent>
      </w:r>
      <w:r>
        <w:rPr>
          <w:noProof/>
          <w:szCs w:val="22"/>
          <w:lang w:eastAsia="en-GB" w:bidi="ar-SA"/>
        </w:rPr>
        <mc:AlternateContent>
          <mc:Choice Requires="wps">
            <w:drawing>
              <wp:anchor distT="0" distB="0" distL="114300" distR="114300" simplePos="0" relativeHeight="251678720" behindDoc="0" locked="0" layoutInCell="1" allowOverlap="1" wp14:anchorId="7E52E37B" wp14:editId="6CC7FC55">
                <wp:simplePos x="0" y="0"/>
                <wp:positionH relativeFrom="column">
                  <wp:posOffset>650875</wp:posOffset>
                </wp:positionH>
                <wp:positionV relativeFrom="paragraph">
                  <wp:posOffset>2038350</wp:posOffset>
                </wp:positionV>
                <wp:extent cx="1514475" cy="25654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6540"/>
                        </a:xfrm>
                        <a:prstGeom prst="rect">
                          <a:avLst/>
                        </a:prstGeom>
                        <a:solidFill>
                          <a:srgbClr val="FFFFFF"/>
                        </a:solidFill>
                        <a:ln w="9525">
                          <a:noFill/>
                          <a:miter lim="800000"/>
                          <a:headEnd/>
                          <a:tailEnd/>
                        </a:ln>
                      </wps:spPr>
                      <wps:txbx>
                        <w:txbxContent>
                          <w:p w14:paraId="69818CAC" w14:textId="77777777" w:rsidR="008C6FE3" w:rsidRDefault="008C6FE3" w:rsidP="008C6FE3">
                            <w:r w:rsidRPr="00512FB8">
                              <w:rPr>
                                <w:b/>
                                <w:sz w:val="16"/>
                                <w:szCs w:val="16"/>
                              </w:rPr>
                              <w:t>Išgyvenamumas (mėnesiais)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2E37B" id="_x0000_s1060" type="#_x0000_t202" style="position:absolute;margin-left:51.25pt;margin-top:160.5pt;width:119.25pt;height:20.2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" stroked="f">
                <v:textbox style="mso-fit-shape-to-text:t">
                  <w:txbxContent>
                    <w:p w14:paraId="69818CAC" w14:textId="77777777" w:rsidR="008C6FE3" w:rsidRDefault="008C6FE3" w:rsidP="008C6FE3">
                      <w:r w:rsidRPr="00512FB8">
                        <w:rPr>
                          <w:b/>
                          <w:sz w:val="16"/>
                          <w:szCs w:val="16"/>
                        </w:rPr>
                        <w:t>Išgyvenamumas (mėnesiais)</w:t>
                      </w:r>
                    </w:p>
                  </w:txbxContent>
                </v:textbox>
              </v:shape>
            </w:pict>
          </mc:Fallback>
        </mc:AlternateContent>
      </w:r>
      <w:r>
        <w:rPr>
          <w:noProof/>
          <w:szCs w:val="22"/>
          <w:lang w:eastAsia="en-GB" w:bidi="ar-SA"/>
        </w:rPr>
        <mc:AlternateContent>
          <mc:Choice Requires="wpg">
            <w:drawing>
              <wp:anchor distT="0" distB="0" distL="114300" distR="114300" simplePos="0" relativeHeight="251658240" behindDoc="0" locked="0" layoutInCell="1" allowOverlap="1" wp14:anchorId="4CEDD33A" wp14:editId="29E991C8">
                <wp:simplePos x="0" y="0"/>
                <wp:positionH relativeFrom="column">
                  <wp:posOffset>2312670</wp:posOffset>
                </wp:positionH>
                <wp:positionV relativeFrom="paragraph">
                  <wp:posOffset>367030</wp:posOffset>
                </wp:positionV>
                <wp:extent cx="3142615" cy="446405"/>
                <wp:effectExtent l="0" t="0" r="0" b="0"/>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446405"/>
                          <a:chOff x="4733" y="12098"/>
                          <a:chExt cx="4949" cy="703"/>
                        </a:xfrm>
                      </wpg:grpSpPr>
                      <wps:wsp>
                        <wps:cNvPr id="17" name="Text Box 5"/>
                        <wps:cNvSpPr txBox="1">
                          <a:spLocks noChangeArrowheads="1"/>
                        </wps:cNvSpPr>
                        <wps:spPr bwMode="auto">
                          <a:xfrm>
                            <a:off x="9168" y="12110"/>
                            <a:ext cx="514"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43D46" w14:textId="77777777" w:rsidR="008C6FE3" w:rsidRPr="001E6FDA" w:rsidRDefault="008C6FE3" w:rsidP="008C6FE3">
                              <w:pPr>
                                <w:spacing w:line="360" w:lineRule="auto"/>
                                <w:rPr>
                                  <w:rFonts w:ascii="Arial" w:hAnsi="Arial" w:cs="Arial"/>
                                  <w:b/>
                                  <w:sz w:val="14"/>
                                  <w:szCs w:val="14"/>
                                </w:rPr>
                              </w:pPr>
                              <w:r w:rsidRPr="001E6FDA">
                                <w:rPr>
                                  <w:rFonts w:ascii="Arial" w:hAnsi="Arial"/>
                                  <w:b/>
                                  <w:sz w:val="14"/>
                                </w:rPr>
                                <w:t>PC</w:t>
                              </w:r>
                            </w:p>
                            <w:p w14:paraId="348F630C" w14:textId="77777777" w:rsidR="008C6FE3" w:rsidRPr="00423331" w:rsidRDefault="008C6FE3" w:rsidP="008C6FE3">
                              <w:pPr>
                                <w:spacing w:line="360" w:lineRule="auto"/>
                                <w:rPr>
                                  <w:rFonts w:ascii="Arial" w:hAnsi="Arial" w:cs="Arial"/>
                                  <w:b/>
                                  <w:sz w:val="14"/>
                                  <w:szCs w:val="14"/>
                                </w:rPr>
                              </w:pPr>
                              <w:r w:rsidRPr="001E6FDA">
                                <w:rPr>
                                  <w:rFonts w:ascii="Arial" w:hAnsi="Arial"/>
                                  <w:b/>
                                  <w:sz w:val="14"/>
                                </w:rPr>
                                <w:t>GC</w:t>
                              </w:r>
                            </w:p>
                          </w:txbxContent>
                        </wps:txbx>
                        <wps:bodyPr rot="0" vert="horz" wrap="square" lIns="91440" tIns="45720" rIns="91440" bIns="45720" anchor="t" anchorCtr="0" upright="1">
                          <a:noAutofit/>
                        </wps:bodyPr>
                      </wps:wsp>
                      <wps:wsp>
                        <wps:cNvPr id="18" name="Text Box 6"/>
                        <wps:cNvSpPr txBox="1">
                          <a:spLocks noChangeArrowheads="1"/>
                        </wps:cNvSpPr>
                        <wps:spPr bwMode="auto">
                          <a:xfrm>
                            <a:off x="4733" y="12098"/>
                            <a:ext cx="576"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8E2B2" w14:textId="77777777" w:rsidR="008C6FE3" w:rsidRPr="00411B30" w:rsidRDefault="008C6FE3" w:rsidP="008C6FE3">
                              <w:pPr>
                                <w:spacing w:line="360" w:lineRule="auto"/>
                                <w:rPr>
                                  <w:rFonts w:ascii="Arial" w:hAnsi="Arial" w:cs="Arial"/>
                                  <w:b/>
                                  <w:sz w:val="14"/>
                                  <w:szCs w:val="14"/>
                                </w:rPr>
                              </w:pPr>
                              <w:r w:rsidRPr="001E6FDA">
                                <w:rPr>
                                  <w:rFonts w:ascii="Arial" w:hAnsi="Arial"/>
                                  <w:b/>
                                  <w:sz w:val="14"/>
                                </w:rPr>
                                <w:t>PC</w:t>
                              </w:r>
                            </w:p>
                            <w:p w14:paraId="67CD75F1" w14:textId="77777777" w:rsidR="008C6FE3" w:rsidRPr="00423331" w:rsidRDefault="008C6FE3" w:rsidP="008C6FE3">
                              <w:pPr>
                                <w:spacing w:line="360" w:lineRule="auto"/>
                                <w:rPr>
                                  <w:rFonts w:ascii="Arial" w:hAnsi="Arial" w:cs="Arial"/>
                                  <w:b/>
                                  <w:sz w:val="14"/>
                                  <w:szCs w:val="14"/>
                                </w:rPr>
                              </w:pPr>
                              <w:r w:rsidRPr="001E6FDA">
                                <w:rPr>
                                  <w:rFonts w:ascii="Arial" w:hAnsi="Arial"/>
                                  <w:b/>
                                  <w:sz w:val="14"/>
                                </w:rPr>
                                <w:t>GC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DD33A" id="_x0000_s1061" style="position:absolute;margin-left:182.1pt;margin-top:28.9pt;width:247.45pt;height:35.15pt;z-index:251658240" coordorigin="4733,12098" coordsize="4949,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">
                <v:shape id="Text Box 5" o:spid="_x0000_s1062" type="#_x0000_t202" style="position:absolute;left:9168;top:12110;width:514;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24643D46" w14:textId="77777777" w:rsidR="008C6FE3" w:rsidRPr="001E6FDA" w:rsidRDefault="008C6FE3" w:rsidP="008C6FE3">
                        <w:pPr>
                          <w:spacing w:line="360" w:lineRule="auto"/>
                          <w:rPr>
                            <w:rFonts w:ascii="Arial" w:hAnsi="Arial" w:cs="Arial"/>
                            <w:b/>
                            <w:sz w:val="14"/>
                            <w:szCs w:val="14"/>
                          </w:rPr>
                        </w:pPr>
                        <w:r w:rsidRPr="001E6FDA">
                          <w:rPr>
                            <w:rFonts w:ascii="Arial" w:hAnsi="Arial"/>
                            <w:b/>
                            <w:sz w:val="14"/>
                          </w:rPr>
                          <w:t>PC</w:t>
                        </w:r>
                      </w:p>
                      <w:p w14:paraId="348F630C" w14:textId="77777777" w:rsidR="008C6FE3" w:rsidRPr="00423331" w:rsidRDefault="008C6FE3" w:rsidP="008C6FE3">
                        <w:pPr>
                          <w:spacing w:line="360" w:lineRule="auto"/>
                          <w:rPr>
                            <w:rFonts w:ascii="Arial" w:hAnsi="Arial" w:cs="Arial"/>
                            <w:b/>
                            <w:sz w:val="14"/>
                            <w:szCs w:val="14"/>
                          </w:rPr>
                        </w:pPr>
                        <w:r w:rsidRPr="001E6FDA">
                          <w:rPr>
                            <w:rFonts w:ascii="Arial" w:hAnsi="Arial"/>
                            <w:b/>
                            <w:sz w:val="14"/>
                          </w:rPr>
                          <w:t>GC</w:t>
                        </w:r>
                      </w:p>
                    </w:txbxContent>
                  </v:textbox>
                </v:shape>
                <v:shape id="Text Box 6" o:spid="_x0000_s1063" type="#_x0000_t202" style="position:absolute;left:4733;top:12098;width:576;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968E2B2" w14:textId="77777777" w:rsidR="008C6FE3" w:rsidRPr="00411B30" w:rsidRDefault="008C6FE3" w:rsidP="008C6FE3">
                        <w:pPr>
                          <w:spacing w:line="360" w:lineRule="auto"/>
                          <w:rPr>
                            <w:rFonts w:ascii="Arial" w:hAnsi="Arial" w:cs="Arial"/>
                            <w:b/>
                            <w:sz w:val="14"/>
                            <w:szCs w:val="14"/>
                          </w:rPr>
                        </w:pPr>
                        <w:r w:rsidRPr="001E6FDA">
                          <w:rPr>
                            <w:rFonts w:ascii="Arial" w:hAnsi="Arial"/>
                            <w:b/>
                            <w:sz w:val="14"/>
                          </w:rPr>
                          <w:t>PC</w:t>
                        </w:r>
                      </w:p>
                      <w:p w14:paraId="67CD75F1" w14:textId="77777777" w:rsidR="008C6FE3" w:rsidRPr="00423331" w:rsidRDefault="008C6FE3" w:rsidP="008C6FE3">
                        <w:pPr>
                          <w:spacing w:line="360" w:lineRule="auto"/>
                          <w:rPr>
                            <w:rFonts w:ascii="Arial" w:hAnsi="Arial" w:cs="Arial"/>
                            <w:b/>
                            <w:sz w:val="14"/>
                            <w:szCs w:val="14"/>
                          </w:rPr>
                        </w:pPr>
                        <w:r w:rsidRPr="001E6FDA">
                          <w:rPr>
                            <w:rFonts w:ascii="Arial" w:hAnsi="Arial"/>
                            <w:b/>
                            <w:sz w:val="14"/>
                          </w:rPr>
                          <w:t>GC</w:t>
                        </w:r>
                      </w:p>
                    </w:txbxContent>
                  </v:textbox>
                </v:shape>
              </v:group>
            </w:pict>
          </mc:Fallback>
        </mc:AlternateContent>
      </w:r>
      <w:r>
        <w:rPr>
          <w:noProof/>
          <w:szCs w:val="22"/>
          <w:lang w:eastAsia="en-US" w:bidi="ar-SA"/>
        </w:rPr>
        <w:drawing>
          <wp:inline distT="0" distB="0" distL="0" distR="0" wp14:anchorId="46F2A430" wp14:editId="3774F9D4">
            <wp:extent cx="5486400" cy="2209800"/>
            <wp:effectExtent l="0" t="0" r="0" b="0"/>
            <wp:docPr id="4"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209800"/>
                    </a:xfrm>
                    <a:prstGeom prst="rect">
                      <a:avLst/>
                    </a:prstGeom>
                    <a:noFill/>
                    <a:ln>
                      <a:noFill/>
                    </a:ln>
                  </pic:spPr>
                </pic:pic>
              </a:graphicData>
            </a:graphic>
          </wp:inline>
        </w:drawing>
      </w:r>
    </w:p>
    <w:p w14:paraId="113520B5" w14:textId="77777777" w:rsidR="008C6FE3" w:rsidRPr="00027C0A" w:rsidRDefault="008C6FE3" w:rsidP="008C6FE3">
      <w:pPr>
        <w:tabs>
          <w:tab w:val="clear" w:pos="567"/>
        </w:tabs>
        <w:spacing w:line="240" w:lineRule="auto"/>
        <w:rPr>
          <w:szCs w:val="22"/>
        </w:rPr>
      </w:pPr>
    </w:p>
    <w:p w14:paraId="3E347EFE" w14:textId="77777777" w:rsidR="008C6FE3" w:rsidRPr="00027C0A" w:rsidRDefault="008C6FE3" w:rsidP="008C6FE3">
      <w:pPr>
        <w:tabs>
          <w:tab w:val="clear" w:pos="567"/>
        </w:tabs>
        <w:spacing w:line="240" w:lineRule="auto"/>
        <w:rPr>
          <w:szCs w:val="22"/>
        </w:rPr>
      </w:pPr>
      <w:r w:rsidRPr="00027C0A">
        <w:rPr>
          <w:szCs w:val="22"/>
        </w:rPr>
        <w:t xml:space="preserve">Gydant skirtingos struktūros vėžį, klinikai reikšmingo pemetreksedo ir cisplatinos derinio saugumo skirtumo nepastebėta. </w:t>
      </w:r>
    </w:p>
    <w:p w14:paraId="7EF8BBCC" w14:textId="77777777" w:rsidR="008C6FE3" w:rsidRPr="00027C0A" w:rsidRDefault="008C6FE3" w:rsidP="008C6FE3">
      <w:pPr>
        <w:tabs>
          <w:tab w:val="clear" w:pos="567"/>
        </w:tabs>
        <w:spacing w:line="240" w:lineRule="auto"/>
        <w:rPr>
          <w:szCs w:val="22"/>
        </w:rPr>
      </w:pPr>
    </w:p>
    <w:p w14:paraId="27498609" w14:textId="77777777" w:rsidR="008C6FE3" w:rsidRPr="00027C0A" w:rsidRDefault="008C6FE3" w:rsidP="008C6FE3">
      <w:pPr>
        <w:tabs>
          <w:tab w:val="clear" w:pos="567"/>
        </w:tabs>
        <w:spacing w:line="240" w:lineRule="auto"/>
        <w:rPr>
          <w:szCs w:val="22"/>
        </w:rPr>
      </w:pPr>
      <w:r w:rsidRPr="00027C0A">
        <w:rPr>
          <w:szCs w:val="22"/>
        </w:rPr>
        <w:t>Pemetreksedo ir cisplatinos deriniu gydomiems pacientams rečiau reikėjo kraujo transfuzijos (16,4 %, palyginti su 28,9 %; p</w:t>
      </w:r>
      <w:r w:rsidR="00743B75">
        <w:rPr>
          <w:szCs w:val="22"/>
        </w:rPr>
        <w:t> </w:t>
      </w:r>
      <w:r w:rsidRPr="00027C0A">
        <w:rPr>
          <w:szCs w:val="22"/>
        </w:rPr>
        <w:t>&lt;</w:t>
      </w:r>
      <w:r w:rsidR="00743B75">
        <w:rPr>
          <w:szCs w:val="22"/>
        </w:rPr>
        <w:t> </w:t>
      </w:r>
      <w:r w:rsidRPr="00027C0A">
        <w:rPr>
          <w:szCs w:val="22"/>
        </w:rPr>
        <w:t>0,001), eritrocitų transfuzijos (16,1 %, palyginti su 27,3 %; p</w:t>
      </w:r>
      <w:r w:rsidR="00743B75">
        <w:rPr>
          <w:szCs w:val="22"/>
        </w:rPr>
        <w:t> </w:t>
      </w:r>
      <w:r w:rsidRPr="00027C0A">
        <w:rPr>
          <w:szCs w:val="22"/>
        </w:rPr>
        <w:t>&lt;</w:t>
      </w:r>
      <w:r w:rsidR="00743B75">
        <w:rPr>
          <w:szCs w:val="22"/>
        </w:rPr>
        <w:t> </w:t>
      </w:r>
      <w:r w:rsidRPr="00027C0A">
        <w:rPr>
          <w:szCs w:val="22"/>
        </w:rPr>
        <w:t>0,001) ir trombocitų transfuzijos (1,8 %, palyginti su 4,5 %; p</w:t>
      </w:r>
      <w:r w:rsidR="00743B75">
        <w:rPr>
          <w:szCs w:val="22"/>
        </w:rPr>
        <w:t> </w:t>
      </w:r>
      <w:r w:rsidRPr="00027C0A">
        <w:rPr>
          <w:szCs w:val="22"/>
        </w:rPr>
        <w:t>=</w:t>
      </w:r>
      <w:r w:rsidR="00743B75">
        <w:rPr>
          <w:szCs w:val="22"/>
        </w:rPr>
        <w:t> </w:t>
      </w:r>
      <w:r w:rsidRPr="00027C0A">
        <w:rPr>
          <w:szCs w:val="22"/>
        </w:rPr>
        <w:t>0,002). Be to, pacientus rečiau reikėjo gydyti eritropoetinu ar darbopoetinu (10,4 %, palyginti su 18,1 %; p</w:t>
      </w:r>
      <w:r w:rsidR="00743B75">
        <w:rPr>
          <w:szCs w:val="22"/>
        </w:rPr>
        <w:t> </w:t>
      </w:r>
      <w:r w:rsidRPr="00027C0A">
        <w:rPr>
          <w:szCs w:val="22"/>
        </w:rPr>
        <w:t>&lt;</w:t>
      </w:r>
      <w:r w:rsidR="00743B75">
        <w:rPr>
          <w:szCs w:val="22"/>
        </w:rPr>
        <w:t> </w:t>
      </w:r>
      <w:r w:rsidRPr="00027C0A">
        <w:rPr>
          <w:szCs w:val="22"/>
        </w:rPr>
        <w:t>0,001), G-CSF/GM-CSF (3,1 %, palyginti su 6,1 %; p</w:t>
      </w:r>
      <w:r w:rsidR="00743B75">
        <w:rPr>
          <w:szCs w:val="22"/>
        </w:rPr>
        <w:t> </w:t>
      </w:r>
      <w:r w:rsidRPr="00027C0A">
        <w:rPr>
          <w:szCs w:val="22"/>
        </w:rPr>
        <w:t>=</w:t>
      </w:r>
      <w:r w:rsidR="00743B75">
        <w:rPr>
          <w:szCs w:val="22"/>
        </w:rPr>
        <w:t> </w:t>
      </w:r>
      <w:r w:rsidRPr="00027C0A">
        <w:rPr>
          <w:szCs w:val="22"/>
        </w:rPr>
        <w:t>0,004) bei geležies preparatais (4,3 %, palyginti su 7 %; p</w:t>
      </w:r>
      <w:r w:rsidR="00743B75">
        <w:rPr>
          <w:szCs w:val="22"/>
        </w:rPr>
        <w:t> </w:t>
      </w:r>
      <w:r w:rsidRPr="00027C0A">
        <w:rPr>
          <w:szCs w:val="22"/>
        </w:rPr>
        <w:t>=</w:t>
      </w:r>
      <w:r w:rsidR="00743B75">
        <w:rPr>
          <w:szCs w:val="22"/>
        </w:rPr>
        <w:t> </w:t>
      </w:r>
      <w:r w:rsidRPr="00027C0A">
        <w:rPr>
          <w:szCs w:val="22"/>
        </w:rPr>
        <w:t xml:space="preserve">0,021). </w:t>
      </w:r>
    </w:p>
    <w:p w14:paraId="4AA7C3BD" w14:textId="77777777" w:rsidR="008C6FE3" w:rsidRPr="00027C0A" w:rsidRDefault="008C6FE3" w:rsidP="008C6FE3">
      <w:pPr>
        <w:tabs>
          <w:tab w:val="clear" w:pos="567"/>
        </w:tabs>
        <w:spacing w:line="240" w:lineRule="auto"/>
        <w:rPr>
          <w:szCs w:val="22"/>
        </w:rPr>
      </w:pPr>
    </w:p>
    <w:p w14:paraId="210CF38B" w14:textId="77777777" w:rsidR="008C6FE3" w:rsidRPr="00027C0A" w:rsidRDefault="008C6FE3" w:rsidP="004B18DA">
      <w:pPr>
        <w:keepNext/>
        <w:keepLines/>
        <w:tabs>
          <w:tab w:val="clear" w:pos="567"/>
        </w:tabs>
        <w:spacing w:line="240" w:lineRule="auto"/>
        <w:rPr>
          <w:szCs w:val="22"/>
        </w:rPr>
      </w:pPr>
      <w:r w:rsidRPr="00027C0A">
        <w:rPr>
          <w:i/>
          <w:szCs w:val="22"/>
          <w:u w:val="single"/>
        </w:rPr>
        <w:lastRenderedPageBreak/>
        <w:t>Palaikomoji NSLPV terapija</w:t>
      </w:r>
    </w:p>
    <w:p w14:paraId="08E7D2B9" w14:textId="77777777" w:rsidR="008C6FE3" w:rsidRPr="00027C0A" w:rsidRDefault="008C6FE3" w:rsidP="004B18DA">
      <w:pPr>
        <w:keepNext/>
        <w:keepLines/>
        <w:tabs>
          <w:tab w:val="clear" w:pos="567"/>
        </w:tabs>
        <w:spacing w:line="240" w:lineRule="auto"/>
        <w:rPr>
          <w:i/>
          <w:szCs w:val="22"/>
        </w:rPr>
      </w:pPr>
      <w:r w:rsidRPr="00027C0A">
        <w:rPr>
          <w:i/>
          <w:szCs w:val="22"/>
        </w:rPr>
        <w:t>JMEN</w:t>
      </w:r>
    </w:p>
    <w:p w14:paraId="408BB1AA" w14:textId="77777777" w:rsidR="008C6FE3" w:rsidRPr="00027C0A" w:rsidRDefault="008C6FE3" w:rsidP="004B18DA">
      <w:pPr>
        <w:keepNext/>
        <w:keepLines/>
        <w:tabs>
          <w:tab w:val="clear" w:pos="567"/>
        </w:tabs>
        <w:spacing w:line="240" w:lineRule="auto"/>
        <w:rPr>
          <w:szCs w:val="22"/>
        </w:rPr>
      </w:pPr>
      <w:r w:rsidRPr="00027C0A">
        <w:rPr>
          <w:szCs w:val="22"/>
        </w:rPr>
        <w:t>Daugiacentrio, atsitiktinių imčių, dvigubai aklo, placebu kontroliuojamo III fazės tyrimo (JMEN) metu buvo lyginamas palaikomojo gydymo pemetreksedu kartu su geriausia paremiamąja slauga (angl. BSC) (n = 441) arba placebu kartu su BSC (n = 222) veiksmingumas ir saugumas pacientams, sergantiems lokaliu progresavusiu (III B stadijos) arba metastazavusiu (IV stadijos) nesmulkialąsteliniu plaučių vėžiu (NSLPV), kuriems liga po 4 pirmaeilės dvigubos terapijos cisplatinos arba karboplatinos deriniu su gemcitabinu, paklitakseliu arba docetakseliu neprogresavo. Pirmaeilė dviguba terapija, įjungianti pemetreksedą, netaikyta. Visų į šį tyrimą įtrauktų pacientų pajėgumas pagal EKOG buvo 0 arba 1. Palaikomasis gydymas buvo taikomas iki ligos progresavimo pradžios. Veiksmingumas ir saugumas buvo vertinti nuo atsitiktinių imčių būdu suskirstymo laiko po pirmaeilės terapijos (įvadinės) pabaigos. Pacientams buvo taikyta vidutiniškai 5 palaikomojo gydymo pemetreksedu ciklai arba 3,5 palaikomojo gydymo placebu ciklai. ≥</w:t>
      </w:r>
      <w:r w:rsidR="00743B75">
        <w:rPr>
          <w:szCs w:val="22"/>
        </w:rPr>
        <w:t> </w:t>
      </w:r>
      <w:r w:rsidRPr="00027C0A">
        <w:rPr>
          <w:szCs w:val="22"/>
        </w:rPr>
        <w:t>6 gydymo pemetreksedu ciklus baigė iš viso 213 pacientų (48,3 %), ≥</w:t>
      </w:r>
      <w:r w:rsidR="00743B75">
        <w:rPr>
          <w:szCs w:val="22"/>
        </w:rPr>
        <w:t> </w:t>
      </w:r>
      <w:r w:rsidRPr="00027C0A">
        <w:rPr>
          <w:szCs w:val="22"/>
        </w:rPr>
        <w:t xml:space="preserve">10 ciklų −iš viso 103 pacientai (23,4 %). </w:t>
      </w:r>
    </w:p>
    <w:p w14:paraId="4A2B91E9" w14:textId="77777777" w:rsidR="008C6FE3" w:rsidRPr="00027C0A" w:rsidRDefault="008C6FE3" w:rsidP="008C6FE3">
      <w:pPr>
        <w:tabs>
          <w:tab w:val="clear" w:pos="567"/>
        </w:tabs>
        <w:spacing w:line="240" w:lineRule="auto"/>
        <w:rPr>
          <w:szCs w:val="22"/>
        </w:rPr>
      </w:pPr>
    </w:p>
    <w:p w14:paraId="0489789B" w14:textId="77777777" w:rsidR="008C6FE3" w:rsidRPr="00027C0A" w:rsidRDefault="008C6FE3" w:rsidP="008C6FE3">
      <w:pPr>
        <w:tabs>
          <w:tab w:val="clear" w:pos="567"/>
        </w:tabs>
        <w:spacing w:line="240" w:lineRule="auto"/>
        <w:rPr>
          <w:szCs w:val="22"/>
        </w:rPr>
      </w:pPr>
      <w:r w:rsidRPr="00027C0A">
        <w:rPr>
          <w:szCs w:val="22"/>
        </w:rPr>
        <w:t>Tyrimo metu pirmaeilė vertinamoji baigtis buvo nustatyta, ir jo rezultatai rodo, kad pemetreksedu gydytiems ligoniams statistiškai reikšmingai pailgėjo laikas be ligos progresavimo, palyginti su vartojusiais placebą (n = 581, nepriklausomai peržiūrėta populiacija; atitinkamai vidutiniškai 4 mėn. ir 2 mėn.) (rizikos santykis:</w:t>
      </w:r>
      <w:r w:rsidR="00743B75">
        <w:rPr>
          <w:szCs w:val="22"/>
        </w:rPr>
        <w:t> </w:t>
      </w:r>
      <w:r w:rsidRPr="00027C0A">
        <w:rPr>
          <w:szCs w:val="22"/>
        </w:rPr>
        <w:t>0,6; 95 %</w:t>
      </w:r>
      <w:r w:rsidR="00743B75">
        <w:rPr>
          <w:szCs w:val="22"/>
        </w:rPr>
        <w:t> </w:t>
      </w:r>
      <w:r w:rsidRPr="00027C0A">
        <w:rPr>
          <w:szCs w:val="22"/>
        </w:rPr>
        <w:t>PI:</w:t>
      </w:r>
      <w:r w:rsidR="00743B75">
        <w:rPr>
          <w:szCs w:val="22"/>
        </w:rPr>
        <w:t> </w:t>
      </w:r>
      <w:r w:rsidRPr="00027C0A">
        <w:rPr>
          <w:szCs w:val="22"/>
        </w:rPr>
        <w:t>0,49</w:t>
      </w:r>
      <w:r w:rsidR="008A35B4">
        <w:rPr>
          <w:szCs w:val="22"/>
        </w:rPr>
        <w:t xml:space="preserve"> </w:t>
      </w:r>
      <w:r w:rsidR="00FD333D">
        <w:rPr>
          <w:szCs w:val="22"/>
        </w:rPr>
        <w:t>-</w:t>
      </w:r>
      <w:r w:rsidR="008A35B4">
        <w:rPr>
          <w:szCs w:val="22"/>
        </w:rPr>
        <w:t xml:space="preserve"> </w:t>
      </w:r>
      <w:r w:rsidRPr="00027C0A">
        <w:rPr>
          <w:szCs w:val="22"/>
        </w:rPr>
        <w:t>0,73; p</w:t>
      </w:r>
      <w:r w:rsidR="00743B75">
        <w:rPr>
          <w:szCs w:val="22"/>
        </w:rPr>
        <w:t> </w:t>
      </w:r>
      <w:r w:rsidRPr="00027C0A">
        <w:rPr>
          <w:szCs w:val="22"/>
        </w:rPr>
        <w:t>&lt;</w:t>
      </w:r>
      <w:r w:rsidR="00743B75">
        <w:rPr>
          <w:szCs w:val="22"/>
        </w:rPr>
        <w:t> </w:t>
      </w:r>
      <w:r w:rsidRPr="00027C0A">
        <w:rPr>
          <w:szCs w:val="22"/>
        </w:rPr>
        <w:t>0,00001). Nepriklausoma pacientų vaizdų peržiūra patvirtino tyrėjo gautus laiko be ligos progresavimo vertinimo rezultatus. Iš visos populiacijos (n = 663) vidutinė bendro išgyvenamumo trukmė pemetreksedu gydytiems pacientams buvo 13,4 mėn., gydytiems placebu − 10,6 mėn. (rizikos santykis:</w:t>
      </w:r>
      <w:r w:rsidR="004C1EA4">
        <w:rPr>
          <w:szCs w:val="22"/>
        </w:rPr>
        <w:t> </w:t>
      </w:r>
      <w:r w:rsidRPr="00027C0A">
        <w:rPr>
          <w:szCs w:val="22"/>
        </w:rPr>
        <w:t>0,79; 95 %</w:t>
      </w:r>
      <w:r w:rsidR="004C1EA4">
        <w:rPr>
          <w:szCs w:val="22"/>
        </w:rPr>
        <w:t> </w:t>
      </w:r>
      <w:r w:rsidRPr="00027C0A">
        <w:rPr>
          <w:szCs w:val="22"/>
        </w:rPr>
        <w:t>PI:</w:t>
      </w:r>
      <w:r w:rsidR="004C1EA4">
        <w:rPr>
          <w:szCs w:val="22"/>
        </w:rPr>
        <w:t> </w:t>
      </w:r>
      <w:r w:rsidRPr="00027C0A">
        <w:rPr>
          <w:szCs w:val="22"/>
        </w:rPr>
        <w:t>0,65</w:t>
      </w:r>
      <w:r w:rsidR="008A35B4">
        <w:rPr>
          <w:szCs w:val="22"/>
        </w:rPr>
        <w:t xml:space="preserve"> </w:t>
      </w:r>
      <w:r w:rsidR="00FD333D">
        <w:rPr>
          <w:szCs w:val="22"/>
        </w:rPr>
        <w:t>-</w:t>
      </w:r>
      <w:r w:rsidR="008A35B4">
        <w:rPr>
          <w:szCs w:val="22"/>
        </w:rPr>
        <w:t xml:space="preserve"> </w:t>
      </w:r>
      <w:r w:rsidRPr="00027C0A">
        <w:rPr>
          <w:szCs w:val="22"/>
        </w:rPr>
        <w:t>0,95; p</w:t>
      </w:r>
      <w:r w:rsidR="004C1EA4">
        <w:rPr>
          <w:szCs w:val="22"/>
        </w:rPr>
        <w:t> </w:t>
      </w:r>
      <w:r w:rsidRPr="00027C0A">
        <w:rPr>
          <w:szCs w:val="22"/>
        </w:rPr>
        <w:t>=</w:t>
      </w:r>
      <w:r w:rsidR="004C1EA4">
        <w:rPr>
          <w:szCs w:val="22"/>
        </w:rPr>
        <w:t> </w:t>
      </w:r>
      <w:r w:rsidRPr="00027C0A">
        <w:rPr>
          <w:szCs w:val="22"/>
        </w:rPr>
        <w:t xml:space="preserve">0,01192). </w:t>
      </w:r>
    </w:p>
    <w:p w14:paraId="28E4876F" w14:textId="77777777" w:rsidR="008C6FE3" w:rsidRPr="00027C0A" w:rsidRDefault="008C6FE3" w:rsidP="008C6FE3">
      <w:pPr>
        <w:tabs>
          <w:tab w:val="clear" w:pos="567"/>
        </w:tabs>
        <w:spacing w:line="240" w:lineRule="auto"/>
        <w:rPr>
          <w:szCs w:val="22"/>
        </w:rPr>
      </w:pPr>
    </w:p>
    <w:p w14:paraId="622C7ED8" w14:textId="77777777" w:rsidR="008C6FE3" w:rsidRPr="00027C0A" w:rsidRDefault="008C6FE3" w:rsidP="008C6FE3">
      <w:pPr>
        <w:tabs>
          <w:tab w:val="clear" w:pos="567"/>
        </w:tabs>
        <w:spacing w:line="240" w:lineRule="auto"/>
        <w:rPr>
          <w:szCs w:val="22"/>
        </w:rPr>
      </w:pPr>
      <w:r w:rsidRPr="00027C0A">
        <w:rPr>
          <w:szCs w:val="22"/>
        </w:rPr>
        <w:t>Neprieštaraujant kitiems pemetreksedo tyrimų duomenims, JMEN tyrimo metu stebėtas veiksmingumo skirtumas, atsižvelgiant į NSLPV histologiją. NSLPV, tačiau ne tokiu, kuriame vyrauja plokščiosios ląstelės, sergantiems pacientams (n = 430, nepriklausomai peržiūrėta populiacija), gydant pemetreksedu, vidutinis laikas be ligos progresavimo buvo 4 mėn., gydant placebu − 1,8 mėn. (rizikos santykis:</w:t>
      </w:r>
      <w:r w:rsidR="004C1EA4">
        <w:rPr>
          <w:szCs w:val="22"/>
        </w:rPr>
        <w:t> </w:t>
      </w:r>
      <w:r w:rsidRPr="00027C0A">
        <w:rPr>
          <w:szCs w:val="22"/>
        </w:rPr>
        <w:t>0,47; 95 %</w:t>
      </w:r>
      <w:r w:rsidR="004C1EA4">
        <w:rPr>
          <w:szCs w:val="22"/>
        </w:rPr>
        <w:t> </w:t>
      </w:r>
      <w:r w:rsidRPr="00027C0A">
        <w:rPr>
          <w:szCs w:val="22"/>
        </w:rPr>
        <w:t>PI:</w:t>
      </w:r>
      <w:r w:rsidR="004C1EA4">
        <w:rPr>
          <w:szCs w:val="22"/>
        </w:rPr>
        <w:t> </w:t>
      </w:r>
      <w:r w:rsidRPr="00027C0A">
        <w:rPr>
          <w:szCs w:val="22"/>
        </w:rPr>
        <w:t>0,37</w:t>
      </w:r>
      <w:r w:rsidR="008A35B4">
        <w:rPr>
          <w:szCs w:val="22"/>
        </w:rPr>
        <w:t xml:space="preserve"> </w:t>
      </w:r>
      <w:r w:rsidRPr="00027C0A">
        <w:rPr>
          <w:szCs w:val="22"/>
        </w:rPr>
        <w:noBreakHyphen/>
      </w:r>
      <w:r w:rsidR="008A35B4">
        <w:rPr>
          <w:szCs w:val="22"/>
        </w:rPr>
        <w:t xml:space="preserve"> </w:t>
      </w:r>
      <w:r w:rsidRPr="00027C0A">
        <w:rPr>
          <w:szCs w:val="22"/>
        </w:rPr>
        <w:t>0,6; p</w:t>
      </w:r>
      <w:r w:rsidR="004C1EA4">
        <w:rPr>
          <w:szCs w:val="22"/>
        </w:rPr>
        <w:t> </w:t>
      </w:r>
      <w:r w:rsidRPr="00027C0A">
        <w:rPr>
          <w:szCs w:val="22"/>
        </w:rPr>
        <w:t>=</w:t>
      </w:r>
      <w:r w:rsidR="004C1EA4">
        <w:rPr>
          <w:szCs w:val="22"/>
        </w:rPr>
        <w:t> </w:t>
      </w:r>
      <w:r w:rsidRPr="00027C0A">
        <w:rPr>
          <w:szCs w:val="22"/>
        </w:rPr>
        <w:t>0,00001). Iš visų NSLPV, tačiau ne tokiu, kuriame vyrauja plokščiosios ląstelės, sergančių pacientų (n = 481) pemetreksedu gydytiems pacientams vidutinė bendro išgyvenamumo trukmė buvo 15,5 mėn., gydytiems placebu − 10,3 mėn. (rizikos santykis: 0,7; 95 %</w:t>
      </w:r>
      <w:r w:rsidR="004C1EA4">
        <w:rPr>
          <w:szCs w:val="22"/>
        </w:rPr>
        <w:t> </w:t>
      </w:r>
      <w:r w:rsidRPr="00027C0A">
        <w:rPr>
          <w:szCs w:val="22"/>
        </w:rPr>
        <w:t>PI:</w:t>
      </w:r>
      <w:r w:rsidR="004C1EA4">
        <w:rPr>
          <w:szCs w:val="22"/>
        </w:rPr>
        <w:t> </w:t>
      </w:r>
      <w:r w:rsidRPr="00027C0A">
        <w:rPr>
          <w:szCs w:val="22"/>
        </w:rPr>
        <w:t>0,56</w:t>
      </w:r>
      <w:r w:rsidR="00FD333D">
        <w:rPr>
          <w:szCs w:val="22"/>
        </w:rPr>
        <w:t>-</w:t>
      </w:r>
      <w:r w:rsidRPr="00027C0A">
        <w:rPr>
          <w:szCs w:val="22"/>
        </w:rPr>
        <w:t>0,88; p</w:t>
      </w:r>
      <w:r w:rsidR="004C1EA4">
        <w:rPr>
          <w:szCs w:val="22"/>
        </w:rPr>
        <w:t> </w:t>
      </w:r>
      <w:r w:rsidRPr="00027C0A">
        <w:rPr>
          <w:szCs w:val="22"/>
        </w:rPr>
        <w:t>=</w:t>
      </w:r>
      <w:r w:rsidR="004C1EA4">
        <w:rPr>
          <w:szCs w:val="22"/>
        </w:rPr>
        <w:t> </w:t>
      </w:r>
      <w:r w:rsidRPr="00027C0A">
        <w:rPr>
          <w:szCs w:val="22"/>
        </w:rPr>
        <w:t>0,002). Įskaitant įvadinę gydymo fazę, NSLPV, tačiau ne tokiu, kuriame vyrauja plokščiosios ląstelės, sergantiems pacientams vidutinė bendro išgyvenamumo trukmė, gydant pemetreksedu, buvo 18,6 mėn., gydant placebu − 13,6 mėn. (rizikos santykis:</w:t>
      </w:r>
      <w:r w:rsidR="004C1EA4">
        <w:rPr>
          <w:szCs w:val="22"/>
        </w:rPr>
        <w:t> </w:t>
      </w:r>
      <w:r w:rsidRPr="00027C0A">
        <w:rPr>
          <w:szCs w:val="22"/>
        </w:rPr>
        <w:t>0,71; 95 %</w:t>
      </w:r>
      <w:r w:rsidR="004C1EA4">
        <w:rPr>
          <w:szCs w:val="22"/>
        </w:rPr>
        <w:t> </w:t>
      </w:r>
      <w:r w:rsidRPr="00027C0A">
        <w:rPr>
          <w:szCs w:val="22"/>
        </w:rPr>
        <w:t>PI:</w:t>
      </w:r>
      <w:r w:rsidR="004C1EA4">
        <w:rPr>
          <w:szCs w:val="22"/>
        </w:rPr>
        <w:t> </w:t>
      </w:r>
      <w:r w:rsidRPr="00027C0A">
        <w:rPr>
          <w:szCs w:val="22"/>
        </w:rPr>
        <w:t>0,56</w:t>
      </w:r>
      <w:r w:rsidR="008A35B4">
        <w:rPr>
          <w:szCs w:val="22"/>
        </w:rPr>
        <w:t xml:space="preserve"> </w:t>
      </w:r>
      <w:r w:rsidR="00FD333D">
        <w:rPr>
          <w:szCs w:val="22"/>
        </w:rPr>
        <w:t>-</w:t>
      </w:r>
      <w:r w:rsidR="008A35B4">
        <w:rPr>
          <w:szCs w:val="22"/>
        </w:rPr>
        <w:t xml:space="preserve"> </w:t>
      </w:r>
      <w:r w:rsidRPr="00027C0A">
        <w:rPr>
          <w:szCs w:val="22"/>
        </w:rPr>
        <w:t>0,88; p</w:t>
      </w:r>
      <w:r w:rsidR="004C1EA4">
        <w:rPr>
          <w:szCs w:val="22"/>
        </w:rPr>
        <w:t> </w:t>
      </w:r>
      <w:r w:rsidRPr="00027C0A">
        <w:rPr>
          <w:szCs w:val="22"/>
        </w:rPr>
        <w:t>=</w:t>
      </w:r>
      <w:r w:rsidR="004C1EA4">
        <w:rPr>
          <w:szCs w:val="22"/>
        </w:rPr>
        <w:t> </w:t>
      </w:r>
      <w:r w:rsidRPr="00027C0A">
        <w:rPr>
          <w:szCs w:val="22"/>
        </w:rPr>
        <w:t xml:space="preserve">0,002). </w:t>
      </w:r>
    </w:p>
    <w:p w14:paraId="600B1648" w14:textId="77777777" w:rsidR="008C6FE3" w:rsidRPr="00027C0A" w:rsidRDefault="008C6FE3" w:rsidP="008C6FE3">
      <w:pPr>
        <w:tabs>
          <w:tab w:val="clear" w:pos="567"/>
        </w:tabs>
        <w:spacing w:line="240" w:lineRule="auto"/>
        <w:rPr>
          <w:szCs w:val="22"/>
        </w:rPr>
      </w:pPr>
    </w:p>
    <w:p w14:paraId="2462C4FD" w14:textId="77777777" w:rsidR="008C6FE3" w:rsidRPr="00027C0A" w:rsidRDefault="008C6FE3" w:rsidP="008C6FE3">
      <w:pPr>
        <w:tabs>
          <w:tab w:val="clear" w:pos="567"/>
        </w:tabs>
        <w:spacing w:line="240" w:lineRule="auto"/>
        <w:rPr>
          <w:szCs w:val="22"/>
        </w:rPr>
      </w:pPr>
      <w:r w:rsidRPr="00027C0A">
        <w:rPr>
          <w:szCs w:val="22"/>
        </w:rPr>
        <w:t xml:space="preserve">Pacientų, sergančių NSLPV, kuriame vyrauja plokščiosios ląstelės, laiko be ligos progresavimo ir bendro išgyvenamumo trukmės tyrimo rezultatai nerodo, kad gydymas pemetreksedu būtų pranašesnis už gydymą placebu. </w:t>
      </w:r>
    </w:p>
    <w:p w14:paraId="7C2BE8E9" w14:textId="77777777" w:rsidR="008C6FE3" w:rsidRPr="00027C0A" w:rsidRDefault="008C6FE3" w:rsidP="008C6FE3">
      <w:pPr>
        <w:tabs>
          <w:tab w:val="clear" w:pos="567"/>
        </w:tabs>
        <w:spacing w:line="240" w:lineRule="auto"/>
        <w:rPr>
          <w:szCs w:val="22"/>
        </w:rPr>
      </w:pPr>
    </w:p>
    <w:p w14:paraId="3B932C07" w14:textId="77777777" w:rsidR="008C6FE3" w:rsidRPr="00027C0A" w:rsidRDefault="008C6FE3" w:rsidP="008C6FE3">
      <w:pPr>
        <w:tabs>
          <w:tab w:val="clear" w:pos="567"/>
        </w:tabs>
        <w:spacing w:line="240" w:lineRule="auto"/>
        <w:rPr>
          <w:szCs w:val="22"/>
        </w:rPr>
      </w:pPr>
      <w:r w:rsidRPr="00027C0A">
        <w:rPr>
          <w:szCs w:val="22"/>
        </w:rPr>
        <w:t xml:space="preserve">Gydant skirtingos struktūros vėžį, klinikai reikšmingo pemetreksedo saugumo skirtumo nepastebėta. </w:t>
      </w:r>
    </w:p>
    <w:p w14:paraId="180CEC46" w14:textId="77777777" w:rsidR="008C6FE3" w:rsidRPr="00027C0A" w:rsidRDefault="008C6FE3" w:rsidP="004B18DA">
      <w:pPr>
        <w:keepNext/>
        <w:keepLines/>
        <w:tabs>
          <w:tab w:val="clear" w:pos="567"/>
        </w:tabs>
        <w:spacing w:line="240" w:lineRule="auto"/>
        <w:rPr>
          <w:szCs w:val="22"/>
        </w:rPr>
      </w:pPr>
    </w:p>
    <w:p w14:paraId="42D10A34" w14:textId="77777777" w:rsidR="008C6FE3" w:rsidRPr="00027C0A" w:rsidRDefault="008C6FE3" w:rsidP="004B18DA">
      <w:pPr>
        <w:keepNext/>
        <w:keepLines/>
        <w:tabs>
          <w:tab w:val="clear" w:pos="567"/>
        </w:tabs>
        <w:spacing w:line="240" w:lineRule="auto"/>
        <w:rPr>
          <w:szCs w:val="22"/>
        </w:rPr>
      </w:pPr>
      <w:r w:rsidRPr="00027C0A">
        <w:rPr>
          <w:b/>
          <w:szCs w:val="22"/>
        </w:rPr>
        <w:t>JMEN Pemetreksedas, palyginti su placebu, gydytų pacientų, sergančių NSLPV, tačiau ne tokiu, kuriame vyrauja plokščiosios ląstelės, laiko be ligos progresavimo ir bendros išgyvenamumo trukmės Kaplan Meier diagramos.</w:t>
      </w:r>
    </w:p>
    <w:p w14:paraId="68813F62" w14:textId="77777777" w:rsidR="008C6FE3" w:rsidRPr="00027C0A" w:rsidRDefault="008C6FE3" w:rsidP="004B18DA">
      <w:pPr>
        <w:keepNext/>
        <w:keepLines/>
        <w:tabs>
          <w:tab w:val="clear" w:pos="567"/>
        </w:tabs>
        <w:spacing w:line="240" w:lineRule="auto"/>
        <w:rPr>
          <w:szCs w:val="22"/>
        </w:rPr>
      </w:pPr>
    </w:p>
    <w:p w14:paraId="41699248" w14:textId="55F1CFD0" w:rsidR="008C6FE3" w:rsidRPr="00027C0A" w:rsidRDefault="009A2176" w:rsidP="004B18DA">
      <w:pPr>
        <w:keepNext/>
        <w:keepLines/>
        <w:tabs>
          <w:tab w:val="clear" w:pos="567"/>
        </w:tabs>
        <w:spacing w:line="240" w:lineRule="auto"/>
        <w:rPr>
          <w:szCs w:val="22"/>
        </w:rPr>
      </w:pPr>
      <w:r>
        <w:rPr>
          <w:i/>
          <w:noProof/>
          <w:szCs w:val="22"/>
          <w:lang w:eastAsia="en-GB" w:bidi="ar-SA"/>
        </w:rPr>
        <mc:AlternateContent>
          <mc:Choice Requires="wps">
            <w:drawing>
              <wp:anchor distT="0" distB="0" distL="114300" distR="114300" simplePos="0" relativeHeight="251671552" behindDoc="0" locked="0" layoutInCell="1" allowOverlap="1" wp14:anchorId="5ACD477D" wp14:editId="5C557837">
                <wp:simplePos x="0" y="0"/>
                <wp:positionH relativeFrom="column">
                  <wp:posOffset>1910715</wp:posOffset>
                </wp:positionH>
                <wp:positionV relativeFrom="paragraph">
                  <wp:posOffset>1206500</wp:posOffset>
                </wp:positionV>
                <wp:extent cx="1518285" cy="381000"/>
                <wp:effectExtent l="0" t="0" r="1905" b="0"/>
                <wp:wrapNone/>
                <wp:docPr id="1392119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1828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ADD43" w14:textId="77777777" w:rsidR="008C6FE3" w:rsidRDefault="008C6FE3" w:rsidP="008C6FE3">
                            <w:r w:rsidRPr="002868D2">
                              <w:rPr>
                                <w:b/>
                                <w:sz w:val="18"/>
                                <w:szCs w:val="18"/>
                              </w:rPr>
                              <w:t>Išgy</w:t>
                            </w:r>
                            <w:r>
                              <w:rPr>
                                <w:b/>
                                <w:sz w:val="18"/>
                                <w:szCs w:val="18"/>
                              </w:rPr>
                              <w:t>-</w:t>
                            </w:r>
                            <w:r w:rsidRPr="002868D2">
                              <w:rPr>
                                <w:b/>
                                <w:sz w:val="18"/>
                                <w:szCs w:val="18"/>
                              </w:rPr>
                              <w:t>vena</w:t>
                            </w:r>
                            <w:r>
                              <w:rPr>
                                <w:b/>
                                <w:sz w:val="18"/>
                                <w:szCs w:val="18"/>
                              </w:rPr>
                              <w:t>-</w:t>
                            </w:r>
                            <w:r w:rsidRPr="002868D2">
                              <w:rPr>
                                <w:b/>
                                <w:sz w:val="18"/>
                                <w:szCs w:val="18"/>
                              </w:rPr>
                              <w:t>mu</w:t>
                            </w:r>
                            <w:r>
                              <w:rPr>
                                <w:b/>
                                <w:sz w:val="18"/>
                                <w:szCs w:val="18"/>
                              </w:rPr>
                              <w:t>-</w:t>
                            </w:r>
                            <w:r w:rsidRPr="002868D2">
                              <w:rPr>
                                <w:b/>
                                <w:sz w:val="18"/>
                                <w:szCs w:val="18"/>
                              </w:rPr>
                              <w:t>mo</w:t>
                            </w:r>
                            <w:r w:rsidRPr="0066334A">
                              <w:rPr>
                                <w:b/>
                                <w:sz w:val="16"/>
                                <w:szCs w:val="16"/>
                              </w:rPr>
                              <w:t xml:space="preserve"> tiki</w:t>
                            </w:r>
                            <w:r>
                              <w:rPr>
                                <w:b/>
                                <w:sz w:val="16"/>
                                <w:szCs w:val="16"/>
                              </w:rPr>
                              <w:t>-</w:t>
                            </w:r>
                            <w:r w:rsidRPr="0066334A">
                              <w:rPr>
                                <w:b/>
                                <w:sz w:val="16"/>
                                <w:szCs w:val="16"/>
                              </w:rPr>
                              <w:t>mybė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D477D" id="Text Box 106" o:spid="_x0000_s1064" type="#_x0000_t202" style="position:absolute;margin-left:150.45pt;margin-top:95pt;width:119.55pt;height:30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" stroked="f">
                <v:textbox style="layout-flow:vertical;mso-layout-flow-alt:bottom-to-top">
                  <w:txbxContent>
                    <w:p w14:paraId="3ECADD43" w14:textId="77777777" w:rsidR="008C6FE3" w:rsidRDefault="008C6FE3" w:rsidP="008C6FE3">
                      <w:r w:rsidRPr="002868D2">
                        <w:rPr>
                          <w:b/>
                          <w:sz w:val="18"/>
                          <w:szCs w:val="18"/>
                        </w:rPr>
                        <w:t>Išgy</w:t>
                      </w:r>
                      <w:r>
                        <w:rPr>
                          <w:b/>
                          <w:sz w:val="18"/>
                          <w:szCs w:val="18"/>
                        </w:rPr>
                        <w:t>-</w:t>
                      </w:r>
                      <w:r w:rsidRPr="002868D2">
                        <w:rPr>
                          <w:b/>
                          <w:sz w:val="18"/>
                          <w:szCs w:val="18"/>
                        </w:rPr>
                        <w:t>vena</w:t>
                      </w:r>
                      <w:r>
                        <w:rPr>
                          <w:b/>
                          <w:sz w:val="18"/>
                          <w:szCs w:val="18"/>
                        </w:rPr>
                        <w:t>-</w:t>
                      </w:r>
                      <w:r w:rsidRPr="002868D2">
                        <w:rPr>
                          <w:b/>
                          <w:sz w:val="18"/>
                          <w:szCs w:val="18"/>
                        </w:rPr>
                        <w:t>mu</w:t>
                      </w:r>
                      <w:r>
                        <w:rPr>
                          <w:b/>
                          <w:sz w:val="18"/>
                          <w:szCs w:val="18"/>
                        </w:rPr>
                        <w:t>-</w:t>
                      </w:r>
                      <w:r w:rsidRPr="002868D2">
                        <w:rPr>
                          <w:b/>
                          <w:sz w:val="18"/>
                          <w:szCs w:val="18"/>
                        </w:rPr>
                        <w:t>mo</w:t>
                      </w:r>
                      <w:r w:rsidRPr="0066334A">
                        <w:rPr>
                          <w:b/>
                          <w:sz w:val="16"/>
                          <w:szCs w:val="16"/>
                        </w:rPr>
                        <w:t xml:space="preserve"> tiki</w:t>
                      </w:r>
                      <w:r>
                        <w:rPr>
                          <w:b/>
                          <w:sz w:val="16"/>
                          <w:szCs w:val="16"/>
                        </w:rPr>
                        <w:t>-</w:t>
                      </w:r>
                      <w:r w:rsidRPr="0066334A">
                        <w:rPr>
                          <w:b/>
                          <w:sz w:val="16"/>
                          <w:szCs w:val="16"/>
                        </w:rPr>
                        <w:t>mybė</w:t>
                      </w:r>
                    </w:p>
                  </w:txbxContent>
                </v:textbox>
              </v:shape>
            </w:pict>
          </mc:Fallback>
        </mc:AlternateContent>
      </w:r>
      <w:r>
        <w:rPr>
          <w:noProof/>
          <w:szCs w:val="22"/>
          <w:u w:val="single"/>
          <w:lang w:bidi="ar-SA"/>
        </w:rPr>
        <mc:AlternateContent>
          <mc:Choice Requires="wps">
            <w:drawing>
              <wp:anchor distT="0" distB="0" distL="114300" distR="114300" simplePos="0" relativeHeight="251684864" behindDoc="0" locked="0" layoutInCell="1" allowOverlap="1" wp14:anchorId="103C6413" wp14:editId="49D9A863">
                <wp:simplePos x="0" y="0"/>
                <wp:positionH relativeFrom="column">
                  <wp:posOffset>-258445</wp:posOffset>
                </wp:positionH>
                <wp:positionV relativeFrom="paragraph">
                  <wp:posOffset>445770</wp:posOffset>
                </wp:positionV>
                <wp:extent cx="505460" cy="1922145"/>
                <wp:effectExtent l="3175" t="0" r="0" b="3175"/>
                <wp:wrapNone/>
                <wp:docPr id="23165820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92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A656D" w14:textId="77777777" w:rsidR="008C6FE3" w:rsidRPr="0066334A" w:rsidRDefault="008C6FE3" w:rsidP="008C6FE3">
                            <w:pPr>
                              <w:rPr>
                                <w:b/>
                                <w:sz w:val="18"/>
                                <w:szCs w:val="18"/>
                              </w:rPr>
                            </w:pPr>
                            <w:r w:rsidRPr="0066334A">
                              <w:rPr>
                                <w:b/>
                                <w:sz w:val="18"/>
                                <w:szCs w:val="18"/>
                              </w:rPr>
                              <w:t>Išgy</w:t>
                            </w:r>
                            <w:r>
                              <w:rPr>
                                <w:b/>
                                <w:sz w:val="18"/>
                                <w:szCs w:val="18"/>
                              </w:rPr>
                              <w:t>-</w:t>
                            </w:r>
                            <w:r w:rsidRPr="0066334A">
                              <w:rPr>
                                <w:b/>
                                <w:sz w:val="18"/>
                                <w:szCs w:val="18"/>
                              </w:rPr>
                              <w:t>vena</w:t>
                            </w:r>
                            <w:r>
                              <w:rPr>
                                <w:b/>
                                <w:sz w:val="18"/>
                                <w:szCs w:val="18"/>
                              </w:rPr>
                              <w:t>-</w:t>
                            </w:r>
                            <w:r w:rsidRPr="0066334A">
                              <w:rPr>
                                <w:b/>
                                <w:sz w:val="18"/>
                                <w:szCs w:val="18"/>
                              </w:rPr>
                              <w:t>mu</w:t>
                            </w:r>
                            <w:r>
                              <w:rPr>
                                <w:b/>
                                <w:sz w:val="18"/>
                                <w:szCs w:val="18"/>
                              </w:rPr>
                              <w:t>-</w:t>
                            </w:r>
                            <w:r w:rsidRPr="0066334A">
                              <w:rPr>
                                <w:b/>
                                <w:sz w:val="18"/>
                                <w:szCs w:val="18"/>
                              </w:rPr>
                              <w:t>mas be ligos pro</w:t>
                            </w:r>
                            <w:r>
                              <w:rPr>
                                <w:b/>
                                <w:sz w:val="18"/>
                                <w:szCs w:val="18"/>
                              </w:rPr>
                              <w:t>-</w:t>
                            </w:r>
                            <w:r w:rsidRPr="0066334A">
                              <w:rPr>
                                <w:b/>
                                <w:sz w:val="18"/>
                                <w:szCs w:val="18"/>
                              </w:rPr>
                              <w:t>gre</w:t>
                            </w:r>
                            <w:r>
                              <w:rPr>
                                <w:b/>
                                <w:sz w:val="18"/>
                                <w:szCs w:val="18"/>
                              </w:rPr>
                              <w:t>-</w:t>
                            </w:r>
                            <w:r w:rsidRPr="0066334A">
                              <w:rPr>
                                <w:b/>
                                <w:sz w:val="18"/>
                                <w:szCs w:val="18"/>
                              </w:rPr>
                              <w:t>savi</w:t>
                            </w:r>
                            <w:r>
                              <w:rPr>
                                <w:b/>
                                <w:sz w:val="18"/>
                                <w:szCs w:val="18"/>
                              </w:rPr>
                              <w:t>-</w:t>
                            </w:r>
                            <w:r w:rsidRPr="0066334A">
                              <w:rPr>
                                <w:b/>
                                <w:sz w:val="18"/>
                                <w:szCs w:val="18"/>
                              </w:rPr>
                              <w:t>mo</w:t>
                            </w:r>
                          </w:p>
                          <w:p w14:paraId="2E61D593" w14:textId="77777777" w:rsidR="008C6FE3" w:rsidRDefault="008C6FE3" w:rsidP="008C6FE3"/>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3C6413" id="Text Box 119" o:spid="_x0000_s1065" type="#_x0000_t202" style="position:absolute;margin-left:-20.35pt;margin-top:35.1pt;width:39.8pt;height:15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" stroked="f">
                <v:textbox style="layout-flow:vertical;mso-layout-flow-alt:bottom-to-top">
                  <w:txbxContent>
                    <w:p w14:paraId="4E8A656D" w14:textId="77777777" w:rsidR="008C6FE3" w:rsidRPr="0066334A" w:rsidRDefault="008C6FE3" w:rsidP="008C6FE3">
                      <w:pPr>
                        <w:rPr>
                          <w:b/>
                          <w:sz w:val="18"/>
                          <w:szCs w:val="18"/>
                        </w:rPr>
                      </w:pPr>
                      <w:r w:rsidRPr="0066334A">
                        <w:rPr>
                          <w:b/>
                          <w:sz w:val="18"/>
                          <w:szCs w:val="18"/>
                        </w:rPr>
                        <w:t>Išgy</w:t>
                      </w:r>
                      <w:r>
                        <w:rPr>
                          <w:b/>
                          <w:sz w:val="18"/>
                          <w:szCs w:val="18"/>
                        </w:rPr>
                        <w:t>-</w:t>
                      </w:r>
                      <w:r w:rsidRPr="0066334A">
                        <w:rPr>
                          <w:b/>
                          <w:sz w:val="18"/>
                          <w:szCs w:val="18"/>
                        </w:rPr>
                        <w:t>vena</w:t>
                      </w:r>
                      <w:r>
                        <w:rPr>
                          <w:b/>
                          <w:sz w:val="18"/>
                          <w:szCs w:val="18"/>
                        </w:rPr>
                        <w:t>-</w:t>
                      </w:r>
                      <w:r w:rsidRPr="0066334A">
                        <w:rPr>
                          <w:b/>
                          <w:sz w:val="18"/>
                          <w:szCs w:val="18"/>
                        </w:rPr>
                        <w:t>mu</w:t>
                      </w:r>
                      <w:r>
                        <w:rPr>
                          <w:b/>
                          <w:sz w:val="18"/>
                          <w:szCs w:val="18"/>
                        </w:rPr>
                        <w:t>-</w:t>
                      </w:r>
                      <w:r w:rsidRPr="0066334A">
                        <w:rPr>
                          <w:b/>
                          <w:sz w:val="18"/>
                          <w:szCs w:val="18"/>
                        </w:rPr>
                        <w:t>mas be ligos pro</w:t>
                      </w:r>
                      <w:r>
                        <w:rPr>
                          <w:b/>
                          <w:sz w:val="18"/>
                          <w:szCs w:val="18"/>
                        </w:rPr>
                        <w:t>-</w:t>
                      </w:r>
                      <w:r w:rsidRPr="0066334A">
                        <w:rPr>
                          <w:b/>
                          <w:sz w:val="18"/>
                          <w:szCs w:val="18"/>
                        </w:rPr>
                        <w:t>gre</w:t>
                      </w:r>
                      <w:r>
                        <w:rPr>
                          <w:b/>
                          <w:sz w:val="18"/>
                          <w:szCs w:val="18"/>
                        </w:rPr>
                        <w:t>-</w:t>
                      </w:r>
                      <w:r w:rsidRPr="0066334A">
                        <w:rPr>
                          <w:b/>
                          <w:sz w:val="18"/>
                          <w:szCs w:val="18"/>
                        </w:rPr>
                        <w:t>savi</w:t>
                      </w:r>
                      <w:r>
                        <w:rPr>
                          <w:b/>
                          <w:sz w:val="18"/>
                          <w:szCs w:val="18"/>
                        </w:rPr>
                        <w:t>-</w:t>
                      </w:r>
                      <w:r w:rsidRPr="0066334A">
                        <w:rPr>
                          <w:b/>
                          <w:sz w:val="18"/>
                          <w:szCs w:val="18"/>
                        </w:rPr>
                        <w:t>mo</w:t>
                      </w:r>
                    </w:p>
                    <w:p w14:paraId="2E61D593" w14:textId="77777777" w:rsidR="008C6FE3" w:rsidRDefault="008C6FE3" w:rsidP="008C6FE3"/>
                  </w:txbxContent>
                </v:textbox>
              </v:shape>
            </w:pict>
          </mc:Fallback>
        </mc:AlternateContent>
      </w:r>
      <w:r>
        <w:rPr>
          <w:noProof/>
          <w:szCs w:val="22"/>
          <w:lang w:eastAsia="en-GB" w:bidi="ar-SA"/>
        </w:rPr>
        <mc:AlternateContent>
          <mc:Choice Requires="wps">
            <w:drawing>
              <wp:anchor distT="0" distB="0" distL="114300" distR="114300" simplePos="0" relativeHeight="251677696" behindDoc="0" locked="0" layoutInCell="1" allowOverlap="1" wp14:anchorId="77D7E253" wp14:editId="249C4841">
                <wp:simplePos x="0" y="0"/>
                <wp:positionH relativeFrom="column">
                  <wp:posOffset>3938905</wp:posOffset>
                </wp:positionH>
                <wp:positionV relativeFrom="paragraph">
                  <wp:posOffset>873125</wp:posOffset>
                </wp:positionV>
                <wp:extent cx="848995" cy="256540"/>
                <wp:effectExtent l="0" t="0" r="0" b="3175"/>
                <wp:wrapNone/>
                <wp:docPr id="88079513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E7AAB" w14:textId="77777777" w:rsidR="008C6FE3" w:rsidRDefault="008C6FE3" w:rsidP="008C6FE3">
                            <w:r w:rsidRPr="0066334A">
                              <w:rPr>
                                <w:b/>
                                <w:sz w:val="16"/>
                                <w:szCs w:val="16"/>
                              </w:rPr>
                              <w:t>Placebas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D7E253" id="Text Box 112" o:spid="_x0000_s1066" type="#_x0000_t202" style="position:absolute;margin-left:310.15pt;margin-top:68.75pt;width:66.85pt;height:2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" stroked="f">
                <v:textbox>
                  <w:txbxContent>
                    <w:p w14:paraId="310E7AAB" w14:textId="77777777" w:rsidR="008C6FE3" w:rsidRDefault="008C6FE3" w:rsidP="008C6FE3">
                      <w:r w:rsidRPr="0066334A">
                        <w:rPr>
                          <w:b/>
                          <w:sz w:val="16"/>
                          <w:szCs w:val="16"/>
                        </w:rPr>
                        <w:t>Placebas</w:t>
                      </w:r>
                    </w:p>
                  </w:txbxContent>
                </v:textbox>
              </v:shape>
            </w:pict>
          </mc:Fallback>
        </mc:AlternateContent>
      </w:r>
      <w:r>
        <w:rPr>
          <w:noProof/>
          <w:szCs w:val="22"/>
          <w:lang w:eastAsia="en-GB" w:bidi="ar-SA"/>
        </w:rPr>
        <mc:AlternateContent>
          <mc:Choice Requires="wps">
            <w:drawing>
              <wp:anchor distT="0" distB="0" distL="114300" distR="114300" simplePos="0" relativeHeight="251675648" behindDoc="0" locked="0" layoutInCell="1" allowOverlap="1" wp14:anchorId="3012778D" wp14:editId="4784FB5B">
                <wp:simplePos x="0" y="0"/>
                <wp:positionH relativeFrom="column">
                  <wp:posOffset>3938905</wp:posOffset>
                </wp:positionH>
                <wp:positionV relativeFrom="paragraph">
                  <wp:posOffset>635000</wp:posOffset>
                </wp:positionV>
                <wp:extent cx="1212215" cy="23876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38760"/>
                        </a:xfrm>
                        <a:prstGeom prst="rect">
                          <a:avLst/>
                        </a:prstGeom>
                        <a:solidFill>
                          <a:srgbClr val="FFFFFF"/>
                        </a:solidFill>
                        <a:ln w="9525">
                          <a:noFill/>
                          <a:miter lim="800000"/>
                          <a:headEnd/>
                          <a:tailEnd/>
                        </a:ln>
                      </wps:spPr>
                      <wps:txbx>
                        <w:txbxContent>
                          <w:p w14:paraId="646F9DA1" w14:textId="77777777" w:rsidR="008C6FE3" w:rsidRDefault="008C6FE3" w:rsidP="008C6FE3">
                            <w:r w:rsidRPr="0066334A">
                              <w:rPr>
                                <w:b/>
                                <w:sz w:val="16"/>
                                <w:szCs w:val="16"/>
                              </w:rPr>
                              <w:t>Pemetreksedas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2778D" id="_x0000_s1067" type="#_x0000_t202" style="position:absolute;margin-left:310.15pt;margin-top:50pt;width:95.45pt;height:1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" stroked="f">
                <v:textbox>
                  <w:txbxContent>
                    <w:p w14:paraId="646F9DA1" w14:textId="77777777" w:rsidR="008C6FE3" w:rsidRDefault="008C6FE3" w:rsidP="008C6FE3">
                      <w:r w:rsidRPr="0066334A">
                        <w:rPr>
                          <w:b/>
                          <w:sz w:val="16"/>
                          <w:szCs w:val="16"/>
                        </w:rPr>
                        <w:t>Pemetreksedas</w:t>
                      </w:r>
                    </w:p>
                  </w:txbxContent>
                </v:textbox>
              </v:shape>
            </w:pict>
          </mc:Fallback>
        </mc:AlternateContent>
      </w:r>
      <w:r>
        <w:rPr>
          <w:b/>
          <w:noProof/>
          <w:szCs w:val="22"/>
          <w:lang w:eastAsia="en-GB" w:bidi="ar-SA"/>
        </w:rPr>
        <mc:AlternateContent>
          <mc:Choice Requires="wps">
            <w:drawing>
              <wp:anchor distT="0" distB="0" distL="114300" distR="114300" simplePos="0" relativeHeight="251674624" behindDoc="0" locked="0" layoutInCell="1" allowOverlap="1" wp14:anchorId="4F811731" wp14:editId="6C33176B">
                <wp:simplePos x="0" y="0"/>
                <wp:positionH relativeFrom="column">
                  <wp:posOffset>1109345</wp:posOffset>
                </wp:positionH>
                <wp:positionV relativeFrom="paragraph">
                  <wp:posOffset>621030</wp:posOffset>
                </wp:positionV>
                <wp:extent cx="1197610" cy="25654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256540"/>
                        </a:xfrm>
                        <a:prstGeom prst="rect">
                          <a:avLst/>
                        </a:prstGeom>
                        <a:solidFill>
                          <a:srgbClr val="FFFFFF"/>
                        </a:solidFill>
                        <a:ln w="9525">
                          <a:noFill/>
                          <a:miter lim="800000"/>
                          <a:headEnd/>
                          <a:tailEnd/>
                        </a:ln>
                      </wps:spPr>
                      <wps:txbx>
                        <w:txbxContent>
                          <w:p w14:paraId="5D2C1CC9" w14:textId="77777777" w:rsidR="008C6FE3" w:rsidRDefault="008C6FE3" w:rsidP="008C6FE3">
                            <w:r w:rsidRPr="0066334A">
                              <w:rPr>
                                <w:b/>
                                <w:sz w:val="16"/>
                                <w:szCs w:val="16"/>
                              </w:rPr>
                              <w:t>Pemetreksedas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11731" id="_x0000_s1068" type="#_x0000_t202" style="position:absolute;margin-left:87.35pt;margin-top:48.9pt;width:94.3pt;height:20.2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" stroked="f">
                <v:textbox style="mso-fit-shape-to-text:t">
                  <w:txbxContent>
                    <w:p w14:paraId="5D2C1CC9" w14:textId="77777777" w:rsidR="008C6FE3" w:rsidRDefault="008C6FE3" w:rsidP="008C6FE3">
                      <w:r w:rsidRPr="0066334A">
                        <w:rPr>
                          <w:b/>
                          <w:sz w:val="16"/>
                          <w:szCs w:val="16"/>
                        </w:rPr>
                        <w:t>Pemetreksedas</w:t>
                      </w:r>
                    </w:p>
                  </w:txbxContent>
                </v:textbox>
              </v:shape>
            </w:pict>
          </mc:Fallback>
        </mc:AlternateContent>
      </w:r>
      <w:r>
        <w:rPr>
          <w:noProof/>
          <w:szCs w:val="22"/>
          <w:lang w:eastAsia="en-GB" w:bidi="ar-SA"/>
        </w:rPr>
        <mc:AlternateContent>
          <mc:Choice Requires="wps">
            <w:drawing>
              <wp:anchor distT="0" distB="0" distL="114300" distR="114300" simplePos="0" relativeHeight="251676672" behindDoc="0" locked="0" layoutInCell="1" allowOverlap="1" wp14:anchorId="26638AC5" wp14:editId="3DA7C781">
                <wp:simplePos x="0" y="0"/>
                <wp:positionH relativeFrom="column">
                  <wp:posOffset>1109345</wp:posOffset>
                </wp:positionH>
                <wp:positionV relativeFrom="paragraph">
                  <wp:posOffset>873125</wp:posOffset>
                </wp:positionV>
                <wp:extent cx="908050" cy="25654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56540"/>
                        </a:xfrm>
                        <a:prstGeom prst="rect">
                          <a:avLst/>
                        </a:prstGeom>
                        <a:solidFill>
                          <a:srgbClr val="FFFFFF"/>
                        </a:solidFill>
                        <a:ln w="9525">
                          <a:noFill/>
                          <a:miter lim="800000"/>
                          <a:headEnd/>
                          <a:tailEnd/>
                        </a:ln>
                      </wps:spPr>
                      <wps:txbx>
                        <w:txbxContent>
                          <w:p w14:paraId="7949422C" w14:textId="77777777" w:rsidR="008C6FE3" w:rsidRDefault="008C6FE3" w:rsidP="008C6FE3">
                            <w:r w:rsidRPr="0066334A">
                              <w:rPr>
                                <w:b/>
                                <w:sz w:val="16"/>
                                <w:szCs w:val="16"/>
                              </w:rPr>
                              <w:t>Placebas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38AC5" id="_x0000_s1069" type="#_x0000_t202" style="position:absolute;margin-left:87.35pt;margin-top:68.75pt;width:71.5pt;height:2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" stroked="f">
                <v:textbox>
                  <w:txbxContent>
                    <w:p w14:paraId="7949422C" w14:textId="77777777" w:rsidR="008C6FE3" w:rsidRDefault="008C6FE3" w:rsidP="008C6FE3">
                      <w:r w:rsidRPr="0066334A">
                        <w:rPr>
                          <w:b/>
                          <w:sz w:val="16"/>
                          <w:szCs w:val="16"/>
                        </w:rPr>
                        <w:t>Placebas</w:t>
                      </w:r>
                    </w:p>
                  </w:txbxContent>
                </v:textbox>
              </v:shape>
            </w:pict>
          </mc:Fallback>
        </mc:AlternateContent>
      </w:r>
      <w:r>
        <w:rPr>
          <w:noProof/>
          <w:szCs w:val="22"/>
          <w:lang w:eastAsia="en-GB" w:bidi="ar-SA"/>
        </w:rPr>
        <mc:AlternateContent>
          <mc:Choice Requires="wps">
            <w:drawing>
              <wp:anchor distT="0" distB="0" distL="114300" distR="114300" simplePos="0" relativeHeight="251670528" behindDoc="0" locked="0" layoutInCell="1" allowOverlap="1" wp14:anchorId="53CF647B" wp14:editId="1B904B83">
                <wp:simplePos x="0" y="0"/>
                <wp:positionH relativeFrom="column">
                  <wp:posOffset>3538220</wp:posOffset>
                </wp:positionH>
                <wp:positionV relativeFrom="paragraph">
                  <wp:posOffset>635</wp:posOffset>
                </wp:positionV>
                <wp:extent cx="2043430" cy="25654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56540"/>
                        </a:xfrm>
                        <a:prstGeom prst="rect">
                          <a:avLst/>
                        </a:prstGeom>
                        <a:solidFill>
                          <a:srgbClr val="FFFFFF"/>
                        </a:solidFill>
                        <a:ln w="9525">
                          <a:noFill/>
                          <a:miter lim="800000"/>
                          <a:headEnd/>
                          <a:tailEnd/>
                        </a:ln>
                      </wps:spPr>
                      <wps:txbx>
                        <w:txbxContent>
                          <w:p w14:paraId="693D4D58" w14:textId="77777777" w:rsidR="008C6FE3" w:rsidRDefault="008C6FE3" w:rsidP="008C6FE3">
                            <w:r w:rsidRPr="0066334A">
                              <w:rPr>
                                <w:b/>
                                <w:sz w:val="18"/>
                                <w:szCs w:val="18"/>
                              </w:rPr>
                              <w:t>Bendras išgyvenamumas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F647B" id="_x0000_s1070" type="#_x0000_t202" style="position:absolute;margin-left:278.6pt;margin-top:.05pt;width:160.9pt;height:20.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" stroked="f">
                <v:textbox style="mso-fit-shape-to-text:t">
                  <w:txbxContent>
                    <w:p w14:paraId="693D4D58" w14:textId="77777777" w:rsidR="008C6FE3" w:rsidRDefault="008C6FE3" w:rsidP="008C6FE3">
                      <w:r w:rsidRPr="0066334A">
                        <w:rPr>
                          <w:b/>
                          <w:sz w:val="18"/>
                          <w:szCs w:val="18"/>
                        </w:rPr>
                        <w:t>Bendras išgyvenamumas</w:t>
                      </w:r>
                    </w:p>
                  </w:txbxContent>
                </v:textbox>
              </v:shape>
            </w:pict>
          </mc:Fallback>
        </mc:AlternateContent>
      </w:r>
      <w:r>
        <w:rPr>
          <w:noProof/>
          <w:szCs w:val="22"/>
          <w:lang w:eastAsia="en-GB" w:bidi="ar-SA"/>
        </w:rPr>
        <mc:AlternateContent>
          <mc:Choice Requires="wps">
            <w:drawing>
              <wp:anchor distT="0" distB="0" distL="114300" distR="114300" simplePos="0" relativeHeight="251669504" behindDoc="0" locked="0" layoutInCell="1" allowOverlap="1" wp14:anchorId="564EB65F" wp14:editId="08FCC927">
                <wp:simplePos x="0" y="0"/>
                <wp:positionH relativeFrom="column">
                  <wp:posOffset>107950</wp:posOffset>
                </wp:positionH>
                <wp:positionV relativeFrom="paragraph">
                  <wp:posOffset>635</wp:posOffset>
                </wp:positionV>
                <wp:extent cx="2801620" cy="3092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309245"/>
                        </a:xfrm>
                        <a:prstGeom prst="rect">
                          <a:avLst/>
                        </a:prstGeom>
                        <a:solidFill>
                          <a:srgbClr val="FFFFFF"/>
                        </a:solidFill>
                        <a:ln w="9525">
                          <a:noFill/>
                          <a:miter lim="800000"/>
                          <a:headEnd/>
                          <a:tailEnd/>
                        </a:ln>
                      </wps:spPr>
                      <wps:txbx>
                        <w:txbxContent>
                          <w:p w14:paraId="2841E1BE" w14:textId="77777777" w:rsidR="008C6FE3" w:rsidRPr="0066334A" w:rsidRDefault="008C6FE3" w:rsidP="008C6FE3">
                            <w:pPr>
                              <w:rPr>
                                <w:b/>
                                <w:sz w:val="18"/>
                                <w:szCs w:val="18"/>
                              </w:rPr>
                            </w:pPr>
                            <w:r w:rsidRPr="0066334A">
                              <w:rPr>
                                <w:b/>
                                <w:sz w:val="18"/>
                                <w:szCs w:val="18"/>
                              </w:rPr>
                              <w:t>Išgyvenamumas be ligos progresavimo</w:t>
                            </w:r>
                          </w:p>
                          <w:p w14:paraId="027DF9B0" w14:textId="77777777" w:rsidR="008C6FE3" w:rsidRDefault="008C6FE3" w:rsidP="008C6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EB65F" id="_x0000_s1071" type="#_x0000_t202" style="position:absolute;margin-left:8.5pt;margin-top:.05pt;width:220.6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" stroked="f">
                <v:textbox>
                  <w:txbxContent>
                    <w:p w14:paraId="2841E1BE" w14:textId="77777777" w:rsidR="008C6FE3" w:rsidRPr="0066334A" w:rsidRDefault="008C6FE3" w:rsidP="008C6FE3">
                      <w:pPr>
                        <w:rPr>
                          <w:b/>
                          <w:sz w:val="18"/>
                          <w:szCs w:val="18"/>
                        </w:rPr>
                      </w:pPr>
                      <w:r w:rsidRPr="0066334A">
                        <w:rPr>
                          <w:b/>
                          <w:sz w:val="18"/>
                          <w:szCs w:val="18"/>
                        </w:rPr>
                        <w:t>Išgyvenamumas be ligos progresavimo</w:t>
                      </w:r>
                    </w:p>
                    <w:p w14:paraId="027DF9B0" w14:textId="77777777" w:rsidR="008C6FE3" w:rsidRDefault="008C6FE3" w:rsidP="008C6FE3"/>
                  </w:txbxContent>
                </v:textbox>
              </v:shape>
            </w:pict>
          </mc:Fallback>
        </mc:AlternateContent>
      </w:r>
      <w:r>
        <w:rPr>
          <w:i/>
          <w:noProof/>
          <w:szCs w:val="22"/>
          <w:lang w:eastAsia="en-GB" w:bidi="ar-SA"/>
        </w:rPr>
        <mc:AlternateContent>
          <mc:Choice Requires="wps">
            <w:drawing>
              <wp:anchor distT="0" distB="0" distL="114300" distR="114300" simplePos="0" relativeHeight="251673600" behindDoc="0" locked="0" layoutInCell="1" allowOverlap="1" wp14:anchorId="24B745BC" wp14:editId="1E5E8688">
                <wp:simplePos x="0" y="0"/>
                <wp:positionH relativeFrom="column">
                  <wp:posOffset>3432175</wp:posOffset>
                </wp:positionH>
                <wp:positionV relativeFrom="paragraph">
                  <wp:posOffset>2202815</wp:posOffset>
                </wp:positionV>
                <wp:extent cx="1613535" cy="32258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322580"/>
                        </a:xfrm>
                        <a:prstGeom prst="rect">
                          <a:avLst/>
                        </a:prstGeom>
                        <a:solidFill>
                          <a:srgbClr val="FFFFFF"/>
                        </a:solidFill>
                        <a:ln w="9525">
                          <a:noFill/>
                          <a:miter lim="800000"/>
                          <a:headEnd/>
                          <a:tailEnd/>
                        </a:ln>
                      </wps:spPr>
                      <wps:txbx>
                        <w:txbxContent>
                          <w:p w14:paraId="01FDBAC3" w14:textId="77777777" w:rsidR="008C6FE3" w:rsidRDefault="008C6FE3" w:rsidP="008C6FE3">
                            <w:r w:rsidRPr="00512FB8">
                              <w:rPr>
                                <w:b/>
                                <w:sz w:val="16"/>
                                <w:szCs w:val="16"/>
                              </w:rPr>
                              <w:t>Išgyvenamumas (mėnesiais)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745BC" id="_x0000_s1072" type="#_x0000_t202" style="position:absolute;margin-left:270.25pt;margin-top:173.45pt;width:127.05pt;height:2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" stroked="f">
                <v:textbox>
                  <w:txbxContent>
                    <w:p w14:paraId="01FDBAC3" w14:textId="77777777" w:rsidR="008C6FE3" w:rsidRDefault="008C6FE3" w:rsidP="008C6FE3">
                      <w:r w:rsidRPr="00512FB8">
                        <w:rPr>
                          <w:b/>
                          <w:sz w:val="16"/>
                          <w:szCs w:val="16"/>
                        </w:rPr>
                        <w:t>Išgyvenamumas (mėnesiais)</w:t>
                      </w:r>
                    </w:p>
                  </w:txbxContent>
                </v:textbox>
              </v:shape>
            </w:pict>
          </mc:Fallback>
        </mc:AlternateContent>
      </w:r>
      <w:r>
        <w:rPr>
          <w:noProof/>
          <w:szCs w:val="22"/>
          <w:lang w:eastAsia="en-GB" w:bidi="ar-SA"/>
        </w:rPr>
        <mc:AlternateContent>
          <mc:Choice Requires="wps">
            <w:drawing>
              <wp:anchor distT="0" distB="0" distL="114300" distR="114300" simplePos="0" relativeHeight="251672576" behindDoc="0" locked="0" layoutInCell="1" allowOverlap="1" wp14:anchorId="25FB145E" wp14:editId="40E99A9C">
                <wp:simplePos x="0" y="0"/>
                <wp:positionH relativeFrom="column">
                  <wp:posOffset>393065</wp:posOffset>
                </wp:positionH>
                <wp:positionV relativeFrom="paragraph">
                  <wp:posOffset>2202180</wp:posOffset>
                </wp:positionV>
                <wp:extent cx="2084070" cy="25654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256540"/>
                        </a:xfrm>
                        <a:prstGeom prst="rect">
                          <a:avLst/>
                        </a:prstGeom>
                        <a:solidFill>
                          <a:srgbClr val="FFFFFF"/>
                        </a:solidFill>
                        <a:ln w="9525">
                          <a:noFill/>
                          <a:miter lim="800000"/>
                          <a:headEnd/>
                          <a:tailEnd/>
                        </a:ln>
                      </wps:spPr>
                      <wps:txbx>
                        <w:txbxContent>
                          <w:p w14:paraId="5D3AA033" w14:textId="77777777" w:rsidR="008C6FE3" w:rsidRDefault="008C6FE3" w:rsidP="008C6FE3">
                            <w:r w:rsidRPr="00512FB8">
                              <w:rPr>
                                <w:b/>
                                <w:sz w:val="16"/>
                                <w:szCs w:val="16"/>
                              </w:rPr>
                              <w:t>Išgyvenamumas (mėnesiais)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B145E" id="_x0000_s1073" type="#_x0000_t202" style="position:absolute;margin-left:30.95pt;margin-top:173.4pt;width:164.1pt;height:20.2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" stroked="f">
                <v:textbox style="mso-fit-shape-to-text:t">
                  <w:txbxContent>
                    <w:p w14:paraId="5D3AA033" w14:textId="77777777" w:rsidR="008C6FE3" w:rsidRDefault="008C6FE3" w:rsidP="008C6FE3">
                      <w:r w:rsidRPr="00512FB8">
                        <w:rPr>
                          <w:b/>
                          <w:sz w:val="16"/>
                          <w:szCs w:val="16"/>
                        </w:rPr>
                        <w:t>Išgyvenamumas (mėnesiais)</w:t>
                      </w:r>
                    </w:p>
                  </w:txbxContent>
                </v:textbox>
              </v:shape>
            </w:pict>
          </mc:Fallback>
        </mc:AlternateContent>
      </w:r>
      <w:r>
        <w:rPr>
          <w:noProof/>
          <w:szCs w:val="22"/>
          <w:lang w:eastAsia="en-US" w:bidi="ar-SA"/>
        </w:rPr>
        <w:drawing>
          <wp:inline distT="0" distB="0" distL="0" distR="0" wp14:anchorId="6591A9EA" wp14:editId="7D531E7E">
            <wp:extent cx="5362575" cy="2333625"/>
            <wp:effectExtent l="0" t="0" r="0" b="0"/>
            <wp:docPr id="5" name="Picture 2" descr="905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0502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2333625"/>
                    </a:xfrm>
                    <a:prstGeom prst="rect">
                      <a:avLst/>
                    </a:prstGeom>
                    <a:noFill/>
                    <a:ln>
                      <a:noFill/>
                    </a:ln>
                  </pic:spPr>
                </pic:pic>
              </a:graphicData>
            </a:graphic>
          </wp:inline>
        </w:drawing>
      </w:r>
    </w:p>
    <w:p w14:paraId="0A1D9B6B" w14:textId="77777777" w:rsidR="008C6FE3" w:rsidRPr="00027C0A" w:rsidRDefault="008C6FE3" w:rsidP="008C6FE3">
      <w:pPr>
        <w:tabs>
          <w:tab w:val="clear" w:pos="567"/>
        </w:tabs>
        <w:spacing w:line="240" w:lineRule="auto"/>
        <w:rPr>
          <w:szCs w:val="22"/>
          <w:u w:val="single"/>
        </w:rPr>
      </w:pPr>
    </w:p>
    <w:p w14:paraId="2CE00162" w14:textId="77777777" w:rsidR="008C6FE3" w:rsidRPr="00027C0A" w:rsidRDefault="008C6FE3" w:rsidP="008C6FE3">
      <w:pPr>
        <w:tabs>
          <w:tab w:val="clear" w:pos="567"/>
        </w:tabs>
        <w:spacing w:line="240" w:lineRule="auto"/>
        <w:rPr>
          <w:szCs w:val="22"/>
          <w:u w:val="single"/>
        </w:rPr>
      </w:pPr>
    </w:p>
    <w:p w14:paraId="28A1D835" w14:textId="77777777" w:rsidR="008C6FE3" w:rsidRPr="00027C0A" w:rsidRDefault="008C6FE3" w:rsidP="008C6FE3">
      <w:pPr>
        <w:tabs>
          <w:tab w:val="clear" w:pos="567"/>
        </w:tabs>
        <w:spacing w:line="240" w:lineRule="auto"/>
        <w:rPr>
          <w:i/>
          <w:szCs w:val="22"/>
        </w:rPr>
      </w:pPr>
      <w:r w:rsidRPr="00027C0A">
        <w:rPr>
          <w:i/>
          <w:szCs w:val="22"/>
        </w:rPr>
        <w:t>PARAMOUNT</w:t>
      </w:r>
    </w:p>
    <w:p w14:paraId="63F0274B" w14:textId="77777777" w:rsidR="008C6FE3" w:rsidRPr="00027C0A" w:rsidRDefault="008C6FE3" w:rsidP="008C6FE3">
      <w:pPr>
        <w:tabs>
          <w:tab w:val="clear" w:pos="567"/>
        </w:tabs>
        <w:spacing w:line="240" w:lineRule="auto"/>
        <w:rPr>
          <w:szCs w:val="22"/>
        </w:rPr>
      </w:pPr>
      <w:r w:rsidRPr="00027C0A">
        <w:rPr>
          <w:szCs w:val="22"/>
        </w:rPr>
        <w:t>Keliuose centruose buvo atliktas atsitiktinių imčių dvigubai aklas placebu kontroliuojamasis III fazės tyrimas (PARAMOUNT), kurio metu tęstinio gydymo pemetreksedu kartu su BSC (n = 359) veiksmingumas ir saugumas buvo palygintas su gydymu placebu kartu su BSC (n = 180) pacientams, sergantiems lokaliai progresavusiu (III B stadijos) arba metastazavusiu (IV stadijos) NSLPV, kitokios nei vyraujanti plokščiųjų ląstelių histologijos, kuriems liga neprogresavo po 4 pirmaeilės dvigubos terapijos pemetreksedu kartu su cisplatina kursų. Iš 939 pacientų, kuriems taikytas indukcinis gydymas pemetreksedu kartu su cisplatina, 539 pacientai buvo atsitiktinių imčių būdu atrinkti palaikomajam gydymui pemetreksedu arba placebu. Iš atsitiktinių imčių būdu atrinktų pacientų, 44,9 % pasireiškė pilnas / dalinis atsakas, o 51,9 % pasireiškė stabilios ligos atsakas į indukcinį gydymą pemetreksedu kartu su cisplatina. Atsitiktinių imčių būdu palaikomajam gydymui atrinktų pacientų būklė turėjo būti 0 arba 1 pagal ECOG. Laikotarpis nuo indukcinio gydymo pemetreksedu kartu su cisplatina pradžios iki palaikomojo gydymo pradžios truko vidutiniškai 2,96 mėnesio tiek pemetreksedo grupėje, tiek placebo grupėje. Palaikomasis gydymas atsitiktinių imčių būdu atrinktiems pacientams buvo taikytas per visą laikotarpį iki ligos progresavimo. Veiksmingumas ir saugumas buvo vertinti nuo atsitiktinių imčių būdu suskirstymo laiko po pirmaeilės terapijos (įvadinės) pabaigos. Pacientams buvo taikyta vidutiniškai 4 palaikomojo gydymo pemetreksedu ciklai arba 4 palaikomojo gydymo placebu ciklai. Iš viso 169 pacientai (47,1 %) baigė ≥</w:t>
      </w:r>
      <w:r w:rsidR="004C1EA4">
        <w:rPr>
          <w:szCs w:val="22"/>
        </w:rPr>
        <w:t> </w:t>
      </w:r>
      <w:r w:rsidRPr="00027C0A">
        <w:rPr>
          <w:szCs w:val="22"/>
        </w:rPr>
        <w:t xml:space="preserve">6 palaikomojo gydymo pemetreksedu ciklus, bendrai tai atitinka ne mažiau kaip 10 gydymo pemetreksedu ciklų. </w:t>
      </w:r>
    </w:p>
    <w:p w14:paraId="0F205160" w14:textId="77777777" w:rsidR="008C6FE3" w:rsidRPr="00027C0A" w:rsidRDefault="008C6FE3" w:rsidP="008C6FE3">
      <w:pPr>
        <w:tabs>
          <w:tab w:val="clear" w:pos="567"/>
        </w:tabs>
        <w:spacing w:line="240" w:lineRule="auto"/>
        <w:rPr>
          <w:szCs w:val="22"/>
        </w:rPr>
      </w:pPr>
    </w:p>
    <w:p w14:paraId="65DE7D48" w14:textId="77777777" w:rsidR="008C6FE3" w:rsidRPr="00027C0A" w:rsidRDefault="008C6FE3" w:rsidP="008C6FE3">
      <w:pPr>
        <w:tabs>
          <w:tab w:val="clear" w:pos="567"/>
        </w:tabs>
        <w:spacing w:line="240" w:lineRule="auto"/>
        <w:rPr>
          <w:szCs w:val="22"/>
        </w:rPr>
      </w:pPr>
      <w:r w:rsidRPr="00027C0A">
        <w:rPr>
          <w:szCs w:val="22"/>
        </w:rPr>
        <w:t>Tyrimo metu pirmaeilė vertinamoji baigtis buvo nustatyta, ir jo rezultatai rodo, kad pemetreksedu gydytiems ligoniams statistiškai reikšmingai pailgėjo laikas be ligos progresavimo, palyginti su vartojusiais placebą (n = 472, nepriklausomai peržiūrėta populiacija; atitinkamai vidutiniškai 3,9 mėn. ir 2,6 mėn.) (rizikos santykis:</w:t>
      </w:r>
      <w:r w:rsidR="004C1EA4">
        <w:rPr>
          <w:szCs w:val="22"/>
        </w:rPr>
        <w:t> </w:t>
      </w:r>
      <w:r w:rsidRPr="00027C0A">
        <w:rPr>
          <w:szCs w:val="22"/>
        </w:rPr>
        <w:t>0,64; 95 %</w:t>
      </w:r>
      <w:r w:rsidR="004C1EA4">
        <w:rPr>
          <w:szCs w:val="22"/>
        </w:rPr>
        <w:t> </w:t>
      </w:r>
      <w:r w:rsidRPr="00027C0A">
        <w:rPr>
          <w:szCs w:val="22"/>
        </w:rPr>
        <w:t>PI:</w:t>
      </w:r>
      <w:r w:rsidR="004C1EA4">
        <w:rPr>
          <w:szCs w:val="22"/>
        </w:rPr>
        <w:t> </w:t>
      </w:r>
      <w:r w:rsidRPr="00027C0A">
        <w:rPr>
          <w:szCs w:val="22"/>
        </w:rPr>
        <w:t>0,51</w:t>
      </w:r>
      <w:r w:rsidR="00613FB1">
        <w:rPr>
          <w:szCs w:val="22"/>
        </w:rPr>
        <w:t xml:space="preserve"> </w:t>
      </w:r>
      <w:r w:rsidRPr="00027C0A">
        <w:rPr>
          <w:szCs w:val="22"/>
        </w:rPr>
        <w:t>–</w:t>
      </w:r>
      <w:r w:rsidR="00613FB1">
        <w:rPr>
          <w:szCs w:val="22"/>
        </w:rPr>
        <w:t xml:space="preserve"> </w:t>
      </w:r>
      <w:r w:rsidRPr="00027C0A">
        <w:rPr>
          <w:szCs w:val="22"/>
        </w:rPr>
        <w:t>0,81; p</w:t>
      </w:r>
      <w:r w:rsidR="004C1EA4">
        <w:rPr>
          <w:szCs w:val="22"/>
        </w:rPr>
        <w:t> </w:t>
      </w:r>
      <w:r w:rsidR="00556872">
        <w:rPr>
          <w:szCs w:val="22"/>
        </w:rPr>
        <w:t>=</w:t>
      </w:r>
      <w:r w:rsidR="004C1EA4">
        <w:rPr>
          <w:szCs w:val="22"/>
        </w:rPr>
        <w:t> </w:t>
      </w:r>
      <w:r w:rsidRPr="00027C0A">
        <w:rPr>
          <w:szCs w:val="22"/>
        </w:rPr>
        <w:t>0,0002). Nepriklausoma pacientų vaizdų peržiūra patvirtino tyrėjo gautus laiko be ligos progresavimo vertinimo rezultatus. Pradedant vertinimą nuo pemetreksedo vartojimo kartu su cisplatina pirmaeiliam indukciniam gydymui pradžios, atsitiktinių imčių būdu atrinktų pacientų tyrėjo įvertinto laikotarpio iki ligos progresavimo mediana buvo 6,9 mėnesio pemetreksedo grupėje ir 5,6 mėnesio placebo grupėje (santykinė rizika</w:t>
      </w:r>
      <w:r w:rsidR="003559A1">
        <w:rPr>
          <w:szCs w:val="22"/>
        </w:rPr>
        <w:t> </w:t>
      </w:r>
      <w:r w:rsidRPr="00027C0A">
        <w:rPr>
          <w:szCs w:val="22"/>
        </w:rPr>
        <w:t>=</w:t>
      </w:r>
      <w:r w:rsidR="003559A1">
        <w:rPr>
          <w:szCs w:val="22"/>
        </w:rPr>
        <w:t> </w:t>
      </w:r>
      <w:r w:rsidRPr="00027C0A">
        <w:rPr>
          <w:szCs w:val="22"/>
        </w:rPr>
        <w:t>0,59</w:t>
      </w:r>
      <w:r w:rsidR="00556872">
        <w:rPr>
          <w:szCs w:val="22"/>
        </w:rPr>
        <w:t>,</w:t>
      </w:r>
      <w:r w:rsidRPr="00027C0A">
        <w:rPr>
          <w:szCs w:val="22"/>
        </w:rPr>
        <w:t xml:space="preserve"> 95 %</w:t>
      </w:r>
      <w:r w:rsidR="003559A1">
        <w:rPr>
          <w:szCs w:val="22"/>
        </w:rPr>
        <w:t> </w:t>
      </w:r>
      <w:r w:rsidRPr="00027C0A">
        <w:rPr>
          <w:szCs w:val="22"/>
        </w:rPr>
        <w:t>PI</w:t>
      </w:r>
      <w:r w:rsidR="003559A1">
        <w:rPr>
          <w:szCs w:val="22"/>
        </w:rPr>
        <w:t> </w:t>
      </w:r>
      <w:r w:rsidRPr="00027C0A">
        <w:rPr>
          <w:szCs w:val="22"/>
        </w:rPr>
        <w:t>=</w:t>
      </w:r>
      <w:r w:rsidR="003559A1">
        <w:rPr>
          <w:szCs w:val="22"/>
        </w:rPr>
        <w:t> </w:t>
      </w:r>
      <w:r w:rsidRPr="00027C0A">
        <w:rPr>
          <w:szCs w:val="22"/>
        </w:rPr>
        <w:t>0,47</w:t>
      </w:r>
      <w:r w:rsidR="00613FB1">
        <w:rPr>
          <w:szCs w:val="22"/>
        </w:rPr>
        <w:t xml:space="preserve"> </w:t>
      </w:r>
      <w:r w:rsidR="00556872">
        <w:rPr>
          <w:szCs w:val="22"/>
        </w:rPr>
        <w:t>-</w:t>
      </w:r>
      <w:r w:rsidR="00613FB1">
        <w:rPr>
          <w:szCs w:val="22"/>
        </w:rPr>
        <w:t xml:space="preserve"> </w:t>
      </w:r>
      <w:r w:rsidRPr="00027C0A">
        <w:rPr>
          <w:szCs w:val="22"/>
        </w:rPr>
        <w:t xml:space="preserve">0,74). </w:t>
      </w:r>
    </w:p>
    <w:p w14:paraId="23790FD8" w14:textId="77777777" w:rsidR="008C6FE3" w:rsidRPr="00027C0A" w:rsidRDefault="008C6FE3" w:rsidP="008C6FE3">
      <w:pPr>
        <w:tabs>
          <w:tab w:val="clear" w:pos="567"/>
        </w:tabs>
        <w:spacing w:line="240" w:lineRule="auto"/>
        <w:rPr>
          <w:szCs w:val="22"/>
        </w:rPr>
      </w:pPr>
    </w:p>
    <w:p w14:paraId="76619F64" w14:textId="77777777" w:rsidR="008C6FE3" w:rsidRPr="00027C0A" w:rsidRDefault="008C6FE3" w:rsidP="008C6FE3">
      <w:pPr>
        <w:tabs>
          <w:tab w:val="clear" w:pos="567"/>
        </w:tabs>
        <w:spacing w:line="240" w:lineRule="auto"/>
        <w:rPr>
          <w:szCs w:val="22"/>
        </w:rPr>
      </w:pPr>
      <w:r w:rsidRPr="00027C0A">
        <w:rPr>
          <w:szCs w:val="22"/>
        </w:rPr>
        <w:t>Po įvadinio gydymo pemetreksedu plius cisplatina (4 gydymo ciklai), gydymas ALIMTA, atsižvelgiant į bendrą išgyvenamumo trukmę, buvo statistikai pranašesnis už gydymą placebu (vidutinė trukmė: 13,9 mėn., palyginti su 11 mėn., rizikos santykis:</w:t>
      </w:r>
      <w:r w:rsidR="003559A1">
        <w:rPr>
          <w:szCs w:val="22"/>
        </w:rPr>
        <w:t> </w:t>
      </w:r>
      <w:r w:rsidRPr="00027C0A">
        <w:rPr>
          <w:szCs w:val="22"/>
        </w:rPr>
        <w:t>0,78; 95 %</w:t>
      </w:r>
      <w:r w:rsidR="003559A1">
        <w:rPr>
          <w:szCs w:val="22"/>
        </w:rPr>
        <w:t> </w:t>
      </w:r>
      <w:r w:rsidRPr="00027C0A">
        <w:rPr>
          <w:szCs w:val="22"/>
        </w:rPr>
        <w:t>PI:</w:t>
      </w:r>
      <w:r w:rsidR="003559A1">
        <w:rPr>
          <w:szCs w:val="22"/>
        </w:rPr>
        <w:t> </w:t>
      </w:r>
      <w:r w:rsidRPr="00027C0A">
        <w:rPr>
          <w:szCs w:val="22"/>
        </w:rPr>
        <w:t>0,64</w:t>
      </w:r>
      <w:r w:rsidR="00613FB1">
        <w:rPr>
          <w:szCs w:val="22"/>
        </w:rPr>
        <w:t xml:space="preserve"> - </w:t>
      </w:r>
      <w:r w:rsidRPr="00027C0A">
        <w:rPr>
          <w:szCs w:val="22"/>
        </w:rPr>
        <w:t>0,96; p</w:t>
      </w:r>
      <w:r w:rsidR="003559A1">
        <w:rPr>
          <w:szCs w:val="22"/>
        </w:rPr>
        <w:t> </w:t>
      </w:r>
      <w:r w:rsidRPr="00027C0A">
        <w:rPr>
          <w:szCs w:val="22"/>
        </w:rPr>
        <w:t>=</w:t>
      </w:r>
      <w:r w:rsidR="003559A1">
        <w:rPr>
          <w:szCs w:val="22"/>
        </w:rPr>
        <w:t> </w:t>
      </w:r>
      <w:r w:rsidRPr="00027C0A">
        <w:rPr>
          <w:szCs w:val="22"/>
        </w:rPr>
        <w:t xml:space="preserve">0,0195). Galutinės išgyvenamumo analizės metu iš pemetreksedu gydytos grupės buvo gyvi ar tolesniam stebėjimui prarasti 28,7 % pacientų, iš placebo vartojusių grupės − 21,7 %. Santykinis gydymo pemetreksedu efektas iš vidaus buvo pastovus visuose pogrupiuose (įskaitant pogrupius pagal </w:t>
      </w:r>
      <w:r w:rsidRPr="00027C0A">
        <w:rPr>
          <w:szCs w:val="22"/>
        </w:rPr>
        <w:lastRenderedPageBreak/>
        <w:t xml:space="preserve">ligos stadiją, atsaką į įvadinį gydymą, EKOG pajėgumo būklę, rūkymą, lytį, histologiją ir amžių) ir panašus į nustatytą nekoreguotos bendros išgyvenamumo trukmės ir laiko be ligos progresavimo analizės metu. Pemetreksedu gydomų pacientų išgyvenamumo vienerius ir dvejus metus dažnis buvo atitinkamai 58 % ir 32 %, placebo vartojusių pacientų − atitinkamai 45 % ir 21 %. Nuo pirmaeilio įvadinio gydymo pemetreksedu plius cisplatina pradžios pemetreksedu gydomos grupės pacientų bendros išgyvenamumo trukmės mediana buvo 16,9 mėn., placebu gydomos grupės pacientų − 14 mėn. (rizikos santykis: </w:t>
      </w:r>
      <w:r w:rsidR="003559A1">
        <w:rPr>
          <w:szCs w:val="22"/>
        </w:rPr>
        <w:t> </w:t>
      </w:r>
      <w:r w:rsidRPr="00027C0A">
        <w:rPr>
          <w:szCs w:val="22"/>
        </w:rPr>
        <w:t>0,78; 95 %</w:t>
      </w:r>
      <w:r w:rsidR="003559A1">
        <w:rPr>
          <w:szCs w:val="22"/>
        </w:rPr>
        <w:t> </w:t>
      </w:r>
      <w:r w:rsidRPr="00027C0A">
        <w:rPr>
          <w:szCs w:val="22"/>
        </w:rPr>
        <w:t>PI:</w:t>
      </w:r>
      <w:r w:rsidR="003559A1">
        <w:rPr>
          <w:szCs w:val="22"/>
        </w:rPr>
        <w:t> </w:t>
      </w:r>
      <w:r w:rsidRPr="00027C0A">
        <w:rPr>
          <w:szCs w:val="22"/>
        </w:rPr>
        <w:t>0,64</w:t>
      </w:r>
      <w:r w:rsidR="00613FB1">
        <w:rPr>
          <w:szCs w:val="22"/>
        </w:rPr>
        <w:t xml:space="preserve"> </w:t>
      </w:r>
      <w:r w:rsidR="00FD333D">
        <w:rPr>
          <w:szCs w:val="22"/>
        </w:rPr>
        <w:t>-</w:t>
      </w:r>
      <w:r w:rsidR="00613FB1">
        <w:rPr>
          <w:szCs w:val="22"/>
        </w:rPr>
        <w:t xml:space="preserve"> </w:t>
      </w:r>
      <w:r w:rsidRPr="00027C0A">
        <w:rPr>
          <w:szCs w:val="22"/>
        </w:rPr>
        <w:t xml:space="preserve">0,96). Pacientų, kuriems gydymas buvo taikomas po tyrimo, iš pemetreksedo grupės buvo 64,3 %, iš placebo grupės − 71,7 %. </w:t>
      </w:r>
    </w:p>
    <w:p w14:paraId="1A2CBBF0" w14:textId="77777777" w:rsidR="008C6FE3" w:rsidRPr="00027C0A" w:rsidRDefault="008C6FE3" w:rsidP="008C6FE3">
      <w:pPr>
        <w:tabs>
          <w:tab w:val="clear" w:pos="567"/>
        </w:tabs>
        <w:spacing w:line="240" w:lineRule="auto"/>
        <w:rPr>
          <w:szCs w:val="22"/>
        </w:rPr>
      </w:pPr>
    </w:p>
    <w:p w14:paraId="41329C5C" w14:textId="77777777" w:rsidR="008C6FE3" w:rsidRPr="00027C0A" w:rsidRDefault="008C6FE3" w:rsidP="008C6FE3">
      <w:pPr>
        <w:keepNext/>
        <w:tabs>
          <w:tab w:val="clear" w:pos="567"/>
        </w:tabs>
        <w:spacing w:line="240" w:lineRule="auto"/>
        <w:rPr>
          <w:b/>
          <w:bCs/>
          <w:szCs w:val="22"/>
        </w:rPr>
      </w:pPr>
      <w:r w:rsidRPr="00027C0A">
        <w:rPr>
          <w:b/>
          <w:szCs w:val="22"/>
        </w:rPr>
        <w:t>PARAMOUNT: Išgyvenimo be ligos progresavimo ir bendros išgyvenamumo trukmės, tęsiant palaikomąjį gydymą pemetreksedu, palyginti su placebu, pacientams, kuriems diagnozuotas kitoks nei vyraujančių plokščiųjų ląstelių histologijos NSLPV (vertinta nuo suskirstymo atsitiktinių imčių būdu į grupes), Kaplan Meier diagramos</w:t>
      </w:r>
    </w:p>
    <w:p w14:paraId="4DA55BC6" w14:textId="1A4718CB" w:rsidR="008C6FE3" w:rsidRPr="00027C0A" w:rsidRDefault="009A2176" w:rsidP="008C6FE3">
      <w:pPr>
        <w:keepNext/>
        <w:tabs>
          <w:tab w:val="clear" w:pos="567"/>
        </w:tabs>
        <w:spacing w:line="240" w:lineRule="auto"/>
        <w:rPr>
          <w:szCs w:val="22"/>
        </w:rPr>
      </w:pPr>
      <w:r>
        <w:rPr>
          <w:noProof/>
          <w:szCs w:val="22"/>
          <w:lang w:eastAsia="en-GB" w:bidi="ar-SA"/>
        </w:rPr>
        <mc:AlternateContent>
          <mc:Choice Requires="wps">
            <w:drawing>
              <wp:anchor distT="0" distB="0" distL="114300" distR="114300" simplePos="0" relativeHeight="251660288" behindDoc="0" locked="0" layoutInCell="1" allowOverlap="1" wp14:anchorId="2C49102C" wp14:editId="1AA3D5A0">
                <wp:simplePos x="0" y="0"/>
                <wp:positionH relativeFrom="column">
                  <wp:posOffset>3746500</wp:posOffset>
                </wp:positionH>
                <wp:positionV relativeFrom="paragraph">
                  <wp:posOffset>113030</wp:posOffset>
                </wp:positionV>
                <wp:extent cx="1595120" cy="256540"/>
                <wp:effectExtent l="0" t="0" r="0" b="0"/>
                <wp:wrapNone/>
                <wp:docPr id="1161059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56540"/>
                        </a:xfrm>
                        <a:prstGeom prst="rect">
                          <a:avLst/>
                        </a:prstGeom>
                        <a:solidFill>
                          <a:srgbClr val="FFFFFF"/>
                        </a:solidFill>
                        <a:ln w="9525">
                          <a:noFill/>
                          <a:miter lim="800000"/>
                          <a:headEnd/>
                          <a:tailEnd/>
                        </a:ln>
                      </wps:spPr>
                      <wps:txbx>
                        <w:txbxContent>
                          <w:p w14:paraId="58D27D86" w14:textId="77777777" w:rsidR="008C6FE3" w:rsidRPr="0066334A" w:rsidRDefault="008C6FE3" w:rsidP="008C6FE3">
                            <w:pPr>
                              <w:rPr>
                                <w:b/>
                                <w:sz w:val="18"/>
                                <w:szCs w:val="18"/>
                              </w:rPr>
                            </w:pPr>
                            <w:r w:rsidRPr="0066334A">
                              <w:rPr>
                                <w:b/>
                                <w:sz w:val="18"/>
                                <w:szCs w:val="18"/>
                              </w:rPr>
                              <w:t>Bendras išgyvenamumas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49102C" id="_x0000_s1074" type="#_x0000_t202" style="position:absolute;margin-left:295pt;margin-top:8.9pt;width:125.6pt;height:20.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" stroked="f">
                <v:textbox style="mso-fit-shape-to-text:t">
                  <w:txbxContent>
                    <w:p w14:paraId="58D27D86" w14:textId="77777777" w:rsidR="008C6FE3" w:rsidRPr="0066334A" w:rsidRDefault="008C6FE3" w:rsidP="008C6FE3">
                      <w:pPr>
                        <w:rPr>
                          <w:b/>
                          <w:sz w:val="18"/>
                          <w:szCs w:val="18"/>
                        </w:rPr>
                      </w:pPr>
                      <w:r w:rsidRPr="0066334A">
                        <w:rPr>
                          <w:b/>
                          <w:sz w:val="18"/>
                          <w:szCs w:val="18"/>
                        </w:rPr>
                        <w:t>Bendras išgyvenamumas</w:t>
                      </w:r>
                    </w:p>
                  </w:txbxContent>
                </v:textbox>
              </v:shape>
            </w:pict>
          </mc:Fallback>
        </mc:AlternateContent>
      </w:r>
      <w:r>
        <w:rPr>
          <w:noProof/>
          <w:szCs w:val="22"/>
          <w:lang w:eastAsia="en-GB" w:bidi="ar-SA"/>
        </w:rPr>
        <mc:AlternateContent>
          <mc:Choice Requires="wps">
            <w:drawing>
              <wp:anchor distT="0" distB="0" distL="114300" distR="114300" simplePos="0" relativeHeight="251659264" behindDoc="0" locked="0" layoutInCell="1" allowOverlap="1" wp14:anchorId="09FE4067" wp14:editId="7E19048A">
                <wp:simplePos x="0" y="0"/>
                <wp:positionH relativeFrom="column">
                  <wp:posOffset>-187325</wp:posOffset>
                </wp:positionH>
                <wp:positionV relativeFrom="paragraph">
                  <wp:posOffset>113030</wp:posOffset>
                </wp:positionV>
                <wp:extent cx="2076450" cy="2565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56540"/>
                        </a:xfrm>
                        <a:prstGeom prst="rect">
                          <a:avLst/>
                        </a:prstGeom>
                        <a:solidFill>
                          <a:srgbClr val="FFFFFF"/>
                        </a:solidFill>
                        <a:ln w="9525">
                          <a:noFill/>
                          <a:miter lim="800000"/>
                          <a:headEnd/>
                          <a:tailEnd/>
                        </a:ln>
                      </wps:spPr>
                      <wps:txbx>
                        <w:txbxContent>
                          <w:p w14:paraId="42933CFC" w14:textId="77777777" w:rsidR="008C6FE3" w:rsidRPr="0066334A" w:rsidRDefault="008C6FE3" w:rsidP="008C6FE3">
                            <w:pPr>
                              <w:rPr>
                                <w:b/>
                                <w:sz w:val="18"/>
                                <w:szCs w:val="18"/>
                              </w:rPr>
                            </w:pPr>
                            <w:r w:rsidRPr="0066334A">
                              <w:rPr>
                                <w:b/>
                                <w:sz w:val="18"/>
                                <w:szCs w:val="18"/>
                              </w:rPr>
                              <w:t>Išgyvenamumas be ligos progresavimo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E4067" id="_x0000_s1075" type="#_x0000_t202" style="position:absolute;margin-left:-14.75pt;margin-top:8.9pt;width:163.5pt;height:20.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" stroked="f">
                <v:textbox style="mso-fit-shape-to-text:t">
                  <w:txbxContent>
                    <w:p w14:paraId="42933CFC" w14:textId="77777777" w:rsidR="008C6FE3" w:rsidRPr="0066334A" w:rsidRDefault="008C6FE3" w:rsidP="008C6FE3">
                      <w:pPr>
                        <w:rPr>
                          <w:b/>
                          <w:sz w:val="18"/>
                          <w:szCs w:val="18"/>
                        </w:rPr>
                      </w:pPr>
                      <w:r w:rsidRPr="0066334A">
                        <w:rPr>
                          <w:b/>
                          <w:sz w:val="18"/>
                          <w:szCs w:val="18"/>
                        </w:rPr>
                        <w:t>Išgyvenamumas be ligos progresavimo</w:t>
                      </w:r>
                    </w:p>
                  </w:txbxContent>
                </v:textbox>
              </v:shape>
            </w:pict>
          </mc:Fallback>
        </mc:AlternateContent>
      </w:r>
    </w:p>
    <w:p w14:paraId="5BBE996A" w14:textId="13B21271" w:rsidR="008C6FE3" w:rsidRPr="00027C0A" w:rsidRDefault="009A2176" w:rsidP="008C6FE3">
      <w:pPr>
        <w:tabs>
          <w:tab w:val="clear" w:pos="567"/>
        </w:tabs>
        <w:spacing w:line="240" w:lineRule="auto"/>
        <w:rPr>
          <w:szCs w:val="22"/>
        </w:rPr>
      </w:pPr>
      <w:r>
        <w:rPr>
          <w:noProof/>
          <w:szCs w:val="22"/>
          <w:lang w:eastAsia="en-GB" w:bidi="ar-SA"/>
        </w:rPr>
        <mc:AlternateContent>
          <mc:Choice Requires="wps">
            <w:drawing>
              <wp:anchor distT="0" distB="0" distL="114300" distR="114300" simplePos="0" relativeHeight="251664384" behindDoc="0" locked="0" layoutInCell="1" allowOverlap="1" wp14:anchorId="79F96FC7" wp14:editId="54E2966F">
                <wp:simplePos x="0" y="0"/>
                <wp:positionH relativeFrom="column">
                  <wp:posOffset>2214245</wp:posOffset>
                </wp:positionH>
                <wp:positionV relativeFrom="paragraph">
                  <wp:posOffset>1329690</wp:posOffset>
                </wp:positionV>
                <wp:extent cx="1362710" cy="390525"/>
                <wp:effectExtent l="0" t="0" r="635" b="3810"/>
                <wp:wrapNone/>
                <wp:docPr id="40927691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6271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4883D" w14:textId="77777777" w:rsidR="008C6FE3" w:rsidRDefault="008C6FE3" w:rsidP="008C6FE3">
                            <w:r w:rsidRPr="0066334A">
                              <w:rPr>
                                <w:b/>
                                <w:sz w:val="16"/>
                                <w:szCs w:val="16"/>
                              </w:rPr>
                              <w:t>Išgyvenamumo tikimybė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96FC7" id="Text Box 99" o:spid="_x0000_s1076" type="#_x0000_t202" style="position:absolute;margin-left:174.35pt;margin-top:104.7pt;width:107.3pt;height:30.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" stroked="f">
                <v:textbox style="layout-flow:vertical;mso-layout-flow-alt:bottom-to-top">
                  <w:txbxContent>
                    <w:p w14:paraId="3D14883D" w14:textId="77777777" w:rsidR="008C6FE3" w:rsidRDefault="008C6FE3" w:rsidP="008C6FE3">
                      <w:r w:rsidRPr="0066334A">
                        <w:rPr>
                          <w:b/>
                          <w:sz w:val="16"/>
                          <w:szCs w:val="16"/>
                        </w:rPr>
                        <w:t>Išgyvenamumo tikimybė</w:t>
                      </w:r>
                    </w:p>
                  </w:txbxContent>
                </v:textbox>
              </v:shape>
            </w:pict>
          </mc:Fallback>
        </mc:AlternateContent>
      </w:r>
      <w:r>
        <w:rPr>
          <w:noProof/>
          <w:szCs w:val="22"/>
          <w:lang w:eastAsia="en-GB" w:bidi="ar-SA"/>
        </w:rPr>
        <mc:AlternateContent>
          <mc:Choice Requires="wps">
            <w:drawing>
              <wp:anchor distT="0" distB="0" distL="114300" distR="114300" simplePos="0" relativeHeight="251668480" behindDoc="0" locked="0" layoutInCell="1" allowOverlap="1" wp14:anchorId="7142269E" wp14:editId="3B659EC4">
                <wp:simplePos x="0" y="0"/>
                <wp:positionH relativeFrom="column">
                  <wp:posOffset>4875530</wp:posOffset>
                </wp:positionH>
                <wp:positionV relativeFrom="paragraph">
                  <wp:posOffset>1132840</wp:posOffset>
                </wp:positionV>
                <wp:extent cx="742950" cy="25654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6540"/>
                        </a:xfrm>
                        <a:prstGeom prst="rect">
                          <a:avLst/>
                        </a:prstGeom>
                        <a:solidFill>
                          <a:srgbClr val="FFFFFF"/>
                        </a:solidFill>
                        <a:ln w="9525">
                          <a:noFill/>
                          <a:miter lim="800000"/>
                          <a:headEnd/>
                          <a:tailEnd/>
                        </a:ln>
                      </wps:spPr>
                      <wps:txbx>
                        <w:txbxContent>
                          <w:p w14:paraId="4D33496D" w14:textId="77777777" w:rsidR="008C6FE3" w:rsidRDefault="008C6FE3" w:rsidP="008C6FE3">
                            <w:r w:rsidRPr="0066334A">
                              <w:rPr>
                                <w:b/>
                                <w:sz w:val="16"/>
                                <w:szCs w:val="16"/>
                              </w:rPr>
                              <w:t>Placebas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2269E" id="_x0000_s1077" type="#_x0000_t202" style="position:absolute;margin-left:383.9pt;margin-top:89.2pt;width:58.5pt;height:20.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" stroked="f">
                <v:textbox style="mso-fit-shape-to-text:t">
                  <w:txbxContent>
                    <w:p w14:paraId="4D33496D" w14:textId="77777777" w:rsidR="008C6FE3" w:rsidRDefault="008C6FE3" w:rsidP="008C6FE3">
                      <w:r w:rsidRPr="0066334A">
                        <w:rPr>
                          <w:b/>
                          <w:sz w:val="16"/>
                          <w:szCs w:val="16"/>
                        </w:rPr>
                        <w:t>Placebas</w:t>
                      </w:r>
                    </w:p>
                  </w:txbxContent>
                </v:textbox>
              </v:shape>
            </w:pict>
          </mc:Fallback>
        </mc:AlternateContent>
      </w:r>
      <w:r>
        <w:rPr>
          <w:noProof/>
          <w:szCs w:val="22"/>
          <w:lang w:eastAsia="en-GB" w:bidi="ar-SA"/>
        </w:rPr>
        <mc:AlternateContent>
          <mc:Choice Requires="wps">
            <w:drawing>
              <wp:anchor distT="0" distB="0" distL="114300" distR="114300" simplePos="0" relativeHeight="251667456" behindDoc="0" locked="0" layoutInCell="1" allowOverlap="1" wp14:anchorId="11D06906" wp14:editId="18DAA230">
                <wp:simplePos x="0" y="0"/>
                <wp:positionH relativeFrom="column">
                  <wp:posOffset>4874895</wp:posOffset>
                </wp:positionH>
                <wp:positionV relativeFrom="paragraph">
                  <wp:posOffset>914400</wp:posOffset>
                </wp:positionV>
                <wp:extent cx="885825" cy="2571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57175"/>
                        </a:xfrm>
                        <a:prstGeom prst="rect">
                          <a:avLst/>
                        </a:prstGeom>
                        <a:solidFill>
                          <a:srgbClr val="FFFFFF"/>
                        </a:solidFill>
                        <a:ln w="9525">
                          <a:noFill/>
                          <a:miter lim="800000"/>
                          <a:headEnd/>
                          <a:tailEnd/>
                        </a:ln>
                      </wps:spPr>
                      <wps:txbx>
                        <w:txbxContent>
                          <w:p w14:paraId="3DCC1C7A" w14:textId="77777777" w:rsidR="008C6FE3" w:rsidRDefault="008C6FE3" w:rsidP="008C6FE3">
                            <w:r w:rsidRPr="0066334A">
                              <w:rPr>
                                <w:b/>
                                <w:sz w:val="16"/>
                                <w:szCs w:val="16"/>
                              </w:rPr>
                              <w:t>Pemetreksedas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06906" id="_x0000_s1078" type="#_x0000_t202" style="position:absolute;margin-left:383.85pt;margin-top:1in;width:69.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" stroked="f">
                <v:textbox>
                  <w:txbxContent>
                    <w:p w14:paraId="3DCC1C7A" w14:textId="77777777" w:rsidR="008C6FE3" w:rsidRDefault="008C6FE3" w:rsidP="008C6FE3">
                      <w:r w:rsidRPr="0066334A">
                        <w:rPr>
                          <w:b/>
                          <w:sz w:val="16"/>
                          <w:szCs w:val="16"/>
                        </w:rPr>
                        <w:t>Pemetreksedas</w:t>
                      </w:r>
                    </w:p>
                  </w:txbxContent>
                </v:textbox>
              </v:shape>
            </w:pict>
          </mc:Fallback>
        </mc:AlternateContent>
      </w:r>
      <w:r>
        <w:rPr>
          <w:noProof/>
          <w:szCs w:val="22"/>
          <w:lang w:eastAsia="en-GB" w:bidi="ar-SA"/>
        </w:rPr>
        <mc:AlternateContent>
          <mc:Choice Requires="wps">
            <w:drawing>
              <wp:anchor distT="0" distB="0" distL="114300" distR="114300" simplePos="0" relativeHeight="251666432" behindDoc="0" locked="0" layoutInCell="1" allowOverlap="1" wp14:anchorId="0359B4C5" wp14:editId="67198B04">
                <wp:simplePos x="0" y="0"/>
                <wp:positionH relativeFrom="column">
                  <wp:posOffset>1584325</wp:posOffset>
                </wp:positionH>
                <wp:positionV relativeFrom="paragraph">
                  <wp:posOffset>1171575</wp:posOffset>
                </wp:positionV>
                <wp:extent cx="742950" cy="2317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31775"/>
                        </a:xfrm>
                        <a:prstGeom prst="rect">
                          <a:avLst/>
                        </a:prstGeom>
                        <a:solidFill>
                          <a:srgbClr val="FFFFFF"/>
                        </a:solidFill>
                        <a:ln w="9525">
                          <a:noFill/>
                          <a:miter lim="800000"/>
                          <a:headEnd/>
                          <a:tailEnd/>
                        </a:ln>
                      </wps:spPr>
                      <wps:txbx>
                        <w:txbxContent>
                          <w:p w14:paraId="2D7656EA" w14:textId="77777777" w:rsidR="008C6FE3" w:rsidRPr="0066334A" w:rsidRDefault="008C6FE3" w:rsidP="008C6FE3">
                            <w:pPr>
                              <w:rPr>
                                <w:b/>
                                <w:sz w:val="16"/>
                                <w:szCs w:val="16"/>
                              </w:rPr>
                            </w:pPr>
                            <w:r w:rsidRPr="0066334A">
                              <w:rPr>
                                <w:b/>
                                <w:sz w:val="16"/>
                                <w:szCs w:val="16"/>
                              </w:rPr>
                              <w:t>Placebas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9B4C5" id="_x0000_s1079" type="#_x0000_t202" style="position:absolute;margin-left:124.75pt;margin-top:92.25pt;width:58.5pt;height: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" stroked="f">
                <v:textbox>
                  <w:txbxContent>
                    <w:p w14:paraId="2D7656EA" w14:textId="77777777" w:rsidR="008C6FE3" w:rsidRPr="0066334A" w:rsidRDefault="008C6FE3" w:rsidP="008C6FE3">
                      <w:pPr>
                        <w:rPr>
                          <w:b/>
                          <w:sz w:val="16"/>
                          <w:szCs w:val="16"/>
                        </w:rPr>
                      </w:pPr>
                      <w:r w:rsidRPr="0066334A">
                        <w:rPr>
                          <w:b/>
                          <w:sz w:val="16"/>
                          <w:szCs w:val="16"/>
                        </w:rPr>
                        <w:t>Placebas</w:t>
                      </w:r>
                    </w:p>
                  </w:txbxContent>
                </v:textbox>
              </v:shape>
            </w:pict>
          </mc:Fallback>
        </mc:AlternateContent>
      </w:r>
      <w:r>
        <w:rPr>
          <w:b/>
          <w:noProof/>
          <w:szCs w:val="22"/>
          <w:lang w:eastAsia="en-GB" w:bidi="ar-SA"/>
        </w:rPr>
        <mc:AlternateContent>
          <mc:Choice Requires="wps">
            <w:drawing>
              <wp:anchor distT="0" distB="0" distL="114300" distR="114300" simplePos="0" relativeHeight="251665408" behindDoc="0" locked="0" layoutInCell="1" allowOverlap="1" wp14:anchorId="237895C7" wp14:editId="037FFF36">
                <wp:simplePos x="0" y="0"/>
                <wp:positionH relativeFrom="column">
                  <wp:posOffset>1555750</wp:posOffset>
                </wp:positionH>
                <wp:positionV relativeFrom="paragraph">
                  <wp:posOffset>916305</wp:posOffset>
                </wp:positionV>
                <wp:extent cx="876300" cy="2571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w="9525">
                          <a:noFill/>
                          <a:miter lim="800000"/>
                          <a:headEnd/>
                          <a:tailEnd/>
                        </a:ln>
                      </wps:spPr>
                      <wps:txbx>
                        <w:txbxContent>
                          <w:p w14:paraId="4F51BA2E" w14:textId="77777777" w:rsidR="008C6FE3" w:rsidRPr="0066334A" w:rsidRDefault="008C6FE3" w:rsidP="008C6FE3">
                            <w:pPr>
                              <w:rPr>
                                <w:sz w:val="16"/>
                                <w:szCs w:val="16"/>
                              </w:rPr>
                            </w:pPr>
                            <w:r w:rsidRPr="0066334A">
                              <w:rPr>
                                <w:b/>
                                <w:sz w:val="16"/>
                                <w:szCs w:val="16"/>
                              </w:rPr>
                              <w:t>Pemetreksedas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895C7" id="_x0000_s1080" type="#_x0000_t202" style="position:absolute;margin-left:122.5pt;margin-top:72.15pt;width:69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" stroked="f">
                <v:textbox>
                  <w:txbxContent>
                    <w:p w14:paraId="4F51BA2E" w14:textId="77777777" w:rsidR="008C6FE3" w:rsidRPr="0066334A" w:rsidRDefault="008C6FE3" w:rsidP="008C6FE3">
                      <w:pPr>
                        <w:rPr>
                          <w:sz w:val="16"/>
                          <w:szCs w:val="16"/>
                        </w:rPr>
                      </w:pPr>
                      <w:r w:rsidRPr="0066334A">
                        <w:rPr>
                          <w:b/>
                          <w:sz w:val="16"/>
                          <w:szCs w:val="16"/>
                        </w:rPr>
                        <w:t>Pemetreksedas</w:t>
                      </w:r>
                    </w:p>
                  </w:txbxContent>
                </v:textbox>
              </v:shape>
            </w:pict>
          </mc:Fallback>
        </mc:AlternateContent>
      </w:r>
      <w:r>
        <w:rPr>
          <w:noProof/>
          <w:szCs w:val="22"/>
          <w:lang w:eastAsia="en-GB" w:bidi="ar-SA"/>
        </w:rPr>
        <mc:AlternateContent>
          <mc:Choice Requires="wps">
            <w:drawing>
              <wp:anchor distT="0" distB="0" distL="114300" distR="114300" simplePos="0" relativeHeight="251663360" behindDoc="0" locked="0" layoutInCell="1" allowOverlap="1" wp14:anchorId="6416AD36" wp14:editId="5535255C">
                <wp:simplePos x="0" y="0"/>
                <wp:positionH relativeFrom="column">
                  <wp:posOffset>-625475</wp:posOffset>
                </wp:positionH>
                <wp:positionV relativeFrom="paragraph">
                  <wp:posOffset>1419225</wp:posOffset>
                </wp:positionV>
                <wp:extent cx="1289685" cy="285750"/>
                <wp:effectExtent l="0" t="1905" r="4445" b="3810"/>
                <wp:wrapNone/>
                <wp:docPr id="62588744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68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C8472" w14:textId="77777777" w:rsidR="008C6FE3" w:rsidRPr="0066334A" w:rsidRDefault="008C6FE3" w:rsidP="008C6FE3">
                            <w:pPr>
                              <w:rPr>
                                <w:b/>
                                <w:sz w:val="16"/>
                                <w:szCs w:val="16"/>
                              </w:rPr>
                            </w:pPr>
                            <w:r w:rsidRPr="0066334A">
                              <w:rPr>
                                <w:b/>
                                <w:sz w:val="16"/>
                                <w:szCs w:val="16"/>
                              </w:rPr>
                              <w:t>Išgyvenamumo tikimybė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6AD36" id="Text Box 98" o:spid="_x0000_s1081" type="#_x0000_t202" style="position:absolute;margin-left:-49.25pt;margin-top:111.75pt;width:101.55pt;height:2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" stroked="f">
                <v:textbox style="layout-flow:vertical;mso-layout-flow-alt:bottom-to-top">
                  <w:txbxContent>
                    <w:p w14:paraId="42DC8472" w14:textId="77777777" w:rsidR="008C6FE3" w:rsidRPr="0066334A" w:rsidRDefault="008C6FE3" w:rsidP="008C6FE3">
                      <w:pPr>
                        <w:rPr>
                          <w:b/>
                          <w:sz w:val="16"/>
                          <w:szCs w:val="16"/>
                        </w:rPr>
                      </w:pPr>
                      <w:r w:rsidRPr="0066334A">
                        <w:rPr>
                          <w:b/>
                          <w:sz w:val="16"/>
                          <w:szCs w:val="16"/>
                        </w:rPr>
                        <w:t>Išgyvenamumo tikimybė</w:t>
                      </w:r>
                    </w:p>
                  </w:txbxContent>
                </v:textbox>
              </v:shape>
            </w:pict>
          </mc:Fallback>
        </mc:AlternateContent>
      </w:r>
      <w:r>
        <w:rPr>
          <w:noProof/>
          <w:szCs w:val="22"/>
          <w:lang w:eastAsia="en-GB" w:bidi="ar-SA"/>
        </w:rPr>
        <mc:AlternateContent>
          <mc:Choice Requires="wps">
            <w:drawing>
              <wp:anchor distT="0" distB="0" distL="114300" distR="114300" simplePos="0" relativeHeight="251662336" behindDoc="0" locked="0" layoutInCell="1" allowOverlap="1" wp14:anchorId="54FFDA1E" wp14:editId="2A5183A7">
                <wp:simplePos x="0" y="0"/>
                <wp:positionH relativeFrom="column">
                  <wp:posOffset>3708400</wp:posOffset>
                </wp:positionH>
                <wp:positionV relativeFrom="paragraph">
                  <wp:posOffset>2522220</wp:posOffset>
                </wp:positionV>
                <wp:extent cx="1685925" cy="256540"/>
                <wp:effectExtent l="0" t="0" r="0" b="0"/>
                <wp:wrapNone/>
                <wp:docPr id="1505520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6540"/>
                        </a:xfrm>
                        <a:prstGeom prst="rect">
                          <a:avLst/>
                        </a:prstGeom>
                        <a:solidFill>
                          <a:srgbClr val="FFFFFF"/>
                        </a:solidFill>
                        <a:ln w="9525">
                          <a:noFill/>
                          <a:miter lim="800000"/>
                          <a:headEnd/>
                          <a:tailEnd/>
                        </a:ln>
                      </wps:spPr>
                      <wps:txbx>
                        <w:txbxContent>
                          <w:p w14:paraId="30A033EC" w14:textId="77777777" w:rsidR="008C6FE3" w:rsidRPr="00512FB8" w:rsidRDefault="008C6FE3" w:rsidP="008C6FE3">
                            <w:pPr>
                              <w:rPr>
                                <w:b/>
                                <w:sz w:val="16"/>
                                <w:szCs w:val="16"/>
                              </w:rPr>
                            </w:pPr>
                            <w:r w:rsidRPr="00512FB8">
                              <w:rPr>
                                <w:b/>
                                <w:sz w:val="16"/>
                                <w:szCs w:val="16"/>
                              </w:rPr>
                              <w:t>Išgyvenamumas (mėnesiais)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FFDA1E" id="_x0000_s1082" type="#_x0000_t202" style="position:absolute;margin-left:292pt;margin-top:198.6pt;width:132.75pt;height:20.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" stroked="f">
                <v:textbox style="mso-fit-shape-to-text:t">
                  <w:txbxContent>
                    <w:p w14:paraId="30A033EC" w14:textId="77777777" w:rsidR="008C6FE3" w:rsidRPr="00512FB8" w:rsidRDefault="008C6FE3" w:rsidP="008C6FE3">
                      <w:pPr>
                        <w:rPr>
                          <w:b/>
                          <w:sz w:val="16"/>
                          <w:szCs w:val="16"/>
                        </w:rPr>
                      </w:pPr>
                      <w:r w:rsidRPr="00512FB8">
                        <w:rPr>
                          <w:b/>
                          <w:sz w:val="16"/>
                          <w:szCs w:val="16"/>
                        </w:rPr>
                        <w:t>Išgyvenamumas (mėnesiais)</w:t>
                      </w:r>
                    </w:p>
                  </w:txbxContent>
                </v:textbox>
              </v:shape>
            </w:pict>
          </mc:Fallback>
        </mc:AlternateContent>
      </w:r>
      <w:r>
        <w:rPr>
          <w:noProof/>
          <w:szCs w:val="22"/>
          <w:lang w:eastAsia="en-GB" w:bidi="ar-SA"/>
        </w:rPr>
        <mc:AlternateContent>
          <mc:Choice Requires="wps">
            <w:drawing>
              <wp:anchor distT="0" distB="0" distL="114300" distR="114300" simplePos="0" relativeHeight="251661312" behindDoc="0" locked="0" layoutInCell="1" allowOverlap="1" wp14:anchorId="765F8125" wp14:editId="7438814E">
                <wp:simplePos x="0" y="0"/>
                <wp:positionH relativeFrom="column">
                  <wp:posOffset>875030</wp:posOffset>
                </wp:positionH>
                <wp:positionV relativeFrom="paragraph">
                  <wp:posOffset>2490470</wp:posOffset>
                </wp:positionV>
                <wp:extent cx="1595755" cy="256540"/>
                <wp:effectExtent l="0" t="0" r="0" b="0"/>
                <wp:wrapNone/>
                <wp:docPr id="466301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256540"/>
                        </a:xfrm>
                        <a:prstGeom prst="rect">
                          <a:avLst/>
                        </a:prstGeom>
                        <a:solidFill>
                          <a:srgbClr val="FFFFFF"/>
                        </a:solidFill>
                        <a:ln w="9525">
                          <a:noFill/>
                          <a:miter lim="800000"/>
                          <a:headEnd/>
                          <a:tailEnd/>
                        </a:ln>
                      </wps:spPr>
                      <wps:txbx>
                        <w:txbxContent>
                          <w:p w14:paraId="22B8F0AA" w14:textId="77777777" w:rsidR="008C6FE3" w:rsidRPr="00512FB8" w:rsidRDefault="008C6FE3" w:rsidP="008C6FE3">
                            <w:pPr>
                              <w:rPr>
                                <w:b/>
                                <w:sz w:val="16"/>
                                <w:szCs w:val="16"/>
                              </w:rPr>
                            </w:pPr>
                            <w:r w:rsidRPr="00512FB8">
                              <w:rPr>
                                <w:b/>
                                <w:sz w:val="16"/>
                                <w:szCs w:val="16"/>
                              </w:rPr>
                              <w:t>Išgyvenamumas (mėnesiais)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5F8125" id="_x0000_s1083" type="#_x0000_t202" style="position:absolute;margin-left:68.9pt;margin-top:196.1pt;width:125.65pt;height:20.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" stroked="f">
                <v:textbox style="mso-fit-shape-to-text:t">
                  <w:txbxContent>
                    <w:p w14:paraId="22B8F0AA" w14:textId="77777777" w:rsidR="008C6FE3" w:rsidRPr="00512FB8" w:rsidRDefault="008C6FE3" w:rsidP="008C6FE3">
                      <w:pPr>
                        <w:rPr>
                          <w:b/>
                          <w:sz w:val="16"/>
                          <w:szCs w:val="16"/>
                        </w:rPr>
                      </w:pPr>
                      <w:r w:rsidRPr="00512FB8">
                        <w:rPr>
                          <w:b/>
                          <w:sz w:val="16"/>
                          <w:szCs w:val="16"/>
                        </w:rPr>
                        <w:t>Išgyvenamumas (mėnesiais)</w:t>
                      </w:r>
                    </w:p>
                  </w:txbxContent>
                </v:textbox>
              </v:shape>
            </w:pict>
          </mc:Fallback>
        </mc:AlternateContent>
      </w:r>
      <w:r>
        <w:rPr>
          <w:noProof/>
          <w:szCs w:val="22"/>
          <w:lang w:eastAsia="en-US" w:bidi="ar-SA"/>
        </w:rPr>
        <w:drawing>
          <wp:inline distT="0" distB="0" distL="0" distR="0" wp14:anchorId="2030661A" wp14:editId="3CFD31AA">
            <wp:extent cx="5562600" cy="2657475"/>
            <wp:effectExtent l="0" t="0" r="0" b="0"/>
            <wp:docPr id="6" name="Picture 1" descr="905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0502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2657475"/>
                    </a:xfrm>
                    <a:prstGeom prst="rect">
                      <a:avLst/>
                    </a:prstGeom>
                    <a:noFill/>
                    <a:ln>
                      <a:noFill/>
                    </a:ln>
                  </pic:spPr>
                </pic:pic>
              </a:graphicData>
            </a:graphic>
          </wp:inline>
        </w:drawing>
      </w:r>
    </w:p>
    <w:p w14:paraId="3A105339" w14:textId="77777777" w:rsidR="008C6FE3" w:rsidRPr="00027C0A" w:rsidRDefault="008C6FE3" w:rsidP="008C6FE3">
      <w:pPr>
        <w:tabs>
          <w:tab w:val="clear" w:pos="567"/>
        </w:tabs>
        <w:spacing w:line="240" w:lineRule="auto"/>
        <w:rPr>
          <w:szCs w:val="22"/>
        </w:rPr>
      </w:pPr>
    </w:p>
    <w:p w14:paraId="1F5571C6" w14:textId="77777777" w:rsidR="008C6FE3" w:rsidRPr="00027C0A" w:rsidRDefault="008C6FE3" w:rsidP="008C6FE3">
      <w:pPr>
        <w:tabs>
          <w:tab w:val="clear" w:pos="567"/>
        </w:tabs>
        <w:spacing w:line="240" w:lineRule="auto"/>
        <w:rPr>
          <w:szCs w:val="22"/>
        </w:rPr>
      </w:pPr>
      <w:r w:rsidRPr="00027C0A">
        <w:rPr>
          <w:szCs w:val="22"/>
        </w:rPr>
        <w:t>Dviejų tyrimų (JMEN ir PARAMOUNT) palaikomojo gydymo pemetreksedu saugumo duomenys buvo panašūs.</w:t>
      </w:r>
    </w:p>
    <w:p w14:paraId="2BFA7805" w14:textId="77777777" w:rsidR="008C6FE3" w:rsidRPr="00027C0A" w:rsidRDefault="008C6FE3" w:rsidP="008C6FE3">
      <w:pPr>
        <w:spacing w:line="240" w:lineRule="auto"/>
        <w:rPr>
          <w:szCs w:val="22"/>
        </w:rPr>
      </w:pPr>
    </w:p>
    <w:p w14:paraId="42DB2F68" w14:textId="77777777" w:rsidR="008C6FE3" w:rsidRPr="00027C0A" w:rsidRDefault="008C6FE3" w:rsidP="008C6FE3">
      <w:pPr>
        <w:spacing w:line="240" w:lineRule="auto"/>
        <w:ind w:left="567" w:hanging="567"/>
        <w:rPr>
          <w:b/>
          <w:szCs w:val="22"/>
        </w:rPr>
      </w:pPr>
      <w:r w:rsidRPr="00027C0A">
        <w:rPr>
          <w:b/>
          <w:szCs w:val="22"/>
        </w:rPr>
        <w:t>5.2</w:t>
      </w:r>
      <w:r w:rsidRPr="00027C0A">
        <w:rPr>
          <w:szCs w:val="22"/>
        </w:rPr>
        <w:tab/>
      </w:r>
      <w:r w:rsidRPr="00027C0A">
        <w:rPr>
          <w:b/>
          <w:szCs w:val="22"/>
        </w:rPr>
        <w:t>Farmakokinetinės savybės</w:t>
      </w:r>
    </w:p>
    <w:p w14:paraId="6DB68F95" w14:textId="77777777" w:rsidR="008C6FE3" w:rsidRPr="00027C0A" w:rsidRDefault="008C6FE3" w:rsidP="008C6FE3">
      <w:pPr>
        <w:spacing w:line="240" w:lineRule="auto"/>
        <w:ind w:left="567" w:hanging="567"/>
        <w:rPr>
          <w:szCs w:val="22"/>
        </w:rPr>
      </w:pPr>
    </w:p>
    <w:p w14:paraId="0FAF2910" w14:textId="77777777" w:rsidR="008C6FE3" w:rsidRPr="00027C0A" w:rsidRDefault="008C6FE3" w:rsidP="008C6FE3">
      <w:pPr>
        <w:tabs>
          <w:tab w:val="clear" w:pos="567"/>
        </w:tabs>
        <w:spacing w:line="240" w:lineRule="auto"/>
        <w:rPr>
          <w:szCs w:val="22"/>
        </w:rPr>
      </w:pPr>
      <w:r w:rsidRPr="00027C0A">
        <w:rPr>
          <w:szCs w:val="22"/>
        </w:rPr>
        <w:t>Farmakokinetinių pemetreksedo savybių tyrime dalyvavo 426 pacientai, sergantys įvairiais kietaisiais navikais. Jiems per 10 minučių į veną buvo infuzuojama 0,2</w:t>
      </w:r>
      <w:r w:rsidR="00613FB1">
        <w:rPr>
          <w:szCs w:val="22"/>
        </w:rPr>
        <w:t xml:space="preserve"> </w:t>
      </w:r>
      <w:r w:rsidRPr="00027C0A">
        <w:rPr>
          <w:szCs w:val="22"/>
        </w:rPr>
        <w:t>–</w:t>
      </w:r>
      <w:r w:rsidR="00613FB1">
        <w:rPr>
          <w:szCs w:val="22"/>
        </w:rPr>
        <w:t xml:space="preserve"> </w:t>
      </w:r>
      <w:r w:rsidRPr="00027C0A">
        <w:rPr>
          <w:szCs w:val="22"/>
        </w:rPr>
        <w:t>838 mg/m</w:t>
      </w:r>
      <w:r w:rsidRPr="00027C0A">
        <w:rPr>
          <w:szCs w:val="22"/>
          <w:vertAlign w:val="superscript"/>
        </w:rPr>
        <w:t>2</w:t>
      </w:r>
      <w:r w:rsidRPr="00027C0A">
        <w:rPr>
          <w:szCs w:val="22"/>
        </w:rPr>
        <w:t xml:space="preserve"> vieno pemetreksedo. Pemetreksedo pasiskirstymo tūris esant pusiausvyrinei koncentracijai – 9 l/m</w:t>
      </w:r>
      <w:r w:rsidRPr="00027C0A">
        <w:rPr>
          <w:szCs w:val="22"/>
          <w:vertAlign w:val="superscript"/>
        </w:rPr>
        <w:t>2</w:t>
      </w:r>
      <w:r w:rsidRPr="00027C0A">
        <w:rPr>
          <w:szCs w:val="22"/>
        </w:rPr>
        <w:t xml:space="preserve">. Tyrimais </w:t>
      </w:r>
      <w:r w:rsidRPr="00027C0A">
        <w:rPr>
          <w:i/>
          <w:szCs w:val="22"/>
        </w:rPr>
        <w:t>in vitro</w:t>
      </w:r>
      <w:r w:rsidRPr="00027C0A">
        <w:rPr>
          <w:szCs w:val="22"/>
        </w:rPr>
        <w:t xml:space="preserve"> nustatyta, kad apie 81 % pemetreksedo jungiasi su plazmos baltymais. Įvairaus sunkumo inkstų pažeidimas jungimąsi prie baltymų keičia menkai. Pemetreksedas kepenyse mažai metabolizuojamas. Jo daugiausia išsiskiria su šlapimu, 70</w:t>
      </w:r>
      <w:r w:rsidR="00613FB1">
        <w:rPr>
          <w:szCs w:val="22"/>
        </w:rPr>
        <w:t xml:space="preserve"> </w:t>
      </w:r>
      <w:r w:rsidRPr="00027C0A">
        <w:rPr>
          <w:szCs w:val="22"/>
        </w:rPr>
        <w:noBreakHyphen/>
      </w:r>
      <w:r w:rsidR="00613FB1">
        <w:rPr>
          <w:szCs w:val="22"/>
        </w:rPr>
        <w:t xml:space="preserve"> </w:t>
      </w:r>
      <w:r w:rsidRPr="00027C0A">
        <w:rPr>
          <w:szCs w:val="22"/>
        </w:rPr>
        <w:t xml:space="preserve">90 % dozės nepakitusio preparato pavidalu nustatoma šlapime per pirmąsias 24 valandas. Tyrimai </w:t>
      </w:r>
      <w:r w:rsidRPr="00027C0A">
        <w:rPr>
          <w:i/>
          <w:szCs w:val="22"/>
        </w:rPr>
        <w:t>in vitro</w:t>
      </w:r>
      <w:r w:rsidRPr="00027C0A">
        <w:rPr>
          <w:szCs w:val="22"/>
        </w:rPr>
        <w:t xml:space="preserve"> rodo, kad pemetreksedas yra aktyviai sekretuojamas 3 organinių anijonų pernašos (angl. OAT3) būdu. </w:t>
      </w:r>
    </w:p>
    <w:p w14:paraId="4DC70DDF" w14:textId="77777777" w:rsidR="008C6FE3" w:rsidRPr="00027C0A" w:rsidRDefault="008C6FE3" w:rsidP="008C6FE3">
      <w:pPr>
        <w:tabs>
          <w:tab w:val="clear" w:pos="567"/>
        </w:tabs>
        <w:spacing w:line="240" w:lineRule="auto"/>
        <w:rPr>
          <w:szCs w:val="22"/>
        </w:rPr>
      </w:pPr>
    </w:p>
    <w:p w14:paraId="686C13A7" w14:textId="77777777" w:rsidR="008C6FE3" w:rsidRPr="00027C0A" w:rsidRDefault="008C6FE3" w:rsidP="008C6FE3">
      <w:pPr>
        <w:tabs>
          <w:tab w:val="clear" w:pos="567"/>
        </w:tabs>
        <w:spacing w:line="240" w:lineRule="auto"/>
        <w:rPr>
          <w:szCs w:val="22"/>
        </w:rPr>
      </w:pPr>
      <w:r w:rsidRPr="00027C0A">
        <w:rPr>
          <w:szCs w:val="22"/>
        </w:rPr>
        <w:t xml:space="preserve">Bendras sisteminis pemetreksedo klirensas – 91,8 ml/min., pusinės eliminacijos laikas – 3,5 valandos, kai inkstų funkcija normali (kreatinino klirensas – apie 90 ml/min.). Įvairiems pacientams inkstų klirensas įvairuoja vidutiniškai 19,3 %. Pemetreksedo bendra sisteminė ekspozicija (AUC) ir didžiausia koncentracija plazmoje didėja proporcingai dozei. Daug kartų kartojant gydymo ciklus, pemetreksedo farmakokinetika lieka pastovi. </w:t>
      </w:r>
    </w:p>
    <w:p w14:paraId="153AE03C" w14:textId="77777777" w:rsidR="008C6FE3" w:rsidRPr="00027C0A" w:rsidRDefault="008C6FE3" w:rsidP="008C6FE3">
      <w:pPr>
        <w:tabs>
          <w:tab w:val="clear" w:pos="567"/>
        </w:tabs>
        <w:spacing w:line="240" w:lineRule="auto"/>
        <w:rPr>
          <w:szCs w:val="22"/>
        </w:rPr>
      </w:pPr>
    </w:p>
    <w:p w14:paraId="0EB92D39" w14:textId="77777777" w:rsidR="008C6FE3" w:rsidRPr="00027C0A" w:rsidRDefault="008C6FE3" w:rsidP="008C6FE3">
      <w:pPr>
        <w:tabs>
          <w:tab w:val="clear" w:pos="567"/>
        </w:tabs>
        <w:spacing w:line="240" w:lineRule="auto"/>
        <w:rPr>
          <w:szCs w:val="22"/>
        </w:rPr>
      </w:pPr>
      <w:r w:rsidRPr="00027C0A">
        <w:rPr>
          <w:szCs w:val="22"/>
        </w:rPr>
        <w:t>Kartu su cisplatina vartojamo pemetreksedo farmakokinetinės savybės nekinta. Papildomai išgerta folio rūgštis ir į raumenis sušvirkštas vitaminas B</w:t>
      </w:r>
      <w:r w:rsidRPr="00027C0A">
        <w:rPr>
          <w:szCs w:val="22"/>
          <w:vertAlign w:val="superscript"/>
        </w:rPr>
        <w:t>12</w:t>
      </w:r>
      <w:r w:rsidRPr="00027C0A">
        <w:rPr>
          <w:szCs w:val="22"/>
        </w:rPr>
        <w:t xml:space="preserve"> nekeičia pemetreksedo farmakokinetikos.</w:t>
      </w:r>
    </w:p>
    <w:p w14:paraId="7108ABDC" w14:textId="77777777" w:rsidR="008C6FE3" w:rsidRPr="00027C0A" w:rsidRDefault="008C6FE3" w:rsidP="008C6FE3">
      <w:pPr>
        <w:spacing w:line="240" w:lineRule="auto"/>
        <w:rPr>
          <w:b/>
          <w:szCs w:val="22"/>
        </w:rPr>
      </w:pPr>
    </w:p>
    <w:p w14:paraId="74B6140D" w14:textId="77777777" w:rsidR="008C6FE3" w:rsidRPr="00027C0A" w:rsidRDefault="008C6FE3" w:rsidP="004B18DA">
      <w:pPr>
        <w:keepNext/>
        <w:keepLines/>
        <w:spacing w:line="240" w:lineRule="auto"/>
        <w:ind w:left="567" w:hanging="567"/>
        <w:rPr>
          <w:szCs w:val="22"/>
        </w:rPr>
      </w:pPr>
      <w:r w:rsidRPr="00027C0A">
        <w:rPr>
          <w:b/>
          <w:szCs w:val="22"/>
        </w:rPr>
        <w:lastRenderedPageBreak/>
        <w:t>5.3</w:t>
      </w:r>
      <w:r w:rsidRPr="00027C0A">
        <w:rPr>
          <w:szCs w:val="22"/>
        </w:rPr>
        <w:tab/>
      </w:r>
      <w:r w:rsidRPr="00027C0A">
        <w:rPr>
          <w:b/>
          <w:szCs w:val="22"/>
        </w:rPr>
        <w:t>Ikiklinikinių saugumo tyrimų duomenys</w:t>
      </w:r>
    </w:p>
    <w:p w14:paraId="082C1DC1" w14:textId="77777777" w:rsidR="008C6FE3" w:rsidRPr="00027C0A" w:rsidRDefault="008C6FE3" w:rsidP="004B18DA">
      <w:pPr>
        <w:keepNext/>
        <w:keepLines/>
        <w:spacing w:line="240" w:lineRule="auto"/>
        <w:rPr>
          <w:szCs w:val="22"/>
        </w:rPr>
      </w:pPr>
    </w:p>
    <w:p w14:paraId="1F7E1F4D" w14:textId="77777777" w:rsidR="008C6FE3" w:rsidRPr="00027C0A" w:rsidRDefault="008C6FE3" w:rsidP="004B18DA">
      <w:pPr>
        <w:keepNext/>
        <w:keepLines/>
        <w:spacing w:line="240" w:lineRule="auto"/>
        <w:rPr>
          <w:szCs w:val="22"/>
        </w:rPr>
      </w:pPr>
      <w:r w:rsidRPr="00027C0A">
        <w:rPr>
          <w:szCs w:val="22"/>
        </w:rPr>
        <w:t>Pemetreksedo gavusių vaikingų pelių vaisių gyvybingumas ir svoris sumažėjo, ne visiškai sukaulėjo kai kurios skeleto dalys, buvo nesuaugęs gomurys.</w:t>
      </w:r>
    </w:p>
    <w:p w14:paraId="44838A90" w14:textId="77777777" w:rsidR="008C6FE3" w:rsidRPr="00027C0A" w:rsidRDefault="008C6FE3" w:rsidP="004B18DA">
      <w:pPr>
        <w:keepNext/>
        <w:keepLines/>
        <w:spacing w:line="240" w:lineRule="auto"/>
        <w:rPr>
          <w:szCs w:val="22"/>
        </w:rPr>
      </w:pPr>
    </w:p>
    <w:p w14:paraId="05679BFE" w14:textId="77777777" w:rsidR="008C6FE3" w:rsidRPr="00027C0A" w:rsidRDefault="008C6FE3" w:rsidP="008C6FE3">
      <w:pPr>
        <w:tabs>
          <w:tab w:val="clear" w:pos="567"/>
        </w:tabs>
        <w:spacing w:line="240" w:lineRule="auto"/>
        <w:rPr>
          <w:szCs w:val="22"/>
        </w:rPr>
      </w:pPr>
      <w:r w:rsidRPr="00027C0A">
        <w:rPr>
          <w:szCs w:val="22"/>
        </w:rPr>
        <w:t xml:space="preserve">Pemetreksedo toksinis poveikis sutrikdė pelių patinų dauginimosi funkciją: sumažėjo vislumas ir atrofavosi sėklidės. Tyrimų metu šunų (skalikų), kuriems 9 mėnesius į veną preparato buvo švirkšta iš karto, sėklidėse atsirado pokyčių: spermatogeninio epitelio degeneracija arba nekrozė. Tikėtina, kad pemetreksedas gali trikdyti vyrų vaisingumą. Poveikis patelių vaisingumui netirtas. </w:t>
      </w:r>
    </w:p>
    <w:p w14:paraId="72D82567" w14:textId="77777777" w:rsidR="008C6FE3" w:rsidRPr="00027C0A" w:rsidRDefault="008C6FE3" w:rsidP="008C6FE3">
      <w:pPr>
        <w:tabs>
          <w:tab w:val="clear" w:pos="567"/>
        </w:tabs>
        <w:spacing w:line="240" w:lineRule="auto"/>
        <w:rPr>
          <w:szCs w:val="22"/>
        </w:rPr>
      </w:pPr>
    </w:p>
    <w:p w14:paraId="691FE138" w14:textId="77777777" w:rsidR="008C6FE3" w:rsidRPr="00027C0A" w:rsidRDefault="008C6FE3" w:rsidP="008C6FE3">
      <w:pPr>
        <w:tabs>
          <w:tab w:val="clear" w:pos="567"/>
        </w:tabs>
        <w:spacing w:line="240" w:lineRule="auto"/>
        <w:rPr>
          <w:szCs w:val="22"/>
        </w:rPr>
      </w:pPr>
      <w:r w:rsidRPr="00027C0A">
        <w:rPr>
          <w:szCs w:val="22"/>
        </w:rPr>
        <w:t xml:space="preserve">Chromosomų pokyčių tyrimu </w:t>
      </w:r>
      <w:r w:rsidRPr="00027C0A">
        <w:rPr>
          <w:i/>
          <w:szCs w:val="22"/>
        </w:rPr>
        <w:t>in vitro</w:t>
      </w:r>
      <w:r w:rsidRPr="00027C0A">
        <w:rPr>
          <w:szCs w:val="22"/>
        </w:rPr>
        <w:t xml:space="preserve"> su kininio žiurkėno kiaušidžių ląstelėmis ir </w:t>
      </w:r>
      <w:r w:rsidRPr="00027C0A">
        <w:rPr>
          <w:i/>
          <w:szCs w:val="22"/>
        </w:rPr>
        <w:t>Ames</w:t>
      </w:r>
      <w:r w:rsidRPr="00027C0A">
        <w:rPr>
          <w:szCs w:val="22"/>
        </w:rPr>
        <w:t xml:space="preserve"> tyrimu nenustatyta, kad pemetreksedas daro mutageninį poveikį. Pelių mikrobranduolių tyrimo in vivo duomenimis, pemetreksedas darė klastogeninį poveikį. </w:t>
      </w:r>
    </w:p>
    <w:p w14:paraId="0710047A" w14:textId="77777777" w:rsidR="008C6FE3" w:rsidRPr="00027C0A" w:rsidRDefault="008C6FE3" w:rsidP="008C6FE3">
      <w:pPr>
        <w:spacing w:line="240" w:lineRule="auto"/>
        <w:rPr>
          <w:szCs w:val="22"/>
        </w:rPr>
      </w:pPr>
    </w:p>
    <w:p w14:paraId="0C887BB7" w14:textId="77777777" w:rsidR="008C6FE3" w:rsidRPr="00027C0A" w:rsidRDefault="008C6FE3" w:rsidP="008C6FE3">
      <w:pPr>
        <w:spacing w:line="240" w:lineRule="auto"/>
        <w:rPr>
          <w:szCs w:val="22"/>
        </w:rPr>
      </w:pPr>
      <w:r w:rsidRPr="00027C0A">
        <w:rPr>
          <w:szCs w:val="22"/>
        </w:rPr>
        <w:t>Pemetreksedo gebėjimo sukelti kancerogeninį poveikį tyrimų neatlikta.</w:t>
      </w:r>
    </w:p>
    <w:p w14:paraId="6AFEC237" w14:textId="77777777" w:rsidR="008C6FE3" w:rsidRPr="00027C0A" w:rsidRDefault="008C6FE3" w:rsidP="008C6FE3">
      <w:pPr>
        <w:spacing w:line="240" w:lineRule="auto"/>
        <w:rPr>
          <w:b/>
          <w:szCs w:val="22"/>
        </w:rPr>
      </w:pPr>
    </w:p>
    <w:p w14:paraId="4A6DB4A9" w14:textId="77777777" w:rsidR="008C6FE3" w:rsidRPr="00027C0A" w:rsidRDefault="008C6FE3" w:rsidP="008C6FE3">
      <w:pPr>
        <w:spacing w:line="240" w:lineRule="auto"/>
        <w:rPr>
          <w:b/>
          <w:szCs w:val="22"/>
        </w:rPr>
      </w:pPr>
    </w:p>
    <w:p w14:paraId="6DB89AD2" w14:textId="77777777" w:rsidR="008C6FE3" w:rsidRPr="00027C0A" w:rsidRDefault="008C6FE3" w:rsidP="008C6FE3">
      <w:pPr>
        <w:spacing w:line="240" w:lineRule="auto"/>
        <w:ind w:left="567" w:hanging="567"/>
        <w:rPr>
          <w:b/>
          <w:szCs w:val="22"/>
        </w:rPr>
      </w:pPr>
      <w:r w:rsidRPr="00027C0A">
        <w:rPr>
          <w:b/>
          <w:szCs w:val="22"/>
        </w:rPr>
        <w:t>6.</w:t>
      </w:r>
      <w:r w:rsidRPr="00027C0A">
        <w:rPr>
          <w:szCs w:val="22"/>
        </w:rPr>
        <w:tab/>
      </w:r>
      <w:r w:rsidRPr="00027C0A">
        <w:rPr>
          <w:b/>
          <w:szCs w:val="22"/>
        </w:rPr>
        <w:t>FARMACINĖ INFORMACIJA</w:t>
      </w:r>
    </w:p>
    <w:p w14:paraId="5E186BEA" w14:textId="77777777" w:rsidR="008C6FE3" w:rsidRPr="00027C0A" w:rsidRDefault="008C6FE3" w:rsidP="008C6FE3">
      <w:pPr>
        <w:spacing w:line="240" w:lineRule="auto"/>
        <w:rPr>
          <w:b/>
          <w:szCs w:val="22"/>
        </w:rPr>
      </w:pPr>
    </w:p>
    <w:p w14:paraId="69F0D323" w14:textId="77777777" w:rsidR="008C6FE3" w:rsidRPr="00027C0A" w:rsidRDefault="008C6FE3" w:rsidP="008C6FE3">
      <w:pPr>
        <w:spacing w:line="240" w:lineRule="auto"/>
        <w:ind w:left="567" w:hanging="567"/>
        <w:rPr>
          <w:b/>
          <w:szCs w:val="22"/>
        </w:rPr>
      </w:pPr>
      <w:r w:rsidRPr="00027C0A">
        <w:rPr>
          <w:b/>
          <w:szCs w:val="22"/>
        </w:rPr>
        <w:t>6.1</w:t>
      </w:r>
      <w:r w:rsidRPr="00027C0A">
        <w:rPr>
          <w:szCs w:val="22"/>
        </w:rPr>
        <w:tab/>
      </w:r>
      <w:r w:rsidRPr="00027C0A">
        <w:rPr>
          <w:b/>
          <w:szCs w:val="22"/>
        </w:rPr>
        <w:t>Pagalbinių medžiagų sąrašas</w:t>
      </w:r>
    </w:p>
    <w:p w14:paraId="56E0CB77" w14:textId="77777777" w:rsidR="008C6FE3" w:rsidRPr="00027C0A" w:rsidRDefault="008C6FE3" w:rsidP="008C6FE3">
      <w:pPr>
        <w:spacing w:line="240" w:lineRule="auto"/>
        <w:rPr>
          <w:szCs w:val="22"/>
        </w:rPr>
      </w:pPr>
    </w:p>
    <w:p w14:paraId="08EA87B3" w14:textId="77777777" w:rsidR="008C6FE3" w:rsidRPr="00027C0A" w:rsidRDefault="008C6FE3" w:rsidP="008C6FE3">
      <w:pPr>
        <w:tabs>
          <w:tab w:val="clear" w:pos="567"/>
        </w:tabs>
        <w:spacing w:line="240" w:lineRule="auto"/>
        <w:rPr>
          <w:szCs w:val="22"/>
        </w:rPr>
      </w:pPr>
      <w:r w:rsidRPr="00027C0A">
        <w:rPr>
          <w:szCs w:val="22"/>
        </w:rPr>
        <w:t>M</w:t>
      </w:r>
      <w:r w:rsidR="00887693" w:rsidRPr="00027C0A">
        <w:rPr>
          <w:szCs w:val="22"/>
        </w:rPr>
        <w:t>onotioglicerolis</w:t>
      </w:r>
    </w:p>
    <w:p w14:paraId="28648DFC" w14:textId="77777777" w:rsidR="008C6FE3" w:rsidRPr="00027C0A" w:rsidRDefault="008C6FE3" w:rsidP="008C6FE3">
      <w:pPr>
        <w:tabs>
          <w:tab w:val="clear" w:pos="567"/>
        </w:tabs>
        <w:spacing w:line="240" w:lineRule="auto"/>
        <w:rPr>
          <w:szCs w:val="22"/>
        </w:rPr>
      </w:pPr>
      <w:r w:rsidRPr="00027C0A">
        <w:rPr>
          <w:szCs w:val="22"/>
        </w:rPr>
        <w:t xml:space="preserve">Natrio hidroksidas </w:t>
      </w:r>
      <w:r w:rsidRPr="00613FB1">
        <w:rPr>
          <w:szCs w:val="22"/>
        </w:rPr>
        <w:t>(pH koreguoti)</w:t>
      </w:r>
    </w:p>
    <w:p w14:paraId="34A7B99D" w14:textId="77777777" w:rsidR="008C6FE3" w:rsidRDefault="00887693" w:rsidP="008C6FE3">
      <w:pPr>
        <w:spacing w:line="240" w:lineRule="auto"/>
        <w:rPr>
          <w:szCs w:val="22"/>
        </w:rPr>
      </w:pPr>
      <w:r w:rsidRPr="00027C0A">
        <w:rPr>
          <w:szCs w:val="22"/>
        </w:rPr>
        <w:t>Injekcinis vanduo</w:t>
      </w:r>
    </w:p>
    <w:p w14:paraId="2188974D" w14:textId="77777777" w:rsidR="00C927CC" w:rsidRDefault="00C927CC" w:rsidP="008C6FE3">
      <w:pPr>
        <w:spacing w:line="240" w:lineRule="auto"/>
        <w:rPr>
          <w:szCs w:val="22"/>
        </w:rPr>
      </w:pPr>
    </w:p>
    <w:p w14:paraId="10212198" w14:textId="77777777" w:rsidR="00887693" w:rsidRPr="00027C0A" w:rsidRDefault="00887693" w:rsidP="008C6FE3">
      <w:pPr>
        <w:spacing w:line="240" w:lineRule="auto"/>
        <w:rPr>
          <w:szCs w:val="22"/>
        </w:rPr>
      </w:pPr>
    </w:p>
    <w:p w14:paraId="621275AB" w14:textId="77777777" w:rsidR="008C6FE3" w:rsidRPr="00027C0A" w:rsidRDefault="008C6FE3" w:rsidP="008C6FE3">
      <w:pPr>
        <w:spacing w:line="240" w:lineRule="auto"/>
        <w:ind w:left="567" w:hanging="567"/>
        <w:rPr>
          <w:szCs w:val="22"/>
        </w:rPr>
      </w:pPr>
      <w:r w:rsidRPr="00027C0A">
        <w:rPr>
          <w:b/>
          <w:szCs w:val="22"/>
        </w:rPr>
        <w:t>6.2</w:t>
      </w:r>
      <w:r w:rsidRPr="00027C0A">
        <w:rPr>
          <w:szCs w:val="22"/>
        </w:rPr>
        <w:tab/>
      </w:r>
      <w:r w:rsidRPr="00027C0A">
        <w:rPr>
          <w:b/>
          <w:szCs w:val="22"/>
        </w:rPr>
        <w:t>Nesuderinamumas</w:t>
      </w:r>
    </w:p>
    <w:p w14:paraId="79391CD3" w14:textId="77777777" w:rsidR="008C6FE3" w:rsidRPr="00027C0A" w:rsidRDefault="008C6FE3" w:rsidP="008C6FE3">
      <w:pPr>
        <w:spacing w:line="240" w:lineRule="auto"/>
        <w:rPr>
          <w:szCs w:val="22"/>
        </w:rPr>
      </w:pPr>
    </w:p>
    <w:p w14:paraId="1F13C696" w14:textId="77777777" w:rsidR="008C6FE3" w:rsidRPr="00027C0A" w:rsidRDefault="008C6FE3" w:rsidP="008C6FE3">
      <w:pPr>
        <w:tabs>
          <w:tab w:val="clear" w:pos="567"/>
        </w:tabs>
        <w:spacing w:line="240" w:lineRule="auto"/>
        <w:rPr>
          <w:szCs w:val="22"/>
        </w:rPr>
      </w:pPr>
      <w:r w:rsidRPr="00027C0A">
        <w:rPr>
          <w:szCs w:val="22"/>
        </w:rPr>
        <w:t>Pemetreksedas nedera su tirpikliais, kurių sudėtyje yra kalcio, įskaitant Ringerio laktato infuzinį ir Ringerio infuzinį tirpalą. Suderinamumo tyrimų neatlikta, todėl šio vaistinio preparato maišyti su kitais vaistiniais preparatais negalima.</w:t>
      </w:r>
    </w:p>
    <w:p w14:paraId="54B62CC0" w14:textId="77777777" w:rsidR="008C6FE3" w:rsidRPr="00027C0A" w:rsidRDefault="008C6FE3" w:rsidP="008C6FE3">
      <w:pPr>
        <w:spacing w:line="240" w:lineRule="auto"/>
        <w:rPr>
          <w:szCs w:val="22"/>
        </w:rPr>
      </w:pPr>
    </w:p>
    <w:p w14:paraId="6BDFADCB" w14:textId="77777777" w:rsidR="008C6FE3" w:rsidRPr="00027C0A" w:rsidRDefault="008C6FE3" w:rsidP="008C6FE3">
      <w:pPr>
        <w:spacing w:line="240" w:lineRule="auto"/>
        <w:ind w:left="567" w:hanging="567"/>
        <w:rPr>
          <w:szCs w:val="22"/>
        </w:rPr>
      </w:pPr>
      <w:r w:rsidRPr="00027C0A">
        <w:rPr>
          <w:b/>
          <w:szCs w:val="22"/>
        </w:rPr>
        <w:t>6.3</w:t>
      </w:r>
      <w:r w:rsidRPr="00027C0A">
        <w:rPr>
          <w:szCs w:val="22"/>
        </w:rPr>
        <w:tab/>
      </w:r>
      <w:r w:rsidRPr="00027C0A">
        <w:rPr>
          <w:b/>
          <w:szCs w:val="22"/>
        </w:rPr>
        <w:t>Tinkamumo laikas</w:t>
      </w:r>
    </w:p>
    <w:p w14:paraId="7F1B4219" w14:textId="77777777" w:rsidR="008C6FE3" w:rsidRPr="00027C0A" w:rsidRDefault="008C6FE3" w:rsidP="008C6FE3">
      <w:pPr>
        <w:spacing w:line="240" w:lineRule="auto"/>
        <w:rPr>
          <w:szCs w:val="22"/>
        </w:rPr>
      </w:pPr>
    </w:p>
    <w:p w14:paraId="53C3B4F0" w14:textId="77777777" w:rsidR="008C6FE3" w:rsidRPr="00027C0A" w:rsidRDefault="008C6FE3" w:rsidP="008C6FE3">
      <w:pPr>
        <w:spacing w:line="240" w:lineRule="auto"/>
        <w:rPr>
          <w:szCs w:val="22"/>
          <w:u w:val="single"/>
        </w:rPr>
      </w:pPr>
      <w:r w:rsidRPr="00027C0A">
        <w:rPr>
          <w:szCs w:val="22"/>
          <w:u w:val="single"/>
        </w:rPr>
        <w:t>Neatidaryt</w:t>
      </w:r>
      <w:r w:rsidR="00887693" w:rsidRPr="00027C0A">
        <w:rPr>
          <w:szCs w:val="22"/>
          <w:u w:val="single"/>
        </w:rPr>
        <w:t>as</w:t>
      </w:r>
      <w:r w:rsidRPr="00027C0A">
        <w:rPr>
          <w:szCs w:val="22"/>
          <w:u w:val="single"/>
        </w:rPr>
        <w:t xml:space="preserve"> flakona</w:t>
      </w:r>
      <w:r w:rsidR="00887693" w:rsidRPr="00027C0A">
        <w:rPr>
          <w:szCs w:val="22"/>
          <w:u w:val="single"/>
        </w:rPr>
        <w:t>s</w:t>
      </w:r>
    </w:p>
    <w:p w14:paraId="16013EC5" w14:textId="77777777" w:rsidR="00887693" w:rsidRPr="00027C0A" w:rsidRDefault="00887693" w:rsidP="008C6FE3">
      <w:pPr>
        <w:spacing w:line="240" w:lineRule="auto"/>
        <w:rPr>
          <w:szCs w:val="22"/>
          <w:u w:val="single"/>
        </w:rPr>
      </w:pPr>
    </w:p>
    <w:p w14:paraId="48D1CE67" w14:textId="77777777" w:rsidR="008C6FE3" w:rsidRPr="00613FB1" w:rsidRDefault="00887693" w:rsidP="008C6FE3">
      <w:pPr>
        <w:spacing w:line="240" w:lineRule="auto"/>
        <w:rPr>
          <w:szCs w:val="22"/>
        </w:rPr>
      </w:pPr>
      <w:bookmarkStart w:id="4" w:name="_Hlk106874341"/>
      <w:r w:rsidRPr="00613FB1">
        <w:rPr>
          <w:szCs w:val="22"/>
        </w:rPr>
        <w:t>2</w:t>
      </w:r>
      <w:r w:rsidR="008C6FE3" w:rsidRPr="00613FB1">
        <w:rPr>
          <w:szCs w:val="22"/>
        </w:rPr>
        <w:t> metai.</w:t>
      </w:r>
    </w:p>
    <w:p w14:paraId="33E82028" w14:textId="77777777" w:rsidR="008C6FE3" w:rsidRPr="00613FB1" w:rsidRDefault="008C6FE3" w:rsidP="008C6FE3">
      <w:pPr>
        <w:spacing w:line="240" w:lineRule="auto"/>
        <w:rPr>
          <w:szCs w:val="22"/>
        </w:rPr>
      </w:pPr>
    </w:p>
    <w:p w14:paraId="6B267718" w14:textId="77777777" w:rsidR="008C6FE3" w:rsidRPr="00613FB1" w:rsidRDefault="00887693" w:rsidP="008C6FE3">
      <w:pPr>
        <w:tabs>
          <w:tab w:val="clear" w:pos="567"/>
        </w:tabs>
        <w:spacing w:line="240" w:lineRule="auto"/>
        <w:rPr>
          <w:szCs w:val="22"/>
        </w:rPr>
      </w:pPr>
      <w:r w:rsidRPr="00613FB1">
        <w:rPr>
          <w:szCs w:val="22"/>
          <w:u w:val="single"/>
        </w:rPr>
        <w:t>Praskiestas</w:t>
      </w:r>
      <w:r w:rsidR="008C6FE3" w:rsidRPr="00613FB1">
        <w:rPr>
          <w:szCs w:val="22"/>
          <w:u w:val="single"/>
        </w:rPr>
        <w:t xml:space="preserve"> tirpalas</w:t>
      </w:r>
    </w:p>
    <w:p w14:paraId="3DB3C862" w14:textId="77777777" w:rsidR="008C6FE3" w:rsidRPr="00A67088" w:rsidRDefault="008C6FE3" w:rsidP="008C6FE3">
      <w:pPr>
        <w:tabs>
          <w:tab w:val="clear" w:pos="567"/>
        </w:tabs>
        <w:spacing w:line="240" w:lineRule="auto"/>
        <w:rPr>
          <w:szCs w:val="22"/>
        </w:rPr>
      </w:pPr>
    </w:p>
    <w:p w14:paraId="351B2A66" w14:textId="77777777" w:rsidR="001820FA" w:rsidRPr="0088676A" w:rsidRDefault="001820FA" w:rsidP="008C6FE3">
      <w:pPr>
        <w:tabs>
          <w:tab w:val="clear" w:pos="567"/>
        </w:tabs>
        <w:autoSpaceDE w:val="0"/>
        <w:autoSpaceDN w:val="0"/>
        <w:adjustRightInd w:val="0"/>
        <w:spacing w:line="240" w:lineRule="auto"/>
        <w:rPr>
          <w:szCs w:val="22"/>
        </w:rPr>
      </w:pPr>
      <w:r w:rsidRPr="00A02341">
        <w:rPr>
          <w:szCs w:val="22"/>
        </w:rPr>
        <w:t xml:space="preserve">Cheminiu ir fiziniu požiūriu </w:t>
      </w:r>
      <w:r w:rsidRPr="004761BC">
        <w:rPr>
          <w:szCs w:val="22"/>
        </w:rPr>
        <w:t>pemetreksedo infuzinis tirpalas išlieka stabilus varto</w:t>
      </w:r>
      <w:r w:rsidR="009E0F12" w:rsidRPr="004761BC">
        <w:rPr>
          <w:szCs w:val="22"/>
        </w:rPr>
        <w:t>ti</w:t>
      </w:r>
      <w:r w:rsidRPr="004761BC">
        <w:rPr>
          <w:szCs w:val="22"/>
        </w:rPr>
        <w:t xml:space="preserve"> 24 valandas</w:t>
      </w:r>
      <w:r w:rsidRPr="00A50181">
        <w:rPr>
          <w:szCs w:val="22"/>
        </w:rPr>
        <w:t>, jį</w:t>
      </w:r>
      <w:r w:rsidRPr="005C5214">
        <w:rPr>
          <w:szCs w:val="22"/>
        </w:rPr>
        <w:t xml:space="preserve"> laikant </w:t>
      </w:r>
      <w:r w:rsidRPr="00EF2661">
        <w:rPr>
          <w:szCs w:val="22"/>
        </w:rPr>
        <w:t>2 °C –</w:t>
      </w:r>
      <w:r w:rsidRPr="00CD3F6C">
        <w:rPr>
          <w:szCs w:val="22"/>
        </w:rPr>
        <w:t xml:space="preserve"> 8</w:t>
      </w:r>
      <w:r w:rsidRPr="00A839F3">
        <w:rPr>
          <w:szCs w:val="22"/>
        </w:rPr>
        <w:t> </w:t>
      </w:r>
      <w:r w:rsidRPr="005A2B09">
        <w:rPr>
          <w:szCs w:val="22"/>
        </w:rPr>
        <w:t xml:space="preserve">°C </w:t>
      </w:r>
      <w:r w:rsidRPr="0088676A">
        <w:rPr>
          <w:szCs w:val="22"/>
        </w:rPr>
        <w:t>temperatūroje.</w:t>
      </w:r>
    </w:p>
    <w:p w14:paraId="6E3659E0" w14:textId="77777777" w:rsidR="001820FA" w:rsidRPr="0088676A" w:rsidRDefault="001820FA" w:rsidP="008C6FE3">
      <w:pPr>
        <w:tabs>
          <w:tab w:val="clear" w:pos="567"/>
        </w:tabs>
        <w:autoSpaceDE w:val="0"/>
        <w:autoSpaceDN w:val="0"/>
        <w:adjustRightInd w:val="0"/>
        <w:spacing w:line="240" w:lineRule="auto"/>
        <w:rPr>
          <w:szCs w:val="22"/>
        </w:rPr>
      </w:pPr>
    </w:p>
    <w:p w14:paraId="3622E9E0" w14:textId="77777777" w:rsidR="008C6FE3" w:rsidRPr="00027C0A" w:rsidRDefault="008C6FE3" w:rsidP="008C6FE3">
      <w:pPr>
        <w:tabs>
          <w:tab w:val="clear" w:pos="567"/>
        </w:tabs>
        <w:autoSpaceDE w:val="0"/>
        <w:autoSpaceDN w:val="0"/>
        <w:adjustRightInd w:val="0"/>
        <w:spacing w:line="240" w:lineRule="auto"/>
        <w:rPr>
          <w:szCs w:val="22"/>
        </w:rPr>
      </w:pPr>
      <w:r w:rsidRPr="0088676A">
        <w:rPr>
          <w:szCs w:val="22"/>
        </w:rPr>
        <w:t xml:space="preserve">Mikrobiologiniu požiūriu, vaistinį </w:t>
      </w:r>
      <w:r w:rsidRPr="00565FC5">
        <w:rPr>
          <w:szCs w:val="22"/>
        </w:rPr>
        <w:t>preparatą reikia vartoti nedelsiant. Jeigu jis tuoj pat nevartojamas, už laikymo sąlygas ir trukmę iki vartojimo yra atsakingas gydantis asmuo, tačiau ilgiau negu 24 val. 2–8</w:t>
      </w:r>
      <w:r w:rsidR="003559A1" w:rsidRPr="00565FC5">
        <w:rPr>
          <w:szCs w:val="22"/>
        </w:rPr>
        <w:t> </w:t>
      </w:r>
      <w:r w:rsidRPr="00565FC5">
        <w:rPr>
          <w:szCs w:val="22"/>
        </w:rPr>
        <w:t>°C temperatūroje laikyti negalima.</w:t>
      </w:r>
    </w:p>
    <w:bookmarkEnd w:id="4"/>
    <w:p w14:paraId="747307D2" w14:textId="77777777" w:rsidR="008C6FE3" w:rsidRPr="00027C0A" w:rsidRDefault="008C6FE3" w:rsidP="008C6FE3">
      <w:pPr>
        <w:spacing w:line="240" w:lineRule="auto"/>
        <w:rPr>
          <w:b/>
          <w:szCs w:val="22"/>
        </w:rPr>
      </w:pPr>
    </w:p>
    <w:p w14:paraId="7BFFEE22" w14:textId="77777777" w:rsidR="008C6FE3" w:rsidRPr="00027C0A" w:rsidRDefault="008C6FE3" w:rsidP="008C6FE3">
      <w:pPr>
        <w:spacing w:line="240" w:lineRule="auto"/>
        <w:ind w:left="567" w:hanging="567"/>
        <w:rPr>
          <w:b/>
          <w:szCs w:val="22"/>
        </w:rPr>
      </w:pPr>
      <w:r w:rsidRPr="00027C0A">
        <w:rPr>
          <w:b/>
          <w:szCs w:val="22"/>
        </w:rPr>
        <w:t>6.4</w:t>
      </w:r>
      <w:r w:rsidRPr="00027C0A">
        <w:rPr>
          <w:szCs w:val="22"/>
        </w:rPr>
        <w:tab/>
      </w:r>
      <w:r w:rsidRPr="00027C0A">
        <w:rPr>
          <w:b/>
          <w:szCs w:val="22"/>
        </w:rPr>
        <w:t>Specialios laikymo sąlygos</w:t>
      </w:r>
    </w:p>
    <w:p w14:paraId="245F8F74" w14:textId="77777777" w:rsidR="008C6FE3" w:rsidRPr="00027C0A" w:rsidRDefault="008C6FE3" w:rsidP="008C6FE3">
      <w:pPr>
        <w:spacing w:line="240" w:lineRule="auto"/>
        <w:rPr>
          <w:i/>
          <w:iCs/>
          <w:szCs w:val="22"/>
        </w:rPr>
      </w:pPr>
    </w:p>
    <w:p w14:paraId="010F2DC9" w14:textId="77777777" w:rsidR="008C6FE3" w:rsidRPr="00027C0A" w:rsidRDefault="008C6FE3" w:rsidP="008C6FE3">
      <w:pPr>
        <w:tabs>
          <w:tab w:val="clear" w:pos="567"/>
        </w:tabs>
        <w:spacing w:line="240" w:lineRule="auto"/>
        <w:rPr>
          <w:szCs w:val="22"/>
        </w:rPr>
      </w:pPr>
      <w:r w:rsidRPr="00027C0A">
        <w:rPr>
          <w:szCs w:val="22"/>
        </w:rPr>
        <w:t>Šiam vaistiniam preparatui specialių laikymo sąlygų nereikia.</w:t>
      </w:r>
    </w:p>
    <w:p w14:paraId="3E5C26ED" w14:textId="77777777" w:rsidR="008C6FE3" w:rsidRPr="00027C0A" w:rsidRDefault="008C6FE3" w:rsidP="008C6FE3">
      <w:pPr>
        <w:tabs>
          <w:tab w:val="clear" w:pos="567"/>
        </w:tabs>
        <w:spacing w:line="240" w:lineRule="auto"/>
        <w:rPr>
          <w:szCs w:val="22"/>
        </w:rPr>
      </w:pPr>
    </w:p>
    <w:p w14:paraId="704E20B2" w14:textId="77777777" w:rsidR="008C6FE3" w:rsidRPr="00027C0A" w:rsidRDefault="001820FA" w:rsidP="008C6FE3">
      <w:pPr>
        <w:tabs>
          <w:tab w:val="clear" w:pos="567"/>
        </w:tabs>
        <w:spacing w:line="240" w:lineRule="auto"/>
        <w:rPr>
          <w:szCs w:val="22"/>
        </w:rPr>
      </w:pPr>
      <w:r w:rsidRPr="00027C0A">
        <w:rPr>
          <w:szCs w:val="22"/>
        </w:rPr>
        <w:t>Praskiesto</w:t>
      </w:r>
      <w:r w:rsidR="008C6FE3" w:rsidRPr="00027C0A">
        <w:rPr>
          <w:szCs w:val="22"/>
        </w:rPr>
        <w:t xml:space="preserve"> vaistinio preparato laikymo sąlygos pateikiamos 6.3 skyriuje.</w:t>
      </w:r>
    </w:p>
    <w:p w14:paraId="004946BA" w14:textId="77777777" w:rsidR="009E0F12" w:rsidRPr="00027C0A" w:rsidRDefault="009E0F12" w:rsidP="009E0F12">
      <w:pPr>
        <w:tabs>
          <w:tab w:val="clear" w:pos="567"/>
        </w:tabs>
        <w:spacing w:line="240" w:lineRule="auto"/>
        <w:rPr>
          <w:szCs w:val="22"/>
        </w:rPr>
      </w:pPr>
    </w:p>
    <w:p w14:paraId="162AFD01" w14:textId="77777777" w:rsidR="008C6FE3" w:rsidRPr="00027C0A" w:rsidRDefault="009E0F12" w:rsidP="004B18DA">
      <w:pPr>
        <w:keepNext/>
        <w:keepLines/>
        <w:tabs>
          <w:tab w:val="clear" w:pos="567"/>
        </w:tabs>
        <w:spacing w:line="240" w:lineRule="auto"/>
        <w:rPr>
          <w:b/>
          <w:szCs w:val="22"/>
        </w:rPr>
      </w:pPr>
      <w:r w:rsidRPr="00027C0A">
        <w:rPr>
          <w:b/>
          <w:szCs w:val="22"/>
        </w:rPr>
        <w:lastRenderedPageBreak/>
        <w:t>6.5</w:t>
      </w:r>
      <w:r w:rsidRPr="00027C0A">
        <w:rPr>
          <w:b/>
          <w:szCs w:val="22"/>
        </w:rPr>
        <w:tab/>
      </w:r>
      <w:r w:rsidR="008C6FE3" w:rsidRPr="00027C0A">
        <w:rPr>
          <w:b/>
          <w:szCs w:val="22"/>
        </w:rPr>
        <w:t>Talpyklės pobūdis ir jos turinys</w:t>
      </w:r>
    </w:p>
    <w:p w14:paraId="0A38C205" w14:textId="77777777" w:rsidR="008C6FE3" w:rsidRPr="00027C0A" w:rsidRDefault="008C6FE3" w:rsidP="004B18DA">
      <w:pPr>
        <w:keepNext/>
        <w:keepLines/>
        <w:spacing w:line="240" w:lineRule="auto"/>
        <w:rPr>
          <w:szCs w:val="22"/>
        </w:rPr>
      </w:pPr>
    </w:p>
    <w:p w14:paraId="3E77F391" w14:textId="77777777" w:rsidR="008C6FE3" w:rsidRPr="00027C0A" w:rsidRDefault="001820FA" w:rsidP="004B18DA">
      <w:pPr>
        <w:keepNext/>
        <w:keepLines/>
        <w:tabs>
          <w:tab w:val="clear" w:pos="567"/>
        </w:tabs>
        <w:spacing w:line="240" w:lineRule="auto"/>
        <w:rPr>
          <w:szCs w:val="22"/>
        </w:rPr>
      </w:pPr>
      <w:r w:rsidRPr="00027C0A">
        <w:rPr>
          <w:szCs w:val="22"/>
        </w:rPr>
        <w:t xml:space="preserve">Skaidaus </w:t>
      </w:r>
      <w:r w:rsidR="008C6FE3" w:rsidRPr="00027C0A">
        <w:rPr>
          <w:szCs w:val="22"/>
        </w:rPr>
        <w:t>I tipo stiklo flakonas</w:t>
      </w:r>
      <w:r w:rsidRPr="00027C0A">
        <w:rPr>
          <w:szCs w:val="22"/>
        </w:rPr>
        <w:t>, kurio vidus dengtas sili</w:t>
      </w:r>
      <w:r w:rsidR="009E0F12" w:rsidRPr="00027C0A">
        <w:rPr>
          <w:szCs w:val="22"/>
        </w:rPr>
        <w:t>ci</w:t>
      </w:r>
      <w:r w:rsidRPr="00027C0A">
        <w:rPr>
          <w:szCs w:val="22"/>
        </w:rPr>
        <w:t>o dioksidu,</w:t>
      </w:r>
      <w:r w:rsidR="008C6FE3" w:rsidRPr="00027C0A">
        <w:rPr>
          <w:szCs w:val="22"/>
        </w:rPr>
        <w:t xml:space="preserve"> su </w:t>
      </w:r>
      <w:r w:rsidRPr="00027C0A">
        <w:rPr>
          <w:szCs w:val="22"/>
        </w:rPr>
        <w:t xml:space="preserve">brombutilo </w:t>
      </w:r>
      <w:r w:rsidR="008C6FE3" w:rsidRPr="00027C0A">
        <w:rPr>
          <w:szCs w:val="22"/>
        </w:rPr>
        <w:t>gum</w:t>
      </w:r>
      <w:r w:rsidRPr="00027C0A">
        <w:rPr>
          <w:szCs w:val="22"/>
        </w:rPr>
        <w:t>os</w:t>
      </w:r>
      <w:r w:rsidR="008C6FE3" w:rsidRPr="00027C0A">
        <w:rPr>
          <w:szCs w:val="22"/>
        </w:rPr>
        <w:t xml:space="preserve"> kamščiu</w:t>
      </w:r>
      <w:r w:rsidRPr="00027C0A">
        <w:rPr>
          <w:szCs w:val="22"/>
        </w:rPr>
        <w:t xml:space="preserve"> ir aliumini</w:t>
      </w:r>
      <w:r w:rsidR="009E0F12" w:rsidRPr="00027C0A">
        <w:rPr>
          <w:szCs w:val="22"/>
        </w:rPr>
        <w:t>o</w:t>
      </w:r>
      <w:r w:rsidRPr="00027C0A">
        <w:rPr>
          <w:szCs w:val="22"/>
        </w:rPr>
        <w:t xml:space="preserve"> sandarikliu su plastikiniu </w:t>
      </w:r>
      <w:r w:rsidR="009E0F12" w:rsidRPr="00027C0A">
        <w:rPr>
          <w:szCs w:val="22"/>
        </w:rPr>
        <w:t>nuplėšiamuoju dangteliu</w:t>
      </w:r>
      <w:r w:rsidR="008C6FE3" w:rsidRPr="00027C0A">
        <w:rPr>
          <w:szCs w:val="22"/>
        </w:rPr>
        <w:t>. Flakon</w:t>
      </w:r>
      <w:r w:rsidRPr="00027C0A">
        <w:rPr>
          <w:szCs w:val="22"/>
        </w:rPr>
        <w:t xml:space="preserve">ai gali būti </w:t>
      </w:r>
      <w:r w:rsidR="00CF33F4" w:rsidRPr="00027C0A">
        <w:rPr>
          <w:szCs w:val="22"/>
        </w:rPr>
        <w:t>su apsauginėmis</w:t>
      </w:r>
      <w:r w:rsidRPr="00027C0A">
        <w:rPr>
          <w:szCs w:val="22"/>
        </w:rPr>
        <w:t xml:space="preserve"> ONCO-TAIN įmautėmis</w:t>
      </w:r>
      <w:r w:rsidR="008C6FE3" w:rsidRPr="00027C0A">
        <w:rPr>
          <w:szCs w:val="22"/>
        </w:rPr>
        <w:t>.</w:t>
      </w:r>
    </w:p>
    <w:p w14:paraId="1AC7E517" w14:textId="77777777" w:rsidR="001820FA" w:rsidRPr="00027C0A" w:rsidRDefault="001820FA" w:rsidP="008C6FE3">
      <w:pPr>
        <w:tabs>
          <w:tab w:val="clear" w:pos="567"/>
        </w:tabs>
        <w:spacing w:line="240" w:lineRule="auto"/>
        <w:rPr>
          <w:szCs w:val="22"/>
        </w:rPr>
      </w:pPr>
    </w:p>
    <w:p w14:paraId="01AC6020" w14:textId="77777777" w:rsidR="008C6FE3" w:rsidRPr="00027C0A" w:rsidRDefault="001820FA" w:rsidP="008C6FE3">
      <w:pPr>
        <w:tabs>
          <w:tab w:val="clear" w:pos="567"/>
        </w:tabs>
        <w:spacing w:line="240" w:lineRule="auto"/>
        <w:rPr>
          <w:szCs w:val="22"/>
        </w:rPr>
      </w:pPr>
      <w:r w:rsidRPr="00027C0A">
        <w:rPr>
          <w:szCs w:val="22"/>
        </w:rPr>
        <w:t>Viename flakone yra 4 ml, 20 ml arba 40 ml koncentrato</w:t>
      </w:r>
      <w:r w:rsidR="008C6FE3" w:rsidRPr="00027C0A">
        <w:rPr>
          <w:szCs w:val="22"/>
        </w:rPr>
        <w:t>.</w:t>
      </w:r>
    </w:p>
    <w:p w14:paraId="4CF06B04" w14:textId="77777777" w:rsidR="008C6FE3" w:rsidRPr="00027C0A" w:rsidRDefault="008C6FE3" w:rsidP="008C6FE3">
      <w:pPr>
        <w:tabs>
          <w:tab w:val="clear" w:pos="567"/>
        </w:tabs>
        <w:spacing w:line="240" w:lineRule="auto"/>
        <w:rPr>
          <w:szCs w:val="22"/>
        </w:rPr>
      </w:pPr>
    </w:p>
    <w:p w14:paraId="3E46458F" w14:textId="77777777" w:rsidR="00794414" w:rsidRPr="00794414" w:rsidRDefault="001820FA" w:rsidP="001820FA">
      <w:pPr>
        <w:tabs>
          <w:tab w:val="clear" w:pos="567"/>
        </w:tabs>
        <w:spacing w:line="240" w:lineRule="auto"/>
        <w:rPr>
          <w:szCs w:val="22"/>
          <w:u w:val="single"/>
        </w:rPr>
      </w:pPr>
      <w:r w:rsidRPr="00027C0A">
        <w:rPr>
          <w:szCs w:val="22"/>
          <w:u w:val="single"/>
        </w:rPr>
        <w:t>Pakuočių dydžiai</w:t>
      </w:r>
    </w:p>
    <w:p w14:paraId="28E745E8" w14:textId="77777777" w:rsidR="001820FA" w:rsidRPr="00027C0A" w:rsidRDefault="001820FA" w:rsidP="001820FA">
      <w:pPr>
        <w:tabs>
          <w:tab w:val="clear" w:pos="567"/>
        </w:tabs>
        <w:spacing w:line="240" w:lineRule="auto"/>
        <w:rPr>
          <w:szCs w:val="22"/>
        </w:rPr>
      </w:pPr>
      <w:r w:rsidRPr="00027C0A">
        <w:rPr>
          <w:szCs w:val="22"/>
        </w:rPr>
        <w:t xml:space="preserve">1 x 4 ml </w:t>
      </w:r>
      <w:r w:rsidR="00513DF9" w:rsidRPr="00027C0A">
        <w:rPr>
          <w:szCs w:val="22"/>
        </w:rPr>
        <w:t>flakonas</w:t>
      </w:r>
      <w:r w:rsidRPr="00027C0A">
        <w:rPr>
          <w:szCs w:val="22"/>
        </w:rPr>
        <w:t xml:space="preserve"> (100</w:t>
      </w:r>
      <w:r w:rsidR="00513DF9" w:rsidRPr="00027C0A">
        <w:rPr>
          <w:szCs w:val="22"/>
        </w:rPr>
        <w:t> </w:t>
      </w:r>
      <w:r w:rsidRPr="00027C0A">
        <w:rPr>
          <w:szCs w:val="22"/>
        </w:rPr>
        <w:t>mg/4</w:t>
      </w:r>
      <w:r w:rsidR="00513DF9" w:rsidRPr="00027C0A">
        <w:rPr>
          <w:szCs w:val="22"/>
        </w:rPr>
        <w:t> </w:t>
      </w:r>
      <w:r w:rsidRPr="00027C0A">
        <w:rPr>
          <w:szCs w:val="22"/>
        </w:rPr>
        <w:t>ml)</w:t>
      </w:r>
    </w:p>
    <w:p w14:paraId="4B71AFA5" w14:textId="77777777" w:rsidR="001820FA" w:rsidRPr="00027C0A" w:rsidRDefault="001820FA" w:rsidP="001820FA">
      <w:pPr>
        <w:tabs>
          <w:tab w:val="clear" w:pos="567"/>
        </w:tabs>
        <w:spacing w:line="240" w:lineRule="auto"/>
        <w:rPr>
          <w:szCs w:val="22"/>
        </w:rPr>
      </w:pPr>
      <w:r w:rsidRPr="00027C0A">
        <w:rPr>
          <w:szCs w:val="22"/>
        </w:rPr>
        <w:t>1</w:t>
      </w:r>
      <w:r w:rsidR="00513DF9" w:rsidRPr="00027C0A">
        <w:rPr>
          <w:szCs w:val="22"/>
        </w:rPr>
        <w:t> </w:t>
      </w:r>
      <w:r w:rsidRPr="00027C0A">
        <w:rPr>
          <w:szCs w:val="22"/>
        </w:rPr>
        <w:t>x</w:t>
      </w:r>
      <w:r w:rsidR="00513DF9" w:rsidRPr="00027C0A">
        <w:rPr>
          <w:szCs w:val="22"/>
        </w:rPr>
        <w:t> </w:t>
      </w:r>
      <w:r w:rsidRPr="00027C0A">
        <w:rPr>
          <w:szCs w:val="22"/>
        </w:rPr>
        <w:t>20</w:t>
      </w:r>
      <w:r w:rsidR="00513DF9" w:rsidRPr="00027C0A">
        <w:rPr>
          <w:szCs w:val="22"/>
        </w:rPr>
        <w:t> </w:t>
      </w:r>
      <w:r w:rsidRPr="00027C0A">
        <w:rPr>
          <w:szCs w:val="22"/>
        </w:rPr>
        <w:t xml:space="preserve">ml </w:t>
      </w:r>
      <w:r w:rsidR="00513DF9" w:rsidRPr="00027C0A">
        <w:rPr>
          <w:szCs w:val="22"/>
        </w:rPr>
        <w:t>flakonas</w:t>
      </w:r>
      <w:r w:rsidRPr="00027C0A">
        <w:rPr>
          <w:szCs w:val="22"/>
        </w:rPr>
        <w:t xml:space="preserve"> (500</w:t>
      </w:r>
      <w:r w:rsidR="00513DF9" w:rsidRPr="00027C0A">
        <w:rPr>
          <w:szCs w:val="22"/>
        </w:rPr>
        <w:t> </w:t>
      </w:r>
      <w:r w:rsidRPr="00027C0A">
        <w:rPr>
          <w:szCs w:val="22"/>
        </w:rPr>
        <w:t>mg/20</w:t>
      </w:r>
      <w:r w:rsidR="00513DF9" w:rsidRPr="00027C0A">
        <w:rPr>
          <w:szCs w:val="22"/>
        </w:rPr>
        <w:t> </w:t>
      </w:r>
      <w:r w:rsidRPr="00027C0A">
        <w:rPr>
          <w:szCs w:val="22"/>
        </w:rPr>
        <w:t>ml)</w:t>
      </w:r>
    </w:p>
    <w:p w14:paraId="636C2907" w14:textId="77777777" w:rsidR="001820FA" w:rsidRPr="00027C0A" w:rsidRDefault="001820FA" w:rsidP="001820FA">
      <w:pPr>
        <w:tabs>
          <w:tab w:val="clear" w:pos="567"/>
        </w:tabs>
        <w:spacing w:line="240" w:lineRule="auto"/>
        <w:rPr>
          <w:szCs w:val="22"/>
        </w:rPr>
      </w:pPr>
      <w:r w:rsidRPr="00027C0A">
        <w:rPr>
          <w:szCs w:val="22"/>
        </w:rPr>
        <w:t>1</w:t>
      </w:r>
      <w:r w:rsidR="00513DF9" w:rsidRPr="00027C0A">
        <w:rPr>
          <w:szCs w:val="22"/>
        </w:rPr>
        <w:t> </w:t>
      </w:r>
      <w:r w:rsidRPr="00027C0A">
        <w:rPr>
          <w:szCs w:val="22"/>
        </w:rPr>
        <w:t>x</w:t>
      </w:r>
      <w:r w:rsidR="00513DF9" w:rsidRPr="00027C0A">
        <w:rPr>
          <w:szCs w:val="22"/>
        </w:rPr>
        <w:t> </w:t>
      </w:r>
      <w:r w:rsidRPr="00027C0A">
        <w:rPr>
          <w:szCs w:val="22"/>
        </w:rPr>
        <w:t>40</w:t>
      </w:r>
      <w:r w:rsidR="00513DF9" w:rsidRPr="00027C0A">
        <w:rPr>
          <w:szCs w:val="22"/>
        </w:rPr>
        <w:t> </w:t>
      </w:r>
      <w:r w:rsidRPr="00027C0A">
        <w:rPr>
          <w:szCs w:val="22"/>
        </w:rPr>
        <w:t xml:space="preserve">ml </w:t>
      </w:r>
      <w:r w:rsidR="00513DF9" w:rsidRPr="00027C0A">
        <w:rPr>
          <w:szCs w:val="22"/>
        </w:rPr>
        <w:t>flakonas</w:t>
      </w:r>
      <w:r w:rsidRPr="00027C0A">
        <w:rPr>
          <w:szCs w:val="22"/>
        </w:rPr>
        <w:t xml:space="preserve"> (1</w:t>
      </w:r>
      <w:r w:rsidR="00513DF9" w:rsidRPr="00027C0A">
        <w:rPr>
          <w:szCs w:val="22"/>
        </w:rPr>
        <w:t> </w:t>
      </w:r>
      <w:r w:rsidRPr="00027C0A">
        <w:rPr>
          <w:szCs w:val="22"/>
        </w:rPr>
        <w:t>000</w:t>
      </w:r>
      <w:r w:rsidR="00513DF9" w:rsidRPr="00027C0A">
        <w:rPr>
          <w:szCs w:val="22"/>
        </w:rPr>
        <w:t> </w:t>
      </w:r>
      <w:r w:rsidRPr="00027C0A">
        <w:rPr>
          <w:szCs w:val="22"/>
        </w:rPr>
        <w:t>mg/40</w:t>
      </w:r>
      <w:r w:rsidR="00513DF9" w:rsidRPr="00027C0A">
        <w:rPr>
          <w:szCs w:val="22"/>
        </w:rPr>
        <w:t> </w:t>
      </w:r>
      <w:r w:rsidRPr="00027C0A">
        <w:rPr>
          <w:szCs w:val="22"/>
        </w:rPr>
        <w:t>ml)</w:t>
      </w:r>
    </w:p>
    <w:p w14:paraId="476ED473" w14:textId="77777777" w:rsidR="001820FA" w:rsidRPr="00027C0A" w:rsidRDefault="001820FA" w:rsidP="001820FA">
      <w:pPr>
        <w:tabs>
          <w:tab w:val="clear" w:pos="567"/>
        </w:tabs>
        <w:spacing w:line="240" w:lineRule="auto"/>
        <w:rPr>
          <w:szCs w:val="22"/>
        </w:rPr>
      </w:pPr>
    </w:p>
    <w:p w14:paraId="01D910A1" w14:textId="77777777" w:rsidR="001820FA" w:rsidRPr="00027C0A" w:rsidRDefault="00513DF9" w:rsidP="001820FA">
      <w:pPr>
        <w:tabs>
          <w:tab w:val="clear" w:pos="567"/>
        </w:tabs>
        <w:spacing w:line="240" w:lineRule="auto"/>
        <w:rPr>
          <w:szCs w:val="22"/>
        </w:rPr>
      </w:pPr>
      <w:r w:rsidRPr="00027C0A">
        <w:rPr>
          <w:szCs w:val="22"/>
        </w:rPr>
        <w:t>Gali būti tiekiamos ne visų dydžių pakuotės</w:t>
      </w:r>
      <w:r w:rsidR="001820FA" w:rsidRPr="00027C0A">
        <w:rPr>
          <w:szCs w:val="22"/>
        </w:rPr>
        <w:t>.</w:t>
      </w:r>
    </w:p>
    <w:p w14:paraId="7F5FA396" w14:textId="77777777" w:rsidR="008C6FE3" w:rsidRPr="00027C0A" w:rsidRDefault="008C6FE3" w:rsidP="008C6FE3">
      <w:pPr>
        <w:tabs>
          <w:tab w:val="clear" w:pos="567"/>
        </w:tabs>
        <w:spacing w:line="240" w:lineRule="auto"/>
        <w:rPr>
          <w:szCs w:val="22"/>
        </w:rPr>
      </w:pPr>
    </w:p>
    <w:p w14:paraId="1313AD0E" w14:textId="77777777" w:rsidR="008C6FE3" w:rsidRPr="00027C0A" w:rsidRDefault="008C6FE3" w:rsidP="008C6FE3">
      <w:pPr>
        <w:keepNext/>
        <w:keepLines/>
        <w:widowControl w:val="0"/>
        <w:spacing w:line="240" w:lineRule="auto"/>
        <w:ind w:left="567" w:hanging="567"/>
        <w:outlineLvl w:val="0"/>
        <w:rPr>
          <w:szCs w:val="22"/>
        </w:rPr>
      </w:pPr>
      <w:r w:rsidRPr="00027C0A">
        <w:rPr>
          <w:b/>
          <w:szCs w:val="22"/>
        </w:rPr>
        <w:t>6.6</w:t>
      </w:r>
      <w:r w:rsidRPr="00027C0A">
        <w:rPr>
          <w:b/>
          <w:szCs w:val="22"/>
        </w:rPr>
        <w:tab/>
        <w:t>Specialūs reikalavimai atliekoms tvarkyti ir vaistiniam preparatui ruošti</w:t>
      </w:r>
    </w:p>
    <w:p w14:paraId="74E2AA5B" w14:textId="77777777" w:rsidR="008C6FE3" w:rsidRPr="00027C0A" w:rsidRDefault="008C6FE3" w:rsidP="008C6FE3">
      <w:pPr>
        <w:keepNext/>
        <w:keepLines/>
        <w:widowControl w:val="0"/>
        <w:spacing w:line="240" w:lineRule="auto"/>
        <w:rPr>
          <w:szCs w:val="22"/>
        </w:rPr>
      </w:pPr>
    </w:p>
    <w:p w14:paraId="36AE4EB5" w14:textId="77777777" w:rsidR="008C6FE3" w:rsidRPr="00027C0A" w:rsidRDefault="008C6FE3" w:rsidP="008C6FE3">
      <w:pPr>
        <w:keepNext/>
        <w:keepLines/>
        <w:widowControl w:val="0"/>
        <w:tabs>
          <w:tab w:val="clear" w:pos="567"/>
        </w:tabs>
        <w:spacing w:line="240" w:lineRule="auto"/>
        <w:ind w:left="567" w:hanging="567"/>
        <w:rPr>
          <w:szCs w:val="22"/>
        </w:rPr>
      </w:pPr>
      <w:r w:rsidRPr="00027C0A">
        <w:rPr>
          <w:szCs w:val="22"/>
        </w:rPr>
        <w:t>1.</w:t>
      </w:r>
      <w:r w:rsidRPr="00027C0A">
        <w:rPr>
          <w:szCs w:val="22"/>
        </w:rPr>
        <w:tab/>
        <w:t>Aseptinėmis sąlygomis praskiesti pemetreksedą infuzijai į veną.</w:t>
      </w:r>
    </w:p>
    <w:p w14:paraId="580E5416" w14:textId="77777777" w:rsidR="008C6FE3" w:rsidRPr="00027C0A" w:rsidRDefault="008C6FE3" w:rsidP="008C6FE3">
      <w:pPr>
        <w:tabs>
          <w:tab w:val="clear" w:pos="567"/>
        </w:tabs>
        <w:spacing w:line="240" w:lineRule="auto"/>
        <w:ind w:left="567" w:hanging="567"/>
        <w:rPr>
          <w:szCs w:val="22"/>
        </w:rPr>
      </w:pPr>
    </w:p>
    <w:p w14:paraId="38BCC422" w14:textId="77777777" w:rsidR="008C6FE3" w:rsidRPr="00027C0A" w:rsidRDefault="008C6FE3" w:rsidP="008C6FE3">
      <w:pPr>
        <w:tabs>
          <w:tab w:val="clear" w:pos="567"/>
        </w:tabs>
        <w:spacing w:line="240" w:lineRule="auto"/>
        <w:ind w:left="567" w:hanging="567"/>
        <w:rPr>
          <w:szCs w:val="22"/>
        </w:rPr>
      </w:pPr>
      <w:r w:rsidRPr="00027C0A">
        <w:rPr>
          <w:szCs w:val="22"/>
        </w:rPr>
        <w:t>2.</w:t>
      </w:r>
      <w:r w:rsidRPr="00027C0A">
        <w:rPr>
          <w:szCs w:val="22"/>
        </w:rPr>
        <w:tab/>
        <w:t xml:space="preserve">Apskaičiuoti, kokios Pemetrexed </w:t>
      </w:r>
      <w:r w:rsidR="00027C0A">
        <w:rPr>
          <w:szCs w:val="22"/>
        </w:rPr>
        <w:t>Pfizer</w:t>
      </w:r>
      <w:r w:rsidRPr="00027C0A">
        <w:rPr>
          <w:szCs w:val="22"/>
        </w:rPr>
        <w:t xml:space="preserve"> dozės ir kiek flakonų reikia. Kiekviename flakone esančio pemetreksedo kiekis nurodytas etiketėje.</w:t>
      </w:r>
    </w:p>
    <w:p w14:paraId="3CBD14A8" w14:textId="77777777" w:rsidR="008C6FE3" w:rsidRPr="00027C0A" w:rsidRDefault="008C6FE3" w:rsidP="008C6FE3">
      <w:pPr>
        <w:tabs>
          <w:tab w:val="clear" w:pos="567"/>
        </w:tabs>
        <w:spacing w:line="240" w:lineRule="auto"/>
        <w:ind w:left="567" w:hanging="567"/>
        <w:rPr>
          <w:szCs w:val="22"/>
        </w:rPr>
      </w:pPr>
    </w:p>
    <w:p w14:paraId="3CCE55BC" w14:textId="77777777" w:rsidR="008C6FE3" w:rsidRPr="00027C0A" w:rsidRDefault="008C6FE3" w:rsidP="008C6FE3">
      <w:pPr>
        <w:tabs>
          <w:tab w:val="clear" w:pos="567"/>
        </w:tabs>
        <w:spacing w:line="240" w:lineRule="auto"/>
        <w:ind w:left="567" w:hanging="567"/>
        <w:rPr>
          <w:szCs w:val="22"/>
        </w:rPr>
      </w:pPr>
      <w:r w:rsidRPr="00027C0A">
        <w:rPr>
          <w:szCs w:val="22"/>
        </w:rPr>
        <w:t>3.</w:t>
      </w:r>
      <w:r w:rsidRPr="00027C0A">
        <w:rPr>
          <w:szCs w:val="22"/>
        </w:rPr>
        <w:tab/>
        <w:t xml:space="preserve">Reikiamą </w:t>
      </w:r>
      <w:r w:rsidR="00513DF9" w:rsidRPr="00027C0A">
        <w:rPr>
          <w:szCs w:val="22"/>
        </w:rPr>
        <w:t xml:space="preserve">tūrį </w:t>
      </w:r>
      <w:r w:rsidRPr="00027C0A">
        <w:rPr>
          <w:szCs w:val="22"/>
        </w:rPr>
        <w:t xml:space="preserve">pemetreksedo </w:t>
      </w:r>
      <w:r w:rsidR="00513DF9" w:rsidRPr="00027C0A">
        <w:rPr>
          <w:szCs w:val="22"/>
        </w:rPr>
        <w:t>koncentrato</w:t>
      </w:r>
      <w:r w:rsidRPr="00027C0A">
        <w:rPr>
          <w:szCs w:val="22"/>
        </w:rPr>
        <w:t xml:space="preserve"> reikia praskiesti 100 ml natrio chlorido 9 mg/ml (0,9 %) injekcinio tirpalo be konservantų ir infuzuoti per 10 minučių į veną. </w:t>
      </w:r>
    </w:p>
    <w:p w14:paraId="52BBEBEE" w14:textId="77777777" w:rsidR="008C6FE3" w:rsidRPr="00027C0A" w:rsidRDefault="008C6FE3" w:rsidP="008C6FE3">
      <w:pPr>
        <w:tabs>
          <w:tab w:val="clear" w:pos="567"/>
        </w:tabs>
        <w:spacing w:line="240" w:lineRule="auto"/>
        <w:ind w:left="567" w:hanging="567"/>
        <w:rPr>
          <w:szCs w:val="22"/>
        </w:rPr>
      </w:pPr>
    </w:p>
    <w:p w14:paraId="0E56F31D" w14:textId="77777777" w:rsidR="008C6FE3" w:rsidRPr="00027C0A" w:rsidRDefault="00513DF9" w:rsidP="008C6FE3">
      <w:pPr>
        <w:tabs>
          <w:tab w:val="clear" w:pos="567"/>
        </w:tabs>
        <w:spacing w:line="240" w:lineRule="auto"/>
        <w:ind w:left="567" w:hanging="567"/>
        <w:rPr>
          <w:szCs w:val="22"/>
        </w:rPr>
      </w:pPr>
      <w:r w:rsidRPr="00027C0A">
        <w:rPr>
          <w:szCs w:val="22"/>
        </w:rPr>
        <w:t>4</w:t>
      </w:r>
      <w:r w:rsidR="008C6FE3" w:rsidRPr="00027C0A">
        <w:rPr>
          <w:szCs w:val="22"/>
        </w:rPr>
        <w:t>.</w:t>
      </w:r>
      <w:r w:rsidR="008C6FE3" w:rsidRPr="00027C0A">
        <w:rPr>
          <w:szCs w:val="22"/>
        </w:rPr>
        <w:tab/>
        <w:t xml:space="preserve">Pemetreksedo infuziniam tirpalui, paruoštam, taip kaip nurodyta anksčiau, infuzuoti tinka polivinilchlorido ir poliolefino infuzinės sistemos ir infuziniai maišai. </w:t>
      </w:r>
    </w:p>
    <w:p w14:paraId="38B9575C" w14:textId="77777777" w:rsidR="008C6FE3" w:rsidRPr="00027C0A" w:rsidRDefault="008C6FE3" w:rsidP="008C6FE3">
      <w:pPr>
        <w:tabs>
          <w:tab w:val="clear" w:pos="567"/>
        </w:tabs>
        <w:spacing w:line="240" w:lineRule="auto"/>
        <w:ind w:left="567" w:hanging="567"/>
        <w:rPr>
          <w:szCs w:val="22"/>
        </w:rPr>
      </w:pPr>
    </w:p>
    <w:p w14:paraId="39592443" w14:textId="77777777" w:rsidR="008C6FE3" w:rsidRPr="00027C0A" w:rsidRDefault="00513DF9" w:rsidP="008C6FE3">
      <w:pPr>
        <w:tabs>
          <w:tab w:val="clear" w:pos="567"/>
        </w:tabs>
        <w:spacing w:line="240" w:lineRule="auto"/>
        <w:ind w:left="567" w:hanging="567"/>
        <w:rPr>
          <w:szCs w:val="22"/>
        </w:rPr>
      </w:pPr>
      <w:r w:rsidRPr="00027C0A">
        <w:rPr>
          <w:szCs w:val="22"/>
        </w:rPr>
        <w:t>5</w:t>
      </w:r>
      <w:r w:rsidR="008C6FE3" w:rsidRPr="00027C0A">
        <w:rPr>
          <w:szCs w:val="22"/>
        </w:rPr>
        <w:t>.</w:t>
      </w:r>
      <w:r w:rsidR="008C6FE3" w:rsidRPr="00027C0A">
        <w:rPr>
          <w:szCs w:val="22"/>
        </w:rPr>
        <w:tab/>
        <w:t xml:space="preserve">Prieš vartojimą parenteriniu būdu vartojamus vaistinius preparatus būtina apžiūrėti, ar nėra </w:t>
      </w:r>
      <w:r w:rsidR="00785BDC" w:rsidRPr="00027C0A">
        <w:rPr>
          <w:szCs w:val="22"/>
        </w:rPr>
        <w:t>kietųjų</w:t>
      </w:r>
      <w:r w:rsidR="008C6FE3" w:rsidRPr="00027C0A">
        <w:rPr>
          <w:szCs w:val="22"/>
        </w:rPr>
        <w:t xml:space="preserve"> dalelių ar spalvos pokyčių. Jeigu </w:t>
      </w:r>
      <w:r w:rsidR="00785BDC" w:rsidRPr="00027C0A">
        <w:rPr>
          <w:szCs w:val="22"/>
        </w:rPr>
        <w:t>kietųjų</w:t>
      </w:r>
      <w:r w:rsidR="008C6FE3" w:rsidRPr="00027C0A">
        <w:rPr>
          <w:szCs w:val="22"/>
        </w:rPr>
        <w:t xml:space="preserve"> dalelių yra, vartoti negalima. </w:t>
      </w:r>
    </w:p>
    <w:p w14:paraId="2BD0EEE4" w14:textId="77777777" w:rsidR="008C6FE3" w:rsidRPr="00027C0A" w:rsidRDefault="008C6FE3" w:rsidP="008C6FE3">
      <w:pPr>
        <w:tabs>
          <w:tab w:val="clear" w:pos="567"/>
        </w:tabs>
        <w:spacing w:line="240" w:lineRule="auto"/>
        <w:ind w:left="567" w:hanging="567"/>
        <w:rPr>
          <w:szCs w:val="22"/>
        </w:rPr>
      </w:pPr>
    </w:p>
    <w:p w14:paraId="09695E6C" w14:textId="77777777" w:rsidR="008C6FE3" w:rsidRPr="00027C0A" w:rsidRDefault="00513DF9" w:rsidP="008C6FE3">
      <w:pPr>
        <w:tabs>
          <w:tab w:val="clear" w:pos="567"/>
        </w:tabs>
        <w:spacing w:line="240" w:lineRule="auto"/>
        <w:ind w:left="567" w:hanging="567"/>
        <w:rPr>
          <w:szCs w:val="22"/>
        </w:rPr>
      </w:pPr>
      <w:r w:rsidRPr="00027C0A">
        <w:rPr>
          <w:szCs w:val="22"/>
        </w:rPr>
        <w:t>6</w:t>
      </w:r>
      <w:r w:rsidR="008C6FE3" w:rsidRPr="00027C0A">
        <w:rPr>
          <w:szCs w:val="22"/>
        </w:rPr>
        <w:t>.</w:t>
      </w:r>
      <w:r w:rsidR="008C6FE3" w:rsidRPr="00027C0A">
        <w:rPr>
          <w:szCs w:val="22"/>
        </w:rPr>
        <w:tab/>
        <w:t xml:space="preserve">Pemetreksedo tirpalą galima vartoti tik vieną kartą. Nesuvartotą vaistinį preparatą ar atliekas reikia tvarkyti laikantis vietinių reikalavimų. </w:t>
      </w:r>
    </w:p>
    <w:p w14:paraId="2A58148D" w14:textId="77777777" w:rsidR="008C6FE3" w:rsidRPr="00027C0A" w:rsidRDefault="008C6FE3" w:rsidP="008C6FE3">
      <w:pPr>
        <w:tabs>
          <w:tab w:val="clear" w:pos="567"/>
        </w:tabs>
        <w:spacing w:line="240" w:lineRule="auto"/>
        <w:rPr>
          <w:b/>
          <w:bCs/>
          <w:i/>
          <w:iCs/>
          <w:szCs w:val="22"/>
        </w:rPr>
      </w:pPr>
    </w:p>
    <w:p w14:paraId="10192B5C" w14:textId="77777777" w:rsidR="008C6FE3" w:rsidRPr="00027C0A" w:rsidRDefault="008C6FE3" w:rsidP="008C6FE3">
      <w:pPr>
        <w:tabs>
          <w:tab w:val="clear" w:pos="567"/>
        </w:tabs>
        <w:spacing w:line="240" w:lineRule="auto"/>
        <w:rPr>
          <w:szCs w:val="22"/>
          <w:u w:val="single"/>
        </w:rPr>
      </w:pPr>
      <w:r w:rsidRPr="00027C0A">
        <w:rPr>
          <w:szCs w:val="22"/>
          <w:u w:val="single"/>
        </w:rPr>
        <w:t xml:space="preserve">Atsargumo priemonės ruošiant ir infuzuojant tirpalą. </w:t>
      </w:r>
    </w:p>
    <w:p w14:paraId="30A11C80" w14:textId="77777777" w:rsidR="008C6FE3" w:rsidRPr="00027C0A" w:rsidRDefault="008C6FE3" w:rsidP="008C6FE3">
      <w:pPr>
        <w:tabs>
          <w:tab w:val="clear" w:pos="567"/>
        </w:tabs>
        <w:spacing w:line="240" w:lineRule="auto"/>
        <w:rPr>
          <w:szCs w:val="22"/>
        </w:rPr>
      </w:pPr>
      <w:r w:rsidRPr="00027C0A">
        <w:rPr>
          <w:szCs w:val="22"/>
        </w:rPr>
        <w:t>Kaip ir kitus vaistinius preparatus nuo vėžio, galinčius sukelti toksinį poveikį, pemetreksedo infuzinį tirpalą reikia infuzuoti ir ruošti atsargiai. Rekomenduojama mūvėti pirštines. Jeigu pemetreksedo tirpalo patenka ant odos, ją reikia nedelsiant kruopščiai nuplauti vandeniu ir muilu. Jeigu pemetreksedo tirpalo patenka ant gleivinės, ją reikia kruopščiai nuplauti vandens srove. Pemetreksedas nesukelia pūslių. Šalia kraujagyslės patekusiam pemetreksedui specifinio priešnuodžio nėra. Buvo pranešta apie kelis pemetreksedo ekstravazacijos atvejus, kurių tyrėjas nevertino kaip sunkių. Ekstravazaciją reikia gydyti įprastinėmis lokaliomis priemonėmis, kaip ir kitų pūslių nesukeliančių vaistinių preparatų atveju.</w:t>
      </w:r>
    </w:p>
    <w:p w14:paraId="2FCF1731" w14:textId="77777777" w:rsidR="008C6FE3" w:rsidRPr="00027C0A" w:rsidRDefault="008C6FE3" w:rsidP="008C6FE3">
      <w:pPr>
        <w:spacing w:line="240" w:lineRule="auto"/>
        <w:rPr>
          <w:szCs w:val="22"/>
        </w:rPr>
      </w:pPr>
    </w:p>
    <w:p w14:paraId="36B99196" w14:textId="77777777" w:rsidR="008C6FE3" w:rsidRPr="00027C0A" w:rsidRDefault="008C6FE3" w:rsidP="008C6FE3">
      <w:pPr>
        <w:spacing w:line="240" w:lineRule="auto"/>
        <w:rPr>
          <w:szCs w:val="22"/>
        </w:rPr>
      </w:pPr>
    </w:p>
    <w:p w14:paraId="0812F8B8" w14:textId="77777777" w:rsidR="008C6FE3" w:rsidRPr="00027C0A" w:rsidRDefault="008C6FE3" w:rsidP="008C6FE3">
      <w:pPr>
        <w:spacing w:line="240" w:lineRule="auto"/>
        <w:ind w:left="567" w:hanging="567"/>
        <w:rPr>
          <w:szCs w:val="22"/>
        </w:rPr>
      </w:pPr>
      <w:r w:rsidRPr="00027C0A">
        <w:rPr>
          <w:b/>
          <w:szCs w:val="22"/>
        </w:rPr>
        <w:t>7.</w:t>
      </w:r>
      <w:r w:rsidRPr="00027C0A">
        <w:rPr>
          <w:szCs w:val="22"/>
        </w:rPr>
        <w:tab/>
      </w:r>
      <w:r w:rsidRPr="00027C0A">
        <w:rPr>
          <w:b/>
          <w:szCs w:val="22"/>
        </w:rPr>
        <w:t>REGISTRUOTOJAS</w:t>
      </w:r>
    </w:p>
    <w:p w14:paraId="5ADC5A6C" w14:textId="77777777" w:rsidR="008C6FE3" w:rsidRPr="00027C0A" w:rsidRDefault="008C6FE3" w:rsidP="008C6FE3">
      <w:pPr>
        <w:spacing w:line="240" w:lineRule="auto"/>
        <w:rPr>
          <w:szCs w:val="22"/>
        </w:rPr>
      </w:pPr>
    </w:p>
    <w:p w14:paraId="5285C82F" w14:textId="77777777" w:rsidR="008C6FE3" w:rsidRPr="00027C0A" w:rsidRDefault="008C6FE3" w:rsidP="008C6FE3">
      <w:pPr>
        <w:pStyle w:val="NormalWeb"/>
        <w:spacing w:before="0" w:beforeAutospacing="0" w:after="0" w:afterAutospacing="0"/>
        <w:rPr>
          <w:sz w:val="22"/>
          <w:szCs w:val="22"/>
          <w:lang w:val="lt-LT"/>
        </w:rPr>
      </w:pPr>
      <w:r w:rsidRPr="00027C0A">
        <w:rPr>
          <w:sz w:val="22"/>
          <w:szCs w:val="22"/>
          <w:lang w:val="lt-LT"/>
        </w:rPr>
        <w:t>Pfizer Europe MA EEIG</w:t>
      </w:r>
    </w:p>
    <w:p w14:paraId="715DA2F1" w14:textId="77777777" w:rsidR="008C6FE3" w:rsidRPr="00027C0A" w:rsidRDefault="008C6FE3" w:rsidP="008C6FE3">
      <w:pPr>
        <w:pStyle w:val="NormalWeb"/>
        <w:spacing w:before="0" w:beforeAutospacing="0" w:after="0" w:afterAutospacing="0"/>
        <w:rPr>
          <w:sz w:val="22"/>
          <w:szCs w:val="22"/>
          <w:lang w:val="lt-LT"/>
        </w:rPr>
      </w:pPr>
      <w:r w:rsidRPr="00027C0A">
        <w:rPr>
          <w:sz w:val="22"/>
          <w:szCs w:val="22"/>
          <w:lang w:val="lt-LT"/>
        </w:rPr>
        <w:t>Boulevard de la Plaine 17</w:t>
      </w:r>
    </w:p>
    <w:p w14:paraId="3040D8A9" w14:textId="77777777" w:rsidR="008C6FE3" w:rsidRPr="00027C0A" w:rsidRDefault="008C6FE3" w:rsidP="008C6FE3">
      <w:pPr>
        <w:pStyle w:val="NormalWeb"/>
        <w:spacing w:before="0" w:beforeAutospacing="0" w:after="0" w:afterAutospacing="0"/>
        <w:rPr>
          <w:sz w:val="22"/>
          <w:szCs w:val="22"/>
          <w:lang w:val="lt-LT"/>
        </w:rPr>
      </w:pPr>
      <w:r w:rsidRPr="00027C0A">
        <w:rPr>
          <w:sz w:val="22"/>
          <w:szCs w:val="22"/>
          <w:lang w:val="lt-LT"/>
        </w:rPr>
        <w:t>1050 Bruxelles</w:t>
      </w:r>
    </w:p>
    <w:p w14:paraId="42C48E75" w14:textId="77777777" w:rsidR="008C6FE3" w:rsidRPr="00027C0A" w:rsidRDefault="008C6FE3" w:rsidP="008C6FE3">
      <w:pPr>
        <w:pStyle w:val="NormalWeb"/>
        <w:spacing w:before="0" w:beforeAutospacing="0" w:after="0" w:afterAutospacing="0"/>
        <w:rPr>
          <w:sz w:val="22"/>
          <w:szCs w:val="22"/>
          <w:lang w:val="lt-LT"/>
        </w:rPr>
      </w:pPr>
      <w:r w:rsidRPr="00027C0A">
        <w:rPr>
          <w:sz w:val="22"/>
          <w:szCs w:val="22"/>
          <w:lang w:val="lt-LT"/>
        </w:rPr>
        <w:t>Belgija</w:t>
      </w:r>
    </w:p>
    <w:p w14:paraId="0999E7CA" w14:textId="77777777" w:rsidR="008C6FE3" w:rsidRPr="00027C0A" w:rsidRDefault="008C6FE3" w:rsidP="008C6FE3">
      <w:pPr>
        <w:spacing w:line="240" w:lineRule="auto"/>
        <w:rPr>
          <w:szCs w:val="22"/>
        </w:rPr>
      </w:pPr>
    </w:p>
    <w:p w14:paraId="705DD638" w14:textId="77777777" w:rsidR="008C6FE3" w:rsidRPr="00027C0A" w:rsidRDefault="008C6FE3" w:rsidP="008C6FE3">
      <w:pPr>
        <w:spacing w:line="240" w:lineRule="auto"/>
        <w:rPr>
          <w:szCs w:val="22"/>
        </w:rPr>
      </w:pPr>
    </w:p>
    <w:p w14:paraId="5AF01821" w14:textId="77777777" w:rsidR="008C6FE3" w:rsidRPr="00027C0A" w:rsidRDefault="008C6FE3" w:rsidP="008C6FE3">
      <w:pPr>
        <w:keepNext/>
        <w:spacing w:line="240" w:lineRule="auto"/>
        <w:ind w:left="567" w:hanging="567"/>
        <w:rPr>
          <w:b/>
          <w:szCs w:val="22"/>
        </w:rPr>
      </w:pPr>
      <w:r w:rsidRPr="00027C0A">
        <w:rPr>
          <w:b/>
          <w:szCs w:val="22"/>
        </w:rPr>
        <w:t>8.</w:t>
      </w:r>
      <w:r w:rsidRPr="00027C0A">
        <w:rPr>
          <w:szCs w:val="22"/>
        </w:rPr>
        <w:tab/>
      </w:r>
      <w:r w:rsidRPr="00027C0A">
        <w:rPr>
          <w:b/>
          <w:szCs w:val="22"/>
        </w:rPr>
        <w:t xml:space="preserve">REGISTRACIJOS PAŽYMĖJIMO NUMERIS (-IAI) </w:t>
      </w:r>
    </w:p>
    <w:p w14:paraId="47DA9882" w14:textId="77777777" w:rsidR="00794414" w:rsidRPr="00027C0A" w:rsidRDefault="00794414" w:rsidP="007C2209">
      <w:pPr>
        <w:spacing w:line="240" w:lineRule="auto"/>
        <w:rPr>
          <w:szCs w:val="22"/>
        </w:rPr>
      </w:pPr>
    </w:p>
    <w:p w14:paraId="281989FF" w14:textId="77777777" w:rsidR="008C6FE3" w:rsidRPr="00027C0A" w:rsidRDefault="008C6FE3" w:rsidP="008C6FE3">
      <w:pPr>
        <w:spacing w:line="240" w:lineRule="auto"/>
        <w:rPr>
          <w:szCs w:val="22"/>
        </w:rPr>
      </w:pPr>
      <w:r w:rsidRPr="00027C0A">
        <w:rPr>
          <w:szCs w:val="22"/>
        </w:rPr>
        <w:t>EU/1/15/1057/00</w:t>
      </w:r>
      <w:r w:rsidR="00513DF9" w:rsidRPr="00027C0A">
        <w:rPr>
          <w:szCs w:val="22"/>
        </w:rPr>
        <w:t>4</w:t>
      </w:r>
    </w:p>
    <w:p w14:paraId="76CFBC26" w14:textId="77777777" w:rsidR="008C6FE3" w:rsidRPr="00027C0A" w:rsidRDefault="008C6FE3" w:rsidP="008C6FE3">
      <w:pPr>
        <w:spacing w:line="240" w:lineRule="auto"/>
        <w:rPr>
          <w:szCs w:val="22"/>
        </w:rPr>
      </w:pPr>
      <w:r w:rsidRPr="00027C0A">
        <w:rPr>
          <w:szCs w:val="22"/>
        </w:rPr>
        <w:t>EU/1/15/1057/00</w:t>
      </w:r>
      <w:r w:rsidR="00513DF9" w:rsidRPr="00027C0A">
        <w:rPr>
          <w:szCs w:val="22"/>
        </w:rPr>
        <w:t>5</w:t>
      </w:r>
    </w:p>
    <w:p w14:paraId="1A71E6B5" w14:textId="77777777" w:rsidR="008C6FE3" w:rsidRPr="00027C0A" w:rsidRDefault="008C6FE3" w:rsidP="008C6FE3">
      <w:pPr>
        <w:spacing w:line="240" w:lineRule="auto"/>
        <w:rPr>
          <w:szCs w:val="22"/>
        </w:rPr>
      </w:pPr>
      <w:r w:rsidRPr="00027C0A">
        <w:rPr>
          <w:szCs w:val="22"/>
        </w:rPr>
        <w:lastRenderedPageBreak/>
        <w:t>EU/1/15/1057/00</w:t>
      </w:r>
      <w:r w:rsidR="00513DF9" w:rsidRPr="00027C0A">
        <w:rPr>
          <w:szCs w:val="22"/>
        </w:rPr>
        <w:t>6</w:t>
      </w:r>
    </w:p>
    <w:p w14:paraId="1EAC6C9F" w14:textId="77777777" w:rsidR="008C6FE3" w:rsidRPr="00027C0A" w:rsidRDefault="008C6FE3" w:rsidP="008C6FE3">
      <w:pPr>
        <w:spacing w:line="240" w:lineRule="auto"/>
        <w:rPr>
          <w:szCs w:val="22"/>
        </w:rPr>
      </w:pPr>
    </w:p>
    <w:p w14:paraId="57CFD272" w14:textId="77777777" w:rsidR="008C6FE3" w:rsidRPr="00027C0A" w:rsidRDefault="008C6FE3" w:rsidP="008C6FE3">
      <w:pPr>
        <w:spacing w:line="240" w:lineRule="auto"/>
        <w:rPr>
          <w:szCs w:val="22"/>
        </w:rPr>
      </w:pPr>
    </w:p>
    <w:p w14:paraId="5AC95294" w14:textId="77777777" w:rsidR="008C6FE3" w:rsidRPr="00027C0A" w:rsidRDefault="008C6FE3" w:rsidP="008C6FE3">
      <w:pPr>
        <w:keepNext/>
        <w:keepLines/>
        <w:widowControl w:val="0"/>
        <w:spacing w:line="240" w:lineRule="auto"/>
        <w:ind w:left="567" w:hanging="567"/>
        <w:rPr>
          <w:szCs w:val="22"/>
        </w:rPr>
      </w:pPr>
      <w:r w:rsidRPr="00027C0A">
        <w:rPr>
          <w:b/>
          <w:szCs w:val="22"/>
        </w:rPr>
        <w:t>9.</w:t>
      </w:r>
      <w:r w:rsidRPr="00027C0A">
        <w:rPr>
          <w:szCs w:val="22"/>
        </w:rPr>
        <w:tab/>
      </w:r>
      <w:r w:rsidRPr="00027C0A">
        <w:rPr>
          <w:b/>
          <w:szCs w:val="22"/>
        </w:rPr>
        <w:t>REGISTRAVIMO / PERREGISTRAVIMO DATA</w:t>
      </w:r>
    </w:p>
    <w:p w14:paraId="7871D892" w14:textId="77777777" w:rsidR="008C6FE3" w:rsidRPr="00027C0A" w:rsidRDefault="008C6FE3" w:rsidP="008C6FE3">
      <w:pPr>
        <w:keepNext/>
        <w:keepLines/>
        <w:widowControl w:val="0"/>
        <w:spacing w:line="240" w:lineRule="auto"/>
        <w:rPr>
          <w:szCs w:val="22"/>
        </w:rPr>
      </w:pPr>
    </w:p>
    <w:p w14:paraId="428E4CF4" w14:textId="77777777" w:rsidR="00831B44" w:rsidRPr="00027C0A" w:rsidRDefault="00831B44" w:rsidP="00831B44">
      <w:pPr>
        <w:keepNext/>
        <w:keepLines/>
        <w:widowControl w:val="0"/>
        <w:spacing w:line="240" w:lineRule="auto"/>
        <w:rPr>
          <w:szCs w:val="22"/>
        </w:rPr>
      </w:pPr>
      <w:r w:rsidRPr="00027C0A">
        <w:rPr>
          <w:szCs w:val="22"/>
        </w:rPr>
        <w:t>Registravimo data 2015 m. lapkričio 20 d.</w:t>
      </w:r>
    </w:p>
    <w:p w14:paraId="682B067A" w14:textId="77777777" w:rsidR="008C6FE3" w:rsidRPr="00027C0A" w:rsidRDefault="00831B44" w:rsidP="00831B44">
      <w:pPr>
        <w:keepNext/>
        <w:keepLines/>
        <w:widowControl w:val="0"/>
        <w:spacing w:line="240" w:lineRule="auto"/>
      </w:pPr>
      <w:r w:rsidRPr="00027C0A">
        <w:t>Paskutinio perregistravimo data</w:t>
      </w:r>
      <w:r w:rsidR="001F7561" w:rsidRPr="00027C0A">
        <w:t xml:space="preserve"> 2020 m. rugpjūčio 10 d.</w:t>
      </w:r>
    </w:p>
    <w:p w14:paraId="55A46E5B" w14:textId="77777777" w:rsidR="00831B44" w:rsidRPr="00027C0A" w:rsidRDefault="00831B44" w:rsidP="00831B44">
      <w:pPr>
        <w:keepNext/>
        <w:keepLines/>
        <w:widowControl w:val="0"/>
        <w:spacing w:line="240" w:lineRule="auto"/>
        <w:rPr>
          <w:szCs w:val="22"/>
        </w:rPr>
      </w:pPr>
    </w:p>
    <w:p w14:paraId="202A7273" w14:textId="77777777" w:rsidR="008C6FE3" w:rsidRPr="00027C0A" w:rsidRDefault="008C6FE3" w:rsidP="008C6FE3">
      <w:pPr>
        <w:spacing w:line="240" w:lineRule="auto"/>
        <w:rPr>
          <w:szCs w:val="22"/>
        </w:rPr>
      </w:pPr>
    </w:p>
    <w:p w14:paraId="17757401" w14:textId="77777777" w:rsidR="008C6FE3" w:rsidRPr="00027C0A" w:rsidRDefault="008C6FE3" w:rsidP="008C6FE3">
      <w:pPr>
        <w:spacing w:line="240" w:lineRule="auto"/>
        <w:ind w:left="567" w:hanging="567"/>
        <w:rPr>
          <w:b/>
          <w:szCs w:val="22"/>
        </w:rPr>
      </w:pPr>
      <w:r w:rsidRPr="00027C0A">
        <w:rPr>
          <w:b/>
          <w:szCs w:val="22"/>
        </w:rPr>
        <w:t>10.</w:t>
      </w:r>
      <w:r w:rsidRPr="00027C0A">
        <w:rPr>
          <w:szCs w:val="22"/>
        </w:rPr>
        <w:tab/>
      </w:r>
      <w:r w:rsidRPr="00027C0A">
        <w:rPr>
          <w:b/>
          <w:szCs w:val="22"/>
        </w:rPr>
        <w:t>TEKSTO PERŽIŪROS DATA</w:t>
      </w:r>
    </w:p>
    <w:p w14:paraId="0FF0161E" w14:textId="77777777" w:rsidR="00513DF9" w:rsidRPr="00027C0A" w:rsidRDefault="00513DF9" w:rsidP="008C6FE3">
      <w:pPr>
        <w:numPr>
          <w:ilvl w:val="12"/>
          <w:numId w:val="0"/>
        </w:numPr>
        <w:spacing w:line="240" w:lineRule="auto"/>
        <w:ind w:right="-2"/>
        <w:rPr>
          <w:iCs/>
          <w:szCs w:val="22"/>
        </w:rPr>
      </w:pPr>
    </w:p>
    <w:p w14:paraId="088D48E1" w14:textId="55EF1C62" w:rsidR="00406325" w:rsidRPr="00027C0A" w:rsidRDefault="008C6FE3" w:rsidP="008C6FE3">
      <w:pPr>
        <w:rPr>
          <w:snapToGrid w:val="0"/>
          <w:lang w:eastAsia="en-US" w:bidi="ar-SA"/>
        </w:rPr>
      </w:pPr>
      <w:r w:rsidRPr="00027C0A">
        <w:rPr>
          <w:snapToGrid w:val="0"/>
          <w:szCs w:val="24"/>
          <w:lang w:eastAsia="en-US" w:bidi="ar-SA"/>
        </w:rPr>
        <w:t>Išsami informacija apie šį vaistinį preparatą pateikiama Europos vaistų agentūros tinklalapyje</w:t>
      </w:r>
      <w:r w:rsidRPr="00027C0A">
        <w:rPr>
          <w:i/>
          <w:snapToGrid w:val="0"/>
          <w:szCs w:val="24"/>
          <w:lang w:eastAsia="en-US" w:bidi="ar-SA"/>
        </w:rPr>
        <w:t xml:space="preserve"> </w:t>
      </w:r>
      <w:hyperlink r:id="rId17" w:history="1">
        <w:r w:rsidR="001A5A16" w:rsidRPr="009820EF">
          <w:rPr>
            <w:rStyle w:val="Hyperlink"/>
            <w:szCs w:val="22"/>
          </w:rPr>
          <w:t>https://www.ema.europa.eu</w:t>
        </w:r>
      </w:hyperlink>
      <w:r w:rsidRPr="00027C0A">
        <w:rPr>
          <w:snapToGrid w:val="0"/>
          <w:szCs w:val="24"/>
          <w:lang w:eastAsia="en-US" w:bidi="ar-SA"/>
        </w:rPr>
        <w:t xml:space="preserve">. </w:t>
      </w:r>
    </w:p>
    <w:p w14:paraId="2F319A42" w14:textId="77777777" w:rsidR="00406325" w:rsidRPr="00027C0A" w:rsidRDefault="00406325" w:rsidP="00406325">
      <w:pPr>
        <w:numPr>
          <w:ilvl w:val="12"/>
          <w:numId w:val="0"/>
        </w:numPr>
        <w:tabs>
          <w:tab w:val="clear" w:pos="567"/>
        </w:tabs>
        <w:spacing w:line="240" w:lineRule="auto"/>
        <w:ind w:right="-2"/>
        <w:rPr>
          <w:b/>
          <w:szCs w:val="22"/>
        </w:rPr>
      </w:pPr>
      <w:r w:rsidRPr="00027C0A">
        <w:rPr>
          <w:szCs w:val="22"/>
        </w:rPr>
        <w:br w:type="page"/>
      </w:r>
    </w:p>
    <w:p w14:paraId="1CF7AA80" w14:textId="77777777" w:rsidR="00406325" w:rsidRPr="00027C0A" w:rsidRDefault="00406325" w:rsidP="00406325">
      <w:pPr>
        <w:rPr>
          <w:snapToGrid w:val="0"/>
          <w:szCs w:val="24"/>
          <w:lang w:eastAsia="en-US" w:bidi="ar-SA"/>
        </w:rPr>
      </w:pPr>
    </w:p>
    <w:p w14:paraId="64549FC7" w14:textId="77777777" w:rsidR="00406325" w:rsidRPr="00027C0A" w:rsidRDefault="00406325" w:rsidP="00406325">
      <w:pPr>
        <w:rPr>
          <w:snapToGrid w:val="0"/>
          <w:szCs w:val="24"/>
          <w:lang w:eastAsia="en-US" w:bidi="ar-SA"/>
        </w:rPr>
      </w:pPr>
    </w:p>
    <w:p w14:paraId="1D8286BD" w14:textId="77777777" w:rsidR="00406325" w:rsidRPr="00027C0A" w:rsidRDefault="00406325" w:rsidP="00406325">
      <w:pPr>
        <w:rPr>
          <w:snapToGrid w:val="0"/>
          <w:szCs w:val="24"/>
          <w:lang w:eastAsia="en-US" w:bidi="ar-SA"/>
        </w:rPr>
      </w:pPr>
    </w:p>
    <w:p w14:paraId="3377B449" w14:textId="77777777" w:rsidR="00406325" w:rsidRPr="00027C0A" w:rsidRDefault="00406325" w:rsidP="00406325">
      <w:pPr>
        <w:rPr>
          <w:snapToGrid w:val="0"/>
          <w:szCs w:val="24"/>
          <w:lang w:eastAsia="en-US" w:bidi="ar-SA"/>
        </w:rPr>
      </w:pPr>
    </w:p>
    <w:p w14:paraId="124C3422" w14:textId="77777777" w:rsidR="00406325" w:rsidRPr="00027C0A" w:rsidRDefault="00406325" w:rsidP="00406325">
      <w:pPr>
        <w:rPr>
          <w:snapToGrid w:val="0"/>
          <w:szCs w:val="24"/>
          <w:lang w:eastAsia="en-US" w:bidi="ar-SA"/>
        </w:rPr>
      </w:pPr>
    </w:p>
    <w:p w14:paraId="1078A724" w14:textId="77777777" w:rsidR="00406325" w:rsidRPr="00027C0A" w:rsidRDefault="00406325" w:rsidP="00406325">
      <w:pPr>
        <w:rPr>
          <w:snapToGrid w:val="0"/>
          <w:szCs w:val="24"/>
          <w:lang w:eastAsia="en-US" w:bidi="ar-SA"/>
        </w:rPr>
      </w:pPr>
    </w:p>
    <w:p w14:paraId="7FB0B8B0" w14:textId="77777777" w:rsidR="00406325" w:rsidRPr="00027C0A" w:rsidRDefault="00406325" w:rsidP="00406325">
      <w:pPr>
        <w:rPr>
          <w:snapToGrid w:val="0"/>
          <w:szCs w:val="24"/>
          <w:lang w:eastAsia="en-US" w:bidi="ar-SA"/>
        </w:rPr>
      </w:pPr>
    </w:p>
    <w:p w14:paraId="39AA2303" w14:textId="77777777" w:rsidR="00406325" w:rsidRPr="00027C0A" w:rsidRDefault="00406325" w:rsidP="00406325">
      <w:pPr>
        <w:rPr>
          <w:snapToGrid w:val="0"/>
          <w:szCs w:val="24"/>
          <w:lang w:eastAsia="en-US" w:bidi="ar-SA"/>
        </w:rPr>
      </w:pPr>
    </w:p>
    <w:p w14:paraId="4F0DF34B" w14:textId="77777777" w:rsidR="00406325" w:rsidRPr="00027C0A" w:rsidRDefault="00406325" w:rsidP="00406325">
      <w:pPr>
        <w:rPr>
          <w:snapToGrid w:val="0"/>
          <w:szCs w:val="24"/>
          <w:lang w:eastAsia="en-US" w:bidi="ar-SA"/>
        </w:rPr>
      </w:pPr>
    </w:p>
    <w:p w14:paraId="653B6FD7" w14:textId="77777777" w:rsidR="00406325" w:rsidRPr="00027C0A" w:rsidRDefault="00406325" w:rsidP="00406325">
      <w:pPr>
        <w:rPr>
          <w:snapToGrid w:val="0"/>
          <w:szCs w:val="24"/>
          <w:lang w:eastAsia="en-US" w:bidi="ar-SA"/>
        </w:rPr>
      </w:pPr>
    </w:p>
    <w:p w14:paraId="343E8504" w14:textId="77777777" w:rsidR="00406325" w:rsidRPr="00027C0A" w:rsidRDefault="00406325" w:rsidP="00406325">
      <w:pPr>
        <w:rPr>
          <w:snapToGrid w:val="0"/>
          <w:szCs w:val="24"/>
          <w:lang w:eastAsia="en-US" w:bidi="ar-SA"/>
        </w:rPr>
      </w:pPr>
    </w:p>
    <w:p w14:paraId="5D81B23C" w14:textId="77777777" w:rsidR="00406325" w:rsidRPr="00027C0A" w:rsidRDefault="00406325" w:rsidP="00406325">
      <w:pPr>
        <w:rPr>
          <w:snapToGrid w:val="0"/>
          <w:szCs w:val="24"/>
          <w:lang w:eastAsia="en-US" w:bidi="ar-SA"/>
        </w:rPr>
      </w:pPr>
    </w:p>
    <w:p w14:paraId="539F8216" w14:textId="77777777" w:rsidR="00406325" w:rsidRPr="00027C0A" w:rsidRDefault="00406325" w:rsidP="00406325">
      <w:pPr>
        <w:rPr>
          <w:snapToGrid w:val="0"/>
          <w:szCs w:val="24"/>
          <w:lang w:eastAsia="en-US" w:bidi="ar-SA"/>
        </w:rPr>
      </w:pPr>
    </w:p>
    <w:p w14:paraId="294E5B1D" w14:textId="77777777" w:rsidR="00406325" w:rsidRPr="00027C0A" w:rsidRDefault="00406325" w:rsidP="00406325">
      <w:pPr>
        <w:rPr>
          <w:snapToGrid w:val="0"/>
          <w:szCs w:val="24"/>
          <w:lang w:eastAsia="en-US" w:bidi="ar-SA"/>
        </w:rPr>
      </w:pPr>
    </w:p>
    <w:p w14:paraId="3E0A2833" w14:textId="77777777" w:rsidR="00406325" w:rsidRPr="00027C0A" w:rsidRDefault="00406325" w:rsidP="00406325">
      <w:pPr>
        <w:rPr>
          <w:snapToGrid w:val="0"/>
          <w:szCs w:val="24"/>
          <w:lang w:eastAsia="en-US" w:bidi="ar-SA"/>
        </w:rPr>
      </w:pPr>
    </w:p>
    <w:p w14:paraId="26B4FD01" w14:textId="77777777" w:rsidR="00406325" w:rsidRPr="00027C0A" w:rsidRDefault="00406325" w:rsidP="00406325">
      <w:pPr>
        <w:rPr>
          <w:snapToGrid w:val="0"/>
          <w:szCs w:val="24"/>
          <w:lang w:eastAsia="en-US" w:bidi="ar-SA"/>
        </w:rPr>
      </w:pPr>
    </w:p>
    <w:p w14:paraId="085AC5FD" w14:textId="77777777" w:rsidR="00406325" w:rsidRPr="00027C0A" w:rsidRDefault="00406325" w:rsidP="00406325">
      <w:pPr>
        <w:rPr>
          <w:snapToGrid w:val="0"/>
          <w:szCs w:val="24"/>
          <w:lang w:eastAsia="en-US" w:bidi="ar-SA"/>
        </w:rPr>
      </w:pPr>
    </w:p>
    <w:p w14:paraId="1D6A3E59" w14:textId="77777777" w:rsidR="00406325" w:rsidRPr="00027C0A" w:rsidRDefault="00406325" w:rsidP="00406325">
      <w:pPr>
        <w:rPr>
          <w:snapToGrid w:val="0"/>
          <w:szCs w:val="24"/>
          <w:lang w:eastAsia="en-US" w:bidi="ar-SA"/>
        </w:rPr>
      </w:pPr>
    </w:p>
    <w:p w14:paraId="0FE6A218" w14:textId="77777777" w:rsidR="00406325" w:rsidRDefault="00406325" w:rsidP="00406325">
      <w:pPr>
        <w:rPr>
          <w:snapToGrid w:val="0"/>
          <w:szCs w:val="24"/>
          <w:lang w:eastAsia="en-US" w:bidi="ar-SA"/>
        </w:rPr>
      </w:pPr>
    </w:p>
    <w:p w14:paraId="212E83FA" w14:textId="77777777" w:rsidR="004B18DA" w:rsidRPr="00027C0A" w:rsidRDefault="004B18DA" w:rsidP="00406325">
      <w:pPr>
        <w:rPr>
          <w:snapToGrid w:val="0"/>
          <w:szCs w:val="24"/>
          <w:lang w:eastAsia="en-US" w:bidi="ar-SA"/>
        </w:rPr>
      </w:pPr>
    </w:p>
    <w:p w14:paraId="1DE52A51" w14:textId="77777777" w:rsidR="00406325" w:rsidRPr="00027C0A" w:rsidRDefault="00406325" w:rsidP="00406325">
      <w:pPr>
        <w:rPr>
          <w:snapToGrid w:val="0"/>
          <w:szCs w:val="24"/>
          <w:lang w:eastAsia="en-US" w:bidi="ar-SA"/>
        </w:rPr>
      </w:pPr>
    </w:p>
    <w:p w14:paraId="7B9536B8" w14:textId="77777777" w:rsidR="00406325" w:rsidRPr="00027C0A" w:rsidRDefault="00406325" w:rsidP="00406325">
      <w:pPr>
        <w:rPr>
          <w:snapToGrid w:val="0"/>
          <w:szCs w:val="24"/>
          <w:lang w:eastAsia="en-US" w:bidi="ar-SA"/>
        </w:rPr>
      </w:pPr>
    </w:p>
    <w:p w14:paraId="2661341F" w14:textId="77777777" w:rsidR="00406325" w:rsidRPr="00027C0A" w:rsidRDefault="00406325" w:rsidP="00406325">
      <w:pPr>
        <w:rPr>
          <w:snapToGrid w:val="0"/>
          <w:szCs w:val="24"/>
          <w:lang w:eastAsia="en-US" w:bidi="ar-SA"/>
        </w:rPr>
      </w:pPr>
    </w:p>
    <w:p w14:paraId="7A1945BA" w14:textId="77777777" w:rsidR="00406325" w:rsidRPr="00027C0A" w:rsidRDefault="00406325" w:rsidP="004B18DA">
      <w:pPr>
        <w:tabs>
          <w:tab w:val="left" w:pos="3570"/>
          <w:tab w:val="center" w:pos="4535"/>
        </w:tabs>
        <w:ind w:left="992" w:right="992"/>
        <w:jc w:val="center"/>
        <w:rPr>
          <w:b/>
          <w:snapToGrid w:val="0"/>
          <w:szCs w:val="24"/>
          <w:lang w:eastAsia="en-US" w:bidi="ar-SA"/>
        </w:rPr>
      </w:pPr>
      <w:r w:rsidRPr="00027C0A">
        <w:rPr>
          <w:b/>
          <w:snapToGrid w:val="0"/>
          <w:szCs w:val="24"/>
          <w:lang w:eastAsia="en-US" w:bidi="ar-SA"/>
        </w:rPr>
        <w:t>II PRIEDAS</w:t>
      </w:r>
    </w:p>
    <w:p w14:paraId="3694E0D0" w14:textId="77777777" w:rsidR="00406325" w:rsidRPr="00027C0A" w:rsidRDefault="00406325" w:rsidP="005203BE">
      <w:pPr>
        <w:ind w:left="992" w:right="992" w:hanging="567"/>
        <w:rPr>
          <w:snapToGrid w:val="0"/>
          <w:szCs w:val="24"/>
          <w:lang w:eastAsia="en-US" w:bidi="ar-SA"/>
        </w:rPr>
      </w:pPr>
    </w:p>
    <w:p w14:paraId="0881694D" w14:textId="77777777" w:rsidR="00406325" w:rsidRPr="00027C0A" w:rsidRDefault="00406325" w:rsidP="007D5E13">
      <w:pPr>
        <w:tabs>
          <w:tab w:val="clear" w:pos="567"/>
        </w:tabs>
        <w:ind w:left="1559" w:right="992" w:hanging="567"/>
        <w:rPr>
          <w:b/>
          <w:snapToGrid w:val="0"/>
          <w:szCs w:val="24"/>
          <w:lang w:eastAsia="en-US" w:bidi="ar-SA"/>
        </w:rPr>
      </w:pPr>
      <w:r w:rsidRPr="00027C0A">
        <w:rPr>
          <w:b/>
          <w:snapToGrid w:val="0"/>
          <w:szCs w:val="24"/>
          <w:lang w:eastAsia="en-US" w:bidi="ar-SA"/>
        </w:rPr>
        <w:t>A.</w:t>
      </w:r>
      <w:r w:rsidRPr="00027C0A">
        <w:rPr>
          <w:b/>
          <w:snapToGrid w:val="0"/>
          <w:szCs w:val="24"/>
          <w:lang w:eastAsia="en-US" w:bidi="ar-SA"/>
        </w:rPr>
        <w:tab/>
        <w:t>GAMINTOJAS (-AI), ATSAKINGAS (-I) UŽ SERIJŲ IŠLEIDIMĄ</w:t>
      </w:r>
    </w:p>
    <w:p w14:paraId="67B16B5D" w14:textId="77777777" w:rsidR="00406325" w:rsidRPr="00027C0A" w:rsidRDefault="00406325" w:rsidP="007D5E13">
      <w:pPr>
        <w:tabs>
          <w:tab w:val="clear" w:pos="567"/>
        </w:tabs>
        <w:ind w:left="1559" w:right="992" w:hanging="567"/>
        <w:rPr>
          <w:snapToGrid w:val="0"/>
          <w:szCs w:val="24"/>
          <w:lang w:eastAsia="en-US" w:bidi="ar-SA"/>
        </w:rPr>
      </w:pPr>
    </w:p>
    <w:p w14:paraId="1C70B810" w14:textId="77777777" w:rsidR="00406325" w:rsidRPr="00027C0A" w:rsidRDefault="00406325" w:rsidP="007D5E13">
      <w:pPr>
        <w:tabs>
          <w:tab w:val="clear" w:pos="567"/>
        </w:tabs>
        <w:ind w:left="1559" w:right="992" w:hanging="567"/>
        <w:rPr>
          <w:b/>
          <w:snapToGrid w:val="0"/>
          <w:lang w:eastAsia="en-US" w:bidi="ar-SA"/>
        </w:rPr>
      </w:pPr>
      <w:r w:rsidRPr="00027C0A">
        <w:rPr>
          <w:b/>
          <w:snapToGrid w:val="0"/>
          <w:lang w:eastAsia="en-US" w:bidi="ar-SA"/>
        </w:rPr>
        <w:t>B.</w:t>
      </w:r>
      <w:r w:rsidRPr="00027C0A">
        <w:rPr>
          <w:b/>
          <w:snapToGrid w:val="0"/>
          <w:lang w:eastAsia="en-US" w:bidi="ar-SA"/>
        </w:rPr>
        <w:tab/>
        <w:t>TIEKIMO IR VARTOJIMO SĄLYGOS AR APRIBOJIMAI</w:t>
      </w:r>
    </w:p>
    <w:p w14:paraId="2B51F928" w14:textId="77777777" w:rsidR="00406325" w:rsidRPr="00027C0A" w:rsidRDefault="00406325" w:rsidP="007D5E13">
      <w:pPr>
        <w:tabs>
          <w:tab w:val="clear" w:pos="567"/>
        </w:tabs>
        <w:ind w:left="1559" w:right="992" w:hanging="567"/>
        <w:rPr>
          <w:snapToGrid w:val="0"/>
          <w:lang w:eastAsia="en-US" w:bidi="ar-SA"/>
        </w:rPr>
      </w:pPr>
    </w:p>
    <w:p w14:paraId="02D047FB" w14:textId="77777777" w:rsidR="00406325" w:rsidRPr="00027C0A" w:rsidRDefault="00406325" w:rsidP="007D5E13">
      <w:pPr>
        <w:tabs>
          <w:tab w:val="clear" w:pos="567"/>
        </w:tabs>
        <w:ind w:left="1559" w:right="992" w:hanging="567"/>
        <w:rPr>
          <w:b/>
          <w:snapToGrid w:val="0"/>
          <w:lang w:eastAsia="en-US" w:bidi="ar-SA"/>
        </w:rPr>
      </w:pPr>
      <w:r w:rsidRPr="00027C0A">
        <w:rPr>
          <w:b/>
          <w:snapToGrid w:val="0"/>
          <w:lang w:eastAsia="en-US" w:bidi="ar-SA"/>
        </w:rPr>
        <w:t>C.</w:t>
      </w:r>
      <w:r w:rsidRPr="00027C0A">
        <w:rPr>
          <w:b/>
          <w:snapToGrid w:val="0"/>
          <w:lang w:eastAsia="en-US" w:bidi="ar-SA"/>
        </w:rPr>
        <w:tab/>
        <w:t>KITOS SĄLYGOS IR REIKALAVIMAI REGISTRUOTOJUI</w:t>
      </w:r>
    </w:p>
    <w:p w14:paraId="0B661080" w14:textId="77777777" w:rsidR="00406325" w:rsidRPr="00027C0A" w:rsidRDefault="00406325" w:rsidP="007D5E13">
      <w:pPr>
        <w:tabs>
          <w:tab w:val="clear" w:pos="567"/>
        </w:tabs>
        <w:ind w:left="1559" w:right="992" w:hanging="567"/>
        <w:rPr>
          <w:b/>
          <w:snapToGrid w:val="0"/>
          <w:lang w:eastAsia="en-US" w:bidi="ar-SA"/>
        </w:rPr>
      </w:pPr>
    </w:p>
    <w:p w14:paraId="6593A756" w14:textId="2C89B055" w:rsidR="00406325" w:rsidRPr="00027C0A" w:rsidRDefault="00406325" w:rsidP="007D5E13">
      <w:pPr>
        <w:tabs>
          <w:tab w:val="clear" w:pos="567"/>
        </w:tabs>
        <w:ind w:left="1559" w:right="992" w:hanging="567"/>
        <w:rPr>
          <w:b/>
          <w:snapToGrid w:val="0"/>
          <w:lang w:eastAsia="en-US" w:bidi="ar-SA"/>
        </w:rPr>
      </w:pPr>
      <w:r w:rsidRPr="00027C0A">
        <w:rPr>
          <w:b/>
          <w:snapToGrid w:val="0"/>
          <w:lang w:eastAsia="en-US" w:bidi="ar-SA"/>
        </w:rPr>
        <w:t>D.</w:t>
      </w:r>
      <w:r w:rsidRPr="00027C0A">
        <w:rPr>
          <w:b/>
          <w:snapToGrid w:val="0"/>
          <w:lang w:eastAsia="en-US" w:bidi="ar-SA"/>
        </w:rPr>
        <w:tab/>
      </w:r>
      <w:r w:rsidRPr="00027C0A">
        <w:rPr>
          <w:b/>
          <w:caps/>
          <w:snapToGrid w:val="0"/>
          <w:szCs w:val="24"/>
          <w:lang w:eastAsia="en-US" w:bidi="ar-SA"/>
        </w:rPr>
        <w:t>SĄLYGOS AR APRIBOJIMAI</w:t>
      </w:r>
      <w:r w:rsidR="001A5A16">
        <w:rPr>
          <w:b/>
          <w:caps/>
          <w:snapToGrid w:val="0"/>
          <w:szCs w:val="24"/>
          <w:lang w:eastAsia="en-US" w:bidi="ar-SA"/>
        </w:rPr>
        <w:t>, SKIRTI</w:t>
      </w:r>
      <w:r w:rsidRPr="00027C0A">
        <w:rPr>
          <w:b/>
          <w:caps/>
          <w:snapToGrid w:val="0"/>
          <w:szCs w:val="24"/>
          <w:lang w:eastAsia="en-US" w:bidi="ar-SA"/>
        </w:rPr>
        <w:t xml:space="preserve"> SAUGIAM IR VEIKSMINGAM VAISTINIO PREPARATO VARTOJIMUI UŽTIKRINTI</w:t>
      </w:r>
    </w:p>
    <w:p w14:paraId="6C877ED9" w14:textId="77777777" w:rsidR="00406325" w:rsidRPr="00027C0A" w:rsidRDefault="00406325" w:rsidP="00714A3D">
      <w:pPr>
        <w:pStyle w:val="Heading1"/>
        <w:rPr>
          <w:snapToGrid w:val="0"/>
          <w:szCs w:val="24"/>
          <w:lang w:eastAsia="en-US" w:bidi="ar-SA"/>
        </w:rPr>
      </w:pPr>
      <w:r w:rsidRPr="00027C0A">
        <w:rPr>
          <w:snapToGrid w:val="0"/>
          <w:lang w:eastAsia="en-US" w:bidi="ar-SA"/>
        </w:rPr>
        <w:br w:type="page"/>
      </w:r>
      <w:r w:rsidRPr="00027C0A">
        <w:rPr>
          <w:snapToGrid w:val="0"/>
          <w:lang w:eastAsia="en-US" w:bidi="ar-SA"/>
        </w:rPr>
        <w:lastRenderedPageBreak/>
        <w:t>A.</w:t>
      </w:r>
      <w:r w:rsidRPr="00027C0A">
        <w:rPr>
          <w:snapToGrid w:val="0"/>
          <w:szCs w:val="24"/>
          <w:lang w:eastAsia="en-US" w:bidi="ar-SA"/>
        </w:rPr>
        <w:tab/>
      </w:r>
      <w:r w:rsidRPr="00027C0A">
        <w:rPr>
          <w:snapToGrid w:val="0"/>
          <w:lang w:eastAsia="en-US" w:bidi="ar-SA"/>
        </w:rPr>
        <w:t>GAMINTOJAS (-AI), ATSAKINGAS (-I) UŽ SERIJŲ IŠLEIDIMĄ</w:t>
      </w:r>
    </w:p>
    <w:p w14:paraId="251A3BFA" w14:textId="77777777" w:rsidR="00406325" w:rsidRPr="00027C0A" w:rsidRDefault="00406325" w:rsidP="00406325">
      <w:pPr>
        <w:widowControl w:val="0"/>
        <w:autoSpaceDE w:val="0"/>
        <w:autoSpaceDN w:val="0"/>
        <w:adjustRightInd w:val="0"/>
        <w:spacing w:line="240" w:lineRule="auto"/>
        <w:ind w:right="120"/>
        <w:rPr>
          <w:szCs w:val="22"/>
        </w:rPr>
      </w:pPr>
    </w:p>
    <w:p w14:paraId="7A7BA415" w14:textId="77777777" w:rsidR="00406325" w:rsidRPr="00027C0A" w:rsidRDefault="00406325" w:rsidP="00406325">
      <w:pPr>
        <w:widowControl w:val="0"/>
        <w:autoSpaceDE w:val="0"/>
        <w:autoSpaceDN w:val="0"/>
        <w:adjustRightInd w:val="0"/>
        <w:spacing w:line="240" w:lineRule="auto"/>
        <w:ind w:right="120"/>
        <w:rPr>
          <w:szCs w:val="22"/>
          <w:u w:val="single"/>
        </w:rPr>
      </w:pPr>
      <w:r w:rsidRPr="00027C0A">
        <w:rPr>
          <w:szCs w:val="22"/>
          <w:u w:val="single"/>
        </w:rPr>
        <w:t>Gamintojo, atsakingo už serijų išleidimą, pavadinimas ir adresas</w:t>
      </w:r>
    </w:p>
    <w:p w14:paraId="7452B7A8" w14:textId="77777777" w:rsidR="00406325" w:rsidRPr="00027C0A" w:rsidRDefault="00406325" w:rsidP="00406325">
      <w:pPr>
        <w:widowControl w:val="0"/>
        <w:autoSpaceDE w:val="0"/>
        <w:autoSpaceDN w:val="0"/>
        <w:adjustRightInd w:val="0"/>
        <w:spacing w:line="240" w:lineRule="auto"/>
        <w:ind w:right="120"/>
        <w:rPr>
          <w:szCs w:val="22"/>
          <w:u w:val="single"/>
        </w:rPr>
      </w:pPr>
    </w:p>
    <w:p w14:paraId="245C95F4" w14:textId="77777777" w:rsidR="001108C2" w:rsidRPr="00027C0A" w:rsidRDefault="001108C2" w:rsidP="001108C2">
      <w:pPr>
        <w:widowControl w:val="0"/>
        <w:autoSpaceDE w:val="0"/>
        <w:autoSpaceDN w:val="0"/>
        <w:adjustRightInd w:val="0"/>
        <w:spacing w:line="240" w:lineRule="auto"/>
        <w:ind w:right="120"/>
        <w:rPr>
          <w:rFonts w:cs="Verdana"/>
          <w:color w:val="000000"/>
        </w:rPr>
      </w:pPr>
      <w:r w:rsidRPr="00027C0A">
        <w:rPr>
          <w:rFonts w:cs="Verdana"/>
          <w:color w:val="000000"/>
        </w:rPr>
        <w:t>Pfizer Service Company BV</w:t>
      </w:r>
    </w:p>
    <w:p w14:paraId="0EF1771A" w14:textId="2763B053" w:rsidR="001108C2" w:rsidRPr="00027C0A" w:rsidRDefault="00732BB5" w:rsidP="001108C2">
      <w:pPr>
        <w:widowControl w:val="0"/>
        <w:autoSpaceDE w:val="0"/>
        <w:autoSpaceDN w:val="0"/>
        <w:adjustRightInd w:val="0"/>
        <w:spacing w:line="240" w:lineRule="auto"/>
        <w:ind w:right="120"/>
        <w:rPr>
          <w:rFonts w:cs="Verdana"/>
          <w:color w:val="000000"/>
        </w:rPr>
      </w:pPr>
      <w:ins w:id="5" w:author="Pfizer-SK" w:date="2025-07-22T16:20:00Z">
        <w:r w:rsidRPr="00732BB5">
          <w:rPr>
            <w:rFonts w:cs="Verdana"/>
            <w:color w:val="000000"/>
          </w:rPr>
          <w:t>Hermeslaan 11</w:t>
        </w:r>
      </w:ins>
      <w:del w:id="6" w:author="Pfizer-SK" w:date="2025-07-22T16:20:00Z" w16du:dateUtc="2025-07-22T12:20:00Z">
        <w:r w:rsidR="001108C2" w:rsidRPr="00027C0A" w:rsidDel="00732BB5">
          <w:rPr>
            <w:rFonts w:cs="Verdana"/>
            <w:color w:val="000000"/>
          </w:rPr>
          <w:delText>Hoge Wei 10</w:delText>
        </w:r>
      </w:del>
    </w:p>
    <w:p w14:paraId="6072E288" w14:textId="230B4FAA" w:rsidR="001108C2" w:rsidRPr="00027C0A" w:rsidRDefault="00732BB5" w:rsidP="001108C2">
      <w:pPr>
        <w:widowControl w:val="0"/>
        <w:autoSpaceDE w:val="0"/>
        <w:autoSpaceDN w:val="0"/>
        <w:adjustRightInd w:val="0"/>
        <w:spacing w:line="240" w:lineRule="auto"/>
        <w:ind w:right="120"/>
        <w:rPr>
          <w:rFonts w:cs="Verdana"/>
          <w:color w:val="000000"/>
        </w:rPr>
      </w:pPr>
      <w:ins w:id="7" w:author="Pfizer-SK" w:date="2025-07-22T16:20:00Z">
        <w:r w:rsidRPr="00732BB5">
          <w:rPr>
            <w:rFonts w:cs="Verdana"/>
            <w:color w:val="000000"/>
          </w:rPr>
          <w:t>1932</w:t>
        </w:r>
      </w:ins>
      <w:del w:id="8" w:author="Pfizer-SK" w:date="2025-07-22T16:20:00Z" w16du:dateUtc="2025-07-22T12:20:00Z">
        <w:r w:rsidR="001108C2" w:rsidRPr="00027C0A" w:rsidDel="00732BB5">
          <w:rPr>
            <w:rFonts w:cs="Verdana"/>
            <w:color w:val="000000"/>
          </w:rPr>
          <w:delText>1930</w:delText>
        </w:r>
      </w:del>
      <w:r w:rsidR="001108C2" w:rsidRPr="00027C0A">
        <w:rPr>
          <w:rFonts w:cs="Verdana"/>
          <w:color w:val="000000"/>
        </w:rPr>
        <w:t xml:space="preserve"> Zaventem</w:t>
      </w:r>
    </w:p>
    <w:p w14:paraId="32695D30" w14:textId="77777777" w:rsidR="001108C2" w:rsidRPr="00027C0A" w:rsidRDefault="001108C2" w:rsidP="001108C2">
      <w:pPr>
        <w:widowControl w:val="0"/>
        <w:autoSpaceDE w:val="0"/>
        <w:autoSpaceDN w:val="0"/>
        <w:adjustRightInd w:val="0"/>
        <w:spacing w:line="240" w:lineRule="auto"/>
        <w:ind w:right="120"/>
        <w:rPr>
          <w:rFonts w:cs="Verdana"/>
          <w:color w:val="000000"/>
        </w:rPr>
      </w:pPr>
      <w:r w:rsidRPr="00027C0A">
        <w:rPr>
          <w:rFonts w:cs="Verdana"/>
          <w:color w:val="000000"/>
        </w:rPr>
        <w:t>Belgija</w:t>
      </w:r>
    </w:p>
    <w:p w14:paraId="0F28D5DA" w14:textId="77777777" w:rsidR="001108C2" w:rsidRPr="00027C0A" w:rsidRDefault="001108C2" w:rsidP="00406325">
      <w:pPr>
        <w:widowControl w:val="0"/>
        <w:autoSpaceDE w:val="0"/>
        <w:autoSpaceDN w:val="0"/>
        <w:adjustRightInd w:val="0"/>
        <w:spacing w:line="240" w:lineRule="auto"/>
        <w:ind w:right="120"/>
        <w:rPr>
          <w:szCs w:val="22"/>
        </w:rPr>
      </w:pPr>
    </w:p>
    <w:p w14:paraId="2CA0D6C0" w14:textId="77777777" w:rsidR="00B30100" w:rsidRPr="00027C0A" w:rsidRDefault="00B30100" w:rsidP="00714A3D">
      <w:pPr>
        <w:widowControl w:val="0"/>
        <w:autoSpaceDE w:val="0"/>
        <w:autoSpaceDN w:val="0"/>
        <w:adjustRightInd w:val="0"/>
        <w:spacing w:line="240" w:lineRule="auto"/>
        <w:ind w:right="120"/>
        <w:rPr>
          <w:szCs w:val="22"/>
          <w:u w:val="single"/>
        </w:rPr>
      </w:pPr>
    </w:p>
    <w:p w14:paraId="315B5353" w14:textId="77777777" w:rsidR="00406325" w:rsidRPr="00027C0A" w:rsidRDefault="00406325" w:rsidP="00714A3D">
      <w:pPr>
        <w:pStyle w:val="Heading1"/>
        <w:rPr>
          <w:snapToGrid w:val="0"/>
          <w:lang w:eastAsia="en-US" w:bidi="ar-SA"/>
        </w:rPr>
      </w:pPr>
      <w:r w:rsidRPr="00027C0A">
        <w:rPr>
          <w:snapToGrid w:val="0"/>
          <w:lang w:eastAsia="en-US" w:bidi="ar-SA"/>
        </w:rPr>
        <w:t>B.</w:t>
      </w:r>
      <w:r w:rsidRPr="00027C0A">
        <w:rPr>
          <w:snapToGrid w:val="0"/>
          <w:lang w:eastAsia="en-US" w:bidi="ar-SA"/>
        </w:rPr>
        <w:tab/>
        <w:t>TIEKIMO IR VARTOJIMO SĄLYGOS AR APRIBOJIMAI</w:t>
      </w:r>
    </w:p>
    <w:p w14:paraId="17986D3F" w14:textId="77777777" w:rsidR="00406325" w:rsidRPr="00027C0A" w:rsidRDefault="00406325" w:rsidP="00406325">
      <w:pPr>
        <w:widowControl w:val="0"/>
        <w:autoSpaceDE w:val="0"/>
        <w:autoSpaceDN w:val="0"/>
        <w:adjustRightInd w:val="0"/>
        <w:spacing w:line="240" w:lineRule="auto"/>
        <w:ind w:right="120"/>
        <w:rPr>
          <w:szCs w:val="22"/>
        </w:rPr>
      </w:pPr>
    </w:p>
    <w:p w14:paraId="4DA3D869" w14:textId="77777777" w:rsidR="00406325" w:rsidRPr="00027C0A" w:rsidRDefault="00406325" w:rsidP="00406325">
      <w:pPr>
        <w:rPr>
          <w:snapToGrid w:val="0"/>
          <w:szCs w:val="24"/>
          <w:lang w:eastAsia="en-US" w:bidi="ar-SA"/>
        </w:rPr>
      </w:pPr>
      <w:r w:rsidRPr="00027C0A">
        <w:rPr>
          <w:snapToGrid w:val="0"/>
          <w:szCs w:val="24"/>
          <w:lang w:eastAsia="en-US" w:bidi="ar-SA"/>
        </w:rPr>
        <w:t xml:space="preserve">Riboto išrašymo receptinis vaistinis preparatas, įsigyjamas pagal specialų receptą (žr. </w:t>
      </w:r>
      <w:r w:rsidRPr="00027C0A">
        <w:rPr>
          <w:snapToGrid w:val="0"/>
          <w:lang w:eastAsia="en-US" w:bidi="ar-SA"/>
        </w:rPr>
        <w:t>I priedo [preparato charakteristikų santraukos] 4.2 skyrių).</w:t>
      </w:r>
    </w:p>
    <w:p w14:paraId="21B21BC6" w14:textId="77777777" w:rsidR="00406325" w:rsidRPr="00027C0A" w:rsidRDefault="00406325" w:rsidP="00714A3D">
      <w:pPr>
        <w:widowControl w:val="0"/>
        <w:autoSpaceDE w:val="0"/>
        <w:autoSpaceDN w:val="0"/>
        <w:adjustRightInd w:val="0"/>
        <w:spacing w:line="240" w:lineRule="auto"/>
        <w:ind w:right="120"/>
        <w:rPr>
          <w:szCs w:val="22"/>
          <w:u w:val="single"/>
        </w:rPr>
      </w:pPr>
    </w:p>
    <w:p w14:paraId="48E0366C" w14:textId="77777777" w:rsidR="00B30100" w:rsidRPr="00027C0A" w:rsidRDefault="00B30100" w:rsidP="00714A3D">
      <w:pPr>
        <w:widowControl w:val="0"/>
        <w:autoSpaceDE w:val="0"/>
        <w:autoSpaceDN w:val="0"/>
        <w:adjustRightInd w:val="0"/>
        <w:spacing w:line="240" w:lineRule="auto"/>
        <w:ind w:right="120"/>
        <w:rPr>
          <w:szCs w:val="22"/>
          <w:u w:val="single"/>
        </w:rPr>
      </w:pPr>
    </w:p>
    <w:p w14:paraId="5C94AF9D" w14:textId="77777777" w:rsidR="00406325" w:rsidRPr="00027C0A" w:rsidRDefault="00406325" w:rsidP="00714A3D">
      <w:pPr>
        <w:pStyle w:val="Heading1"/>
        <w:rPr>
          <w:snapToGrid w:val="0"/>
          <w:lang w:eastAsia="en-US" w:bidi="ar-SA"/>
        </w:rPr>
      </w:pPr>
      <w:r w:rsidRPr="00027C0A">
        <w:rPr>
          <w:snapToGrid w:val="0"/>
          <w:lang w:eastAsia="en-US" w:bidi="ar-SA"/>
        </w:rPr>
        <w:t>C.</w:t>
      </w:r>
      <w:r w:rsidRPr="00027C0A">
        <w:rPr>
          <w:snapToGrid w:val="0"/>
          <w:lang w:eastAsia="en-US" w:bidi="ar-SA"/>
        </w:rPr>
        <w:tab/>
        <w:t>KITOS SĄLYGOS IR REIKALAVIMAI REGISTRUOTOJUI</w:t>
      </w:r>
    </w:p>
    <w:p w14:paraId="4F2206D5" w14:textId="77777777" w:rsidR="00406325" w:rsidRPr="00027C0A" w:rsidRDefault="00406325" w:rsidP="00714A3D">
      <w:pPr>
        <w:widowControl w:val="0"/>
        <w:autoSpaceDE w:val="0"/>
        <w:autoSpaceDN w:val="0"/>
        <w:adjustRightInd w:val="0"/>
        <w:spacing w:line="240" w:lineRule="auto"/>
        <w:ind w:right="120"/>
        <w:rPr>
          <w:szCs w:val="22"/>
          <w:u w:val="single"/>
        </w:rPr>
      </w:pPr>
    </w:p>
    <w:p w14:paraId="676CE953" w14:textId="77777777" w:rsidR="00406325" w:rsidRPr="00027C0A" w:rsidRDefault="00406325" w:rsidP="00406325">
      <w:pPr>
        <w:widowControl w:val="0"/>
        <w:numPr>
          <w:ilvl w:val="0"/>
          <w:numId w:val="11"/>
        </w:numPr>
        <w:tabs>
          <w:tab w:val="clear" w:pos="567"/>
          <w:tab w:val="left" w:pos="468"/>
        </w:tabs>
        <w:autoSpaceDE w:val="0"/>
        <w:autoSpaceDN w:val="0"/>
        <w:adjustRightInd w:val="0"/>
        <w:spacing w:line="240" w:lineRule="auto"/>
        <w:ind w:left="0" w:firstLine="0"/>
        <w:rPr>
          <w:szCs w:val="22"/>
        </w:rPr>
      </w:pPr>
      <w:r w:rsidRPr="00027C0A">
        <w:rPr>
          <w:b/>
          <w:szCs w:val="22"/>
        </w:rPr>
        <w:t xml:space="preserve">Periodiškai atnaujinami saugumo protokolai </w:t>
      </w:r>
      <w:r w:rsidR="00B46FB7" w:rsidRPr="00027C0A">
        <w:rPr>
          <w:b/>
          <w:szCs w:val="22"/>
        </w:rPr>
        <w:t>(PASP)</w:t>
      </w:r>
    </w:p>
    <w:p w14:paraId="58400E16" w14:textId="77777777" w:rsidR="00406325" w:rsidRPr="00027C0A" w:rsidRDefault="00406325" w:rsidP="00406325">
      <w:pPr>
        <w:widowControl w:val="0"/>
        <w:autoSpaceDE w:val="0"/>
        <w:autoSpaceDN w:val="0"/>
        <w:adjustRightInd w:val="0"/>
        <w:spacing w:line="240" w:lineRule="auto"/>
        <w:ind w:right="120"/>
        <w:rPr>
          <w:szCs w:val="22"/>
        </w:rPr>
      </w:pPr>
    </w:p>
    <w:p w14:paraId="2C694247" w14:textId="77777777" w:rsidR="00406325" w:rsidRPr="00027C0A" w:rsidRDefault="00406325" w:rsidP="00406325">
      <w:pPr>
        <w:tabs>
          <w:tab w:val="left" w:pos="0"/>
        </w:tabs>
        <w:rPr>
          <w:i/>
          <w:snapToGrid w:val="0"/>
          <w:szCs w:val="24"/>
          <w:lang w:eastAsia="en-US" w:bidi="ar-SA"/>
        </w:rPr>
      </w:pPr>
      <w:r w:rsidRPr="00027C0A">
        <w:rPr>
          <w:snapToGrid w:val="0"/>
          <w:szCs w:val="24"/>
          <w:lang w:eastAsia="en-US" w:bidi="ar-SA"/>
        </w:rPr>
        <w:t xml:space="preserve">Šio vaistinio preparato </w:t>
      </w:r>
      <w:r w:rsidR="00B46FB7" w:rsidRPr="00027C0A">
        <w:rPr>
          <w:snapToGrid w:val="0"/>
          <w:szCs w:val="24"/>
          <w:lang w:eastAsia="en-US" w:bidi="ar-SA"/>
        </w:rPr>
        <w:t>PASP</w:t>
      </w:r>
      <w:r w:rsidRPr="00027C0A">
        <w:rPr>
          <w:snapToGrid w:val="0"/>
          <w:szCs w:val="24"/>
          <w:lang w:eastAsia="en-US" w:bidi="ar-SA"/>
        </w:rPr>
        <w:t xml:space="preserve"> pateikimo reikalavimai išdėstyti Direktyvos 2001/83/EB 107c straipsnio 7 dalyje numatytame Sąjungos referencinių datų sąraše (</w:t>
      </w:r>
      <w:r w:rsidRPr="00027C0A">
        <w:rPr>
          <w:i/>
          <w:snapToGrid w:val="0"/>
          <w:szCs w:val="24"/>
          <w:lang w:eastAsia="en-US" w:bidi="ar-SA"/>
        </w:rPr>
        <w:t>EURD</w:t>
      </w:r>
      <w:r w:rsidRPr="00027C0A">
        <w:rPr>
          <w:snapToGrid w:val="0"/>
          <w:szCs w:val="24"/>
          <w:lang w:eastAsia="en-US" w:bidi="ar-SA"/>
        </w:rPr>
        <w:t xml:space="preserve"> sąraše), kuris skelbiamas Europos vaistų tinklalapyje.</w:t>
      </w:r>
    </w:p>
    <w:p w14:paraId="5D2060ED" w14:textId="77777777" w:rsidR="00406325" w:rsidRPr="00027C0A" w:rsidRDefault="00406325" w:rsidP="00714A3D">
      <w:pPr>
        <w:widowControl w:val="0"/>
        <w:autoSpaceDE w:val="0"/>
        <w:autoSpaceDN w:val="0"/>
        <w:adjustRightInd w:val="0"/>
        <w:spacing w:line="240" w:lineRule="auto"/>
        <w:ind w:right="120"/>
        <w:rPr>
          <w:szCs w:val="22"/>
          <w:u w:val="single"/>
        </w:rPr>
      </w:pPr>
    </w:p>
    <w:p w14:paraId="3E335AB6" w14:textId="77777777" w:rsidR="00B30100" w:rsidRPr="00027C0A" w:rsidRDefault="00B30100" w:rsidP="00714A3D">
      <w:pPr>
        <w:widowControl w:val="0"/>
        <w:autoSpaceDE w:val="0"/>
        <w:autoSpaceDN w:val="0"/>
        <w:adjustRightInd w:val="0"/>
        <w:spacing w:line="240" w:lineRule="auto"/>
        <w:ind w:right="120"/>
        <w:rPr>
          <w:szCs w:val="22"/>
          <w:u w:val="single"/>
        </w:rPr>
      </w:pPr>
    </w:p>
    <w:p w14:paraId="532BC033" w14:textId="77777777" w:rsidR="00406325" w:rsidRPr="00027C0A" w:rsidRDefault="00406325" w:rsidP="00714A3D">
      <w:pPr>
        <w:pStyle w:val="Heading1"/>
        <w:ind w:left="567" w:hanging="567"/>
        <w:rPr>
          <w:snapToGrid w:val="0"/>
          <w:lang w:eastAsia="en-US" w:bidi="ar-SA"/>
        </w:rPr>
      </w:pPr>
      <w:r w:rsidRPr="00027C0A">
        <w:rPr>
          <w:snapToGrid w:val="0"/>
          <w:lang w:eastAsia="en-US" w:bidi="ar-SA"/>
        </w:rPr>
        <w:t>D.</w:t>
      </w:r>
      <w:r w:rsidRPr="00027C0A">
        <w:rPr>
          <w:snapToGrid w:val="0"/>
          <w:lang w:eastAsia="en-US" w:bidi="ar-SA"/>
        </w:rPr>
        <w:tab/>
        <w:t>SĄLYGOS AR APRIBOJIMAI, SKIRTI SAUGIAM IR VEIKSMINGAM VAISTINIO PREPARATO VARTOJIMUI UŽTIKRINTI</w:t>
      </w:r>
    </w:p>
    <w:p w14:paraId="50793453" w14:textId="77777777" w:rsidR="00406325" w:rsidRPr="00027C0A" w:rsidRDefault="00406325" w:rsidP="00714A3D">
      <w:pPr>
        <w:widowControl w:val="0"/>
        <w:autoSpaceDE w:val="0"/>
        <w:autoSpaceDN w:val="0"/>
        <w:adjustRightInd w:val="0"/>
        <w:spacing w:line="240" w:lineRule="auto"/>
        <w:ind w:right="120"/>
        <w:rPr>
          <w:szCs w:val="22"/>
          <w:u w:val="single"/>
        </w:rPr>
      </w:pPr>
    </w:p>
    <w:p w14:paraId="54D93F26" w14:textId="77777777" w:rsidR="00406325" w:rsidRPr="00027C0A" w:rsidRDefault="00406325" w:rsidP="00406325">
      <w:pPr>
        <w:widowControl w:val="0"/>
        <w:numPr>
          <w:ilvl w:val="0"/>
          <w:numId w:val="11"/>
        </w:numPr>
        <w:tabs>
          <w:tab w:val="clear" w:pos="567"/>
          <w:tab w:val="left" w:pos="468"/>
        </w:tabs>
        <w:autoSpaceDE w:val="0"/>
        <w:autoSpaceDN w:val="0"/>
        <w:adjustRightInd w:val="0"/>
        <w:spacing w:line="240" w:lineRule="auto"/>
        <w:ind w:left="0" w:firstLine="0"/>
        <w:rPr>
          <w:szCs w:val="22"/>
        </w:rPr>
      </w:pPr>
      <w:r w:rsidRPr="00027C0A">
        <w:rPr>
          <w:b/>
          <w:szCs w:val="22"/>
        </w:rPr>
        <w:t>Rizikos valdymo planas (RVP)</w:t>
      </w:r>
    </w:p>
    <w:p w14:paraId="2D587D55" w14:textId="77777777" w:rsidR="00406325" w:rsidRPr="00027C0A" w:rsidRDefault="00406325" w:rsidP="00406325">
      <w:pPr>
        <w:tabs>
          <w:tab w:val="clear" w:pos="567"/>
        </w:tabs>
        <w:spacing w:line="240" w:lineRule="auto"/>
        <w:rPr>
          <w:szCs w:val="22"/>
        </w:rPr>
      </w:pPr>
    </w:p>
    <w:p w14:paraId="36CCE844" w14:textId="77777777" w:rsidR="00406325" w:rsidRPr="00027C0A" w:rsidRDefault="00406325" w:rsidP="00406325">
      <w:pPr>
        <w:tabs>
          <w:tab w:val="clear" w:pos="567"/>
        </w:tabs>
        <w:spacing w:line="240" w:lineRule="auto"/>
        <w:rPr>
          <w:szCs w:val="22"/>
        </w:rPr>
      </w:pPr>
      <w:r w:rsidRPr="00027C0A">
        <w:rPr>
          <w:szCs w:val="22"/>
        </w:rPr>
        <w:t>Registruotojas atlieka reikalaujamą farmakologinio budrumo veiklą ir veiksmus, kurie išsamiai aprašyti registracijos bylos 1.8.2 modulyje pateiktame RVP ir suderintose tolesnėse jo versijose.</w:t>
      </w:r>
    </w:p>
    <w:p w14:paraId="6DF74FFE" w14:textId="77777777" w:rsidR="00406325" w:rsidRPr="00027C0A" w:rsidRDefault="00406325" w:rsidP="00406325">
      <w:pPr>
        <w:tabs>
          <w:tab w:val="clear" w:pos="567"/>
        </w:tabs>
        <w:spacing w:line="240" w:lineRule="auto"/>
        <w:rPr>
          <w:szCs w:val="22"/>
        </w:rPr>
      </w:pPr>
    </w:p>
    <w:p w14:paraId="43C4B491" w14:textId="77777777" w:rsidR="00406325" w:rsidRPr="00027C0A" w:rsidRDefault="00406325" w:rsidP="00406325">
      <w:pPr>
        <w:tabs>
          <w:tab w:val="clear" w:pos="567"/>
        </w:tabs>
        <w:spacing w:line="240" w:lineRule="auto"/>
        <w:rPr>
          <w:szCs w:val="22"/>
        </w:rPr>
      </w:pPr>
      <w:r w:rsidRPr="00027C0A">
        <w:rPr>
          <w:szCs w:val="22"/>
        </w:rPr>
        <w:t>Atnaujintas rizikos valdymo planas turi būti pateiktas:</w:t>
      </w:r>
    </w:p>
    <w:p w14:paraId="6C4FEABA" w14:textId="77777777" w:rsidR="00406325" w:rsidRPr="00027C0A" w:rsidRDefault="00406325" w:rsidP="00406325">
      <w:pPr>
        <w:pStyle w:val="ListParagraph"/>
        <w:numPr>
          <w:ilvl w:val="0"/>
          <w:numId w:val="12"/>
        </w:numPr>
        <w:tabs>
          <w:tab w:val="clear" w:pos="567"/>
        </w:tabs>
        <w:spacing w:line="240" w:lineRule="auto"/>
        <w:ind w:left="567" w:hanging="567"/>
        <w:rPr>
          <w:szCs w:val="22"/>
        </w:rPr>
      </w:pPr>
      <w:r w:rsidRPr="00027C0A">
        <w:rPr>
          <w:szCs w:val="22"/>
        </w:rPr>
        <w:t>pareikalavus Europos vaistų agentūrai;</w:t>
      </w:r>
    </w:p>
    <w:p w14:paraId="50ECC96C" w14:textId="77777777" w:rsidR="00406325" w:rsidRPr="00027C0A" w:rsidRDefault="00406325" w:rsidP="00406325">
      <w:pPr>
        <w:pStyle w:val="ListParagraph"/>
        <w:numPr>
          <w:ilvl w:val="0"/>
          <w:numId w:val="12"/>
        </w:numPr>
        <w:tabs>
          <w:tab w:val="clear" w:pos="567"/>
        </w:tabs>
        <w:spacing w:line="240" w:lineRule="auto"/>
        <w:ind w:left="567" w:hanging="567"/>
        <w:rPr>
          <w:szCs w:val="22"/>
        </w:rPr>
      </w:pPr>
      <w:r w:rsidRPr="00027C0A">
        <w:rPr>
          <w:szCs w:val="22"/>
        </w:rPr>
        <w:t>kai keičiama rizikos valdymo sistema, ypač gavus naujos informacijos, kuri gali lemti didelį naudos ir rizikos santykio pokytį arba pasiekus svarbų (farmakologinio budrumo ar rizikos mažinimo) etapą.</w:t>
      </w:r>
    </w:p>
    <w:p w14:paraId="26F804C9" w14:textId="77777777" w:rsidR="00406325" w:rsidRPr="00027C0A" w:rsidRDefault="00406325" w:rsidP="00406325">
      <w:pPr>
        <w:tabs>
          <w:tab w:val="clear" w:pos="567"/>
        </w:tabs>
        <w:spacing w:line="240" w:lineRule="auto"/>
        <w:rPr>
          <w:b/>
          <w:szCs w:val="22"/>
        </w:rPr>
      </w:pPr>
      <w:r w:rsidRPr="00027C0A">
        <w:rPr>
          <w:szCs w:val="22"/>
        </w:rPr>
        <w:br w:type="page"/>
      </w:r>
    </w:p>
    <w:p w14:paraId="13DC509D" w14:textId="77777777" w:rsidR="00406325" w:rsidRPr="00027C0A" w:rsidRDefault="00406325" w:rsidP="00406325">
      <w:pPr>
        <w:spacing w:line="240" w:lineRule="auto"/>
        <w:jc w:val="center"/>
        <w:outlineLvl w:val="0"/>
        <w:rPr>
          <w:b/>
          <w:szCs w:val="22"/>
        </w:rPr>
      </w:pPr>
    </w:p>
    <w:p w14:paraId="060D565A" w14:textId="77777777" w:rsidR="00406325" w:rsidRPr="00027C0A" w:rsidRDefault="00406325" w:rsidP="00406325">
      <w:pPr>
        <w:spacing w:line="240" w:lineRule="auto"/>
        <w:jc w:val="center"/>
        <w:outlineLvl w:val="0"/>
        <w:rPr>
          <w:b/>
          <w:szCs w:val="22"/>
        </w:rPr>
      </w:pPr>
    </w:p>
    <w:p w14:paraId="48B680D4" w14:textId="77777777" w:rsidR="00406325" w:rsidRPr="00027C0A" w:rsidRDefault="00406325" w:rsidP="00406325">
      <w:pPr>
        <w:spacing w:line="240" w:lineRule="auto"/>
        <w:jc w:val="center"/>
        <w:outlineLvl w:val="0"/>
        <w:rPr>
          <w:b/>
          <w:szCs w:val="22"/>
        </w:rPr>
      </w:pPr>
    </w:p>
    <w:p w14:paraId="1C791F75" w14:textId="77777777" w:rsidR="00406325" w:rsidRPr="00027C0A" w:rsidRDefault="00406325" w:rsidP="00406325">
      <w:pPr>
        <w:spacing w:line="240" w:lineRule="auto"/>
        <w:jc w:val="center"/>
        <w:outlineLvl w:val="0"/>
        <w:rPr>
          <w:b/>
          <w:szCs w:val="22"/>
        </w:rPr>
      </w:pPr>
    </w:p>
    <w:p w14:paraId="6DB88832" w14:textId="77777777" w:rsidR="00406325" w:rsidRPr="00027C0A" w:rsidRDefault="00406325" w:rsidP="00406325">
      <w:pPr>
        <w:spacing w:line="240" w:lineRule="auto"/>
        <w:jc w:val="center"/>
        <w:outlineLvl w:val="0"/>
        <w:rPr>
          <w:b/>
          <w:szCs w:val="22"/>
        </w:rPr>
      </w:pPr>
    </w:p>
    <w:p w14:paraId="5B4DC4F2" w14:textId="77777777" w:rsidR="00406325" w:rsidRPr="00027C0A" w:rsidRDefault="00406325" w:rsidP="00406325">
      <w:pPr>
        <w:spacing w:line="240" w:lineRule="auto"/>
        <w:jc w:val="center"/>
        <w:outlineLvl w:val="0"/>
        <w:rPr>
          <w:b/>
          <w:szCs w:val="22"/>
        </w:rPr>
      </w:pPr>
    </w:p>
    <w:p w14:paraId="51896F93" w14:textId="77777777" w:rsidR="00406325" w:rsidRPr="00027C0A" w:rsidRDefault="00406325" w:rsidP="00406325">
      <w:pPr>
        <w:spacing w:line="240" w:lineRule="auto"/>
        <w:jc w:val="center"/>
        <w:outlineLvl w:val="0"/>
        <w:rPr>
          <w:b/>
          <w:szCs w:val="22"/>
        </w:rPr>
      </w:pPr>
    </w:p>
    <w:p w14:paraId="208A3751" w14:textId="77777777" w:rsidR="00406325" w:rsidRPr="00027C0A" w:rsidRDefault="00406325" w:rsidP="00406325">
      <w:pPr>
        <w:spacing w:line="240" w:lineRule="auto"/>
        <w:jc w:val="center"/>
        <w:outlineLvl w:val="0"/>
        <w:rPr>
          <w:b/>
          <w:szCs w:val="22"/>
        </w:rPr>
      </w:pPr>
    </w:p>
    <w:p w14:paraId="7178DAE4" w14:textId="77777777" w:rsidR="00406325" w:rsidRPr="00027C0A" w:rsidRDefault="00406325" w:rsidP="00406325">
      <w:pPr>
        <w:spacing w:line="240" w:lineRule="auto"/>
        <w:jc w:val="center"/>
        <w:outlineLvl w:val="0"/>
        <w:rPr>
          <w:b/>
          <w:szCs w:val="22"/>
        </w:rPr>
      </w:pPr>
    </w:p>
    <w:p w14:paraId="44724D12" w14:textId="77777777" w:rsidR="00406325" w:rsidRPr="00027C0A" w:rsidRDefault="00406325" w:rsidP="00406325">
      <w:pPr>
        <w:spacing w:line="240" w:lineRule="auto"/>
        <w:jc w:val="center"/>
        <w:outlineLvl w:val="0"/>
        <w:rPr>
          <w:b/>
          <w:szCs w:val="22"/>
        </w:rPr>
      </w:pPr>
    </w:p>
    <w:p w14:paraId="70038946" w14:textId="77777777" w:rsidR="00406325" w:rsidRPr="00027C0A" w:rsidRDefault="00406325" w:rsidP="00406325">
      <w:pPr>
        <w:spacing w:line="240" w:lineRule="auto"/>
        <w:jc w:val="center"/>
        <w:outlineLvl w:val="0"/>
        <w:rPr>
          <w:b/>
          <w:szCs w:val="22"/>
        </w:rPr>
      </w:pPr>
    </w:p>
    <w:p w14:paraId="52B6252F" w14:textId="77777777" w:rsidR="00406325" w:rsidRPr="00027C0A" w:rsidRDefault="00406325" w:rsidP="00406325">
      <w:pPr>
        <w:spacing w:line="240" w:lineRule="auto"/>
        <w:jc w:val="center"/>
        <w:outlineLvl w:val="0"/>
        <w:rPr>
          <w:b/>
          <w:szCs w:val="22"/>
        </w:rPr>
      </w:pPr>
    </w:p>
    <w:p w14:paraId="30BD6580" w14:textId="77777777" w:rsidR="00406325" w:rsidRPr="00027C0A" w:rsidRDefault="00406325" w:rsidP="00406325">
      <w:pPr>
        <w:spacing w:line="240" w:lineRule="auto"/>
        <w:jc w:val="center"/>
        <w:outlineLvl w:val="0"/>
        <w:rPr>
          <w:b/>
          <w:szCs w:val="22"/>
        </w:rPr>
      </w:pPr>
    </w:p>
    <w:p w14:paraId="6CEBA8C7" w14:textId="77777777" w:rsidR="00406325" w:rsidRPr="00027C0A" w:rsidRDefault="00406325" w:rsidP="00406325">
      <w:pPr>
        <w:spacing w:line="240" w:lineRule="auto"/>
        <w:jc w:val="center"/>
        <w:outlineLvl w:val="0"/>
        <w:rPr>
          <w:b/>
          <w:szCs w:val="22"/>
        </w:rPr>
      </w:pPr>
    </w:p>
    <w:p w14:paraId="27B6CCDC" w14:textId="77777777" w:rsidR="00406325" w:rsidRPr="00027C0A" w:rsidRDefault="00406325" w:rsidP="00406325">
      <w:pPr>
        <w:spacing w:line="240" w:lineRule="auto"/>
        <w:jc w:val="center"/>
        <w:outlineLvl w:val="0"/>
        <w:rPr>
          <w:b/>
          <w:szCs w:val="22"/>
        </w:rPr>
      </w:pPr>
    </w:p>
    <w:p w14:paraId="2ADDE36C" w14:textId="77777777" w:rsidR="00406325" w:rsidRPr="00027C0A" w:rsidRDefault="00406325" w:rsidP="00406325">
      <w:pPr>
        <w:spacing w:line="240" w:lineRule="auto"/>
        <w:jc w:val="center"/>
        <w:outlineLvl w:val="0"/>
        <w:rPr>
          <w:b/>
          <w:szCs w:val="22"/>
        </w:rPr>
      </w:pPr>
    </w:p>
    <w:p w14:paraId="1D6A755C" w14:textId="77777777" w:rsidR="00406325" w:rsidRDefault="00406325" w:rsidP="00406325">
      <w:pPr>
        <w:spacing w:line="240" w:lineRule="auto"/>
        <w:jc w:val="center"/>
        <w:outlineLvl w:val="0"/>
        <w:rPr>
          <w:b/>
          <w:szCs w:val="22"/>
        </w:rPr>
      </w:pPr>
    </w:p>
    <w:p w14:paraId="081897BB" w14:textId="77777777" w:rsidR="004B18DA" w:rsidRPr="00027C0A" w:rsidRDefault="004B18DA" w:rsidP="00406325">
      <w:pPr>
        <w:spacing w:line="240" w:lineRule="auto"/>
        <w:jc w:val="center"/>
        <w:outlineLvl w:val="0"/>
        <w:rPr>
          <w:b/>
          <w:szCs w:val="22"/>
        </w:rPr>
      </w:pPr>
    </w:p>
    <w:p w14:paraId="18251D12" w14:textId="77777777" w:rsidR="00406325" w:rsidRPr="00027C0A" w:rsidRDefault="00406325" w:rsidP="00406325">
      <w:pPr>
        <w:spacing w:line="240" w:lineRule="auto"/>
        <w:jc w:val="center"/>
        <w:outlineLvl w:val="0"/>
        <w:rPr>
          <w:b/>
          <w:szCs w:val="22"/>
        </w:rPr>
      </w:pPr>
    </w:p>
    <w:p w14:paraId="62D8FC6D" w14:textId="77777777" w:rsidR="00406325" w:rsidRPr="00027C0A" w:rsidRDefault="00406325" w:rsidP="00406325">
      <w:pPr>
        <w:jc w:val="center"/>
        <w:outlineLvl w:val="0"/>
        <w:rPr>
          <w:b/>
          <w:snapToGrid w:val="0"/>
          <w:szCs w:val="24"/>
          <w:lang w:eastAsia="en-US" w:bidi="ar-SA"/>
        </w:rPr>
      </w:pPr>
    </w:p>
    <w:p w14:paraId="3958C6FA" w14:textId="77777777" w:rsidR="00406325" w:rsidRPr="00027C0A" w:rsidRDefault="00406325" w:rsidP="00406325">
      <w:pPr>
        <w:jc w:val="center"/>
        <w:outlineLvl w:val="0"/>
        <w:rPr>
          <w:b/>
          <w:snapToGrid w:val="0"/>
          <w:szCs w:val="24"/>
          <w:lang w:eastAsia="en-US" w:bidi="ar-SA"/>
        </w:rPr>
      </w:pPr>
    </w:p>
    <w:p w14:paraId="1DD63572" w14:textId="77777777" w:rsidR="00406325" w:rsidRPr="00027C0A" w:rsidRDefault="00406325" w:rsidP="00406325">
      <w:pPr>
        <w:jc w:val="center"/>
        <w:outlineLvl w:val="0"/>
        <w:rPr>
          <w:b/>
          <w:snapToGrid w:val="0"/>
          <w:szCs w:val="24"/>
          <w:lang w:eastAsia="en-US" w:bidi="ar-SA"/>
        </w:rPr>
      </w:pPr>
    </w:p>
    <w:p w14:paraId="3DCD1AF9" w14:textId="77777777" w:rsidR="00406325" w:rsidRPr="00027C0A" w:rsidRDefault="00406325" w:rsidP="00406325">
      <w:pPr>
        <w:jc w:val="center"/>
        <w:outlineLvl w:val="0"/>
        <w:rPr>
          <w:b/>
          <w:snapToGrid w:val="0"/>
          <w:szCs w:val="24"/>
          <w:lang w:eastAsia="en-US" w:bidi="ar-SA"/>
        </w:rPr>
      </w:pPr>
    </w:p>
    <w:p w14:paraId="0090A405" w14:textId="77777777" w:rsidR="00406325" w:rsidRPr="00027C0A" w:rsidRDefault="00406325" w:rsidP="004B18DA">
      <w:pPr>
        <w:keepNext/>
        <w:spacing w:line="240" w:lineRule="auto"/>
        <w:jc w:val="center"/>
        <w:outlineLvl w:val="1"/>
        <w:rPr>
          <w:b/>
          <w:snapToGrid w:val="0"/>
          <w:szCs w:val="24"/>
          <w:lang w:eastAsia="en-US" w:bidi="ar-SA"/>
        </w:rPr>
      </w:pPr>
      <w:r w:rsidRPr="00027C0A">
        <w:rPr>
          <w:b/>
          <w:bCs/>
          <w:iCs/>
          <w:snapToGrid w:val="0"/>
          <w:szCs w:val="28"/>
          <w:lang w:eastAsia="en-US" w:bidi="ar-SA"/>
        </w:rPr>
        <w:t>III PRIEDAS</w:t>
      </w:r>
    </w:p>
    <w:p w14:paraId="47F0F3F6" w14:textId="77777777" w:rsidR="00406325" w:rsidRPr="00027C0A" w:rsidRDefault="00406325" w:rsidP="00406325">
      <w:pPr>
        <w:rPr>
          <w:snapToGrid w:val="0"/>
          <w:szCs w:val="24"/>
          <w:lang w:eastAsia="en-US" w:bidi="ar-SA"/>
        </w:rPr>
      </w:pPr>
    </w:p>
    <w:p w14:paraId="01CBFB4A" w14:textId="77777777" w:rsidR="00406325" w:rsidRPr="00027C0A" w:rsidRDefault="00406325" w:rsidP="00406325">
      <w:pPr>
        <w:keepNext/>
        <w:spacing w:line="240" w:lineRule="auto"/>
        <w:jc w:val="center"/>
        <w:outlineLvl w:val="1"/>
        <w:rPr>
          <w:b/>
          <w:snapToGrid w:val="0"/>
          <w:szCs w:val="24"/>
          <w:lang w:eastAsia="en-US" w:bidi="ar-SA"/>
        </w:rPr>
      </w:pPr>
      <w:r w:rsidRPr="00027C0A">
        <w:rPr>
          <w:b/>
          <w:bCs/>
          <w:iCs/>
          <w:snapToGrid w:val="0"/>
          <w:szCs w:val="28"/>
          <w:lang w:eastAsia="en-US" w:bidi="ar-SA"/>
        </w:rPr>
        <w:t>ŽENKLINIMAS IR PAKUOTĖS LAPELIS</w:t>
      </w:r>
    </w:p>
    <w:p w14:paraId="0973F970" w14:textId="77777777" w:rsidR="00406325" w:rsidRPr="00027C0A" w:rsidRDefault="00406325" w:rsidP="009820EF">
      <w:pPr>
        <w:spacing w:line="240" w:lineRule="auto"/>
        <w:rPr>
          <w:b/>
          <w:szCs w:val="22"/>
        </w:rPr>
      </w:pPr>
      <w:r w:rsidRPr="00027C0A">
        <w:rPr>
          <w:szCs w:val="22"/>
        </w:rPr>
        <w:br w:type="page"/>
      </w:r>
    </w:p>
    <w:p w14:paraId="4134EFF8" w14:textId="77777777" w:rsidR="00406325" w:rsidRPr="00027C0A" w:rsidRDefault="00406325" w:rsidP="00406325">
      <w:pPr>
        <w:spacing w:line="240" w:lineRule="auto"/>
        <w:outlineLvl w:val="0"/>
        <w:rPr>
          <w:b/>
          <w:szCs w:val="22"/>
        </w:rPr>
      </w:pPr>
    </w:p>
    <w:p w14:paraId="26E6C2FF" w14:textId="77777777" w:rsidR="00406325" w:rsidRPr="00027C0A" w:rsidRDefault="00406325" w:rsidP="00406325">
      <w:pPr>
        <w:spacing w:line="240" w:lineRule="auto"/>
        <w:outlineLvl w:val="0"/>
        <w:rPr>
          <w:b/>
          <w:szCs w:val="22"/>
        </w:rPr>
      </w:pPr>
    </w:p>
    <w:p w14:paraId="7DD366E2" w14:textId="77777777" w:rsidR="00406325" w:rsidRPr="00027C0A" w:rsidRDefault="00406325" w:rsidP="00406325">
      <w:pPr>
        <w:spacing w:line="240" w:lineRule="auto"/>
        <w:outlineLvl w:val="0"/>
        <w:rPr>
          <w:b/>
          <w:szCs w:val="22"/>
        </w:rPr>
      </w:pPr>
    </w:p>
    <w:p w14:paraId="321ED96C" w14:textId="77777777" w:rsidR="00406325" w:rsidRPr="00027C0A" w:rsidRDefault="00406325" w:rsidP="00406325">
      <w:pPr>
        <w:spacing w:line="240" w:lineRule="auto"/>
        <w:outlineLvl w:val="0"/>
        <w:rPr>
          <w:b/>
          <w:szCs w:val="22"/>
        </w:rPr>
      </w:pPr>
    </w:p>
    <w:p w14:paraId="6487DEAC" w14:textId="77777777" w:rsidR="00406325" w:rsidRPr="00027C0A" w:rsidRDefault="00406325" w:rsidP="00406325">
      <w:pPr>
        <w:spacing w:line="240" w:lineRule="auto"/>
        <w:outlineLvl w:val="0"/>
        <w:rPr>
          <w:b/>
          <w:szCs w:val="22"/>
        </w:rPr>
      </w:pPr>
    </w:p>
    <w:p w14:paraId="4B764F8A" w14:textId="77777777" w:rsidR="00406325" w:rsidRPr="00027C0A" w:rsidRDefault="00406325" w:rsidP="00406325">
      <w:pPr>
        <w:spacing w:line="240" w:lineRule="auto"/>
        <w:outlineLvl w:val="0"/>
        <w:rPr>
          <w:b/>
          <w:szCs w:val="22"/>
        </w:rPr>
      </w:pPr>
    </w:p>
    <w:p w14:paraId="14D63FEC" w14:textId="77777777" w:rsidR="00406325" w:rsidRPr="00027C0A" w:rsidRDefault="00406325" w:rsidP="00406325">
      <w:pPr>
        <w:spacing w:line="240" w:lineRule="auto"/>
        <w:outlineLvl w:val="0"/>
        <w:rPr>
          <w:b/>
          <w:szCs w:val="22"/>
        </w:rPr>
      </w:pPr>
    </w:p>
    <w:p w14:paraId="7A5EEB97" w14:textId="77777777" w:rsidR="00406325" w:rsidRPr="00027C0A" w:rsidRDefault="00406325" w:rsidP="00406325">
      <w:pPr>
        <w:spacing w:line="240" w:lineRule="auto"/>
        <w:outlineLvl w:val="0"/>
        <w:rPr>
          <w:b/>
          <w:szCs w:val="22"/>
        </w:rPr>
      </w:pPr>
    </w:p>
    <w:p w14:paraId="2680FC2A" w14:textId="77777777" w:rsidR="00406325" w:rsidRPr="00027C0A" w:rsidRDefault="00406325" w:rsidP="00406325">
      <w:pPr>
        <w:spacing w:line="240" w:lineRule="auto"/>
        <w:outlineLvl w:val="0"/>
        <w:rPr>
          <w:b/>
          <w:szCs w:val="22"/>
        </w:rPr>
      </w:pPr>
    </w:p>
    <w:p w14:paraId="3D5697EC" w14:textId="77777777" w:rsidR="00406325" w:rsidRPr="00027C0A" w:rsidRDefault="00406325" w:rsidP="00406325">
      <w:pPr>
        <w:spacing w:line="240" w:lineRule="auto"/>
        <w:outlineLvl w:val="0"/>
        <w:rPr>
          <w:b/>
          <w:szCs w:val="22"/>
        </w:rPr>
      </w:pPr>
    </w:p>
    <w:p w14:paraId="3E0F0935" w14:textId="77777777" w:rsidR="00406325" w:rsidRPr="00027C0A" w:rsidRDefault="00406325" w:rsidP="00406325">
      <w:pPr>
        <w:spacing w:line="240" w:lineRule="auto"/>
        <w:outlineLvl w:val="0"/>
        <w:rPr>
          <w:b/>
          <w:szCs w:val="22"/>
        </w:rPr>
      </w:pPr>
    </w:p>
    <w:p w14:paraId="61E1133D" w14:textId="77777777" w:rsidR="00406325" w:rsidRPr="00027C0A" w:rsidRDefault="00406325" w:rsidP="00406325">
      <w:pPr>
        <w:spacing w:line="240" w:lineRule="auto"/>
        <w:outlineLvl w:val="0"/>
        <w:rPr>
          <w:b/>
          <w:szCs w:val="22"/>
        </w:rPr>
      </w:pPr>
    </w:p>
    <w:p w14:paraId="12ABF4F6" w14:textId="77777777" w:rsidR="00406325" w:rsidRPr="00027C0A" w:rsidRDefault="00406325" w:rsidP="00406325">
      <w:pPr>
        <w:spacing w:line="240" w:lineRule="auto"/>
        <w:outlineLvl w:val="0"/>
        <w:rPr>
          <w:b/>
          <w:szCs w:val="22"/>
        </w:rPr>
      </w:pPr>
    </w:p>
    <w:p w14:paraId="69E14720" w14:textId="77777777" w:rsidR="00406325" w:rsidRPr="00027C0A" w:rsidRDefault="00406325" w:rsidP="00406325">
      <w:pPr>
        <w:spacing w:line="240" w:lineRule="auto"/>
        <w:outlineLvl w:val="0"/>
        <w:rPr>
          <w:b/>
          <w:szCs w:val="22"/>
        </w:rPr>
      </w:pPr>
    </w:p>
    <w:p w14:paraId="02727497" w14:textId="77777777" w:rsidR="00406325" w:rsidRPr="00027C0A" w:rsidRDefault="00406325" w:rsidP="00406325">
      <w:pPr>
        <w:spacing w:line="240" w:lineRule="auto"/>
        <w:outlineLvl w:val="0"/>
        <w:rPr>
          <w:b/>
          <w:szCs w:val="22"/>
        </w:rPr>
      </w:pPr>
    </w:p>
    <w:p w14:paraId="7BEF6FC9" w14:textId="77777777" w:rsidR="00406325" w:rsidRPr="00027C0A" w:rsidRDefault="00406325" w:rsidP="00406325">
      <w:pPr>
        <w:spacing w:line="240" w:lineRule="auto"/>
        <w:outlineLvl w:val="0"/>
        <w:rPr>
          <w:b/>
          <w:szCs w:val="22"/>
        </w:rPr>
      </w:pPr>
    </w:p>
    <w:p w14:paraId="2BA0754C" w14:textId="77777777" w:rsidR="00406325" w:rsidRPr="00027C0A" w:rsidRDefault="00406325" w:rsidP="00406325">
      <w:pPr>
        <w:spacing w:line="240" w:lineRule="auto"/>
        <w:outlineLvl w:val="0"/>
        <w:rPr>
          <w:b/>
          <w:szCs w:val="22"/>
        </w:rPr>
      </w:pPr>
    </w:p>
    <w:p w14:paraId="45C0B828" w14:textId="77777777" w:rsidR="00406325" w:rsidRDefault="00406325" w:rsidP="00406325">
      <w:pPr>
        <w:spacing w:line="240" w:lineRule="auto"/>
        <w:outlineLvl w:val="0"/>
        <w:rPr>
          <w:b/>
          <w:szCs w:val="22"/>
        </w:rPr>
      </w:pPr>
    </w:p>
    <w:p w14:paraId="7A14FC25" w14:textId="77777777" w:rsidR="004B18DA" w:rsidRPr="00027C0A" w:rsidRDefault="004B18DA" w:rsidP="00406325">
      <w:pPr>
        <w:spacing w:line="240" w:lineRule="auto"/>
        <w:outlineLvl w:val="0"/>
        <w:rPr>
          <w:b/>
          <w:szCs w:val="22"/>
        </w:rPr>
      </w:pPr>
    </w:p>
    <w:p w14:paraId="0D659E51" w14:textId="77777777" w:rsidR="00406325" w:rsidRPr="00027C0A" w:rsidRDefault="00406325" w:rsidP="00406325">
      <w:pPr>
        <w:spacing w:line="240" w:lineRule="auto"/>
        <w:outlineLvl w:val="0"/>
        <w:rPr>
          <w:b/>
          <w:szCs w:val="22"/>
        </w:rPr>
      </w:pPr>
    </w:p>
    <w:p w14:paraId="0E773D5B" w14:textId="77777777" w:rsidR="00406325" w:rsidRPr="00027C0A" w:rsidRDefault="00406325" w:rsidP="00406325">
      <w:pPr>
        <w:spacing w:line="240" w:lineRule="auto"/>
        <w:outlineLvl w:val="0"/>
        <w:rPr>
          <w:b/>
          <w:szCs w:val="22"/>
        </w:rPr>
      </w:pPr>
    </w:p>
    <w:p w14:paraId="0F797AD1" w14:textId="77777777" w:rsidR="00406325" w:rsidRPr="00027C0A" w:rsidRDefault="00406325" w:rsidP="00406325">
      <w:pPr>
        <w:spacing w:line="240" w:lineRule="auto"/>
        <w:outlineLvl w:val="0"/>
        <w:rPr>
          <w:b/>
          <w:szCs w:val="22"/>
        </w:rPr>
      </w:pPr>
    </w:p>
    <w:p w14:paraId="42696497" w14:textId="77777777" w:rsidR="00406325" w:rsidRPr="00027C0A" w:rsidRDefault="00406325" w:rsidP="00406325">
      <w:pPr>
        <w:spacing w:line="240" w:lineRule="auto"/>
        <w:outlineLvl w:val="0"/>
        <w:rPr>
          <w:b/>
          <w:szCs w:val="22"/>
        </w:rPr>
      </w:pPr>
    </w:p>
    <w:p w14:paraId="6044C554" w14:textId="77777777" w:rsidR="00406325" w:rsidRPr="00027C0A" w:rsidRDefault="00406325" w:rsidP="004B18DA">
      <w:pPr>
        <w:pStyle w:val="Heading1"/>
        <w:jc w:val="center"/>
        <w:rPr>
          <w:snapToGrid w:val="0"/>
          <w:szCs w:val="24"/>
          <w:lang w:eastAsia="en-US" w:bidi="ar-SA"/>
        </w:rPr>
      </w:pPr>
      <w:r w:rsidRPr="00027C0A">
        <w:rPr>
          <w:snapToGrid w:val="0"/>
          <w:lang w:eastAsia="en-US" w:bidi="ar-SA"/>
        </w:rPr>
        <w:t>A. ŽENKLINIMAS</w:t>
      </w:r>
    </w:p>
    <w:p w14:paraId="49530480" w14:textId="77777777" w:rsidR="00406325" w:rsidRPr="00027C0A" w:rsidRDefault="00406325" w:rsidP="009820EF">
      <w:pPr>
        <w:spacing w:line="240" w:lineRule="auto"/>
        <w:rPr>
          <w:szCs w:val="22"/>
        </w:rPr>
      </w:pPr>
      <w:r w:rsidRPr="00027C0A">
        <w:rPr>
          <w:szCs w:val="22"/>
        </w:rPr>
        <w:br w:type="page"/>
      </w:r>
    </w:p>
    <w:p w14:paraId="10E08C4D"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
          <w:szCs w:val="22"/>
        </w:rPr>
      </w:pPr>
      <w:r w:rsidRPr="00027C0A">
        <w:rPr>
          <w:b/>
          <w:szCs w:val="22"/>
        </w:rPr>
        <w:lastRenderedPageBreak/>
        <w:t>INFORMACIJA ANT IŠORINĖS PAKUOTĖS</w:t>
      </w:r>
    </w:p>
    <w:p w14:paraId="11732BBC"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0A6182E6"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Cs/>
          <w:szCs w:val="22"/>
        </w:rPr>
      </w:pPr>
      <w:r w:rsidRPr="00027C0A">
        <w:rPr>
          <w:b/>
          <w:szCs w:val="22"/>
        </w:rPr>
        <w:t>IŠORINĖ DĖŽURĖ (100 mg)</w:t>
      </w:r>
    </w:p>
    <w:p w14:paraId="59E75C7D" w14:textId="77777777" w:rsidR="00406325" w:rsidRPr="00027C0A" w:rsidRDefault="00406325" w:rsidP="00406325">
      <w:pPr>
        <w:spacing w:line="240" w:lineRule="auto"/>
        <w:rPr>
          <w:szCs w:val="22"/>
        </w:rPr>
      </w:pPr>
    </w:p>
    <w:p w14:paraId="1BD40453" w14:textId="77777777" w:rsidR="00406325" w:rsidRPr="00027C0A" w:rsidRDefault="00406325" w:rsidP="00406325">
      <w:pPr>
        <w:spacing w:line="240" w:lineRule="auto"/>
        <w:rPr>
          <w:szCs w:val="22"/>
        </w:rPr>
      </w:pPr>
    </w:p>
    <w:p w14:paraId="2FB6A09F"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1.</w:t>
      </w:r>
      <w:r w:rsidRPr="00027C0A">
        <w:rPr>
          <w:szCs w:val="22"/>
        </w:rPr>
        <w:tab/>
      </w:r>
      <w:r w:rsidRPr="00027C0A">
        <w:rPr>
          <w:b/>
          <w:szCs w:val="22"/>
        </w:rPr>
        <w:t>VAISTINIO PREPARATO PAVADINIMAS</w:t>
      </w:r>
    </w:p>
    <w:p w14:paraId="0C3CBDA5" w14:textId="77777777" w:rsidR="00406325" w:rsidRPr="00027C0A" w:rsidRDefault="00406325" w:rsidP="00406325">
      <w:pPr>
        <w:spacing w:line="240" w:lineRule="auto"/>
        <w:rPr>
          <w:szCs w:val="22"/>
        </w:rPr>
      </w:pPr>
    </w:p>
    <w:p w14:paraId="11441A2B" w14:textId="77777777" w:rsidR="00406325" w:rsidRPr="00027C0A" w:rsidRDefault="00406325" w:rsidP="00406325">
      <w:pPr>
        <w:spacing w:line="240" w:lineRule="auto"/>
        <w:rPr>
          <w:szCs w:val="22"/>
        </w:rPr>
      </w:pPr>
      <w:r w:rsidRPr="00027C0A">
        <w:rPr>
          <w:szCs w:val="22"/>
        </w:rPr>
        <w:t xml:space="preserve">Pemetrexed </w:t>
      </w:r>
      <w:r w:rsidR="00027C0A">
        <w:rPr>
          <w:szCs w:val="22"/>
        </w:rPr>
        <w:t>Pfizer</w:t>
      </w:r>
      <w:r w:rsidRPr="00027C0A">
        <w:rPr>
          <w:szCs w:val="22"/>
        </w:rPr>
        <w:t xml:space="preserve"> 100 mg milteliai infuzinio tirpalo koncentratui</w:t>
      </w:r>
      <w:r w:rsidRPr="00027C0A">
        <w:rPr>
          <w:szCs w:val="22"/>
          <w:u w:val="single"/>
        </w:rPr>
        <w:t xml:space="preserve"> </w:t>
      </w:r>
    </w:p>
    <w:p w14:paraId="7CAC9213" w14:textId="77777777" w:rsidR="00406325" w:rsidRPr="00027C0A" w:rsidRDefault="00F63B2B" w:rsidP="00406325">
      <w:pPr>
        <w:spacing w:line="240" w:lineRule="auto"/>
        <w:rPr>
          <w:szCs w:val="22"/>
        </w:rPr>
      </w:pPr>
      <w:r w:rsidRPr="00027C0A">
        <w:rPr>
          <w:szCs w:val="22"/>
        </w:rPr>
        <w:t>p</w:t>
      </w:r>
      <w:r w:rsidR="00406325" w:rsidRPr="00027C0A">
        <w:rPr>
          <w:szCs w:val="22"/>
        </w:rPr>
        <w:t>emetreksedas</w:t>
      </w:r>
    </w:p>
    <w:p w14:paraId="036CD46C" w14:textId="77777777" w:rsidR="00406325" w:rsidRPr="00027C0A" w:rsidRDefault="00406325" w:rsidP="00406325">
      <w:pPr>
        <w:spacing w:line="240" w:lineRule="auto"/>
        <w:rPr>
          <w:szCs w:val="22"/>
        </w:rPr>
      </w:pPr>
    </w:p>
    <w:p w14:paraId="011DEDE8" w14:textId="77777777" w:rsidR="00406325" w:rsidRPr="00027C0A" w:rsidRDefault="00406325" w:rsidP="00406325">
      <w:pPr>
        <w:spacing w:line="240" w:lineRule="auto"/>
        <w:rPr>
          <w:szCs w:val="22"/>
        </w:rPr>
      </w:pPr>
    </w:p>
    <w:p w14:paraId="743C995F"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27C0A">
        <w:rPr>
          <w:b/>
          <w:szCs w:val="22"/>
        </w:rPr>
        <w:t>2.</w:t>
      </w:r>
      <w:r w:rsidRPr="00027C0A">
        <w:rPr>
          <w:szCs w:val="22"/>
        </w:rPr>
        <w:tab/>
      </w:r>
      <w:r w:rsidRPr="00027C0A">
        <w:rPr>
          <w:b/>
          <w:szCs w:val="22"/>
        </w:rPr>
        <w:t>VEIKLIOJI (-IOS) MEDŽIAGA (-OS) IR JOS (-Ų) KIEKIS (-IAI)</w:t>
      </w:r>
    </w:p>
    <w:p w14:paraId="53D4C547" w14:textId="77777777" w:rsidR="00406325" w:rsidRPr="00027C0A" w:rsidRDefault="00406325" w:rsidP="00406325">
      <w:pPr>
        <w:spacing w:line="240" w:lineRule="auto"/>
        <w:rPr>
          <w:szCs w:val="22"/>
        </w:rPr>
      </w:pPr>
    </w:p>
    <w:p w14:paraId="24A10C3C" w14:textId="77777777" w:rsidR="00406325" w:rsidRPr="00027C0A" w:rsidRDefault="00406325" w:rsidP="00406325">
      <w:pPr>
        <w:spacing w:line="240" w:lineRule="auto"/>
        <w:rPr>
          <w:szCs w:val="22"/>
        </w:rPr>
      </w:pPr>
      <w:r w:rsidRPr="00027C0A">
        <w:rPr>
          <w:szCs w:val="22"/>
        </w:rPr>
        <w:t xml:space="preserve">Kiekviename flakone yra 100 mg pemetreksedo (pemetreksedo dinatrio </w:t>
      </w:r>
      <w:r w:rsidR="00471C9E" w:rsidRPr="00027C0A">
        <w:rPr>
          <w:szCs w:val="22"/>
        </w:rPr>
        <w:t xml:space="preserve">druskos </w:t>
      </w:r>
      <w:r w:rsidRPr="00027C0A">
        <w:rPr>
          <w:szCs w:val="22"/>
        </w:rPr>
        <w:t xml:space="preserve">hemipentahidrato </w:t>
      </w:r>
      <w:r w:rsidR="00471C9E" w:rsidRPr="00027C0A">
        <w:rPr>
          <w:szCs w:val="22"/>
        </w:rPr>
        <w:t>pavidalu</w:t>
      </w:r>
      <w:r w:rsidRPr="00027C0A">
        <w:rPr>
          <w:szCs w:val="22"/>
        </w:rPr>
        <w:t>).</w:t>
      </w:r>
    </w:p>
    <w:p w14:paraId="515F32A9" w14:textId="77777777" w:rsidR="00613FB1" w:rsidRDefault="00613FB1" w:rsidP="00406325">
      <w:pPr>
        <w:spacing w:line="240" w:lineRule="auto"/>
        <w:rPr>
          <w:szCs w:val="22"/>
        </w:rPr>
      </w:pPr>
    </w:p>
    <w:p w14:paraId="4C276791" w14:textId="77777777" w:rsidR="00406325" w:rsidRPr="00027C0A" w:rsidRDefault="00406325" w:rsidP="00406325">
      <w:pPr>
        <w:spacing w:line="240" w:lineRule="auto"/>
        <w:rPr>
          <w:szCs w:val="22"/>
        </w:rPr>
      </w:pPr>
      <w:r w:rsidRPr="00027C0A">
        <w:rPr>
          <w:szCs w:val="22"/>
        </w:rPr>
        <w:t>Miltelius ištirpinus, kiekviename flakone yra 25 mg/ml pemetreksedo.</w:t>
      </w:r>
    </w:p>
    <w:p w14:paraId="1EBD0E47" w14:textId="77777777" w:rsidR="00406325" w:rsidRPr="00027C0A" w:rsidRDefault="00406325" w:rsidP="00406325">
      <w:pPr>
        <w:spacing w:line="240" w:lineRule="auto"/>
        <w:rPr>
          <w:szCs w:val="22"/>
        </w:rPr>
      </w:pPr>
    </w:p>
    <w:p w14:paraId="55D98326" w14:textId="77777777" w:rsidR="00406325" w:rsidRPr="00027C0A" w:rsidRDefault="00406325" w:rsidP="00406325">
      <w:pPr>
        <w:spacing w:line="240" w:lineRule="auto"/>
        <w:rPr>
          <w:szCs w:val="22"/>
        </w:rPr>
      </w:pPr>
    </w:p>
    <w:p w14:paraId="14891BFA"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3.</w:t>
      </w:r>
      <w:r w:rsidRPr="00027C0A">
        <w:rPr>
          <w:szCs w:val="22"/>
        </w:rPr>
        <w:tab/>
      </w:r>
      <w:r w:rsidRPr="00027C0A">
        <w:rPr>
          <w:b/>
          <w:szCs w:val="22"/>
        </w:rPr>
        <w:t>PAGALBINIŲ MEDŽIAGŲ SĄRAŠAS</w:t>
      </w:r>
    </w:p>
    <w:p w14:paraId="6B03111F" w14:textId="77777777" w:rsidR="00406325" w:rsidRPr="00027C0A" w:rsidRDefault="00406325" w:rsidP="00406325">
      <w:pPr>
        <w:spacing w:line="240" w:lineRule="auto"/>
        <w:rPr>
          <w:szCs w:val="22"/>
        </w:rPr>
      </w:pPr>
    </w:p>
    <w:p w14:paraId="6FB4C127" w14:textId="77777777" w:rsidR="00406325" w:rsidRPr="00027C0A" w:rsidRDefault="00406325" w:rsidP="00406325">
      <w:pPr>
        <w:tabs>
          <w:tab w:val="clear" w:pos="567"/>
        </w:tabs>
        <w:spacing w:line="240" w:lineRule="auto"/>
        <w:rPr>
          <w:szCs w:val="22"/>
        </w:rPr>
      </w:pPr>
      <w:r w:rsidRPr="00027C0A">
        <w:rPr>
          <w:szCs w:val="22"/>
        </w:rPr>
        <w:t xml:space="preserve">Pagalbinės medžiagos: manitolis, vandenilio chlorido rūgštis, natrio hidroksidas </w:t>
      </w:r>
      <w:r w:rsidRPr="00027C0A">
        <w:rPr>
          <w:szCs w:val="22"/>
          <w:highlight w:val="lightGray"/>
        </w:rPr>
        <w:t>(daugiau informacijos pateikta pakuotės lapelyje).</w:t>
      </w:r>
    </w:p>
    <w:p w14:paraId="0462EEC8" w14:textId="77777777" w:rsidR="00406325" w:rsidRPr="00027C0A" w:rsidRDefault="00406325" w:rsidP="00406325">
      <w:pPr>
        <w:spacing w:line="240" w:lineRule="auto"/>
        <w:rPr>
          <w:szCs w:val="22"/>
        </w:rPr>
      </w:pPr>
    </w:p>
    <w:p w14:paraId="626F1AA3" w14:textId="77777777" w:rsidR="00406325" w:rsidRPr="00027C0A" w:rsidRDefault="00406325" w:rsidP="00406325">
      <w:pPr>
        <w:spacing w:line="240" w:lineRule="auto"/>
        <w:rPr>
          <w:szCs w:val="22"/>
        </w:rPr>
      </w:pPr>
    </w:p>
    <w:p w14:paraId="5B5DD0F4"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4.</w:t>
      </w:r>
      <w:r w:rsidRPr="00027C0A">
        <w:rPr>
          <w:szCs w:val="22"/>
        </w:rPr>
        <w:tab/>
      </w:r>
      <w:r w:rsidRPr="00027C0A">
        <w:rPr>
          <w:b/>
          <w:szCs w:val="22"/>
        </w:rPr>
        <w:t>FARMACINĖ FORMA IR KIEKIS PAKUOTĖJE</w:t>
      </w:r>
    </w:p>
    <w:p w14:paraId="39261681" w14:textId="77777777" w:rsidR="00406325" w:rsidRPr="00027C0A" w:rsidRDefault="00406325" w:rsidP="00406325">
      <w:pPr>
        <w:spacing w:line="240" w:lineRule="auto"/>
        <w:rPr>
          <w:szCs w:val="22"/>
        </w:rPr>
      </w:pPr>
    </w:p>
    <w:p w14:paraId="053A21FE" w14:textId="77777777" w:rsidR="00406325" w:rsidRPr="00027C0A" w:rsidRDefault="00406325" w:rsidP="00406325">
      <w:pPr>
        <w:tabs>
          <w:tab w:val="clear" w:pos="567"/>
        </w:tabs>
        <w:spacing w:line="240" w:lineRule="auto"/>
        <w:rPr>
          <w:szCs w:val="22"/>
        </w:rPr>
      </w:pPr>
      <w:r w:rsidRPr="00027C0A">
        <w:rPr>
          <w:szCs w:val="22"/>
          <w:highlight w:val="lightGray"/>
        </w:rPr>
        <w:t>Milteliai infuzinio tirpalo koncentratui</w:t>
      </w:r>
      <w:r w:rsidRPr="00027C0A">
        <w:rPr>
          <w:szCs w:val="22"/>
        </w:rPr>
        <w:t xml:space="preserve"> </w:t>
      </w:r>
    </w:p>
    <w:p w14:paraId="2236B98F" w14:textId="77777777" w:rsidR="00406325" w:rsidRPr="00027C0A" w:rsidRDefault="00406325" w:rsidP="00406325">
      <w:pPr>
        <w:spacing w:line="240" w:lineRule="auto"/>
        <w:rPr>
          <w:szCs w:val="22"/>
        </w:rPr>
      </w:pPr>
      <w:r w:rsidRPr="00027C0A">
        <w:rPr>
          <w:szCs w:val="22"/>
        </w:rPr>
        <w:t>1 flakonas</w:t>
      </w:r>
    </w:p>
    <w:p w14:paraId="287963D7" w14:textId="77777777" w:rsidR="00406325" w:rsidRPr="00027C0A" w:rsidRDefault="00406325" w:rsidP="00406325">
      <w:pPr>
        <w:spacing w:line="240" w:lineRule="auto"/>
        <w:rPr>
          <w:szCs w:val="22"/>
        </w:rPr>
      </w:pPr>
    </w:p>
    <w:p w14:paraId="53F7EE1F" w14:textId="77777777" w:rsidR="00406325" w:rsidRPr="00027C0A" w:rsidRDefault="00406325" w:rsidP="00406325">
      <w:pPr>
        <w:spacing w:line="240" w:lineRule="auto"/>
        <w:rPr>
          <w:szCs w:val="22"/>
        </w:rPr>
      </w:pPr>
      <w:r w:rsidRPr="00027C0A">
        <w:rPr>
          <w:szCs w:val="22"/>
          <w:highlight w:val="lightGray"/>
        </w:rPr>
        <w:t>ONCO-TAIN</w:t>
      </w:r>
    </w:p>
    <w:p w14:paraId="6976EBE2" w14:textId="77777777" w:rsidR="00406325" w:rsidRPr="00027C0A" w:rsidRDefault="00406325" w:rsidP="00406325">
      <w:pPr>
        <w:spacing w:line="240" w:lineRule="auto"/>
        <w:rPr>
          <w:szCs w:val="22"/>
        </w:rPr>
      </w:pPr>
    </w:p>
    <w:p w14:paraId="12442807" w14:textId="77777777" w:rsidR="00406325" w:rsidRPr="00027C0A" w:rsidRDefault="00406325" w:rsidP="00406325">
      <w:pPr>
        <w:spacing w:line="240" w:lineRule="auto"/>
        <w:rPr>
          <w:szCs w:val="22"/>
        </w:rPr>
      </w:pPr>
    </w:p>
    <w:p w14:paraId="5BC04FBC"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5.</w:t>
      </w:r>
      <w:r w:rsidRPr="00027C0A">
        <w:rPr>
          <w:szCs w:val="22"/>
        </w:rPr>
        <w:tab/>
      </w:r>
      <w:r w:rsidRPr="00027C0A">
        <w:rPr>
          <w:b/>
          <w:szCs w:val="22"/>
        </w:rPr>
        <w:t>VARTOJIMO METODAS IR BŪDAS (-AI)</w:t>
      </w:r>
    </w:p>
    <w:p w14:paraId="7BBFCC2A" w14:textId="77777777" w:rsidR="00406325" w:rsidRPr="00027C0A" w:rsidRDefault="00406325" w:rsidP="00406325">
      <w:pPr>
        <w:spacing w:line="240" w:lineRule="auto"/>
        <w:rPr>
          <w:szCs w:val="22"/>
        </w:rPr>
      </w:pPr>
    </w:p>
    <w:p w14:paraId="0808648B" w14:textId="77777777" w:rsidR="00406325" w:rsidRPr="00027C0A" w:rsidRDefault="00406325" w:rsidP="00406325">
      <w:pPr>
        <w:spacing w:line="240" w:lineRule="auto"/>
        <w:rPr>
          <w:szCs w:val="22"/>
        </w:rPr>
      </w:pPr>
      <w:r w:rsidRPr="00027C0A">
        <w:rPr>
          <w:szCs w:val="22"/>
        </w:rPr>
        <w:t xml:space="preserve">Leisti į veną </w:t>
      </w:r>
    </w:p>
    <w:p w14:paraId="4505D095" w14:textId="77777777" w:rsidR="00406325" w:rsidRPr="00027C0A" w:rsidRDefault="00406325" w:rsidP="00406325">
      <w:pPr>
        <w:spacing w:line="240" w:lineRule="auto"/>
        <w:rPr>
          <w:szCs w:val="22"/>
        </w:rPr>
      </w:pPr>
    </w:p>
    <w:p w14:paraId="0B1FC4CA" w14:textId="77777777" w:rsidR="00406325" w:rsidRPr="00027C0A" w:rsidRDefault="00406325" w:rsidP="00406325">
      <w:pPr>
        <w:spacing w:line="240" w:lineRule="auto"/>
        <w:rPr>
          <w:szCs w:val="22"/>
        </w:rPr>
      </w:pPr>
      <w:r w:rsidRPr="00027C0A">
        <w:rPr>
          <w:szCs w:val="22"/>
        </w:rPr>
        <w:t>Prieš vartojimą ištirpinti ir praskiesti</w:t>
      </w:r>
      <w:r w:rsidR="001730D5" w:rsidRPr="00027C0A">
        <w:rPr>
          <w:szCs w:val="22"/>
        </w:rPr>
        <w:t>.</w:t>
      </w:r>
    </w:p>
    <w:p w14:paraId="5CCD38FF" w14:textId="77777777" w:rsidR="00406325" w:rsidRPr="00027C0A" w:rsidRDefault="00F63B2B" w:rsidP="00406325">
      <w:pPr>
        <w:spacing w:line="240" w:lineRule="auto"/>
        <w:rPr>
          <w:szCs w:val="22"/>
        </w:rPr>
      </w:pPr>
      <w:r w:rsidRPr="00027C0A">
        <w:rPr>
          <w:szCs w:val="22"/>
        </w:rPr>
        <w:t>Tik vienkartiniam vartojimui.</w:t>
      </w:r>
    </w:p>
    <w:p w14:paraId="481070A5" w14:textId="77777777" w:rsidR="00F63B2B" w:rsidRPr="00027C0A" w:rsidRDefault="00F63B2B" w:rsidP="00406325">
      <w:pPr>
        <w:spacing w:line="240" w:lineRule="auto"/>
        <w:rPr>
          <w:szCs w:val="22"/>
        </w:rPr>
      </w:pPr>
    </w:p>
    <w:p w14:paraId="39BE33E5" w14:textId="77777777" w:rsidR="00406325" w:rsidRPr="00027C0A" w:rsidRDefault="00406325" w:rsidP="00406325">
      <w:pPr>
        <w:spacing w:line="240" w:lineRule="auto"/>
        <w:rPr>
          <w:szCs w:val="22"/>
        </w:rPr>
      </w:pPr>
      <w:r w:rsidRPr="00027C0A">
        <w:rPr>
          <w:szCs w:val="22"/>
        </w:rPr>
        <w:t>Prieš vartojimą perskaitykite pakuotės lapelį.</w:t>
      </w:r>
    </w:p>
    <w:p w14:paraId="50D9BCBF" w14:textId="77777777" w:rsidR="00406325" w:rsidRPr="00027C0A" w:rsidRDefault="00406325" w:rsidP="00406325">
      <w:pPr>
        <w:spacing w:line="240" w:lineRule="auto"/>
        <w:rPr>
          <w:szCs w:val="22"/>
        </w:rPr>
      </w:pPr>
    </w:p>
    <w:p w14:paraId="4C2ABC16" w14:textId="77777777" w:rsidR="00406325" w:rsidRPr="00027C0A" w:rsidRDefault="00406325" w:rsidP="00406325">
      <w:pPr>
        <w:spacing w:line="240" w:lineRule="auto"/>
        <w:rPr>
          <w:szCs w:val="22"/>
        </w:rPr>
      </w:pPr>
    </w:p>
    <w:p w14:paraId="1E7E6386"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6.</w:t>
      </w:r>
      <w:r w:rsidRPr="00027C0A">
        <w:rPr>
          <w:szCs w:val="22"/>
        </w:rPr>
        <w:tab/>
      </w:r>
      <w:r w:rsidRPr="00027C0A">
        <w:rPr>
          <w:b/>
          <w:szCs w:val="22"/>
        </w:rPr>
        <w:t>SPECIALUS ĮSPĖJIMAS, KAD VAISTINĮ PREPARATĄ BŪTINA LAIKYTI VAIKAMS NEPASTEBIMOJE IR NEPASIEKIAMOJE VIETOJE</w:t>
      </w:r>
    </w:p>
    <w:p w14:paraId="71BCC2C0" w14:textId="77777777" w:rsidR="00406325" w:rsidRPr="00027C0A" w:rsidRDefault="00406325" w:rsidP="00406325">
      <w:pPr>
        <w:spacing w:line="240" w:lineRule="auto"/>
        <w:rPr>
          <w:szCs w:val="22"/>
        </w:rPr>
      </w:pPr>
    </w:p>
    <w:p w14:paraId="71882CFE" w14:textId="77777777" w:rsidR="00406325" w:rsidRPr="00027C0A" w:rsidRDefault="00406325" w:rsidP="00406325">
      <w:pPr>
        <w:spacing w:line="240" w:lineRule="auto"/>
        <w:outlineLvl w:val="0"/>
        <w:rPr>
          <w:szCs w:val="22"/>
        </w:rPr>
      </w:pPr>
      <w:r w:rsidRPr="00027C0A">
        <w:rPr>
          <w:szCs w:val="22"/>
        </w:rPr>
        <w:t>Laikyti vaikams nepastebimoje ir nepasiekiamoje vietoje.</w:t>
      </w:r>
    </w:p>
    <w:p w14:paraId="1033062F" w14:textId="77777777" w:rsidR="00406325" w:rsidRPr="00027C0A" w:rsidRDefault="00406325" w:rsidP="00406325">
      <w:pPr>
        <w:spacing w:line="240" w:lineRule="auto"/>
        <w:rPr>
          <w:szCs w:val="22"/>
        </w:rPr>
      </w:pPr>
    </w:p>
    <w:p w14:paraId="108100EF" w14:textId="77777777" w:rsidR="00406325" w:rsidRPr="00027C0A" w:rsidRDefault="00406325" w:rsidP="00406325">
      <w:pPr>
        <w:spacing w:line="240" w:lineRule="auto"/>
        <w:rPr>
          <w:szCs w:val="22"/>
        </w:rPr>
      </w:pPr>
    </w:p>
    <w:p w14:paraId="400D8BB8"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7.</w:t>
      </w:r>
      <w:r w:rsidRPr="00027C0A">
        <w:rPr>
          <w:szCs w:val="22"/>
        </w:rPr>
        <w:tab/>
      </w:r>
      <w:r w:rsidRPr="00027C0A">
        <w:rPr>
          <w:b/>
          <w:szCs w:val="22"/>
        </w:rPr>
        <w:t>KITAS (-I) SPECIALUS (-ŪS) ĮSPĖJIMAS (-AI) (JEI REIKIA)</w:t>
      </w:r>
    </w:p>
    <w:p w14:paraId="62B5E2D7" w14:textId="77777777" w:rsidR="00406325" w:rsidRPr="00027C0A" w:rsidRDefault="00406325" w:rsidP="00406325">
      <w:pPr>
        <w:tabs>
          <w:tab w:val="left" w:pos="749"/>
        </w:tabs>
        <w:spacing w:line="240" w:lineRule="auto"/>
        <w:rPr>
          <w:szCs w:val="22"/>
        </w:rPr>
      </w:pPr>
    </w:p>
    <w:p w14:paraId="76CC3981" w14:textId="77777777" w:rsidR="00406325" w:rsidRPr="00027C0A" w:rsidRDefault="00406325" w:rsidP="00406325">
      <w:pPr>
        <w:tabs>
          <w:tab w:val="left" w:pos="749"/>
        </w:tabs>
        <w:spacing w:line="240" w:lineRule="auto"/>
        <w:rPr>
          <w:szCs w:val="22"/>
        </w:rPr>
      </w:pPr>
      <w:r w:rsidRPr="00027C0A">
        <w:rPr>
          <w:szCs w:val="22"/>
        </w:rPr>
        <w:t>Citotoksinis</w:t>
      </w:r>
    </w:p>
    <w:p w14:paraId="13C6FD2E" w14:textId="77777777" w:rsidR="00406325" w:rsidRPr="00027C0A" w:rsidRDefault="00406325" w:rsidP="00406325">
      <w:pPr>
        <w:tabs>
          <w:tab w:val="left" w:pos="749"/>
        </w:tabs>
        <w:spacing w:line="240" w:lineRule="auto"/>
        <w:rPr>
          <w:szCs w:val="22"/>
        </w:rPr>
      </w:pPr>
    </w:p>
    <w:p w14:paraId="53EB962A" w14:textId="77777777" w:rsidR="00406325" w:rsidRPr="00027C0A" w:rsidRDefault="00406325" w:rsidP="00406325">
      <w:pPr>
        <w:tabs>
          <w:tab w:val="left" w:pos="749"/>
        </w:tabs>
        <w:spacing w:line="240" w:lineRule="auto"/>
        <w:rPr>
          <w:szCs w:val="22"/>
        </w:rPr>
      </w:pPr>
    </w:p>
    <w:p w14:paraId="0FECBBE7" w14:textId="77777777" w:rsidR="00406325" w:rsidRPr="00027C0A" w:rsidRDefault="00406325" w:rsidP="00234018">
      <w:pPr>
        <w:keepNext/>
        <w:keepLines/>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lastRenderedPageBreak/>
        <w:t>8.</w:t>
      </w:r>
      <w:r w:rsidRPr="00027C0A">
        <w:rPr>
          <w:szCs w:val="22"/>
        </w:rPr>
        <w:tab/>
      </w:r>
      <w:r w:rsidRPr="00027C0A">
        <w:rPr>
          <w:b/>
          <w:szCs w:val="22"/>
        </w:rPr>
        <w:t>TINKAMUMO LAIKAS</w:t>
      </w:r>
    </w:p>
    <w:p w14:paraId="07F13CF3" w14:textId="77777777" w:rsidR="00406325" w:rsidRPr="00027C0A" w:rsidRDefault="00406325" w:rsidP="00234018">
      <w:pPr>
        <w:keepNext/>
        <w:keepLines/>
        <w:widowControl w:val="0"/>
        <w:spacing w:line="240" w:lineRule="auto"/>
        <w:rPr>
          <w:szCs w:val="22"/>
        </w:rPr>
      </w:pPr>
    </w:p>
    <w:p w14:paraId="4CBBFA50" w14:textId="77777777" w:rsidR="00406325" w:rsidRPr="00027C0A" w:rsidRDefault="00F63B2B" w:rsidP="00234018">
      <w:pPr>
        <w:keepNext/>
        <w:keepLines/>
        <w:widowControl w:val="0"/>
        <w:spacing w:line="240" w:lineRule="auto"/>
        <w:rPr>
          <w:szCs w:val="22"/>
        </w:rPr>
      </w:pPr>
      <w:r w:rsidRPr="00027C0A">
        <w:rPr>
          <w:szCs w:val="22"/>
        </w:rPr>
        <w:t>EXP</w:t>
      </w:r>
    </w:p>
    <w:p w14:paraId="627EA634" w14:textId="77777777" w:rsidR="00406325" w:rsidRPr="00027C0A" w:rsidRDefault="00406325" w:rsidP="00234018">
      <w:pPr>
        <w:keepNext/>
        <w:keepLines/>
        <w:widowControl w:val="0"/>
        <w:spacing w:line="240" w:lineRule="auto"/>
        <w:rPr>
          <w:szCs w:val="22"/>
        </w:rPr>
      </w:pPr>
      <w:r w:rsidRPr="00027C0A">
        <w:rPr>
          <w:szCs w:val="22"/>
          <w:highlight w:val="lightGray"/>
        </w:rPr>
        <w:t xml:space="preserve">Ištirpinto </w:t>
      </w:r>
      <w:r w:rsidR="00F63B2B" w:rsidRPr="00027C0A">
        <w:rPr>
          <w:szCs w:val="22"/>
          <w:highlight w:val="lightGray"/>
        </w:rPr>
        <w:t xml:space="preserve">vaisto </w:t>
      </w:r>
      <w:r w:rsidRPr="00027C0A">
        <w:rPr>
          <w:szCs w:val="22"/>
          <w:highlight w:val="lightGray"/>
        </w:rPr>
        <w:t>tinkamumo laikas nurodytas pakuotės lapelyje.</w:t>
      </w:r>
    </w:p>
    <w:p w14:paraId="2FBAFC3F" w14:textId="77777777" w:rsidR="00406325" w:rsidRPr="00027C0A" w:rsidRDefault="00406325" w:rsidP="00406325">
      <w:pPr>
        <w:spacing w:line="240" w:lineRule="auto"/>
        <w:rPr>
          <w:szCs w:val="22"/>
        </w:rPr>
      </w:pPr>
    </w:p>
    <w:p w14:paraId="336BD12F" w14:textId="77777777" w:rsidR="00406325" w:rsidRPr="00027C0A" w:rsidRDefault="00406325" w:rsidP="00406325">
      <w:pPr>
        <w:spacing w:line="240" w:lineRule="auto"/>
        <w:rPr>
          <w:szCs w:val="22"/>
        </w:rPr>
      </w:pPr>
    </w:p>
    <w:p w14:paraId="4A44B8D0" w14:textId="77777777" w:rsidR="00406325" w:rsidRPr="00027C0A" w:rsidRDefault="00406325" w:rsidP="00406325">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9.</w:t>
      </w:r>
      <w:r w:rsidRPr="00027C0A">
        <w:rPr>
          <w:szCs w:val="22"/>
        </w:rPr>
        <w:tab/>
      </w:r>
      <w:r w:rsidRPr="00027C0A">
        <w:rPr>
          <w:b/>
          <w:szCs w:val="22"/>
        </w:rPr>
        <w:t>SPECIALIOS LAIKYMO SĄLYGOS</w:t>
      </w:r>
    </w:p>
    <w:p w14:paraId="4972DB01" w14:textId="77777777" w:rsidR="00406325" w:rsidRPr="00027C0A" w:rsidRDefault="00406325" w:rsidP="00406325">
      <w:pPr>
        <w:spacing w:line="240" w:lineRule="auto"/>
        <w:ind w:left="567" w:hanging="567"/>
        <w:rPr>
          <w:szCs w:val="22"/>
        </w:rPr>
      </w:pPr>
    </w:p>
    <w:p w14:paraId="56488E3A" w14:textId="77777777" w:rsidR="00406325" w:rsidRPr="00027C0A" w:rsidRDefault="00406325" w:rsidP="00406325">
      <w:pPr>
        <w:spacing w:line="240" w:lineRule="auto"/>
        <w:ind w:left="567" w:hanging="567"/>
        <w:rPr>
          <w:szCs w:val="22"/>
        </w:rPr>
      </w:pPr>
    </w:p>
    <w:p w14:paraId="3885313F"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27C0A">
        <w:rPr>
          <w:b/>
          <w:szCs w:val="22"/>
        </w:rPr>
        <w:t>10.</w:t>
      </w:r>
      <w:r w:rsidRPr="00027C0A">
        <w:rPr>
          <w:szCs w:val="22"/>
        </w:rPr>
        <w:tab/>
      </w:r>
      <w:r w:rsidRPr="00027C0A">
        <w:rPr>
          <w:b/>
          <w:szCs w:val="22"/>
        </w:rPr>
        <w:t>SPECIALIOS ATSARGUMO PRIEMONĖS DĖL NESUVARTOTO VAISTINIO PREPARATO AR JO ATLIEKŲ TVARKYMO (JEI REIKIA)</w:t>
      </w:r>
    </w:p>
    <w:p w14:paraId="68BF001F" w14:textId="77777777" w:rsidR="00406325" w:rsidRPr="00027C0A" w:rsidRDefault="00406325" w:rsidP="00406325">
      <w:pPr>
        <w:spacing w:line="240" w:lineRule="auto"/>
        <w:rPr>
          <w:szCs w:val="22"/>
        </w:rPr>
      </w:pPr>
    </w:p>
    <w:p w14:paraId="027494FC" w14:textId="77777777" w:rsidR="00F63B2B" w:rsidRPr="00027C0A" w:rsidRDefault="00F63B2B" w:rsidP="00F63B2B">
      <w:pPr>
        <w:rPr>
          <w:szCs w:val="22"/>
        </w:rPr>
      </w:pPr>
      <w:r w:rsidRPr="00027C0A">
        <w:rPr>
          <w:szCs w:val="22"/>
        </w:rPr>
        <w:t>Nesuvartotą flakono turinį reikia tinkamai sunaikinti.</w:t>
      </w:r>
    </w:p>
    <w:p w14:paraId="4D84345A" w14:textId="77777777" w:rsidR="00F63B2B" w:rsidRPr="00027C0A" w:rsidRDefault="00F63B2B" w:rsidP="00406325">
      <w:pPr>
        <w:spacing w:line="240" w:lineRule="auto"/>
        <w:rPr>
          <w:szCs w:val="22"/>
        </w:rPr>
      </w:pPr>
    </w:p>
    <w:p w14:paraId="63D9525D" w14:textId="77777777" w:rsidR="00406325" w:rsidRPr="00027C0A" w:rsidRDefault="00406325" w:rsidP="00406325">
      <w:pPr>
        <w:spacing w:line="240" w:lineRule="auto"/>
        <w:rPr>
          <w:szCs w:val="22"/>
        </w:rPr>
      </w:pPr>
    </w:p>
    <w:p w14:paraId="23399952"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11.</w:t>
      </w:r>
      <w:r w:rsidRPr="00027C0A">
        <w:rPr>
          <w:szCs w:val="22"/>
        </w:rPr>
        <w:tab/>
      </w:r>
      <w:r w:rsidRPr="00027C0A">
        <w:rPr>
          <w:b/>
          <w:szCs w:val="22"/>
        </w:rPr>
        <w:t>REGISTRUOTOJO PAVADINIMAS IR ADRESAS</w:t>
      </w:r>
    </w:p>
    <w:p w14:paraId="73BBA8F7" w14:textId="77777777" w:rsidR="00406325" w:rsidRPr="00027C0A" w:rsidRDefault="00406325" w:rsidP="00406325">
      <w:pPr>
        <w:spacing w:line="240" w:lineRule="auto"/>
        <w:rPr>
          <w:szCs w:val="22"/>
        </w:rPr>
      </w:pPr>
    </w:p>
    <w:p w14:paraId="014E0532"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Pfizer Europe MA EEIG</w:t>
      </w:r>
    </w:p>
    <w:p w14:paraId="2929ED36"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Boulevard de la Plaine 17</w:t>
      </w:r>
    </w:p>
    <w:p w14:paraId="487E043D"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1050 Bruxelles</w:t>
      </w:r>
    </w:p>
    <w:p w14:paraId="2575726A"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Belgija</w:t>
      </w:r>
    </w:p>
    <w:p w14:paraId="25B30B00" w14:textId="77777777" w:rsidR="00406325" w:rsidRPr="00027C0A" w:rsidRDefault="00406325" w:rsidP="00406325">
      <w:pPr>
        <w:spacing w:line="240" w:lineRule="auto"/>
        <w:rPr>
          <w:szCs w:val="22"/>
        </w:rPr>
      </w:pPr>
    </w:p>
    <w:p w14:paraId="60B9C535" w14:textId="77777777" w:rsidR="00406325" w:rsidRPr="00027C0A" w:rsidRDefault="00406325" w:rsidP="00406325">
      <w:pPr>
        <w:spacing w:line="240" w:lineRule="auto"/>
        <w:rPr>
          <w:szCs w:val="22"/>
        </w:rPr>
      </w:pPr>
    </w:p>
    <w:p w14:paraId="51CF63A9"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t>12.</w:t>
      </w:r>
      <w:r w:rsidRPr="00027C0A">
        <w:rPr>
          <w:szCs w:val="22"/>
        </w:rPr>
        <w:tab/>
      </w:r>
      <w:r w:rsidRPr="00027C0A">
        <w:rPr>
          <w:b/>
          <w:szCs w:val="22"/>
        </w:rPr>
        <w:t xml:space="preserve">REGISTRACIJOS PAŽYMĖJIMO NUMERIS (-IAI) </w:t>
      </w:r>
    </w:p>
    <w:p w14:paraId="1C2F2955" w14:textId="77777777" w:rsidR="00406325" w:rsidRPr="00027C0A" w:rsidRDefault="00406325" w:rsidP="00406325">
      <w:pPr>
        <w:spacing w:line="240" w:lineRule="auto"/>
        <w:rPr>
          <w:szCs w:val="22"/>
        </w:rPr>
      </w:pPr>
    </w:p>
    <w:p w14:paraId="58515AAC" w14:textId="77777777" w:rsidR="00406325" w:rsidRPr="00027C0A" w:rsidRDefault="00406325" w:rsidP="00406325">
      <w:pPr>
        <w:spacing w:line="240" w:lineRule="auto"/>
        <w:rPr>
          <w:szCs w:val="22"/>
        </w:rPr>
      </w:pPr>
      <w:r w:rsidRPr="00027C0A">
        <w:rPr>
          <w:szCs w:val="22"/>
        </w:rPr>
        <w:t>EU/1/15/1057/001</w:t>
      </w:r>
    </w:p>
    <w:p w14:paraId="44106C8C" w14:textId="77777777" w:rsidR="00406325" w:rsidRPr="00027C0A" w:rsidRDefault="00406325" w:rsidP="00406325">
      <w:pPr>
        <w:spacing w:line="240" w:lineRule="auto"/>
        <w:rPr>
          <w:szCs w:val="22"/>
        </w:rPr>
      </w:pPr>
    </w:p>
    <w:p w14:paraId="45211E8F" w14:textId="77777777" w:rsidR="00406325" w:rsidRPr="00027C0A" w:rsidRDefault="00406325" w:rsidP="00406325">
      <w:pPr>
        <w:spacing w:line="240" w:lineRule="auto"/>
        <w:rPr>
          <w:szCs w:val="22"/>
        </w:rPr>
      </w:pPr>
    </w:p>
    <w:p w14:paraId="229E3CC7"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t>13.</w:t>
      </w:r>
      <w:r w:rsidRPr="00027C0A">
        <w:rPr>
          <w:szCs w:val="22"/>
        </w:rPr>
        <w:tab/>
      </w:r>
      <w:r w:rsidRPr="00027C0A">
        <w:rPr>
          <w:b/>
          <w:szCs w:val="22"/>
        </w:rPr>
        <w:t>SERIJOS NUMERIS</w:t>
      </w:r>
    </w:p>
    <w:p w14:paraId="2B8E5631" w14:textId="77777777" w:rsidR="00406325" w:rsidRPr="00027C0A" w:rsidRDefault="00406325" w:rsidP="00406325">
      <w:pPr>
        <w:spacing w:line="240" w:lineRule="auto"/>
        <w:rPr>
          <w:i/>
          <w:szCs w:val="22"/>
        </w:rPr>
      </w:pPr>
    </w:p>
    <w:p w14:paraId="0E8D5C9D" w14:textId="77777777" w:rsidR="00406325" w:rsidRPr="00027C0A" w:rsidRDefault="00F63B2B" w:rsidP="00406325">
      <w:pPr>
        <w:spacing w:line="240" w:lineRule="auto"/>
        <w:rPr>
          <w:szCs w:val="22"/>
        </w:rPr>
      </w:pPr>
      <w:r w:rsidRPr="00027C0A">
        <w:rPr>
          <w:szCs w:val="22"/>
        </w:rPr>
        <w:t>Lot</w:t>
      </w:r>
    </w:p>
    <w:p w14:paraId="60269919" w14:textId="77777777" w:rsidR="00406325" w:rsidRPr="00027C0A" w:rsidRDefault="00406325" w:rsidP="00406325">
      <w:pPr>
        <w:spacing w:line="240" w:lineRule="auto"/>
        <w:rPr>
          <w:szCs w:val="22"/>
        </w:rPr>
      </w:pPr>
    </w:p>
    <w:p w14:paraId="43CC3869" w14:textId="77777777" w:rsidR="00406325" w:rsidRPr="00027C0A" w:rsidRDefault="00406325" w:rsidP="00406325">
      <w:pPr>
        <w:spacing w:line="240" w:lineRule="auto"/>
        <w:rPr>
          <w:szCs w:val="22"/>
        </w:rPr>
      </w:pPr>
    </w:p>
    <w:p w14:paraId="0C9CF64E"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t>14.</w:t>
      </w:r>
      <w:r w:rsidRPr="00027C0A">
        <w:rPr>
          <w:szCs w:val="22"/>
        </w:rPr>
        <w:tab/>
      </w:r>
      <w:r w:rsidRPr="00027C0A">
        <w:rPr>
          <w:b/>
          <w:szCs w:val="22"/>
        </w:rPr>
        <w:t>PARDAVIMO (IŠDAVIMO) TVARKA</w:t>
      </w:r>
    </w:p>
    <w:p w14:paraId="7CA1BFDC" w14:textId="77777777" w:rsidR="00406325" w:rsidRPr="00027C0A" w:rsidRDefault="00406325" w:rsidP="00406325">
      <w:pPr>
        <w:spacing w:line="240" w:lineRule="auto"/>
        <w:rPr>
          <w:i/>
          <w:szCs w:val="22"/>
        </w:rPr>
      </w:pPr>
    </w:p>
    <w:p w14:paraId="644A5D98" w14:textId="77777777" w:rsidR="00406325" w:rsidRPr="00027C0A" w:rsidRDefault="00406325" w:rsidP="00406325">
      <w:pPr>
        <w:spacing w:line="240" w:lineRule="auto"/>
        <w:rPr>
          <w:szCs w:val="22"/>
        </w:rPr>
      </w:pPr>
    </w:p>
    <w:p w14:paraId="13F58808" w14:textId="77777777" w:rsidR="00406325" w:rsidRPr="00027C0A" w:rsidRDefault="00406325" w:rsidP="00406325">
      <w:pPr>
        <w:pBdr>
          <w:top w:val="single" w:sz="4" w:space="2" w:color="auto"/>
          <w:left w:val="single" w:sz="4" w:space="4" w:color="auto"/>
          <w:bottom w:val="single" w:sz="4" w:space="1" w:color="auto"/>
          <w:right w:val="single" w:sz="4" w:space="4" w:color="auto"/>
        </w:pBdr>
        <w:spacing w:line="240" w:lineRule="auto"/>
        <w:outlineLvl w:val="0"/>
        <w:rPr>
          <w:szCs w:val="22"/>
        </w:rPr>
      </w:pPr>
      <w:r w:rsidRPr="00027C0A">
        <w:rPr>
          <w:b/>
          <w:szCs w:val="22"/>
        </w:rPr>
        <w:t>15.</w:t>
      </w:r>
      <w:r w:rsidRPr="00027C0A">
        <w:rPr>
          <w:szCs w:val="22"/>
        </w:rPr>
        <w:tab/>
      </w:r>
      <w:r w:rsidRPr="00027C0A">
        <w:rPr>
          <w:b/>
          <w:szCs w:val="22"/>
        </w:rPr>
        <w:t>VARTOJIMO INSTRUKCIJA</w:t>
      </w:r>
    </w:p>
    <w:p w14:paraId="4D705F64" w14:textId="77777777" w:rsidR="00406325" w:rsidRPr="00027C0A" w:rsidRDefault="00406325" w:rsidP="00406325">
      <w:pPr>
        <w:spacing w:line="240" w:lineRule="auto"/>
        <w:rPr>
          <w:szCs w:val="22"/>
        </w:rPr>
      </w:pPr>
    </w:p>
    <w:p w14:paraId="6B0859EA" w14:textId="77777777" w:rsidR="00406325" w:rsidRPr="00027C0A" w:rsidRDefault="00406325" w:rsidP="00406325">
      <w:pPr>
        <w:spacing w:line="240" w:lineRule="auto"/>
        <w:rPr>
          <w:szCs w:val="22"/>
        </w:rPr>
      </w:pPr>
    </w:p>
    <w:p w14:paraId="3A6E5700" w14:textId="77777777" w:rsidR="00406325" w:rsidRPr="00027C0A" w:rsidRDefault="00406325" w:rsidP="00406325">
      <w:pPr>
        <w:pBdr>
          <w:top w:val="single" w:sz="4" w:space="1" w:color="auto"/>
          <w:left w:val="single" w:sz="4" w:space="4" w:color="auto"/>
          <w:bottom w:val="single" w:sz="4" w:space="0" w:color="auto"/>
          <w:right w:val="single" w:sz="4" w:space="4" w:color="auto"/>
        </w:pBdr>
        <w:spacing w:line="240" w:lineRule="auto"/>
        <w:rPr>
          <w:szCs w:val="22"/>
        </w:rPr>
      </w:pPr>
      <w:r w:rsidRPr="00027C0A">
        <w:rPr>
          <w:b/>
          <w:szCs w:val="22"/>
        </w:rPr>
        <w:t>16.</w:t>
      </w:r>
      <w:r w:rsidRPr="00027C0A">
        <w:rPr>
          <w:szCs w:val="22"/>
        </w:rPr>
        <w:tab/>
      </w:r>
      <w:r w:rsidRPr="00027C0A">
        <w:rPr>
          <w:b/>
          <w:szCs w:val="22"/>
        </w:rPr>
        <w:t>INFORMACIJA BRAILIO RAŠTU</w:t>
      </w:r>
    </w:p>
    <w:p w14:paraId="360C718B" w14:textId="77777777" w:rsidR="00406325" w:rsidRPr="00027C0A" w:rsidRDefault="00406325" w:rsidP="00406325">
      <w:pPr>
        <w:spacing w:line="240" w:lineRule="auto"/>
        <w:rPr>
          <w:szCs w:val="22"/>
        </w:rPr>
      </w:pPr>
    </w:p>
    <w:p w14:paraId="166CB378" w14:textId="77777777" w:rsidR="00406325" w:rsidRPr="00027C0A" w:rsidRDefault="00406325" w:rsidP="00406325">
      <w:pPr>
        <w:spacing w:line="240" w:lineRule="auto"/>
        <w:rPr>
          <w:szCs w:val="22"/>
          <w:shd w:val="clear" w:color="auto" w:fill="CCCCCC"/>
        </w:rPr>
      </w:pPr>
      <w:r w:rsidRPr="00027C0A">
        <w:rPr>
          <w:szCs w:val="22"/>
          <w:highlight w:val="lightGray"/>
        </w:rPr>
        <w:t>Priimtas pagrindimas informacijos Brailio raštu nepateikti.</w:t>
      </w:r>
    </w:p>
    <w:p w14:paraId="632DD17E" w14:textId="77777777" w:rsidR="00406325" w:rsidRPr="00027C0A" w:rsidRDefault="00406325" w:rsidP="00406325">
      <w:pPr>
        <w:spacing w:line="240" w:lineRule="auto"/>
        <w:rPr>
          <w:szCs w:val="22"/>
          <w:shd w:val="clear" w:color="auto" w:fill="CCCCCC"/>
        </w:rPr>
      </w:pPr>
    </w:p>
    <w:p w14:paraId="6FCAB2E0" w14:textId="77777777" w:rsidR="00406325" w:rsidRPr="00027C0A" w:rsidRDefault="00406325" w:rsidP="00406325">
      <w:pPr>
        <w:spacing w:line="240" w:lineRule="auto"/>
        <w:rPr>
          <w:szCs w:val="22"/>
        </w:rPr>
      </w:pPr>
    </w:p>
    <w:p w14:paraId="4E3D2EFD" w14:textId="77777777" w:rsidR="00406325" w:rsidRPr="00027C0A" w:rsidRDefault="00406325" w:rsidP="00406325">
      <w:pPr>
        <w:keepNext/>
        <w:pBdr>
          <w:top w:val="single" w:sz="4" w:space="1" w:color="auto"/>
          <w:left w:val="single" w:sz="4" w:space="4" w:color="auto"/>
          <w:bottom w:val="single" w:sz="4" w:space="1" w:color="auto"/>
          <w:right w:val="single" w:sz="4" w:space="4" w:color="auto"/>
        </w:pBdr>
        <w:spacing w:line="240" w:lineRule="auto"/>
        <w:outlineLvl w:val="0"/>
        <w:rPr>
          <w:i/>
        </w:rPr>
      </w:pPr>
      <w:r w:rsidRPr="00027C0A">
        <w:rPr>
          <w:b/>
          <w:szCs w:val="22"/>
        </w:rPr>
        <w:t>17.</w:t>
      </w:r>
      <w:r w:rsidRPr="00027C0A">
        <w:rPr>
          <w:szCs w:val="22"/>
        </w:rPr>
        <w:tab/>
      </w:r>
      <w:r w:rsidRPr="00027C0A">
        <w:rPr>
          <w:b/>
        </w:rPr>
        <w:t>UNIKALUS IDENTIFIKATORIUS – 2D BRŪKŠNINIS KODAS</w:t>
      </w:r>
    </w:p>
    <w:p w14:paraId="1C40843E" w14:textId="77777777" w:rsidR="00406325" w:rsidRPr="00027C0A" w:rsidRDefault="00406325" w:rsidP="00406325">
      <w:pPr>
        <w:spacing w:line="240" w:lineRule="auto"/>
        <w:rPr>
          <w:szCs w:val="22"/>
        </w:rPr>
      </w:pPr>
    </w:p>
    <w:p w14:paraId="721DFA50" w14:textId="77777777" w:rsidR="00406325" w:rsidRPr="00027C0A" w:rsidRDefault="00406325" w:rsidP="00406325">
      <w:pPr>
        <w:spacing w:line="240" w:lineRule="auto"/>
        <w:rPr>
          <w:szCs w:val="22"/>
        </w:rPr>
      </w:pPr>
      <w:r w:rsidRPr="00027C0A">
        <w:rPr>
          <w:highlight w:val="lightGray"/>
        </w:rPr>
        <w:t>2D brūkšninis kodas su nurodytu unikaliu identifikatoriumi</w:t>
      </w:r>
    </w:p>
    <w:p w14:paraId="0318CD52" w14:textId="77777777" w:rsidR="00406325" w:rsidRPr="00027C0A" w:rsidRDefault="00406325" w:rsidP="00406325">
      <w:pPr>
        <w:spacing w:line="240" w:lineRule="auto"/>
        <w:rPr>
          <w:szCs w:val="22"/>
        </w:rPr>
      </w:pPr>
    </w:p>
    <w:p w14:paraId="698978CF" w14:textId="77777777" w:rsidR="00B30100" w:rsidRPr="00027C0A" w:rsidRDefault="00B30100" w:rsidP="00406325">
      <w:pPr>
        <w:spacing w:line="240" w:lineRule="auto"/>
        <w:rPr>
          <w:szCs w:val="22"/>
        </w:rPr>
      </w:pPr>
    </w:p>
    <w:p w14:paraId="59EC9BFB" w14:textId="77777777" w:rsidR="00406325" w:rsidRPr="00027C0A" w:rsidRDefault="00406325" w:rsidP="00406325">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t>18.</w:t>
      </w:r>
      <w:r w:rsidRPr="00027C0A">
        <w:rPr>
          <w:szCs w:val="22"/>
        </w:rPr>
        <w:tab/>
      </w:r>
      <w:r w:rsidRPr="00027C0A">
        <w:rPr>
          <w:b/>
        </w:rPr>
        <w:t>UNIKALUS IDENTIFIKATORIUS – ŽMONĖMS SUPRANTAMI DUOMENYS</w:t>
      </w:r>
    </w:p>
    <w:p w14:paraId="6528C38C" w14:textId="77777777" w:rsidR="00406325" w:rsidRPr="00027C0A" w:rsidRDefault="00406325" w:rsidP="00406325">
      <w:pPr>
        <w:spacing w:line="240" w:lineRule="auto"/>
        <w:rPr>
          <w:szCs w:val="22"/>
        </w:rPr>
      </w:pPr>
    </w:p>
    <w:p w14:paraId="67E2CA1E" w14:textId="77777777" w:rsidR="00406325" w:rsidRPr="00027C0A" w:rsidRDefault="00406325" w:rsidP="00406325">
      <w:pPr>
        <w:rPr>
          <w:color w:val="000000"/>
          <w:szCs w:val="22"/>
        </w:rPr>
      </w:pPr>
      <w:r w:rsidRPr="00027C0A">
        <w:t>PC</w:t>
      </w:r>
      <w:r w:rsidRPr="00027C0A">
        <w:rPr>
          <w:color w:val="000000"/>
        </w:rPr>
        <w:t xml:space="preserve"> </w:t>
      </w:r>
    </w:p>
    <w:p w14:paraId="0270CF32" w14:textId="77777777" w:rsidR="00406325" w:rsidRPr="00027C0A" w:rsidRDefault="00406325" w:rsidP="00406325">
      <w:pPr>
        <w:rPr>
          <w:color w:val="000000"/>
          <w:szCs w:val="22"/>
        </w:rPr>
      </w:pPr>
      <w:r w:rsidRPr="00027C0A">
        <w:rPr>
          <w:color w:val="000000"/>
        </w:rPr>
        <w:t xml:space="preserve">SN </w:t>
      </w:r>
    </w:p>
    <w:p w14:paraId="3CC97307" w14:textId="77777777" w:rsidR="00234018" w:rsidRPr="00027C0A" w:rsidRDefault="00406325" w:rsidP="00406325">
      <w:pPr>
        <w:spacing w:line="240" w:lineRule="auto"/>
      </w:pPr>
      <w:r w:rsidRPr="00027C0A">
        <w:t>NN</w:t>
      </w:r>
    </w:p>
    <w:p w14:paraId="3E6D27A6"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
          <w:szCs w:val="22"/>
        </w:rPr>
      </w:pPr>
      <w:r w:rsidRPr="00027C0A">
        <w:rPr>
          <w:b/>
          <w:szCs w:val="22"/>
        </w:rPr>
        <w:lastRenderedPageBreak/>
        <w:t>MINIMALI INFORMACIJA ANT MAŽŲ VIDINIŲ PAKUOČIŲ</w:t>
      </w:r>
    </w:p>
    <w:p w14:paraId="7C96F207"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
          <w:szCs w:val="22"/>
        </w:rPr>
      </w:pPr>
    </w:p>
    <w:p w14:paraId="45CFF7DF"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
          <w:szCs w:val="22"/>
        </w:rPr>
      </w:pPr>
      <w:r w:rsidRPr="00027C0A">
        <w:rPr>
          <w:b/>
          <w:szCs w:val="22"/>
        </w:rPr>
        <w:t>FLAKONO ETIKETĖ (100 mg)</w:t>
      </w:r>
    </w:p>
    <w:p w14:paraId="5664ED44" w14:textId="77777777" w:rsidR="00406325" w:rsidRPr="00027C0A" w:rsidRDefault="00406325" w:rsidP="00406325">
      <w:pPr>
        <w:spacing w:line="240" w:lineRule="auto"/>
        <w:rPr>
          <w:szCs w:val="22"/>
        </w:rPr>
      </w:pPr>
    </w:p>
    <w:p w14:paraId="78EF3FF0" w14:textId="77777777" w:rsidR="00406325" w:rsidRPr="00027C0A" w:rsidRDefault="00406325" w:rsidP="00406325">
      <w:pPr>
        <w:spacing w:line="240" w:lineRule="auto"/>
        <w:rPr>
          <w:szCs w:val="22"/>
        </w:rPr>
      </w:pPr>
    </w:p>
    <w:p w14:paraId="0D74CC28"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1.</w:t>
      </w:r>
      <w:r w:rsidRPr="00027C0A">
        <w:rPr>
          <w:szCs w:val="22"/>
        </w:rPr>
        <w:tab/>
      </w:r>
      <w:r w:rsidRPr="00027C0A">
        <w:rPr>
          <w:b/>
          <w:szCs w:val="22"/>
        </w:rPr>
        <w:t>VAISTINIO PREPARATO PAVADINIMAS IR VARTOJIMO BŪDAS (-AI)</w:t>
      </w:r>
    </w:p>
    <w:p w14:paraId="54C8D8A5" w14:textId="77777777" w:rsidR="00406325" w:rsidRPr="00027C0A" w:rsidRDefault="00406325" w:rsidP="00406325">
      <w:pPr>
        <w:spacing w:line="240" w:lineRule="auto"/>
        <w:ind w:left="567" w:hanging="567"/>
        <w:rPr>
          <w:szCs w:val="22"/>
        </w:rPr>
      </w:pPr>
    </w:p>
    <w:p w14:paraId="382C2209" w14:textId="77777777" w:rsidR="00406325" w:rsidRPr="00027C0A" w:rsidRDefault="00406325" w:rsidP="00406325">
      <w:pPr>
        <w:spacing w:line="240" w:lineRule="auto"/>
        <w:rPr>
          <w:szCs w:val="22"/>
        </w:rPr>
      </w:pPr>
      <w:r w:rsidRPr="00027C0A">
        <w:rPr>
          <w:szCs w:val="22"/>
        </w:rPr>
        <w:t xml:space="preserve">Pemetrexed </w:t>
      </w:r>
      <w:r w:rsidR="00027C0A">
        <w:rPr>
          <w:szCs w:val="22"/>
        </w:rPr>
        <w:t>Pfizer</w:t>
      </w:r>
      <w:r w:rsidRPr="00027C0A">
        <w:rPr>
          <w:szCs w:val="22"/>
        </w:rPr>
        <w:t xml:space="preserve"> 100 mg milteliai infuzinio tirpalo koncentratui</w:t>
      </w:r>
    </w:p>
    <w:p w14:paraId="102282EC" w14:textId="77777777" w:rsidR="00406325" w:rsidRPr="00027C0A" w:rsidRDefault="00F63B2B" w:rsidP="00406325">
      <w:pPr>
        <w:spacing w:line="240" w:lineRule="auto"/>
        <w:rPr>
          <w:szCs w:val="22"/>
        </w:rPr>
      </w:pPr>
      <w:r w:rsidRPr="00027C0A">
        <w:rPr>
          <w:szCs w:val="22"/>
        </w:rPr>
        <w:t>p</w:t>
      </w:r>
      <w:r w:rsidR="00406325" w:rsidRPr="00027C0A">
        <w:rPr>
          <w:szCs w:val="22"/>
        </w:rPr>
        <w:t>emetreksedas</w:t>
      </w:r>
    </w:p>
    <w:p w14:paraId="17054E6F" w14:textId="77777777" w:rsidR="00406325" w:rsidRPr="00027C0A" w:rsidRDefault="00406325" w:rsidP="00406325">
      <w:pPr>
        <w:spacing w:line="240" w:lineRule="auto"/>
        <w:rPr>
          <w:szCs w:val="22"/>
        </w:rPr>
      </w:pPr>
      <w:r w:rsidRPr="00027C0A">
        <w:rPr>
          <w:szCs w:val="22"/>
        </w:rPr>
        <w:t>Leisti į veną</w:t>
      </w:r>
    </w:p>
    <w:p w14:paraId="419EC2BA" w14:textId="77777777" w:rsidR="00406325" w:rsidRPr="00027C0A" w:rsidRDefault="00406325" w:rsidP="00406325">
      <w:pPr>
        <w:spacing w:line="240" w:lineRule="auto"/>
        <w:rPr>
          <w:szCs w:val="22"/>
        </w:rPr>
      </w:pPr>
    </w:p>
    <w:p w14:paraId="02A14193" w14:textId="77777777" w:rsidR="00406325" w:rsidRPr="00027C0A" w:rsidRDefault="00406325" w:rsidP="00406325">
      <w:pPr>
        <w:spacing w:line="240" w:lineRule="auto"/>
        <w:rPr>
          <w:szCs w:val="22"/>
        </w:rPr>
      </w:pPr>
    </w:p>
    <w:p w14:paraId="7F5D5C5F"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2.</w:t>
      </w:r>
      <w:r w:rsidRPr="00027C0A">
        <w:rPr>
          <w:szCs w:val="22"/>
        </w:rPr>
        <w:tab/>
      </w:r>
      <w:r w:rsidRPr="00027C0A">
        <w:rPr>
          <w:b/>
          <w:szCs w:val="22"/>
        </w:rPr>
        <w:t>VARTOJIMO METODAS</w:t>
      </w:r>
    </w:p>
    <w:p w14:paraId="3BAD9CA7" w14:textId="77777777" w:rsidR="00406325" w:rsidRPr="00027C0A" w:rsidRDefault="00406325" w:rsidP="00406325">
      <w:pPr>
        <w:spacing w:line="240" w:lineRule="auto"/>
        <w:rPr>
          <w:szCs w:val="22"/>
        </w:rPr>
      </w:pPr>
    </w:p>
    <w:p w14:paraId="0E5F920E" w14:textId="77777777" w:rsidR="00406325" w:rsidRPr="00027C0A" w:rsidRDefault="00406325" w:rsidP="00406325">
      <w:pPr>
        <w:spacing w:line="240" w:lineRule="auto"/>
        <w:ind w:right="113"/>
        <w:rPr>
          <w:szCs w:val="22"/>
        </w:rPr>
      </w:pPr>
      <w:r w:rsidRPr="00027C0A">
        <w:rPr>
          <w:szCs w:val="22"/>
        </w:rPr>
        <w:t>Prieš vartojimą ištirpinti ir praskiesti</w:t>
      </w:r>
      <w:r w:rsidR="00613FB1">
        <w:rPr>
          <w:szCs w:val="22"/>
        </w:rPr>
        <w:t>.</w:t>
      </w:r>
    </w:p>
    <w:p w14:paraId="0372DF55" w14:textId="77777777" w:rsidR="00406325" w:rsidRPr="00027C0A" w:rsidRDefault="00406325" w:rsidP="00406325">
      <w:pPr>
        <w:spacing w:line="240" w:lineRule="auto"/>
        <w:rPr>
          <w:szCs w:val="22"/>
        </w:rPr>
      </w:pPr>
    </w:p>
    <w:p w14:paraId="68EE74DA" w14:textId="77777777" w:rsidR="00406325" w:rsidRPr="00027C0A" w:rsidRDefault="00406325" w:rsidP="00406325">
      <w:pPr>
        <w:spacing w:line="240" w:lineRule="auto"/>
        <w:rPr>
          <w:szCs w:val="22"/>
        </w:rPr>
      </w:pPr>
    </w:p>
    <w:p w14:paraId="1F05B925"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3.</w:t>
      </w:r>
      <w:r w:rsidRPr="00027C0A">
        <w:rPr>
          <w:szCs w:val="22"/>
        </w:rPr>
        <w:tab/>
      </w:r>
      <w:r w:rsidRPr="00027C0A">
        <w:rPr>
          <w:b/>
          <w:szCs w:val="22"/>
        </w:rPr>
        <w:t>TINKAMUMO LAIKAS</w:t>
      </w:r>
    </w:p>
    <w:p w14:paraId="399C9423" w14:textId="77777777" w:rsidR="00406325" w:rsidRPr="00027C0A" w:rsidRDefault="00406325" w:rsidP="00406325">
      <w:pPr>
        <w:spacing w:line="240" w:lineRule="auto"/>
        <w:rPr>
          <w:szCs w:val="22"/>
        </w:rPr>
      </w:pPr>
    </w:p>
    <w:p w14:paraId="46EBD86F" w14:textId="77777777" w:rsidR="00406325" w:rsidRPr="00027C0A" w:rsidRDefault="00F63B2B" w:rsidP="00406325">
      <w:pPr>
        <w:spacing w:line="240" w:lineRule="auto"/>
        <w:rPr>
          <w:szCs w:val="22"/>
        </w:rPr>
      </w:pPr>
      <w:r w:rsidRPr="00027C0A">
        <w:rPr>
          <w:szCs w:val="22"/>
        </w:rPr>
        <w:t>EXP</w:t>
      </w:r>
    </w:p>
    <w:p w14:paraId="60DAEC5E" w14:textId="77777777" w:rsidR="00406325" w:rsidRPr="00027C0A" w:rsidRDefault="00406325" w:rsidP="00406325">
      <w:pPr>
        <w:spacing w:line="240" w:lineRule="auto"/>
        <w:rPr>
          <w:szCs w:val="22"/>
        </w:rPr>
      </w:pPr>
    </w:p>
    <w:p w14:paraId="49AACE61" w14:textId="77777777" w:rsidR="00406325" w:rsidRPr="00027C0A" w:rsidRDefault="00406325" w:rsidP="00406325">
      <w:pPr>
        <w:spacing w:line="240" w:lineRule="auto"/>
        <w:rPr>
          <w:szCs w:val="22"/>
        </w:rPr>
      </w:pPr>
    </w:p>
    <w:p w14:paraId="38BC3F39"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4.</w:t>
      </w:r>
      <w:r w:rsidRPr="00027C0A">
        <w:rPr>
          <w:szCs w:val="22"/>
        </w:rPr>
        <w:tab/>
      </w:r>
      <w:r w:rsidRPr="00027C0A">
        <w:rPr>
          <w:b/>
          <w:szCs w:val="22"/>
        </w:rPr>
        <w:t>SERIJOS NUMERIS</w:t>
      </w:r>
    </w:p>
    <w:p w14:paraId="28D23B56" w14:textId="77777777" w:rsidR="00406325" w:rsidRPr="00027C0A" w:rsidRDefault="00406325" w:rsidP="00406325">
      <w:pPr>
        <w:spacing w:line="240" w:lineRule="auto"/>
        <w:ind w:right="113"/>
        <w:rPr>
          <w:szCs w:val="22"/>
        </w:rPr>
      </w:pPr>
    </w:p>
    <w:p w14:paraId="243B0C9D" w14:textId="77777777" w:rsidR="00406325" w:rsidRPr="00027C0A" w:rsidRDefault="00F63B2B" w:rsidP="00406325">
      <w:pPr>
        <w:spacing w:line="240" w:lineRule="auto"/>
        <w:rPr>
          <w:szCs w:val="22"/>
        </w:rPr>
      </w:pPr>
      <w:r w:rsidRPr="00027C0A">
        <w:rPr>
          <w:szCs w:val="22"/>
        </w:rPr>
        <w:t>Lot</w:t>
      </w:r>
    </w:p>
    <w:p w14:paraId="085FA99F" w14:textId="77777777" w:rsidR="00406325" w:rsidRPr="00027C0A" w:rsidRDefault="00406325" w:rsidP="00406325">
      <w:pPr>
        <w:spacing w:line="240" w:lineRule="auto"/>
        <w:ind w:right="113"/>
        <w:rPr>
          <w:szCs w:val="22"/>
        </w:rPr>
      </w:pPr>
    </w:p>
    <w:p w14:paraId="58FAF048" w14:textId="77777777" w:rsidR="00406325" w:rsidRPr="00027C0A" w:rsidRDefault="00406325" w:rsidP="00406325">
      <w:pPr>
        <w:spacing w:line="240" w:lineRule="auto"/>
        <w:ind w:right="113"/>
        <w:rPr>
          <w:szCs w:val="22"/>
        </w:rPr>
      </w:pPr>
    </w:p>
    <w:p w14:paraId="2DE0EADA"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5.</w:t>
      </w:r>
      <w:r w:rsidRPr="00027C0A">
        <w:rPr>
          <w:szCs w:val="22"/>
        </w:rPr>
        <w:tab/>
      </w:r>
      <w:r w:rsidRPr="00027C0A">
        <w:rPr>
          <w:b/>
          <w:szCs w:val="22"/>
        </w:rPr>
        <w:t>KIEKIS (MASĖ, TŪRIS ARBA VIENETAI)</w:t>
      </w:r>
    </w:p>
    <w:p w14:paraId="289E67DE" w14:textId="77777777" w:rsidR="00406325" w:rsidRPr="00027C0A" w:rsidRDefault="00406325" w:rsidP="00406325">
      <w:pPr>
        <w:spacing w:line="240" w:lineRule="auto"/>
        <w:ind w:right="113"/>
        <w:rPr>
          <w:szCs w:val="22"/>
        </w:rPr>
      </w:pPr>
    </w:p>
    <w:p w14:paraId="60036BBD" w14:textId="77777777" w:rsidR="00406325" w:rsidRPr="00027C0A" w:rsidRDefault="00406325" w:rsidP="00406325">
      <w:pPr>
        <w:spacing w:line="240" w:lineRule="auto"/>
        <w:ind w:right="113"/>
        <w:rPr>
          <w:szCs w:val="22"/>
        </w:rPr>
      </w:pPr>
      <w:r w:rsidRPr="00027C0A">
        <w:rPr>
          <w:szCs w:val="22"/>
        </w:rPr>
        <w:t>100 mg</w:t>
      </w:r>
    </w:p>
    <w:p w14:paraId="7E49256C" w14:textId="77777777" w:rsidR="00406325" w:rsidRPr="00027C0A" w:rsidRDefault="00406325" w:rsidP="00406325">
      <w:pPr>
        <w:spacing w:line="240" w:lineRule="auto"/>
        <w:ind w:right="113"/>
        <w:rPr>
          <w:szCs w:val="22"/>
        </w:rPr>
      </w:pPr>
    </w:p>
    <w:p w14:paraId="572D926D" w14:textId="77777777" w:rsidR="00B30100" w:rsidRPr="00027C0A" w:rsidRDefault="00B30100" w:rsidP="00406325">
      <w:pPr>
        <w:spacing w:line="240" w:lineRule="auto"/>
        <w:ind w:right="113"/>
        <w:rPr>
          <w:szCs w:val="22"/>
        </w:rPr>
      </w:pPr>
    </w:p>
    <w:p w14:paraId="0A57328C"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6.</w:t>
      </w:r>
      <w:r w:rsidRPr="00027C0A">
        <w:rPr>
          <w:szCs w:val="22"/>
        </w:rPr>
        <w:tab/>
      </w:r>
      <w:r w:rsidRPr="00027C0A">
        <w:rPr>
          <w:b/>
          <w:szCs w:val="22"/>
        </w:rPr>
        <w:t>KITA</w:t>
      </w:r>
    </w:p>
    <w:p w14:paraId="4E3ADB42" w14:textId="77777777" w:rsidR="00961387" w:rsidRPr="00027C0A" w:rsidRDefault="00961387" w:rsidP="00406325">
      <w:pPr>
        <w:tabs>
          <w:tab w:val="clear" w:pos="567"/>
        </w:tabs>
        <w:spacing w:line="240" w:lineRule="auto"/>
        <w:rPr>
          <w:szCs w:val="22"/>
        </w:rPr>
      </w:pPr>
    </w:p>
    <w:p w14:paraId="42FA47DF" w14:textId="77777777" w:rsidR="00406325" w:rsidRPr="00027C0A" w:rsidRDefault="00406325" w:rsidP="00406325">
      <w:pPr>
        <w:tabs>
          <w:tab w:val="clear" w:pos="567"/>
        </w:tabs>
        <w:spacing w:line="240" w:lineRule="auto"/>
        <w:rPr>
          <w:szCs w:val="22"/>
        </w:rPr>
      </w:pPr>
      <w:r w:rsidRPr="00027C0A">
        <w:rPr>
          <w:szCs w:val="22"/>
        </w:rPr>
        <w:br w:type="page"/>
      </w:r>
    </w:p>
    <w:p w14:paraId="16A40823"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
          <w:szCs w:val="22"/>
        </w:rPr>
      </w:pPr>
      <w:r w:rsidRPr="00027C0A">
        <w:rPr>
          <w:b/>
          <w:szCs w:val="22"/>
        </w:rPr>
        <w:lastRenderedPageBreak/>
        <w:t>INFORMACIJA ANT IŠORINĖS PAKUOTĖS</w:t>
      </w:r>
    </w:p>
    <w:p w14:paraId="2DD8DD30"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3AA564C"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Cs/>
          <w:szCs w:val="22"/>
        </w:rPr>
      </w:pPr>
      <w:r w:rsidRPr="00027C0A">
        <w:rPr>
          <w:b/>
          <w:szCs w:val="22"/>
        </w:rPr>
        <w:t>IŠORINĖ DĖŽURĖ (500 mg)</w:t>
      </w:r>
    </w:p>
    <w:p w14:paraId="68BD95F9" w14:textId="77777777" w:rsidR="00406325" w:rsidRPr="00027C0A" w:rsidRDefault="00406325" w:rsidP="00406325">
      <w:pPr>
        <w:spacing w:line="240" w:lineRule="auto"/>
        <w:rPr>
          <w:szCs w:val="22"/>
        </w:rPr>
      </w:pPr>
    </w:p>
    <w:p w14:paraId="4C2F4EBE" w14:textId="77777777" w:rsidR="00406325" w:rsidRPr="00027C0A" w:rsidRDefault="00406325" w:rsidP="00406325">
      <w:pPr>
        <w:spacing w:line="240" w:lineRule="auto"/>
        <w:rPr>
          <w:szCs w:val="22"/>
        </w:rPr>
      </w:pPr>
    </w:p>
    <w:p w14:paraId="4DECAE55"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1.</w:t>
      </w:r>
      <w:r w:rsidRPr="00027C0A">
        <w:rPr>
          <w:szCs w:val="22"/>
        </w:rPr>
        <w:tab/>
      </w:r>
      <w:r w:rsidRPr="00027C0A">
        <w:rPr>
          <w:b/>
          <w:szCs w:val="22"/>
        </w:rPr>
        <w:t>VAISTINIO PREPARATO PAVADINIMAS</w:t>
      </w:r>
    </w:p>
    <w:p w14:paraId="0BE8CE85" w14:textId="77777777" w:rsidR="00406325" w:rsidRPr="00027C0A" w:rsidRDefault="00406325" w:rsidP="00406325">
      <w:pPr>
        <w:spacing w:line="240" w:lineRule="auto"/>
        <w:rPr>
          <w:szCs w:val="22"/>
        </w:rPr>
      </w:pPr>
    </w:p>
    <w:p w14:paraId="7D477D69" w14:textId="77777777" w:rsidR="00406325" w:rsidRPr="00027C0A" w:rsidRDefault="00406325" w:rsidP="00406325">
      <w:pPr>
        <w:spacing w:line="240" w:lineRule="auto"/>
        <w:rPr>
          <w:szCs w:val="22"/>
        </w:rPr>
      </w:pPr>
      <w:r w:rsidRPr="00027C0A">
        <w:rPr>
          <w:szCs w:val="22"/>
        </w:rPr>
        <w:t xml:space="preserve">Pemetrexed </w:t>
      </w:r>
      <w:r w:rsidR="00027C0A">
        <w:rPr>
          <w:szCs w:val="22"/>
        </w:rPr>
        <w:t>Pfizer</w:t>
      </w:r>
      <w:r w:rsidRPr="00027C0A">
        <w:rPr>
          <w:szCs w:val="22"/>
        </w:rPr>
        <w:t xml:space="preserve"> 500 mg milteliai infuzinio tirpalo koncentratui </w:t>
      </w:r>
    </w:p>
    <w:p w14:paraId="3AA30EB8" w14:textId="77777777" w:rsidR="00406325" w:rsidRPr="00027C0A" w:rsidRDefault="00F63B2B" w:rsidP="00406325">
      <w:pPr>
        <w:spacing w:line="240" w:lineRule="auto"/>
        <w:rPr>
          <w:szCs w:val="22"/>
        </w:rPr>
      </w:pPr>
      <w:r w:rsidRPr="00027C0A">
        <w:rPr>
          <w:szCs w:val="22"/>
        </w:rPr>
        <w:t>p</w:t>
      </w:r>
      <w:r w:rsidR="00406325" w:rsidRPr="00027C0A">
        <w:rPr>
          <w:szCs w:val="22"/>
        </w:rPr>
        <w:t>emetreksedas</w:t>
      </w:r>
    </w:p>
    <w:p w14:paraId="1C788023" w14:textId="77777777" w:rsidR="00406325" w:rsidRPr="00027C0A" w:rsidRDefault="00406325" w:rsidP="00406325">
      <w:pPr>
        <w:spacing w:line="240" w:lineRule="auto"/>
        <w:rPr>
          <w:szCs w:val="22"/>
        </w:rPr>
      </w:pPr>
    </w:p>
    <w:p w14:paraId="55D889A4" w14:textId="77777777" w:rsidR="00406325" w:rsidRPr="00027C0A" w:rsidRDefault="00406325" w:rsidP="00406325">
      <w:pPr>
        <w:spacing w:line="240" w:lineRule="auto"/>
        <w:rPr>
          <w:szCs w:val="22"/>
        </w:rPr>
      </w:pPr>
    </w:p>
    <w:p w14:paraId="6F254AFE"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27C0A">
        <w:rPr>
          <w:b/>
          <w:szCs w:val="22"/>
        </w:rPr>
        <w:t>2.</w:t>
      </w:r>
      <w:r w:rsidRPr="00027C0A">
        <w:rPr>
          <w:szCs w:val="22"/>
        </w:rPr>
        <w:tab/>
      </w:r>
      <w:r w:rsidRPr="00027C0A">
        <w:rPr>
          <w:b/>
          <w:szCs w:val="22"/>
        </w:rPr>
        <w:t>VEIKLIOJI (-IOS) MEDŽIAGA (-OS) IR JOS (-Ų) KIEKIS (-IAI)</w:t>
      </w:r>
    </w:p>
    <w:p w14:paraId="04BADA21" w14:textId="77777777" w:rsidR="00406325" w:rsidRPr="00027C0A" w:rsidRDefault="00406325" w:rsidP="00406325">
      <w:pPr>
        <w:spacing w:line="240" w:lineRule="auto"/>
        <w:rPr>
          <w:szCs w:val="22"/>
        </w:rPr>
      </w:pPr>
    </w:p>
    <w:p w14:paraId="0F4ECE2D" w14:textId="77777777" w:rsidR="00406325" w:rsidRPr="00027C0A" w:rsidRDefault="00406325" w:rsidP="00406325">
      <w:pPr>
        <w:spacing w:line="240" w:lineRule="auto"/>
        <w:rPr>
          <w:szCs w:val="22"/>
        </w:rPr>
      </w:pPr>
      <w:r w:rsidRPr="00027C0A">
        <w:rPr>
          <w:szCs w:val="22"/>
        </w:rPr>
        <w:t xml:space="preserve">Kiekviename flakone yra 500 mg pemetreksedo (pemetreksedo dinatrio </w:t>
      </w:r>
      <w:r w:rsidR="00471C9E" w:rsidRPr="00027C0A">
        <w:rPr>
          <w:szCs w:val="22"/>
        </w:rPr>
        <w:t xml:space="preserve">druskos </w:t>
      </w:r>
      <w:r w:rsidRPr="00027C0A">
        <w:rPr>
          <w:szCs w:val="22"/>
        </w:rPr>
        <w:t xml:space="preserve">hemipentahidrato </w:t>
      </w:r>
      <w:r w:rsidR="00471C9E" w:rsidRPr="00027C0A">
        <w:rPr>
          <w:szCs w:val="22"/>
        </w:rPr>
        <w:t>pavidalu</w:t>
      </w:r>
      <w:r w:rsidRPr="00027C0A">
        <w:rPr>
          <w:szCs w:val="22"/>
        </w:rPr>
        <w:t>).</w:t>
      </w:r>
    </w:p>
    <w:p w14:paraId="5D4851F0" w14:textId="77777777" w:rsidR="00406325" w:rsidRPr="00027C0A" w:rsidRDefault="00406325" w:rsidP="00406325">
      <w:pPr>
        <w:spacing w:line="240" w:lineRule="auto"/>
        <w:rPr>
          <w:szCs w:val="22"/>
        </w:rPr>
      </w:pPr>
    </w:p>
    <w:p w14:paraId="3A7C49DE" w14:textId="77777777" w:rsidR="00406325" w:rsidRPr="00027C0A" w:rsidRDefault="00406325" w:rsidP="00406325">
      <w:pPr>
        <w:spacing w:line="240" w:lineRule="auto"/>
        <w:rPr>
          <w:szCs w:val="22"/>
        </w:rPr>
      </w:pPr>
      <w:r w:rsidRPr="00027C0A">
        <w:rPr>
          <w:szCs w:val="22"/>
        </w:rPr>
        <w:t>Miltelius ištirpinus, kiekviename flakone yra 25 mg/ml pemetreksedo.</w:t>
      </w:r>
    </w:p>
    <w:p w14:paraId="4D2A8FC8" w14:textId="77777777" w:rsidR="00406325" w:rsidRPr="00027C0A" w:rsidRDefault="00406325" w:rsidP="00406325">
      <w:pPr>
        <w:spacing w:line="240" w:lineRule="auto"/>
        <w:rPr>
          <w:szCs w:val="22"/>
        </w:rPr>
      </w:pPr>
    </w:p>
    <w:p w14:paraId="74DAC618" w14:textId="77777777" w:rsidR="00406325" w:rsidRPr="00027C0A" w:rsidRDefault="00406325" w:rsidP="00406325">
      <w:pPr>
        <w:spacing w:line="240" w:lineRule="auto"/>
        <w:rPr>
          <w:szCs w:val="22"/>
        </w:rPr>
      </w:pPr>
    </w:p>
    <w:p w14:paraId="07EE69C7"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3.</w:t>
      </w:r>
      <w:r w:rsidRPr="00027C0A">
        <w:rPr>
          <w:szCs w:val="22"/>
        </w:rPr>
        <w:tab/>
      </w:r>
      <w:r w:rsidRPr="00027C0A">
        <w:rPr>
          <w:b/>
          <w:szCs w:val="22"/>
        </w:rPr>
        <w:t>PAGALBINIŲ MEDŽIAGŲ SĄRAŠAS</w:t>
      </w:r>
    </w:p>
    <w:p w14:paraId="605CAFDD" w14:textId="77777777" w:rsidR="00406325" w:rsidRPr="00027C0A" w:rsidRDefault="00406325" w:rsidP="00406325">
      <w:pPr>
        <w:spacing w:line="240" w:lineRule="auto"/>
        <w:rPr>
          <w:szCs w:val="22"/>
        </w:rPr>
      </w:pPr>
    </w:p>
    <w:p w14:paraId="5ED39071" w14:textId="77777777" w:rsidR="00406325" w:rsidRPr="00027C0A" w:rsidRDefault="00406325" w:rsidP="00406325">
      <w:pPr>
        <w:tabs>
          <w:tab w:val="clear" w:pos="567"/>
        </w:tabs>
        <w:spacing w:line="240" w:lineRule="auto"/>
        <w:rPr>
          <w:szCs w:val="22"/>
        </w:rPr>
      </w:pPr>
      <w:r w:rsidRPr="00027C0A">
        <w:rPr>
          <w:szCs w:val="22"/>
        </w:rPr>
        <w:t xml:space="preserve">Pagalbinės medžiagos: manitolis, vandenilio chlorido rūgštis, natrio hidroksidas </w:t>
      </w:r>
      <w:r w:rsidRPr="00027C0A">
        <w:rPr>
          <w:szCs w:val="22"/>
          <w:highlight w:val="lightGray"/>
        </w:rPr>
        <w:t>(daugiau informacijos pateikta pakuotės lapelyje).</w:t>
      </w:r>
    </w:p>
    <w:p w14:paraId="7559331D" w14:textId="77777777" w:rsidR="00406325" w:rsidRPr="00027C0A" w:rsidRDefault="00406325" w:rsidP="00406325">
      <w:pPr>
        <w:spacing w:line="240" w:lineRule="auto"/>
        <w:rPr>
          <w:szCs w:val="22"/>
        </w:rPr>
      </w:pPr>
    </w:p>
    <w:p w14:paraId="7A0AC73C" w14:textId="77777777" w:rsidR="00406325" w:rsidRPr="00027C0A" w:rsidRDefault="00406325" w:rsidP="00406325">
      <w:pPr>
        <w:spacing w:line="240" w:lineRule="auto"/>
        <w:rPr>
          <w:szCs w:val="22"/>
        </w:rPr>
      </w:pPr>
    </w:p>
    <w:p w14:paraId="0A8A31A0"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4.</w:t>
      </w:r>
      <w:r w:rsidRPr="00027C0A">
        <w:rPr>
          <w:szCs w:val="22"/>
        </w:rPr>
        <w:tab/>
      </w:r>
      <w:r w:rsidRPr="00027C0A">
        <w:rPr>
          <w:b/>
          <w:szCs w:val="22"/>
        </w:rPr>
        <w:t>FARMACINĖ FORMA IR KIEKIS PAKUOTĖJE</w:t>
      </w:r>
    </w:p>
    <w:p w14:paraId="729E7F18" w14:textId="77777777" w:rsidR="00406325" w:rsidRPr="00027C0A" w:rsidRDefault="00406325" w:rsidP="00406325">
      <w:pPr>
        <w:spacing w:line="240" w:lineRule="auto"/>
        <w:rPr>
          <w:szCs w:val="22"/>
        </w:rPr>
      </w:pPr>
    </w:p>
    <w:p w14:paraId="457EAFDC" w14:textId="77777777" w:rsidR="00406325" w:rsidRPr="00027C0A" w:rsidRDefault="00406325" w:rsidP="00406325">
      <w:pPr>
        <w:tabs>
          <w:tab w:val="clear" w:pos="567"/>
        </w:tabs>
        <w:spacing w:line="240" w:lineRule="auto"/>
        <w:rPr>
          <w:szCs w:val="22"/>
        </w:rPr>
      </w:pPr>
      <w:r w:rsidRPr="00027C0A">
        <w:rPr>
          <w:szCs w:val="22"/>
          <w:highlight w:val="lightGray"/>
        </w:rPr>
        <w:t>Milteliai infuzinio tirpalo koncentratui</w:t>
      </w:r>
      <w:r w:rsidRPr="00027C0A">
        <w:rPr>
          <w:szCs w:val="22"/>
          <w:u w:val="single"/>
        </w:rPr>
        <w:t xml:space="preserve"> </w:t>
      </w:r>
    </w:p>
    <w:p w14:paraId="282D5361" w14:textId="77777777" w:rsidR="00406325" w:rsidRPr="00027C0A" w:rsidRDefault="00406325" w:rsidP="00406325">
      <w:pPr>
        <w:tabs>
          <w:tab w:val="clear" w:pos="567"/>
        </w:tabs>
        <w:spacing w:line="240" w:lineRule="auto"/>
        <w:rPr>
          <w:szCs w:val="22"/>
        </w:rPr>
      </w:pPr>
    </w:p>
    <w:p w14:paraId="6DE47C83" w14:textId="77777777" w:rsidR="00406325" w:rsidRPr="00027C0A" w:rsidRDefault="00406325" w:rsidP="00406325">
      <w:pPr>
        <w:spacing w:line="240" w:lineRule="auto"/>
        <w:rPr>
          <w:szCs w:val="22"/>
        </w:rPr>
      </w:pPr>
      <w:r w:rsidRPr="00027C0A">
        <w:rPr>
          <w:szCs w:val="22"/>
        </w:rPr>
        <w:t>1 flakonas</w:t>
      </w:r>
    </w:p>
    <w:p w14:paraId="7189AA58" w14:textId="77777777" w:rsidR="00406325" w:rsidRPr="00027C0A" w:rsidRDefault="00406325" w:rsidP="00406325">
      <w:pPr>
        <w:spacing w:line="240" w:lineRule="auto"/>
        <w:rPr>
          <w:szCs w:val="22"/>
        </w:rPr>
      </w:pPr>
    </w:p>
    <w:p w14:paraId="4958DC71" w14:textId="77777777" w:rsidR="00406325" w:rsidRPr="00027C0A" w:rsidRDefault="00406325" w:rsidP="00406325">
      <w:pPr>
        <w:spacing w:line="240" w:lineRule="auto"/>
        <w:rPr>
          <w:szCs w:val="22"/>
        </w:rPr>
      </w:pPr>
      <w:r w:rsidRPr="00027C0A">
        <w:rPr>
          <w:szCs w:val="22"/>
          <w:highlight w:val="lightGray"/>
        </w:rPr>
        <w:t>ONCO-TAIN</w:t>
      </w:r>
    </w:p>
    <w:p w14:paraId="710DB93C" w14:textId="77777777" w:rsidR="00406325" w:rsidRPr="00027C0A" w:rsidRDefault="00406325" w:rsidP="00406325">
      <w:pPr>
        <w:spacing w:line="240" w:lineRule="auto"/>
        <w:rPr>
          <w:szCs w:val="22"/>
        </w:rPr>
      </w:pPr>
    </w:p>
    <w:p w14:paraId="36881900" w14:textId="77777777" w:rsidR="00406325" w:rsidRPr="00027C0A" w:rsidRDefault="00406325" w:rsidP="00406325">
      <w:pPr>
        <w:spacing w:line="240" w:lineRule="auto"/>
        <w:rPr>
          <w:szCs w:val="22"/>
        </w:rPr>
      </w:pPr>
    </w:p>
    <w:p w14:paraId="1E33E58D"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5.</w:t>
      </w:r>
      <w:r w:rsidRPr="00027C0A">
        <w:rPr>
          <w:szCs w:val="22"/>
        </w:rPr>
        <w:tab/>
      </w:r>
      <w:r w:rsidRPr="00027C0A">
        <w:rPr>
          <w:b/>
          <w:szCs w:val="22"/>
        </w:rPr>
        <w:t>VARTOJIMO METODAS IR BŪDAS (-AI)</w:t>
      </w:r>
    </w:p>
    <w:p w14:paraId="47FA0FD0" w14:textId="77777777" w:rsidR="00406325" w:rsidRPr="00027C0A" w:rsidRDefault="00406325" w:rsidP="00406325">
      <w:pPr>
        <w:spacing w:line="240" w:lineRule="auto"/>
        <w:rPr>
          <w:szCs w:val="22"/>
        </w:rPr>
      </w:pPr>
    </w:p>
    <w:p w14:paraId="5F3D843D" w14:textId="77777777" w:rsidR="00406325" w:rsidRPr="00027C0A" w:rsidRDefault="00406325" w:rsidP="00406325">
      <w:pPr>
        <w:spacing w:line="240" w:lineRule="auto"/>
        <w:rPr>
          <w:szCs w:val="22"/>
        </w:rPr>
      </w:pPr>
      <w:r w:rsidRPr="00027C0A">
        <w:rPr>
          <w:szCs w:val="22"/>
        </w:rPr>
        <w:t xml:space="preserve">Leisti į veną </w:t>
      </w:r>
    </w:p>
    <w:p w14:paraId="560704A8" w14:textId="77777777" w:rsidR="00406325" w:rsidRPr="00027C0A" w:rsidRDefault="00406325" w:rsidP="00406325">
      <w:pPr>
        <w:spacing w:line="240" w:lineRule="auto"/>
        <w:rPr>
          <w:szCs w:val="22"/>
        </w:rPr>
      </w:pPr>
    </w:p>
    <w:p w14:paraId="664A7B78" w14:textId="77777777" w:rsidR="00406325" w:rsidRPr="00027C0A" w:rsidRDefault="00406325" w:rsidP="00406325">
      <w:pPr>
        <w:spacing w:line="240" w:lineRule="auto"/>
        <w:rPr>
          <w:szCs w:val="22"/>
        </w:rPr>
      </w:pPr>
      <w:r w:rsidRPr="00027C0A">
        <w:rPr>
          <w:szCs w:val="22"/>
        </w:rPr>
        <w:t>Prieš vartojimą ištirpinti ir praskiesti</w:t>
      </w:r>
      <w:r w:rsidR="001730D5" w:rsidRPr="00027C0A">
        <w:rPr>
          <w:szCs w:val="22"/>
        </w:rPr>
        <w:t>.</w:t>
      </w:r>
    </w:p>
    <w:p w14:paraId="526F8DA6" w14:textId="77777777" w:rsidR="00F63B2B" w:rsidRPr="00027C0A" w:rsidRDefault="00F63B2B" w:rsidP="00F63B2B">
      <w:pPr>
        <w:spacing w:line="240" w:lineRule="auto"/>
        <w:rPr>
          <w:szCs w:val="22"/>
        </w:rPr>
      </w:pPr>
      <w:r w:rsidRPr="00027C0A">
        <w:rPr>
          <w:szCs w:val="22"/>
        </w:rPr>
        <w:t>Tik vienkartiniam vartojimui.</w:t>
      </w:r>
    </w:p>
    <w:p w14:paraId="1C99F817" w14:textId="77777777" w:rsidR="00406325" w:rsidRPr="00027C0A" w:rsidRDefault="00406325" w:rsidP="00406325">
      <w:pPr>
        <w:spacing w:line="240" w:lineRule="auto"/>
        <w:rPr>
          <w:szCs w:val="22"/>
        </w:rPr>
      </w:pPr>
    </w:p>
    <w:p w14:paraId="59CF5B94" w14:textId="77777777" w:rsidR="00406325" w:rsidRPr="00027C0A" w:rsidRDefault="00406325" w:rsidP="00406325">
      <w:pPr>
        <w:spacing w:line="240" w:lineRule="auto"/>
        <w:rPr>
          <w:szCs w:val="22"/>
        </w:rPr>
      </w:pPr>
      <w:r w:rsidRPr="00027C0A">
        <w:rPr>
          <w:szCs w:val="22"/>
        </w:rPr>
        <w:t>Prieš vartojimą perskaitykite pakuotės lapelį.</w:t>
      </w:r>
    </w:p>
    <w:p w14:paraId="02F912B6" w14:textId="77777777" w:rsidR="00406325" w:rsidRPr="00027C0A" w:rsidRDefault="00406325" w:rsidP="00406325">
      <w:pPr>
        <w:spacing w:line="240" w:lineRule="auto"/>
        <w:rPr>
          <w:szCs w:val="22"/>
        </w:rPr>
      </w:pPr>
    </w:p>
    <w:p w14:paraId="284F90B5" w14:textId="77777777" w:rsidR="00406325" w:rsidRPr="00027C0A" w:rsidRDefault="00406325" w:rsidP="00406325">
      <w:pPr>
        <w:spacing w:line="240" w:lineRule="auto"/>
        <w:rPr>
          <w:szCs w:val="22"/>
        </w:rPr>
      </w:pPr>
    </w:p>
    <w:p w14:paraId="0F6F3944"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6.</w:t>
      </w:r>
      <w:r w:rsidRPr="00027C0A">
        <w:rPr>
          <w:szCs w:val="22"/>
        </w:rPr>
        <w:tab/>
      </w:r>
      <w:r w:rsidRPr="00027C0A">
        <w:rPr>
          <w:b/>
          <w:szCs w:val="22"/>
        </w:rPr>
        <w:t>SPECIALUS ĮSPĖJIMAS, KAD VAISTINĮ PREPARATĄ BŪTINA LAIKYTI VAIKAMS NEPASTEBIMOJE IR NEPASIEKIAMOJE VIETOJE</w:t>
      </w:r>
    </w:p>
    <w:p w14:paraId="38F49116" w14:textId="77777777" w:rsidR="00406325" w:rsidRPr="00027C0A" w:rsidRDefault="00406325" w:rsidP="00406325">
      <w:pPr>
        <w:spacing w:line="240" w:lineRule="auto"/>
        <w:rPr>
          <w:szCs w:val="22"/>
        </w:rPr>
      </w:pPr>
    </w:p>
    <w:p w14:paraId="196ED95A" w14:textId="77777777" w:rsidR="00406325" w:rsidRPr="00027C0A" w:rsidRDefault="00406325" w:rsidP="00406325">
      <w:pPr>
        <w:spacing w:line="240" w:lineRule="auto"/>
        <w:outlineLvl w:val="0"/>
        <w:rPr>
          <w:szCs w:val="22"/>
        </w:rPr>
      </w:pPr>
      <w:r w:rsidRPr="00027C0A">
        <w:rPr>
          <w:szCs w:val="22"/>
        </w:rPr>
        <w:t>Laikyti vaikams nepastebimoje ir nepasiekiamoje vietoje.</w:t>
      </w:r>
    </w:p>
    <w:p w14:paraId="4C951BCD" w14:textId="77777777" w:rsidR="00406325" w:rsidRPr="00027C0A" w:rsidRDefault="00406325" w:rsidP="00406325">
      <w:pPr>
        <w:spacing w:line="240" w:lineRule="auto"/>
        <w:rPr>
          <w:szCs w:val="22"/>
        </w:rPr>
      </w:pPr>
    </w:p>
    <w:p w14:paraId="0F58539A" w14:textId="77777777" w:rsidR="00406325" w:rsidRPr="00027C0A" w:rsidRDefault="00406325" w:rsidP="00406325">
      <w:pPr>
        <w:spacing w:line="240" w:lineRule="auto"/>
        <w:rPr>
          <w:szCs w:val="22"/>
        </w:rPr>
      </w:pPr>
    </w:p>
    <w:p w14:paraId="4A8C0367"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7.</w:t>
      </w:r>
      <w:r w:rsidRPr="00027C0A">
        <w:rPr>
          <w:szCs w:val="22"/>
        </w:rPr>
        <w:tab/>
      </w:r>
      <w:r w:rsidRPr="00027C0A">
        <w:rPr>
          <w:b/>
          <w:szCs w:val="22"/>
        </w:rPr>
        <w:t>KITAS (-I) SPECIALUS (-ŪS) ĮSPĖJIMAS (-AI) (JEI REIKIA)</w:t>
      </w:r>
    </w:p>
    <w:p w14:paraId="786B52B1" w14:textId="77777777" w:rsidR="00406325" w:rsidRPr="00027C0A" w:rsidRDefault="00406325" w:rsidP="00406325">
      <w:pPr>
        <w:tabs>
          <w:tab w:val="left" w:pos="749"/>
        </w:tabs>
        <w:spacing w:line="240" w:lineRule="auto"/>
        <w:rPr>
          <w:szCs w:val="22"/>
        </w:rPr>
      </w:pPr>
    </w:p>
    <w:p w14:paraId="48504D0E" w14:textId="77777777" w:rsidR="00406325" w:rsidRPr="00027C0A" w:rsidRDefault="00406325" w:rsidP="00406325">
      <w:pPr>
        <w:tabs>
          <w:tab w:val="left" w:pos="749"/>
        </w:tabs>
        <w:spacing w:line="240" w:lineRule="auto"/>
        <w:rPr>
          <w:szCs w:val="22"/>
        </w:rPr>
      </w:pPr>
      <w:r w:rsidRPr="00027C0A">
        <w:rPr>
          <w:szCs w:val="22"/>
        </w:rPr>
        <w:t>Citotoksinis</w:t>
      </w:r>
    </w:p>
    <w:p w14:paraId="4BA8FC8F" w14:textId="77777777" w:rsidR="00406325" w:rsidRPr="00027C0A" w:rsidRDefault="00406325" w:rsidP="00406325">
      <w:pPr>
        <w:tabs>
          <w:tab w:val="left" w:pos="749"/>
        </w:tabs>
        <w:spacing w:line="240" w:lineRule="auto"/>
        <w:rPr>
          <w:szCs w:val="22"/>
        </w:rPr>
      </w:pPr>
    </w:p>
    <w:p w14:paraId="2CEDD810" w14:textId="77777777" w:rsidR="00406325" w:rsidRPr="00027C0A" w:rsidRDefault="00406325" w:rsidP="00406325">
      <w:pPr>
        <w:tabs>
          <w:tab w:val="left" w:pos="749"/>
        </w:tabs>
        <w:spacing w:line="240" w:lineRule="auto"/>
        <w:rPr>
          <w:szCs w:val="22"/>
        </w:rPr>
      </w:pPr>
    </w:p>
    <w:p w14:paraId="3B8696AF"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lastRenderedPageBreak/>
        <w:t>8.</w:t>
      </w:r>
      <w:r w:rsidRPr="00027C0A">
        <w:rPr>
          <w:szCs w:val="22"/>
        </w:rPr>
        <w:tab/>
      </w:r>
      <w:r w:rsidRPr="00027C0A">
        <w:rPr>
          <w:b/>
          <w:szCs w:val="22"/>
        </w:rPr>
        <w:t>TINKAMUMO LAIKAS</w:t>
      </w:r>
    </w:p>
    <w:p w14:paraId="354F8C3F" w14:textId="77777777" w:rsidR="00406325" w:rsidRPr="00027C0A" w:rsidRDefault="00406325" w:rsidP="00406325">
      <w:pPr>
        <w:spacing w:line="240" w:lineRule="auto"/>
        <w:rPr>
          <w:szCs w:val="22"/>
        </w:rPr>
      </w:pPr>
    </w:p>
    <w:p w14:paraId="47C40A1A" w14:textId="77777777" w:rsidR="00406325" w:rsidRPr="00027C0A" w:rsidRDefault="00F63B2B" w:rsidP="00406325">
      <w:pPr>
        <w:spacing w:line="240" w:lineRule="auto"/>
        <w:rPr>
          <w:szCs w:val="22"/>
        </w:rPr>
      </w:pPr>
      <w:r w:rsidRPr="00027C0A">
        <w:rPr>
          <w:szCs w:val="22"/>
        </w:rPr>
        <w:t>EXP</w:t>
      </w:r>
    </w:p>
    <w:p w14:paraId="46C470A5" w14:textId="77777777" w:rsidR="00406325" w:rsidRPr="00027C0A" w:rsidRDefault="00406325" w:rsidP="00406325">
      <w:pPr>
        <w:spacing w:line="240" w:lineRule="auto"/>
        <w:rPr>
          <w:szCs w:val="22"/>
        </w:rPr>
      </w:pPr>
      <w:r w:rsidRPr="00027C0A">
        <w:rPr>
          <w:szCs w:val="22"/>
          <w:highlight w:val="lightGray"/>
        </w:rPr>
        <w:t xml:space="preserve">Ištirpinto </w:t>
      </w:r>
      <w:r w:rsidR="00F63B2B" w:rsidRPr="00027C0A">
        <w:rPr>
          <w:szCs w:val="22"/>
          <w:highlight w:val="lightGray"/>
        </w:rPr>
        <w:t xml:space="preserve">vaisto </w:t>
      </w:r>
      <w:r w:rsidRPr="00027C0A">
        <w:rPr>
          <w:szCs w:val="22"/>
          <w:highlight w:val="lightGray"/>
        </w:rPr>
        <w:t>tinkamumo laikas nurodytas pakuotės lapelyje.</w:t>
      </w:r>
    </w:p>
    <w:p w14:paraId="792244AD" w14:textId="77777777" w:rsidR="00406325" w:rsidRPr="00027C0A" w:rsidRDefault="00406325" w:rsidP="00406325">
      <w:pPr>
        <w:spacing w:line="240" w:lineRule="auto"/>
        <w:rPr>
          <w:szCs w:val="22"/>
        </w:rPr>
      </w:pPr>
    </w:p>
    <w:p w14:paraId="32B19FC7" w14:textId="77777777" w:rsidR="00B30100" w:rsidRPr="00027C0A" w:rsidRDefault="00B30100" w:rsidP="00406325">
      <w:pPr>
        <w:spacing w:line="240" w:lineRule="auto"/>
        <w:rPr>
          <w:szCs w:val="22"/>
        </w:rPr>
      </w:pPr>
    </w:p>
    <w:p w14:paraId="634B63BE" w14:textId="77777777" w:rsidR="00406325" w:rsidRPr="00027C0A" w:rsidRDefault="00406325" w:rsidP="00406325">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9.</w:t>
      </w:r>
      <w:r w:rsidRPr="00027C0A">
        <w:rPr>
          <w:szCs w:val="22"/>
        </w:rPr>
        <w:tab/>
      </w:r>
      <w:r w:rsidRPr="00027C0A">
        <w:rPr>
          <w:b/>
          <w:szCs w:val="22"/>
        </w:rPr>
        <w:t>SPECIALIOS LAIKYMO SĄLYGOS</w:t>
      </w:r>
    </w:p>
    <w:p w14:paraId="5E3E50AE" w14:textId="77777777" w:rsidR="00406325" w:rsidRPr="00027C0A" w:rsidRDefault="00406325" w:rsidP="00406325">
      <w:pPr>
        <w:spacing w:line="240" w:lineRule="auto"/>
        <w:rPr>
          <w:szCs w:val="22"/>
        </w:rPr>
      </w:pPr>
    </w:p>
    <w:p w14:paraId="17AA0931" w14:textId="77777777" w:rsidR="00406325" w:rsidRPr="00027C0A" w:rsidRDefault="00406325" w:rsidP="00406325">
      <w:pPr>
        <w:spacing w:line="240" w:lineRule="auto"/>
        <w:rPr>
          <w:szCs w:val="22"/>
        </w:rPr>
      </w:pPr>
    </w:p>
    <w:p w14:paraId="712F5871"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27C0A">
        <w:rPr>
          <w:b/>
          <w:szCs w:val="22"/>
        </w:rPr>
        <w:t>10.</w:t>
      </w:r>
      <w:r w:rsidRPr="00027C0A">
        <w:rPr>
          <w:szCs w:val="22"/>
        </w:rPr>
        <w:tab/>
      </w:r>
      <w:r w:rsidRPr="00027C0A">
        <w:rPr>
          <w:b/>
          <w:szCs w:val="22"/>
        </w:rPr>
        <w:t>SPECIALIOS ATSARGUMO PRIEMONĖS DĖL NESUVARTOTO VAISTINIO PREPARATO AR JO ATLIEKŲ TVARKYMO (JEI REIKIA)</w:t>
      </w:r>
    </w:p>
    <w:p w14:paraId="4060D75E" w14:textId="77777777" w:rsidR="00F63B2B" w:rsidRPr="00027C0A" w:rsidRDefault="00F63B2B" w:rsidP="00F63B2B">
      <w:pPr>
        <w:rPr>
          <w:szCs w:val="22"/>
        </w:rPr>
      </w:pPr>
    </w:p>
    <w:p w14:paraId="5E3315C7" w14:textId="77777777" w:rsidR="00F63B2B" w:rsidRPr="00027C0A" w:rsidRDefault="00F63B2B" w:rsidP="00F63B2B">
      <w:pPr>
        <w:rPr>
          <w:szCs w:val="22"/>
        </w:rPr>
      </w:pPr>
      <w:r w:rsidRPr="00027C0A">
        <w:rPr>
          <w:szCs w:val="22"/>
        </w:rPr>
        <w:t>Nesuvartotą flakono turinį reikia tinkamai sunaikinti.</w:t>
      </w:r>
    </w:p>
    <w:p w14:paraId="68D74AF5" w14:textId="77777777" w:rsidR="00406325" w:rsidRPr="00027C0A" w:rsidRDefault="00406325" w:rsidP="00406325">
      <w:pPr>
        <w:spacing w:line="240" w:lineRule="auto"/>
        <w:rPr>
          <w:szCs w:val="22"/>
        </w:rPr>
      </w:pPr>
    </w:p>
    <w:p w14:paraId="266386C7" w14:textId="77777777" w:rsidR="00406325" w:rsidRPr="00027C0A" w:rsidRDefault="00406325" w:rsidP="00406325">
      <w:pPr>
        <w:spacing w:line="240" w:lineRule="auto"/>
        <w:rPr>
          <w:szCs w:val="22"/>
        </w:rPr>
      </w:pPr>
    </w:p>
    <w:p w14:paraId="533637BD"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11.</w:t>
      </w:r>
      <w:r w:rsidRPr="00027C0A">
        <w:rPr>
          <w:szCs w:val="22"/>
        </w:rPr>
        <w:tab/>
      </w:r>
      <w:r w:rsidRPr="00027C0A">
        <w:rPr>
          <w:b/>
          <w:szCs w:val="22"/>
        </w:rPr>
        <w:t>REGISTRUOTOJO PAVADINIMAS IR ADRESAS</w:t>
      </w:r>
    </w:p>
    <w:p w14:paraId="62053762" w14:textId="77777777" w:rsidR="00406325" w:rsidRPr="00027C0A" w:rsidRDefault="00406325" w:rsidP="00406325">
      <w:pPr>
        <w:spacing w:line="240" w:lineRule="auto"/>
        <w:rPr>
          <w:szCs w:val="22"/>
        </w:rPr>
      </w:pPr>
    </w:p>
    <w:p w14:paraId="7D2A8FC0"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Pfizer Europe MA EEIG</w:t>
      </w:r>
    </w:p>
    <w:p w14:paraId="64D9C131"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Boulevard de la Plaine 17</w:t>
      </w:r>
    </w:p>
    <w:p w14:paraId="10D56C2A"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1050 Bruxelles</w:t>
      </w:r>
    </w:p>
    <w:p w14:paraId="66A3484B"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Belgija</w:t>
      </w:r>
    </w:p>
    <w:p w14:paraId="21195890" w14:textId="77777777" w:rsidR="00406325" w:rsidRPr="00027C0A" w:rsidRDefault="00406325" w:rsidP="00406325">
      <w:pPr>
        <w:spacing w:line="240" w:lineRule="auto"/>
        <w:rPr>
          <w:szCs w:val="22"/>
        </w:rPr>
      </w:pPr>
    </w:p>
    <w:p w14:paraId="646754B1" w14:textId="77777777" w:rsidR="00406325" w:rsidRPr="00027C0A" w:rsidRDefault="00406325" w:rsidP="00406325">
      <w:pPr>
        <w:spacing w:line="240" w:lineRule="auto"/>
        <w:rPr>
          <w:szCs w:val="22"/>
        </w:rPr>
      </w:pPr>
    </w:p>
    <w:p w14:paraId="6B28F5F8"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t>12.</w:t>
      </w:r>
      <w:r w:rsidRPr="00027C0A">
        <w:rPr>
          <w:szCs w:val="22"/>
        </w:rPr>
        <w:tab/>
      </w:r>
      <w:r w:rsidRPr="00027C0A">
        <w:rPr>
          <w:b/>
          <w:szCs w:val="22"/>
        </w:rPr>
        <w:t xml:space="preserve">REGISTRACIJOS PAŽYMĖJIMO NUMERIS (-IAI) </w:t>
      </w:r>
    </w:p>
    <w:p w14:paraId="1D712BF9" w14:textId="77777777" w:rsidR="00406325" w:rsidRPr="00027C0A" w:rsidRDefault="00406325" w:rsidP="00406325">
      <w:pPr>
        <w:spacing w:line="240" w:lineRule="auto"/>
        <w:rPr>
          <w:szCs w:val="22"/>
        </w:rPr>
      </w:pPr>
    </w:p>
    <w:p w14:paraId="19B0B31F" w14:textId="77777777" w:rsidR="00406325" w:rsidRPr="00027C0A" w:rsidRDefault="00406325" w:rsidP="00406325">
      <w:pPr>
        <w:spacing w:line="240" w:lineRule="auto"/>
        <w:rPr>
          <w:szCs w:val="22"/>
        </w:rPr>
      </w:pPr>
      <w:r w:rsidRPr="00027C0A">
        <w:rPr>
          <w:szCs w:val="22"/>
        </w:rPr>
        <w:t>EU/1/15/1057/002</w:t>
      </w:r>
    </w:p>
    <w:p w14:paraId="2AD46090" w14:textId="77777777" w:rsidR="00406325" w:rsidRPr="00027C0A" w:rsidRDefault="00406325" w:rsidP="00406325">
      <w:pPr>
        <w:spacing w:line="240" w:lineRule="auto"/>
        <w:rPr>
          <w:szCs w:val="22"/>
        </w:rPr>
      </w:pPr>
    </w:p>
    <w:p w14:paraId="308945E9" w14:textId="77777777" w:rsidR="00406325" w:rsidRPr="00027C0A" w:rsidRDefault="00406325" w:rsidP="00406325">
      <w:pPr>
        <w:spacing w:line="240" w:lineRule="auto"/>
        <w:rPr>
          <w:szCs w:val="22"/>
        </w:rPr>
      </w:pPr>
    </w:p>
    <w:p w14:paraId="1D4BCE11"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t>13.</w:t>
      </w:r>
      <w:r w:rsidRPr="00027C0A">
        <w:rPr>
          <w:szCs w:val="22"/>
        </w:rPr>
        <w:tab/>
      </w:r>
      <w:r w:rsidRPr="00027C0A">
        <w:rPr>
          <w:b/>
          <w:szCs w:val="22"/>
        </w:rPr>
        <w:t>SERIJOS NUMERIS</w:t>
      </w:r>
    </w:p>
    <w:p w14:paraId="002D3487" w14:textId="77777777" w:rsidR="00406325" w:rsidRPr="00027C0A" w:rsidRDefault="00406325" w:rsidP="00406325">
      <w:pPr>
        <w:spacing w:line="240" w:lineRule="auto"/>
        <w:rPr>
          <w:i/>
          <w:szCs w:val="22"/>
        </w:rPr>
      </w:pPr>
    </w:p>
    <w:p w14:paraId="6144C40E" w14:textId="77777777" w:rsidR="00406325" w:rsidRPr="00027C0A" w:rsidRDefault="00F63B2B" w:rsidP="00406325">
      <w:pPr>
        <w:spacing w:line="240" w:lineRule="auto"/>
        <w:rPr>
          <w:szCs w:val="22"/>
        </w:rPr>
      </w:pPr>
      <w:r w:rsidRPr="00027C0A">
        <w:rPr>
          <w:szCs w:val="22"/>
        </w:rPr>
        <w:t>Lot</w:t>
      </w:r>
    </w:p>
    <w:p w14:paraId="262242F4" w14:textId="77777777" w:rsidR="00406325" w:rsidRPr="00027C0A" w:rsidRDefault="00406325" w:rsidP="00406325">
      <w:pPr>
        <w:spacing w:line="240" w:lineRule="auto"/>
        <w:rPr>
          <w:szCs w:val="22"/>
        </w:rPr>
      </w:pPr>
    </w:p>
    <w:p w14:paraId="0B6F41CB" w14:textId="77777777" w:rsidR="00406325" w:rsidRPr="00027C0A" w:rsidRDefault="00406325" w:rsidP="00406325">
      <w:pPr>
        <w:spacing w:line="240" w:lineRule="auto"/>
        <w:rPr>
          <w:szCs w:val="22"/>
        </w:rPr>
      </w:pPr>
    </w:p>
    <w:p w14:paraId="463BB03C"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t>14.</w:t>
      </w:r>
      <w:r w:rsidRPr="00027C0A">
        <w:rPr>
          <w:szCs w:val="22"/>
        </w:rPr>
        <w:tab/>
      </w:r>
      <w:r w:rsidRPr="00027C0A">
        <w:rPr>
          <w:b/>
          <w:szCs w:val="22"/>
        </w:rPr>
        <w:t>PARDAVIMO (IŠDAVIMO) TVARKA</w:t>
      </w:r>
    </w:p>
    <w:p w14:paraId="7AE4BD11" w14:textId="77777777" w:rsidR="00406325" w:rsidRPr="00027C0A" w:rsidRDefault="00406325" w:rsidP="00406325">
      <w:pPr>
        <w:spacing w:line="240" w:lineRule="auto"/>
        <w:rPr>
          <w:i/>
          <w:szCs w:val="22"/>
        </w:rPr>
      </w:pPr>
    </w:p>
    <w:p w14:paraId="34363C1F" w14:textId="77777777" w:rsidR="00406325" w:rsidRPr="00027C0A" w:rsidRDefault="00406325" w:rsidP="00406325">
      <w:pPr>
        <w:spacing w:line="240" w:lineRule="auto"/>
        <w:rPr>
          <w:szCs w:val="22"/>
        </w:rPr>
      </w:pPr>
    </w:p>
    <w:p w14:paraId="1FAD5059" w14:textId="77777777" w:rsidR="00406325" w:rsidRPr="00027C0A" w:rsidRDefault="00406325" w:rsidP="00406325">
      <w:pPr>
        <w:pBdr>
          <w:top w:val="single" w:sz="4" w:space="2" w:color="auto"/>
          <w:left w:val="single" w:sz="4" w:space="4" w:color="auto"/>
          <w:bottom w:val="single" w:sz="4" w:space="1" w:color="auto"/>
          <w:right w:val="single" w:sz="4" w:space="4" w:color="auto"/>
        </w:pBdr>
        <w:spacing w:line="240" w:lineRule="auto"/>
        <w:outlineLvl w:val="0"/>
        <w:rPr>
          <w:szCs w:val="22"/>
        </w:rPr>
      </w:pPr>
      <w:r w:rsidRPr="00027C0A">
        <w:rPr>
          <w:b/>
          <w:szCs w:val="22"/>
        </w:rPr>
        <w:t>15.</w:t>
      </w:r>
      <w:r w:rsidRPr="00027C0A">
        <w:rPr>
          <w:szCs w:val="22"/>
        </w:rPr>
        <w:tab/>
      </w:r>
      <w:r w:rsidRPr="00027C0A">
        <w:rPr>
          <w:b/>
          <w:szCs w:val="22"/>
        </w:rPr>
        <w:t>VARTOJIMO INSTRUKCIJA</w:t>
      </w:r>
    </w:p>
    <w:p w14:paraId="56F02D10" w14:textId="77777777" w:rsidR="00406325" w:rsidRPr="00027C0A" w:rsidRDefault="00406325" w:rsidP="00406325">
      <w:pPr>
        <w:spacing w:line="240" w:lineRule="auto"/>
        <w:rPr>
          <w:szCs w:val="22"/>
        </w:rPr>
      </w:pPr>
    </w:p>
    <w:p w14:paraId="56FDAAA2" w14:textId="77777777" w:rsidR="00406325" w:rsidRPr="00027C0A" w:rsidRDefault="00406325" w:rsidP="00406325">
      <w:pPr>
        <w:spacing w:line="240" w:lineRule="auto"/>
        <w:rPr>
          <w:szCs w:val="22"/>
        </w:rPr>
      </w:pPr>
    </w:p>
    <w:p w14:paraId="5C87F14D" w14:textId="77777777" w:rsidR="00406325" w:rsidRPr="00027C0A" w:rsidRDefault="00406325" w:rsidP="00406325">
      <w:pPr>
        <w:pBdr>
          <w:top w:val="single" w:sz="4" w:space="1" w:color="auto"/>
          <w:left w:val="single" w:sz="4" w:space="4" w:color="auto"/>
          <w:bottom w:val="single" w:sz="4" w:space="0" w:color="auto"/>
          <w:right w:val="single" w:sz="4" w:space="4" w:color="auto"/>
        </w:pBdr>
        <w:spacing w:line="240" w:lineRule="auto"/>
        <w:rPr>
          <w:szCs w:val="22"/>
        </w:rPr>
      </w:pPr>
      <w:r w:rsidRPr="00027C0A">
        <w:rPr>
          <w:b/>
          <w:szCs w:val="22"/>
        </w:rPr>
        <w:t>16.</w:t>
      </w:r>
      <w:r w:rsidRPr="00027C0A">
        <w:rPr>
          <w:szCs w:val="22"/>
        </w:rPr>
        <w:tab/>
      </w:r>
      <w:r w:rsidRPr="00027C0A">
        <w:rPr>
          <w:b/>
          <w:szCs w:val="22"/>
        </w:rPr>
        <w:t>INFORMACIJA BRAILIO RAŠTU</w:t>
      </w:r>
    </w:p>
    <w:p w14:paraId="6640F8C1" w14:textId="77777777" w:rsidR="00406325" w:rsidRPr="00027C0A" w:rsidRDefault="00406325" w:rsidP="00406325">
      <w:pPr>
        <w:spacing w:line="240" w:lineRule="auto"/>
        <w:rPr>
          <w:szCs w:val="22"/>
        </w:rPr>
      </w:pPr>
    </w:p>
    <w:p w14:paraId="6593DF86" w14:textId="77777777" w:rsidR="00406325" w:rsidRPr="00027C0A" w:rsidRDefault="00406325" w:rsidP="00406325">
      <w:pPr>
        <w:spacing w:line="240" w:lineRule="auto"/>
        <w:rPr>
          <w:szCs w:val="22"/>
          <w:shd w:val="clear" w:color="auto" w:fill="CCCCCC"/>
        </w:rPr>
      </w:pPr>
      <w:r w:rsidRPr="00027C0A">
        <w:rPr>
          <w:szCs w:val="22"/>
          <w:highlight w:val="lightGray"/>
          <w:shd w:val="clear" w:color="auto" w:fill="CCCCCC"/>
        </w:rPr>
        <w:t>Priimtas pagrindimas informacijos Brailio raštu nepateikti.</w:t>
      </w:r>
    </w:p>
    <w:p w14:paraId="74F30898" w14:textId="77777777" w:rsidR="00406325" w:rsidRPr="00027C0A" w:rsidRDefault="00406325" w:rsidP="00406325">
      <w:pPr>
        <w:spacing w:line="240" w:lineRule="auto"/>
        <w:rPr>
          <w:szCs w:val="22"/>
          <w:shd w:val="clear" w:color="auto" w:fill="CCCCCC"/>
        </w:rPr>
      </w:pPr>
    </w:p>
    <w:p w14:paraId="2A9DA528" w14:textId="77777777" w:rsidR="00B30100" w:rsidRPr="00027C0A" w:rsidRDefault="00B30100" w:rsidP="00406325">
      <w:pPr>
        <w:spacing w:line="240" w:lineRule="auto"/>
        <w:rPr>
          <w:szCs w:val="22"/>
          <w:shd w:val="clear" w:color="auto" w:fill="CCCCCC"/>
        </w:rPr>
      </w:pPr>
    </w:p>
    <w:p w14:paraId="7CD5C5C5" w14:textId="77777777" w:rsidR="00406325" w:rsidRPr="00027C0A" w:rsidRDefault="00406325" w:rsidP="00406325">
      <w:pPr>
        <w:keepNext/>
        <w:pBdr>
          <w:top w:val="single" w:sz="4" w:space="1" w:color="auto"/>
          <w:left w:val="single" w:sz="4" w:space="4" w:color="auto"/>
          <w:bottom w:val="single" w:sz="4" w:space="1" w:color="auto"/>
          <w:right w:val="single" w:sz="4" w:space="4" w:color="auto"/>
        </w:pBdr>
        <w:spacing w:line="240" w:lineRule="auto"/>
        <w:outlineLvl w:val="0"/>
        <w:rPr>
          <w:i/>
        </w:rPr>
      </w:pPr>
      <w:r w:rsidRPr="00027C0A">
        <w:rPr>
          <w:b/>
          <w:szCs w:val="22"/>
        </w:rPr>
        <w:t>17.</w:t>
      </w:r>
      <w:r w:rsidRPr="00027C0A">
        <w:rPr>
          <w:szCs w:val="22"/>
        </w:rPr>
        <w:tab/>
      </w:r>
      <w:r w:rsidRPr="00027C0A">
        <w:rPr>
          <w:b/>
        </w:rPr>
        <w:t>UNIKALUS IDENTIFIKATORIUS – 2D BRŪKŠNINIS KODAS</w:t>
      </w:r>
    </w:p>
    <w:p w14:paraId="30111964" w14:textId="77777777" w:rsidR="00406325" w:rsidRPr="00027C0A" w:rsidRDefault="00406325" w:rsidP="00406325">
      <w:pPr>
        <w:spacing w:line="240" w:lineRule="auto"/>
        <w:rPr>
          <w:szCs w:val="22"/>
        </w:rPr>
      </w:pPr>
    </w:p>
    <w:p w14:paraId="1B07F0DD" w14:textId="77777777" w:rsidR="00406325" w:rsidRPr="00027C0A" w:rsidRDefault="00406325" w:rsidP="00406325">
      <w:pPr>
        <w:spacing w:line="240" w:lineRule="auto"/>
        <w:rPr>
          <w:szCs w:val="22"/>
        </w:rPr>
      </w:pPr>
      <w:r w:rsidRPr="00027C0A">
        <w:rPr>
          <w:highlight w:val="lightGray"/>
        </w:rPr>
        <w:t>2D brūkšninis kodas su nurodytu unikaliu identifikatoriumi</w:t>
      </w:r>
    </w:p>
    <w:p w14:paraId="1AB01877" w14:textId="77777777" w:rsidR="00406325" w:rsidRPr="00027C0A" w:rsidRDefault="00406325" w:rsidP="00406325">
      <w:pPr>
        <w:spacing w:line="240" w:lineRule="auto"/>
        <w:rPr>
          <w:szCs w:val="22"/>
        </w:rPr>
      </w:pPr>
    </w:p>
    <w:p w14:paraId="70A76053" w14:textId="77777777" w:rsidR="00B30100" w:rsidRPr="00027C0A" w:rsidRDefault="00B30100" w:rsidP="00406325">
      <w:pPr>
        <w:spacing w:line="240" w:lineRule="auto"/>
        <w:rPr>
          <w:szCs w:val="22"/>
        </w:rPr>
      </w:pPr>
    </w:p>
    <w:p w14:paraId="60273AD9" w14:textId="77777777" w:rsidR="00406325" w:rsidRPr="00027C0A" w:rsidRDefault="00406325" w:rsidP="00234018">
      <w:pPr>
        <w:keepNext/>
        <w:keepLines/>
        <w:widowControl w:val="0"/>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lastRenderedPageBreak/>
        <w:t>18.</w:t>
      </w:r>
      <w:r w:rsidRPr="00027C0A">
        <w:rPr>
          <w:szCs w:val="22"/>
        </w:rPr>
        <w:tab/>
      </w:r>
      <w:r w:rsidRPr="00027C0A">
        <w:rPr>
          <w:b/>
        </w:rPr>
        <w:t>UNIKALUS IDENTIFIKATORIUS – ŽMONĖMS SUPRANTAMI DUOMENYS</w:t>
      </w:r>
    </w:p>
    <w:p w14:paraId="5C0989D8" w14:textId="77777777" w:rsidR="00406325" w:rsidRPr="00027C0A" w:rsidRDefault="00406325" w:rsidP="00234018">
      <w:pPr>
        <w:keepNext/>
        <w:keepLines/>
        <w:widowControl w:val="0"/>
        <w:spacing w:line="240" w:lineRule="auto"/>
        <w:rPr>
          <w:szCs w:val="22"/>
        </w:rPr>
      </w:pPr>
    </w:p>
    <w:p w14:paraId="74FA1CB3" w14:textId="77777777" w:rsidR="00406325" w:rsidRPr="00027C0A" w:rsidRDefault="00406325" w:rsidP="00234018">
      <w:pPr>
        <w:keepNext/>
        <w:keepLines/>
        <w:widowControl w:val="0"/>
        <w:rPr>
          <w:color w:val="000000"/>
          <w:szCs w:val="22"/>
        </w:rPr>
      </w:pPr>
      <w:r w:rsidRPr="00027C0A">
        <w:t>PC</w:t>
      </w:r>
      <w:r w:rsidRPr="00027C0A">
        <w:rPr>
          <w:color w:val="000000"/>
        </w:rPr>
        <w:t xml:space="preserve"> </w:t>
      </w:r>
    </w:p>
    <w:p w14:paraId="3A2BFB2F" w14:textId="77777777" w:rsidR="00406325" w:rsidRPr="00027C0A" w:rsidRDefault="00406325" w:rsidP="00234018">
      <w:pPr>
        <w:keepNext/>
        <w:keepLines/>
        <w:widowControl w:val="0"/>
        <w:rPr>
          <w:szCs w:val="22"/>
        </w:rPr>
      </w:pPr>
      <w:r w:rsidRPr="00027C0A">
        <w:t xml:space="preserve">SN </w:t>
      </w:r>
    </w:p>
    <w:p w14:paraId="4450132A" w14:textId="77777777" w:rsidR="00234018" w:rsidRPr="00027C0A" w:rsidRDefault="00406325" w:rsidP="00234018">
      <w:pPr>
        <w:keepNext/>
        <w:keepLines/>
        <w:widowControl w:val="0"/>
        <w:spacing w:line="240" w:lineRule="auto"/>
        <w:rPr>
          <w:szCs w:val="22"/>
        </w:rPr>
      </w:pPr>
      <w:r w:rsidRPr="00027C0A">
        <w:t>NN</w:t>
      </w:r>
      <w:r w:rsidRPr="00027C0A">
        <w:rPr>
          <w:szCs w:val="22"/>
        </w:rPr>
        <w:t xml:space="preserve"> </w:t>
      </w:r>
    </w:p>
    <w:p w14:paraId="4EFC0AF9" w14:textId="77777777" w:rsidR="00406325" w:rsidRPr="00027C0A" w:rsidRDefault="00406325" w:rsidP="00234018">
      <w:pPr>
        <w:keepNext/>
        <w:keepLines/>
        <w:widowControl w:val="0"/>
        <w:spacing w:line="240" w:lineRule="auto"/>
        <w:rPr>
          <w:b/>
          <w:szCs w:val="22"/>
        </w:rPr>
      </w:pPr>
      <w:r w:rsidRPr="00027C0A">
        <w:rPr>
          <w:szCs w:val="22"/>
        </w:rPr>
        <w:br w:type="page"/>
      </w:r>
    </w:p>
    <w:p w14:paraId="363DCEB2"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
          <w:szCs w:val="22"/>
        </w:rPr>
      </w:pPr>
      <w:r w:rsidRPr="00027C0A">
        <w:rPr>
          <w:b/>
          <w:szCs w:val="22"/>
        </w:rPr>
        <w:lastRenderedPageBreak/>
        <w:t>MINIMALI INFORMACIJA ANT MAŽŲ VIDINIŲ PAKUOČIŲ</w:t>
      </w:r>
    </w:p>
    <w:p w14:paraId="7C2F4D24"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
          <w:szCs w:val="22"/>
        </w:rPr>
      </w:pPr>
    </w:p>
    <w:p w14:paraId="3DAF4D0C"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
          <w:szCs w:val="22"/>
        </w:rPr>
      </w:pPr>
      <w:r w:rsidRPr="00027C0A">
        <w:rPr>
          <w:b/>
          <w:szCs w:val="22"/>
        </w:rPr>
        <w:t>FLAKONO ETIKETĖ (500 mg)</w:t>
      </w:r>
    </w:p>
    <w:p w14:paraId="092B9FA7" w14:textId="77777777" w:rsidR="00406325" w:rsidRPr="00027C0A" w:rsidRDefault="00406325" w:rsidP="00406325">
      <w:pPr>
        <w:spacing w:line="240" w:lineRule="auto"/>
        <w:rPr>
          <w:szCs w:val="22"/>
        </w:rPr>
      </w:pPr>
    </w:p>
    <w:p w14:paraId="6998786C" w14:textId="77777777" w:rsidR="00406325" w:rsidRPr="00027C0A" w:rsidRDefault="00406325" w:rsidP="00406325">
      <w:pPr>
        <w:spacing w:line="240" w:lineRule="auto"/>
        <w:rPr>
          <w:szCs w:val="22"/>
        </w:rPr>
      </w:pPr>
    </w:p>
    <w:p w14:paraId="1950AE43"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1.</w:t>
      </w:r>
      <w:r w:rsidRPr="00027C0A">
        <w:rPr>
          <w:szCs w:val="22"/>
        </w:rPr>
        <w:tab/>
      </w:r>
      <w:r w:rsidRPr="00027C0A">
        <w:rPr>
          <w:b/>
          <w:szCs w:val="22"/>
        </w:rPr>
        <w:t>VAISTINIO PREPARATO PAVADINIMAS IR VARTOJIMO BŪDAS (-AI)</w:t>
      </w:r>
    </w:p>
    <w:p w14:paraId="473A10D0" w14:textId="77777777" w:rsidR="00406325" w:rsidRPr="00027C0A" w:rsidRDefault="00406325" w:rsidP="00406325">
      <w:pPr>
        <w:spacing w:line="240" w:lineRule="auto"/>
        <w:ind w:left="567" w:hanging="567"/>
        <w:rPr>
          <w:szCs w:val="22"/>
        </w:rPr>
      </w:pPr>
    </w:p>
    <w:p w14:paraId="19A3D88D" w14:textId="77777777" w:rsidR="00406325" w:rsidRPr="00027C0A" w:rsidRDefault="00406325" w:rsidP="00406325">
      <w:pPr>
        <w:spacing w:line="240" w:lineRule="auto"/>
        <w:rPr>
          <w:szCs w:val="22"/>
        </w:rPr>
      </w:pPr>
      <w:r w:rsidRPr="00027C0A">
        <w:rPr>
          <w:szCs w:val="22"/>
        </w:rPr>
        <w:t xml:space="preserve">Pemetrexed </w:t>
      </w:r>
      <w:r w:rsidR="00027C0A">
        <w:rPr>
          <w:szCs w:val="22"/>
        </w:rPr>
        <w:t>Pfizer</w:t>
      </w:r>
      <w:r w:rsidRPr="00027C0A">
        <w:rPr>
          <w:szCs w:val="22"/>
        </w:rPr>
        <w:t xml:space="preserve"> 500 mg milteliai infuzinio tirpalo koncentratui </w:t>
      </w:r>
    </w:p>
    <w:p w14:paraId="3DB75CA9" w14:textId="77777777" w:rsidR="00406325" w:rsidRPr="00027C0A" w:rsidRDefault="005A5CE7" w:rsidP="00406325">
      <w:pPr>
        <w:spacing w:line="240" w:lineRule="auto"/>
        <w:rPr>
          <w:szCs w:val="22"/>
        </w:rPr>
      </w:pPr>
      <w:r w:rsidRPr="00027C0A">
        <w:rPr>
          <w:szCs w:val="22"/>
        </w:rPr>
        <w:t>p</w:t>
      </w:r>
      <w:r w:rsidR="00406325" w:rsidRPr="00027C0A">
        <w:rPr>
          <w:szCs w:val="22"/>
        </w:rPr>
        <w:t>emetreksedas</w:t>
      </w:r>
    </w:p>
    <w:p w14:paraId="3E6A8527" w14:textId="77777777" w:rsidR="00406325" w:rsidRPr="00027C0A" w:rsidRDefault="00406325" w:rsidP="00406325">
      <w:pPr>
        <w:spacing w:line="240" w:lineRule="auto"/>
        <w:rPr>
          <w:szCs w:val="22"/>
        </w:rPr>
      </w:pPr>
      <w:r w:rsidRPr="00027C0A">
        <w:rPr>
          <w:szCs w:val="22"/>
        </w:rPr>
        <w:t>Leisti į veną</w:t>
      </w:r>
    </w:p>
    <w:p w14:paraId="17830721" w14:textId="77777777" w:rsidR="00406325" w:rsidRPr="00027C0A" w:rsidRDefault="00406325" w:rsidP="00406325">
      <w:pPr>
        <w:spacing w:line="240" w:lineRule="auto"/>
        <w:rPr>
          <w:szCs w:val="22"/>
        </w:rPr>
      </w:pPr>
    </w:p>
    <w:p w14:paraId="18B54E4A" w14:textId="77777777" w:rsidR="00406325" w:rsidRPr="00027C0A" w:rsidRDefault="00406325" w:rsidP="00406325">
      <w:pPr>
        <w:spacing w:line="240" w:lineRule="auto"/>
        <w:rPr>
          <w:szCs w:val="22"/>
        </w:rPr>
      </w:pPr>
    </w:p>
    <w:p w14:paraId="7E89236D"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2.</w:t>
      </w:r>
      <w:r w:rsidRPr="00027C0A">
        <w:rPr>
          <w:szCs w:val="22"/>
        </w:rPr>
        <w:tab/>
      </w:r>
      <w:r w:rsidRPr="00027C0A">
        <w:rPr>
          <w:b/>
          <w:szCs w:val="22"/>
        </w:rPr>
        <w:t>VARTOJIMO METODAS</w:t>
      </w:r>
    </w:p>
    <w:p w14:paraId="6E2115CA" w14:textId="77777777" w:rsidR="00406325" w:rsidRPr="00027C0A" w:rsidRDefault="00406325" w:rsidP="00406325">
      <w:pPr>
        <w:spacing w:line="240" w:lineRule="auto"/>
        <w:rPr>
          <w:szCs w:val="22"/>
        </w:rPr>
      </w:pPr>
    </w:p>
    <w:p w14:paraId="064DD6B4" w14:textId="77777777" w:rsidR="00406325" w:rsidRPr="00027C0A" w:rsidRDefault="00406325" w:rsidP="00406325">
      <w:pPr>
        <w:spacing w:line="240" w:lineRule="auto"/>
        <w:ind w:right="113"/>
        <w:rPr>
          <w:szCs w:val="22"/>
        </w:rPr>
      </w:pPr>
      <w:r w:rsidRPr="00027C0A">
        <w:rPr>
          <w:szCs w:val="22"/>
        </w:rPr>
        <w:t>Prieš vartojimą ištirpinti ir praskiesti</w:t>
      </w:r>
      <w:r w:rsidR="00613FB1">
        <w:rPr>
          <w:szCs w:val="22"/>
        </w:rPr>
        <w:t>.</w:t>
      </w:r>
    </w:p>
    <w:p w14:paraId="733275A7" w14:textId="77777777" w:rsidR="00406325" w:rsidRPr="00027C0A" w:rsidRDefault="00406325" w:rsidP="00406325">
      <w:pPr>
        <w:spacing w:line="240" w:lineRule="auto"/>
        <w:rPr>
          <w:szCs w:val="22"/>
        </w:rPr>
      </w:pPr>
    </w:p>
    <w:p w14:paraId="71D885B2" w14:textId="77777777" w:rsidR="00B30100" w:rsidRPr="00027C0A" w:rsidRDefault="00B30100" w:rsidP="00406325">
      <w:pPr>
        <w:spacing w:line="240" w:lineRule="auto"/>
        <w:rPr>
          <w:szCs w:val="22"/>
        </w:rPr>
      </w:pPr>
    </w:p>
    <w:p w14:paraId="1A8DEB96"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3.</w:t>
      </w:r>
      <w:r w:rsidRPr="00027C0A">
        <w:rPr>
          <w:szCs w:val="22"/>
        </w:rPr>
        <w:tab/>
      </w:r>
      <w:r w:rsidRPr="00027C0A">
        <w:rPr>
          <w:b/>
          <w:szCs w:val="22"/>
        </w:rPr>
        <w:t>TINKAMUMO LAIKAS</w:t>
      </w:r>
    </w:p>
    <w:p w14:paraId="51939EF3" w14:textId="77777777" w:rsidR="00406325" w:rsidRPr="00027C0A" w:rsidRDefault="00406325" w:rsidP="00406325">
      <w:pPr>
        <w:spacing w:line="240" w:lineRule="auto"/>
        <w:rPr>
          <w:szCs w:val="22"/>
        </w:rPr>
      </w:pPr>
    </w:p>
    <w:p w14:paraId="2745B8BB" w14:textId="77777777" w:rsidR="00406325" w:rsidRPr="00027C0A" w:rsidRDefault="006F5ADB" w:rsidP="00406325">
      <w:pPr>
        <w:spacing w:line="240" w:lineRule="auto"/>
        <w:rPr>
          <w:szCs w:val="22"/>
        </w:rPr>
      </w:pPr>
      <w:r w:rsidRPr="00027C0A">
        <w:rPr>
          <w:szCs w:val="22"/>
        </w:rPr>
        <w:t>EXP</w:t>
      </w:r>
    </w:p>
    <w:p w14:paraId="38CC995A" w14:textId="77777777" w:rsidR="00406325" w:rsidRPr="00027C0A" w:rsidRDefault="00406325" w:rsidP="00406325">
      <w:pPr>
        <w:spacing w:line="240" w:lineRule="auto"/>
        <w:rPr>
          <w:szCs w:val="22"/>
        </w:rPr>
      </w:pPr>
    </w:p>
    <w:p w14:paraId="1C23ED1C" w14:textId="77777777" w:rsidR="00406325" w:rsidRPr="00027C0A" w:rsidRDefault="00406325" w:rsidP="00406325">
      <w:pPr>
        <w:spacing w:line="240" w:lineRule="auto"/>
        <w:rPr>
          <w:szCs w:val="22"/>
        </w:rPr>
      </w:pPr>
    </w:p>
    <w:p w14:paraId="294C15BA"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4.</w:t>
      </w:r>
      <w:r w:rsidRPr="00027C0A">
        <w:rPr>
          <w:szCs w:val="22"/>
        </w:rPr>
        <w:tab/>
      </w:r>
      <w:r w:rsidRPr="00027C0A">
        <w:rPr>
          <w:b/>
          <w:szCs w:val="22"/>
        </w:rPr>
        <w:t>SERIJOS NUMERIS</w:t>
      </w:r>
    </w:p>
    <w:p w14:paraId="66EA5024" w14:textId="77777777" w:rsidR="00406325" w:rsidRPr="00027C0A" w:rsidRDefault="00406325" w:rsidP="00406325">
      <w:pPr>
        <w:spacing w:line="240" w:lineRule="auto"/>
        <w:ind w:right="113"/>
        <w:rPr>
          <w:szCs w:val="22"/>
        </w:rPr>
      </w:pPr>
    </w:p>
    <w:p w14:paraId="46117189" w14:textId="77777777" w:rsidR="00406325" w:rsidRPr="00027C0A" w:rsidRDefault="006F5ADB" w:rsidP="00406325">
      <w:pPr>
        <w:spacing w:line="240" w:lineRule="auto"/>
        <w:rPr>
          <w:szCs w:val="22"/>
        </w:rPr>
      </w:pPr>
      <w:r w:rsidRPr="00027C0A">
        <w:rPr>
          <w:szCs w:val="22"/>
        </w:rPr>
        <w:t>Lot</w:t>
      </w:r>
    </w:p>
    <w:p w14:paraId="263D634C" w14:textId="77777777" w:rsidR="00406325" w:rsidRPr="00027C0A" w:rsidRDefault="00406325" w:rsidP="00406325">
      <w:pPr>
        <w:spacing w:line="240" w:lineRule="auto"/>
        <w:ind w:right="113"/>
        <w:rPr>
          <w:szCs w:val="22"/>
        </w:rPr>
      </w:pPr>
    </w:p>
    <w:p w14:paraId="1C171BE0" w14:textId="77777777" w:rsidR="00406325" w:rsidRPr="00027C0A" w:rsidRDefault="00406325" w:rsidP="00406325">
      <w:pPr>
        <w:spacing w:line="240" w:lineRule="auto"/>
        <w:ind w:right="113"/>
        <w:rPr>
          <w:szCs w:val="22"/>
        </w:rPr>
      </w:pPr>
    </w:p>
    <w:p w14:paraId="3D951BDE"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5.</w:t>
      </w:r>
      <w:r w:rsidRPr="00027C0A">
        <w:rPr>
          <w:szCs w:val="22"/>
        </w:rPr>
        <w:tab/>
      </w:r>
      <w:r w:rsidRPr="00027C0A">
        <w:rPr>
          <w:b/>
          <w:szCs w:val="22"/>
        </w:rPr>
        <w:t>KIEKIS (MASĖ, TŪRIS ARBA VIENETAI)</w:t>
      </w:r>
    </w:p>
    <w:p w14:paraId="1C5AF608" w14:textId="77777777" w:rsidR="00406325" w:rsidRPr="00027C0A" w:rsidRDefault="00406325" w:rsidP="00406325">
      <w:pPr>
        <w:spacing w:line="240" w:lineRule="auto"/>
        <w:ind w:right="113"/>
        <w:rPr>
          <w:szCs w:val="22"/>
        </w:rPr>
      </w:pPr>
    </w:p>
    <w:p w14:paraId="689D5756" w14:textId="77777777" w:rsidR="00406325" w:rsidRPr="00027C0A" w:rsidRDefault="00406325" w:rsidP="00406325">
      <w:pPr>
        <w:spacing w:line="240" w:lineRule="auto"/>
        <w:ind w:right="113"/>
        <w:rPr>
          <w:szCs w:val="22"/>
        </w:rPr>
      </w:pPr>
      <w:r w:rsidRPr="00027C0A">
        <w:rPr>
          <w:szCs w:val="22"/>
        </w:rPr>
        <w:t>500 mg</w:t>
      </w:r>
    </w:p>
    <w:p w14:paraId="772C748D" w14:textId="77777777" w:rsidR="00406325" w:rsidRPr="00027C0A" w:rsidRDefault="00406325" w:rsidP="00406325">
      <w:pPr>
        <w:spacing w:line="240" w:lineRule="auto"/>
        <w:ind w:right="113"/>
        <w:rPr>
          <w:szCs w:val="22"/>
        </w:rPr>
      </w:pPr>
    </w:p>
    <w:p w14:paraId="7F803E27" w14:textId="77777777" w:rsidR="00406325" w:rsidRPr="00027C0A" w:rsidRDefault="00406325" w:rsidP="00406325">
      <w:pPr>
        <w:spacing w:line="240" w:lineRule="auto"/>
        <w:ind w:right="113"/>
        <w:rPr>
          <w:szCs w:val="22"/>
        </w:rPr>
      </w:pPr>
    </w:p>
    <w:p w14:paraId="75DD64F6"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6.</w:t>
      </w:r>
      <w:r w:rsidRPr="00027C0A">
        <w:rPr>
          <w:szCs w:val="22"/>
        </w:rPr>
        <w:tab/>
      </w:r>
      <w:r w:rsidRPr="00027C0A">
        <w:rPr>
          <w:b/>
          <w:szCs w:val="22"/>
        </w:rPr>
        <w:t>KITA</w:t>
      </w:r>
    </w:p>
    <w:p w14:paraId="497728E1" w14:textId="77777777" w:rsidR="00961387" w:rsidRPr="00027C0A" w:rsidRDefault="00961387" w:rsidP="00406325">
      <w:pPr>
        <w:tabs>
          <w:tab w:val="clear" w:pos="567"/>
        </w:tabs>
        <w:spacing w:line="240" w:lineRule="auto"/>
        <w:rPr>
          <w:szCs w:val="22"/>
        </w:rPr>
      </w:pPr>
    </w:p>
    <w:p w14:paraId="7B680EC9" w14:textId="77777777" w:rsidR="00406325" w:rsidRPr="00027C0A" w:rsidRDefault="00406325" w:rsidP="00406325">
      <w:pPr>
        <w:tabs>
          <w:tab w:val="clear" w:pos="567"/>
        </w:tabs>
        <w:spacing w:line="240" w:lineRule="auto"/>
        <w:rPr>
          <w:szCs w:val="22"/>
        </w:rPr>
      </w:pPr>
      <w:r w:rsidRPr="00027C0A">
        <w:rPr>
          <w:szCs w:val="22"/>
        </w:rPr>
        <w:br w:type="page"/>
      </w:r>
    </w:p>
    <w:p w14:paraId="620C270F"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
          <w:szCs w:val="22"/>
        </w:rPr>
      </w:pPr>
      <w:r w:rsidRPr="00027C0A">
        <w:rPr>
          <w:b/>
          <w:szCs w:val="22"/>
        </w:rPr>
        <w:lastRenderedPageBreak/>
        <w:t>INFORMACIJA ANT IŠORINĖS PAKUOTĖS</w:t>
      </w:r>
    </w:p>
    <w:p w14:paraId="074355FA"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D45FE09"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Cs/>
          <w:szCs w:val="22"/>
        </w:rPr>
      </w:pPr>
      <w:r w:rsidRPr="00027C0A">
        <w:rPr>
          <w:b/>
          <w:szCs w:val="22"/>
        </w:rPr>
        <w:t>IŠORINĖ DĖŽURĖ (1 000 mg)</w:t>
      </w:r>
    </w:p>
    <w:p w14:paraId="412F6B2C" w14:textId="77777777" w:rsidR="00406325" w:rsidRPr="00027C0A" w:rsidRDefault="00406325" w:rsidP="00406325">
      <w:pPr>
        <w:spacing w:line="240" w:lineRule="auto"/>
        <w:rPr>
          <w:szCs w:val="22"/>
        </w:rPr>
      </w:pPr>
    </w:p>
    <w:p w14:paraId="532F50E6" w14:textId="77777777" w:rsidR="00406325" w:rsidRPr="00027C0A" w:rsidRDefault="00406325" w:rsidP="00406325">
      <w:pPr>
        <w:spacing w:line="240" w:lineRule="auto"/>
        <w:rPr>
          <w:szCs w:val="22"/>
        </w:rPr>
      </w:pPr>
    </w:p>
    <w:p w14:paraId="593F6032"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1.</w:t>
      </w:r>
      <w:r w:rsidRPr="00027C0A">
        <w:rPr>
          <w:szCs w:val="22"/>
        </w:rPr>
        <w:tab/>
      </w:r>
      <w:r w:rsidRPr="00027C0A">
        <w:rPr>
          <w:b/>
          <w:szCs w:val="22"/>
        </w:rPr>
        <w:t>VAISTINIO PREPARATO PAVADINIMAS</w:t>
      </w:r>
    </w:p>
    <w:p w14:paraId="6F5A336E" w14:textId="77777777" w:rsidR="00406325" w:rsidRPr="00027C0A" w:rsidRDefault="00406325" w:rsidP="00406325">
      <w:pPr>
        <w:spacing w:line="240" w:lineRule="auto"/>
        <w:rPr>
          <w:szCs w:val="22"/>
        </w:rPr>
      </w:pPr>
    </w:p>
    <w:p w14:paraId="7273F7EC" w14:textId="77777777" w:rsidR="00406325" w:rsidRPr="00027C0A" w:rsidRDefault="00406325" w:rsidP="00406325">
      <w:pPr>
        <w:spacing w:line="240" w:lineRule="auto"/>
        <w:rPr>
          <w:szCs w:val="22"/>
        </w:rPr>
      </w:pPr>
      <w:r w:rsidRPr="00027C0A">
        <w:rPr>
          <w:szCs w:val="22"/>
        </w:rPr>
        <w:t xml:space="preserve">Pemetrexed </w:t>
      </w:r>
      <w:r w:rsidR="00027C0A">
        <w:rPr>
          <w:szCs w:val="22"/>
        </w:rPr>
        <w:t>Pfizer</w:t>
      </w:r>
      <w:r w:rsidRPr="00027C0A">
        <w:rPr>
          <w:szCs w:val="22"/>
        </w:rPr>
        <w:t xml:space="preserve"> 1 000 mg milteliai infuzinio tirpalo koncentratui</w:t>
      </w:r>
      <w:r w:rsidRPr="00027C0A">
        <w:rPr>
          <w:szCs w:val="22"/>
          <w:u w:val="single"/>
        </w:rPr>
        <w:t xml:space="preserve"> </w:t>
      </w:r>
    </w:p>
    <w:p w14:paraId="65FB0767" w14:textId="77777777" w:rsidR="00406325" w:rsidRPr="00027C0A" w:rsidRDefault="005A5CE7" w:rsidP="00406325">
      <w:pPr>
        <w:spacing w:line="240" w:lineRule="auto"/>
        <w:rPr>
          <w:szCs w:val="22"/>
        </w:rPr>
      </w:pPr>
      <w:r w:rsidRPr="00027C0A">
        <w:rPr>
          <w:szCs w:val="22"/>
        </w:rPr>
        <w:t>p</w:t>
      </w:r>
      <w:r w:rsidR="00406325" w:rsidRPr="00027C0A">
        <w:rPr>
          <w:szCs w:val="22"/>
        </w:rPr>
        <w:t>emetreksedas</w:t>
      </w:r>
    </w:p>
    <w:p w14:paraId="6A57DF32" w14:textId="77777777" w:rsidR="00406325" w:rsidRPr="00027C0A" w:rsidRDefault="00406325" w:rsidP="00406325">
      <w:pPr>
        <w:spacing w:line="240" w:lineRule="auto"/>
        <w:rPr>
          <w:szCs w:val="22"/>
        </w:rPr>
      </w:pPr>
    </w:p>
    <w:p w14:paraId="481A66C4" w14:textId="77777777" w:rsidR="00406325" w:rsidRPr="00027C0A" w:rsidRDefault="00406325" w:rsidP="00406325">
      <w:pPr>
        <w:spacing w:line="240" w:lineRule="auto"/>
        <w:rPr>
          <w:szCs w:val="22"/>
        </w:rPr>
      </w:pPr>
    </w:p>
    <w:p w14:paraId="37E552BB"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27C0A">
        <w:rPr>
          <w:b/>
          <w:szCs w:val="22"/>
        </w:rPr>
        <w:t>2.</w:t>
      </w:r>
      <w:r w:rsidRPr="00027C0A">
        <w:rPr>
          <w:szCs w:val="22"/>
        </w:rPr>
        <w:tab/>
      </w:r>
      <w:r w:rsidRPr="00027C0A">
        <w:rPr>
          <w:b/>
          <w:szCs w:val="22"/>
        </w:rPr>
        <w:t>VEIKLIOJI (-IOS) MEDŽIAGA (-OS) IR JOS (-Ų) KIEKIS (-IAI)</w:t>
      </w:r>
    </w:p>
    <w:p w14:paraId="73A3AE7E" w14:textId="77777777" w:rsidR="00406325" w:rsidRPr="00027C0A" w:rsidRDefault="00406325" w:rsidP="00406325">
      <w:pPr>
        <w:spacing w:line="240" w:lineRule="auto"/>
        <w:rPr>
          <w:szCs w:val="22"/>
        </w:rPr>
      </w:pPr>
    </w:p>
    <w:p w14:paraId="6969FA74" w14:textId="77777777" w:rsidR="00406325" w:rsidRPr="00027C0A" w:rsidRDefault="00406325" w:rsidP="00406325">
      <w:pPr>
        <w:spacing w:line="240" w:lineRule="auto"/>
        <w:rPr>
          <w:szCs w:val="22"/>
        </w:rPr>
      </w:pPr>
      <w:r w:rsidRPr="00027C0A">
        <w:rPr>
          <w:szCs w:val="22"/>
        </w:rPr>
        <w:t xml:space="preserve">Kiekviename flakone yra 1 000 mg pemetreksedo (pemetreksedo dinatrio </w:t>
      </w:r>
      <w:r w:rsidR="00471C9E" w:rsidRPr="00027C0A">
        <w:rPr>
          <w:szCs w:val="22"/>
        </w:rPr>
        <w:t xml:space="preserve">druskos </w:t>
      </w:r>
      <w:r w:rsidRPr="00027C0A">
        <w:rPr>
          <w:szCs w:val="22"/>
        </w:rPr>
        <w:t xml:space="preserve">hemipentahidrato </w:t>
      </w:r>
      <w:r w:rsidR="00471C9E" w:rsidRPr="00027C0A">
        <w:rPr>
          <w:szCs w:val="22"/>
        </w:rPr>
        <w:t>pavidalu</w:t>
      </w:r>
      <w:r w:rsidRPr="00027C0A">
        <w:rPr>
          <w:szCs w:val="22"/>
        </w:rPr>
        <w:t>).</w:t>
      </w:r>
    </w:p>
    <w:p w14:paraId="21BA1686" w14:textId="77777777" w:rsidR="00406325" w:rsidRPr="00027C0A" w:rsidRDefault="00406325" w:rsidP="00406325">
      <w:pPr>
        <w:spacing w:line="240" w:lineRule="auto"/>
        <w:rPr>
          <w:szCs w:val="22"/>
        </w:rPr>
      </w:pPr>
    </w:p>
    <w:p w14:paraId="7AFED91C" w14:textId="77777777" w:rsidR="00406325" w:rsidRPr="00027C0A" w:rsidRDefault="00406325" w:rsidP="00406325">
      <w:pPr>
        <w:spacing w:line="240" w:lineRule="auto"/>
        <w:rPr>
          <w:szCs w:val="22"/>
        </w:rPr>
      </w:pPr>
      <w:r w:rsidRPr="00027C0A">
        <w:rPr>
          <w:szCs w:val="22"/>
        </w:rPr>
        <w:t>Miltelius ištirpinus, kiekviename flakone yra 25 mg/ml pemetreksedo.</w:t>
      </w:r>
    </w:p>
    <w:p w14:paraId="1DDBFD7C" w14:textId="77777777" w:rsidR="00406325" w:rsidRPr="00027C0A" w:rsidRDefault="00406325" w:rsidP="00406325">
      <w:pPr>
        <w:spacing w:line="240" w:lineRule="auto"/>
        <w:rPr>
          <w:szCs w:val="22"/>
        </w:rPr>
      </w:pPr>
    </w:p>
    <w:p w14:paraId="1B9850B2" w14:textId="77777777" w:rsidR="00406325" w:rsidRPr="00027C0A" w:rsidRDefault="00406325" w:rsidP="00406325">
      <w:pPr>
        <w:spacing w:line="240" w:lineRule="auto"/>
        <w:rPr>
          <w:szCs w:val="22"/>
        </w:rPr>
      </w:pPr>
    </w:p>
    <w:p w14:paraId="3D5C7D8D"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3.</w:t>
      </w:r>
      <w:r w:rsidRPr="00027C0A">
        <w:rPr>
          <w:szCs w:val="22"/>
        </w:rPr>
        <w:tab/>
      </w:r>
      <w:r w:rsidRPr="00027C0A">
        <w:rPr>
          <w:b/>
          <w:szCs w:val="22"/>
        </w:rPr>
        <w:t>PAGALBINIŲ MEDŽIAGŲ SĄRAŠAS</w:t>
      </w:r>
    </w:p>
    <w:p w14:paraId="20496F9A" w14:textId="77777777" w:rsidR="00406325" w:rsidRPr="00027C0A" w:rsidRDefault="00406325" w:rsidP="00406325">
      <w:pPr>
        <w:spacing w:line="240" w:lineRule="auto"/>
        <w:rPr>
          <w:szCs w:val="22"/>
        </w:rPr>
      </w:pPr>
    </w:p>
    <w:p w14:paraId="3C4B3792" w14:textId="77777777" w:rsidR="00406325" w:rsidRPr="00027C0A" w:rsidRDefault="00406325" w:rsidP="00406325">
      <w:pPr>
        <w:tabs>
          <w:tab w:val="clear" w:pos="567"/>
        </w:tabs>
        <w:spacing w:line="240" w:lineRule="auto"/>
        <w:rPr>
          <w:szCs w:val="22"/>
        </w:rPr>
      </w:pPr>
      <w:r w:rsidRPr="00027C0A">
        <w:rPr>
          <w:szCs w:val="22"/>
        </w:rPr>
        <w:t xml:space="preserve">Pagalbinės medžiagos: manitolis, vandenilio chlorido rūgštis, natrio hidroksidas </w:t>
      </w:r>
      <w:r w:rsidRPr="00027C0A">
        <w:rPr>
          <w:szCs w:val="22"/>
          <w:highlight w:val="lightGray"/>
        </w:rPr>
        <w:t>(daugiau informacijos pateikta pakuotės lapelyje).</w:t>
      </w:r>
    </w:p>
    <w:p w14:paraId="2C9FA09A" w14:textId="77777777" w:rsidR="00406325" w:rsidRPr="00027C0A" w:rsidRDefault="00406325" w:rsidP="00406325">
      <w:pPr>
        <w:spacing w:line="240" w:lineRule="auto"/>
        <w:rPr>
          <w:szCs w:val="22"/>
        </w:rPr>
      </w:pPr>
    </w:p>
    <w:p w14:paraId="02E0EF25" w14:textId="77777777" w:rsidR="00406325" w:rsidRPr="00027C0A" w:rsidRDefault="00406325" w:rsidP="00406325">
      <w:pPr>
        <w:spacing w:line="240" w:lineRule="auto"/>
        <w:rPr>
          <w:szCs w:val="22"/>
        </w:rPr>
      </w:pPr>
    </w:p>
    <w:p w14:paraId="0A42FE97"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4.</w:t>
      </w:r>
      <w:r w:rsidRPr="00027C0A">
        <w:rPr>
          <w:szCs w:val="22"/>
        </w:rPr>
        <w:tab/>
      </w:r>
      <w:r w:rsidRPr="00027C0A">
        <w:rPr>
          <w:b/>
          <w:szCs w:val="22"/>
        </w:rPr>
        <w:t>FARMACINĖ FORMA IR KIEKIS PAKUOTĖJE</w:t>
      </w:r>
    </w:p>
    <w:p w14:paraId="472D9769" w14:textId="77777777" w:rsidR="00406325" w:rsidRPr="00027C0A" w:rsidRDefault="00406325" w:rsidP="00406325">
      <w:pPr>
        <w:spacing w:line="240" w:lineRule="auto"/>
        <w:rPr>
          <w:szCs w:val="22"/>
        </w:rPr>
      </w:pPr>
    </w:p>
    <w:p w14:paraId="3B167C97" w14:textId="77777777" w:rsidR="00406325" w:rsidRPr="00027C0A" w:rsidRDefault="00406325" w:rsidP="00406325">
      <w:pPr>
        <w:tabs>
          <w:tab w:val="clear" w:pos="567"/>
        </w:tabs>
        <w:spacing w:line="240" w:lineRule="auto"/>
        <w:rPr>
          <w:szCs w:val="22"/>
        </w:rPr>
      </w:pPr>
      <w:r w:rsidRPr="00027C0A">
        <w:rPr>
          <w:szCs w:val="22"/>
          <w:highlight w:val="lightGray"/>
        </w:rPr>
        <w:t>Milteliai infuzinio tirpalo koncentratui</w:t>
      </w:r>
      <w:r w:rsidRPr="00027C0A">
        <w:rPr>
          <w:szCs w:val="22"/>
          <w:u w:val="single"/>
        </w:rPr>
        <w:t xml:space="preserve"> </w:t>
      </w:r>
    </w:p>
    <w:p w14:paraId="68B67529" w14:textId="77777777" w:rsidR="00406325" w:rsidRPr="00027C0A" w:rsidRDefault="00406325" w:rsidP="00406325">
      <w:pPr>
        <w:tabs>
          <w:tab w:val="clear" w:pos="567"/>
        </w:tabs>
        <w:spacing w:line="240" w:lineRule="auto"/>
        <w:rPr>
          <w:szCs w:val="22"/>
        </w:rPr>
      </w:pPr>
    </w:p>
    <w:p w14:paraId="3AB98A99" w14:textId="77777777" w:rsidR="00406325" w:rsidRPr="00027C0A" w:rsidRDefault="00406325" w:rsidP="00406325">
      <w:pPr>
        <w:spacing w:line="240" w:lineRule="auto"/>
        <w:rPr>
          <w:szCs w:val="22"/>
        </w:rPr>
      </w:pPr>
      <w:r w:rsidRPr="00027C0A">
        <w:rPr>
          <w:szCs w:val="22"/>
        </w:rPr>
        <w:t>1 flakonas</w:t>
      </w:r>
    </w:p>
    <w:p w14:paraId="7B06EE37" w14:textId="77777777" w:rsidR="00406325" w:rsidRPr="00027C0A" w:rsidRDefault="00406325" w:rsidP="00406325">
      <w:pPr>
        <w:spacing w:line="240" w:lineRule="auto"/>
        <w:rPr>
          <w:szCs w:val="22"/>
        </w:rPr>
      </w:pPr>
    </w:p>
    <w:p w14:paraId="53ED9DA1" w14:textId="77777777" w:rsidR="00406325" w:rsidRPr="00027C0A" w:rsidRDefault="00406325" w:rsidP="00406325">
      <w:pPr>
        <w:spacing w:line="240" w:lineRule="auto"/>
        <w:rPr>
          <w:szCs w:val="22"/>
        </w:rPr>
      </w:pPr>
      <w:r w:rsidRPr="00027C0A">
        <w:rPr>
          <w:szCs w:val="22"/>
          <w:highlight w:val="lightGray"/>
        </w:rPr>
        <w:t>ONCO-TAIN</w:t>
      </w:r>
    </w:p>
    <w:p w14:paraId="5DC507D2" w14:textId="77777777" w:rsidR="00406325" w:rsidRPr="00027C0A" w:rsidRDefault="00406325" w:rsidP="00406325">
      <w:pPr>
        <w:spacing w:line="240" w:lineRule="auto"/>
        <w:rPr>
          <w:szCs w:val="22"/>
        </w:rPr>
      </w:pPr>
    </w:p>
    <w:p w14:paraId="6AC9F76D" w14:textId="77777777" w:rsidR="00406325" w:rsidRPr="00027C0A" w:rsidRDefault="00406325" w:rsidP="00406325">
      <w:pPr>
        <w:spacing w:line="240" w:lineRule="auto"/>
        <w:rPr>
          <w:szCs w:val="22"/>
        </w:rPr>
      </w:pPr>
    </w:p>
    <w:p w14:paraId="6125FF44"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5.</w:t>
      </w:r>
      <w:r w:rsidRPr="00027C0A">
        <w:rPr>
          <w:szCs w:val="22"/>
        </w:rPr>
        <w:tab/>
      </w:r>
      <w:r w:rsidRPr="00027C0A">
        <w:rPr>
          <w:b/>
          <w:szCs w:val="22"/>
        </w:rPr>
        <w:t>VARTOJIMO METODAS IR BŪDAS (-AI)</w:t>
      </w:r>
    </w:p>
    <w:p w14:paraId="09BEB87C" w14:textId="77777777" w:rsidR="00406325" w:rsidRPr="00027C0A" w:rsidRDefault="00406325" w:rsidP="00406325">
      <w:pPr>
        <w:spacing w:line="240" w:lineRule="auto"/>
        <w:rPr>
          <w:szCs w:val="22"/>
        </w:rPr>
      </w:pPr>
    </w:p>
    <w:p w14:paraId="74B82C49" w14:textId="77777777" w:rsidR="00406325" w:rsidRPr="00027C0A" w:rsidRDefault="00406325" w:rsidP="00406325">
      <w:pPr>
        <w:spacing w:line="240" w:lineRule="auto"/>
        <w:rPr>
          <w:szCs w:val="22"/>
        </w:rPr>
      </w:pPr>
      <w:r w:rsidRPr="00027C0A">
        <w:rPr>
          <w:szCs w:val="22"/>
        </w:rPr>
        <w:t xml:space="preserve">Leisti į veną </w:t>
      </w:r>
    </w:p>
    <w:p w14:paraId="5887D20C" w14:textId="77777777" w:rsidR="00406325" w:rsidRPr="00027C0A" w:rsidRDefault="00406325" w:rsidP="00406325">
      <w:pPr>
        <w:spacing w:line="240" w:lineRule="auto"/>
        <w:rPr>
          <w:szCs w:val="22"/>
        </w:rPr>
      </w:pPr>
    </w:p>
    <w:p w14:paraId="6D91F4FE" w14:textId="77777777" w:rsidR="00406325" w:rsidRPr="00027C0A" w:rsidRDefault="00406325" w:rsidP="00406325">
      <w:pPr>
        <w:spacing w:line="240" w:lineRule="auto"/>
        <w:rPr>
          <w:szCs w:val="22"/>
        </w:rPr>
      </w:pPr>
      <w:r w:rsidRPr="00027C0A">
        <w:rPr>
          <w:szCs w:val="22"/>
        </w:rPr>
        <w:t>Prieš vartojimą ištirpinti ir praskiesti</w:t>
      </w:r>
      <w:r w:rsidR="001730D5" w:rsidRPr="00027C0A">
        <w:rPr>
          <w:szCs w:val="22"/>
        </w:rPr>
        <w:t>.</w:t>
      </w:r>
    </w:p>
    <w:p w14:paraId="13709DED" w14:textId="77777777" w:rsidR="006F5ADB" w:rsidRPr="00027C0A" w:rsidRDefault="006F5ADB" w:rsidP="006F5ADB">
      <w:pPr>
        <w:spacing w:line="240" w:lineRule="auto"/>
        <w:rPr>
          <w:szCs w:val="22"/>
        </w:rPr>
      </w:pPr>
      <w:r w:rsidRPr="00027C0A">
        <w:rPr>
          <w:szCs w:val="22"/>
        </w:rPr>
        <w:t>Tik vienkartiniam vartojimui.</w:t>
      </w:r>
    </w:p>
    <w:p w14:paraId="62674511" w14:textId="77777777" w:rsidR="006F5ADB" w:rsidRPr="00027C0A" w:rsidRDefault="006F5ADB" w:rsidP="006F5ADB">
      <w:pPr>
        <w:spacing w:line="240" w:lineRule="auto"/>
        <w:rPr>
          <w:szCs w:val="22"/>
        </w:rPr>
      </w:pPr>
    </w:p>
    <w:p w14:paraId="2ED19151" w14:textId="77777777" w:rsidR="00406325" w:rsidRPr="00027C0A" w:rsidRDefault="00406325" w:rsidP="00406325">
      <w:pPr>
        <w:spacing w:line="240" w:lineRule="auto"/>
        <w:rPr>
          <w:szCs w:val="22"/>
        </w:rPr>
      </w:pPr>
      <w:r w:rsidRPr="00027C0A">
        <w:rPr>
          <w:szCs w:val="22"/>
        </w:rPr>
        <w:t>Prieš vartojimą perskaitykite pakuotės lapelį.</w:t>
      </w:r>
    </w:p>
    <w:p w14:paraId="38C098BB" w14:textId="77777777" w:rsidR="00406325" w:rsidRPr="00027C0A" w:rsidRDefault="00406325" w:rsidP="00406325">
      <w:pPr>
        <w:spacing w:line="240" w:lineRule="auto"/>
        <w:rPr>
          <w:szCs w:val="22"/>
        </w:rPr>
      </w:pPr>
    </w:p>
    <w:p w14:paraId="4FB022A3" w14:textId="77777777" w:rsidR="00406325" w:rsidRPr="00027C0A" w:rsidRDefault="00406325" w:rsidP="00406325">
      <w:pPr>
        <w:spacing w:line="240" w:lineRule="auto"/>
        <w:rPr>
          <w:szCs w:val="22"/>
        </w:rPr>
      </w:pPr>
    </w:p>
    <w:p w14:paraId="332DA5DA"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6.</w:t>
      </w:r>
      <w:r w:rsidRPr="00027C0A">
        <w:rPr>
          <w:szCs w:val="22"/>
        </w:rPr>
        <w:tab/>
      </w:r>
      <w:r w:rsidRPr="00027C0A">
        <w:rPr>
          <w:b/>
          <w:szCs w:val="22"/>
        </w:rPr>
        <w:t>SPECIALUS ĮSPĖJIMAS, KAD VAISTINĮ PREPARATĄ BŪTINA LAIKYTI VAIKAMS NEPASTEBIMOJE IR NEPASIEKIAMOJE VIETOJE</w:t>
      </w:r>
    </w:p>
    <w:p w14:paraId="79405F7A" w14:textId="77777777" w:rsidR="00406325" w:rsidRPr="00027C0A" w:rsidRDefault="00406325" w:rsidP="00406325">
      <w:pPr>
        <w:spacing w:line="240" w:lineRule="auto"/>
        <w:rPr>
          <w:szCs w:val="22"/>
        </w:rPr>
      </w:pPr>
    </w:p>
    <w:p w14:paraId="359BCFDF" w14:textId="77777777" w:rsidR="00406325" w:rsidRPr="00027C0A" w:rsidRDefault="00406325" w:rsidP="00406325">
      <w:pPr>
        <w:spacing w:line="240" w:lineRule="auto"/>
        <w:outlineLvl w:val="0"/>
        <w:rPr>
          <w:szCs w:val="22"/>
        </w:rPr>
      </w:pPr>
      <w:r w:rsidRPr="00027C0A">
        <w:rPr>
          <w:szCs w:val="22"/>
        </w:rPr>
        <w:t>Laikyti vaikams nepastebimoje ir nepasiekiamoje vietoje.</w:t>
      </w:r>
    </w:p>
    <w:p w14:paraId="35825DED" w14:textId="77777777" w:rsidR="00406325" w:rsidRPr="00027C0A" w:rsidRDefault="00406325" w:rsidP="00406325">
      <w:pPr>
        <w:spacing w:line="240" w:lineRule="auto"/>
        <w:rPr>
          <w:szCs w:val="22"/>
        </w:rPr>
      </w:pPr>
    </w:p>
    <w:p w14:paraId="655A249D" w14:textId="77777777" w:rsidR="00B30100" w:rsidRPr="00027C0A" w:rsidRDefault="00B30100" w:rsidP="00406325">
      <w:pPr>
        <w:spacing w:line="240" w:lineRule="auto"/>
        <w:rPr>
          <w:szCs w:val="22"/>
        </w:rPr>
      </w:pPr>
    </w:p>
    <w:p w14:paraId="4E3B7ADE"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7.</w:t>
      </w:r>
      <w:r w:rsidRPr="00027C0A">
        <w:rPr>
          <w:szCs w:val="22"/>
        </w:rPr>
        <w:tab/>
      </w:r>
      <w:r w:rsidRPr="00027C0A">
        <w:rPr>
          <w:b/>
          <w:szCs w:val="22"/>
        </w:rPr>
        <w:t>KITAS (-I) SPECIALUS (-ŪS) ĮSPĖJIMAS (-AI) (JEI REIKIA)</w:t>
      </w:r>
    </w:p>
    <w:p w14:paraId="5AE57CB3" w14:textId="77777777" w:rsidR="00406325" w:rsidRPr="00027C0A" w:rsidRDefault="00406325" w:rsidP="00406325">
      <w:pPr>
        <w:tabs>
          <w:tab w:val="left" w:pos="749"/>
        </w:tabs>
        <w:spacing w:line="240" w:lineRule="auto"/>
        <w:rPr>
          <w:szCs w:val="22"/>
        </w:rPr>
      </w:pPr>
    </w:p>
    <w:p w14:paraId="30EDC801" w14:textId="77777777" w:rsidR="00406325" w:rsidRPr="00027C0A" w:rsidRDefault="00406325" w:rsidP="00406325">
      <w:pPr>
        <w:tabs>
          <w:tab w:val="left" w:pos="749"/>
        </w:tabs>
        <w:spacing w:line="240" w:lineRule="auto"/>
        <w:rPr>
          <w:szCs w:val="22"/>
        </w:rPr>
      </w:pPr>
      <w:r w:rsidRPr="00027C0A">
        <w:rPr>
          <w:szCs w:val="22"/>
        </w:rPr>
        <w:t>Citotoksinis</w:t>
      </w:r>
    </w:p>
    <w:p w14:paraId="2D1E9433" w14:textId="77777777" w:rsidR="00406325" w:rsidRPr="00027C0A" w:rsidRDefault="00406325" w:rsidP="00406325">
      <w:pPr>
        <w:tabs>
          <w:tab w:val="left" w:pos="749"/>
        </w:tabs>
        <w:spacing w:line="240" w:lineRule="auto"/>
        <w:rPr>
          <w:szCs w:val="22"/>
        </w:rPr>
      </w:pPr>
    </w:p>
    <w:p w14:paraId="09282719" w14:textId="77777777" w:rsidR="00A60E35" w:rsidRPr="00027C0A" w:rsidRDefault="00A60E35" w:rsidP="00406325">
      <w:pPr>
        <w:tabs>
          <w:tab w:val="left" w:pos="749"/>
        </w:tabs>
        <w:spacing w:line="240" w:lineRule="auto"/>
        <w:rPr>
          <w:szCs w:val="22"/>
        </w:rPr>
      </w:pPr>
    </w:p>
    <w:p w14:paraId="647090E5"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lastRenderedPageBreak/>
        <w:t>8.</w:t>
      </w:r>
      <w:r w:rsidRPr="00027C0A">
        <w:rPr>
          <w:szCs w:val="22"/>
        </w:rPr>
        <w:tab/>
      </w:r>
      <w:r w:rsidRPr="00027C0A">
        <w:rPr>
          <w:b/>
          <w:szCs w:val="22"/>
        </w:rPr>
        <w:t>TINKAMUMO LAIKAS</w:t>
      </w:r>
    </w:p>
    <w:p w14:paraId="4D737E7A" w14:textId="77777777" w:rsidR="00406325" w:rsidRPr="00027C0A" w:rsidRDefault="00406325" w:rsidP="00406325">
      <w:pPr>
        <w:spacing w:line="240" w:lineRule="auto"/>
        <w:rPr>
          <w:szCs w:val="22"/>
        </w:rPr>
      </w:pPr>
    </w:p>
    <w:p w14:paraId="62C7EDA1" w14:textId="77777777" w:rsidR="00406325" w:rsidRPr="00027C0A" w:rsidRDefault="006F5ADB" w:rsidP="00406325">
      <w:pPr>
        <w:spacing w:line="240" w:lineRule="auto"/>
        <w:rPr>
          <w:szCs w:val="22"/>
        </w:rPr>
      </w:pPr>
      <w:r w:rsidRPr="00027C0A">
        <w:rPr>
          <w:szCs w:val="22"/>
        </w:rPr>
        <w:t>EXP</w:t>
      </w:r>
    </w:p>
    <w:p w14:paraId="2AF41521" w14:textId="77777777" w:rsidR="00406325" w:rsidRPr="00027C0A" w:rsidRDefault="00406325" w:rsidP="00406325">
      <w:pPr>
        <w:spacing w:line="240" w:lineRule="auto"/>
        <w:rPr>
          <w:szCs w:val="22"/>
        </w:rPr>
      </w:pPr>
      <w:r w:rsidRPr="00027C0A">
        <w:rPr>
          <w:szCs w:val="22"/>
          <w:highlight w:val="lightGray"/>
        </w:rPr>
        <w:t xml:space="preserve">Ištirpinto </w:t>
      </w:r>
      <w:r w:rsidR="005A5CE7" w:rsidRPr="00027C0A">
        <w:rPr>
          <w:szCs w:val="22"/>
          <w:highlight w:val="lightGray"/>
        </w:rPr>
        <w:t xml:space="preserve">vaisto </w:t>
      </w:r>
      <w:r w:rsidRPr="00027C0A">
        <w:rPr>
          <w:szCs w:val="22"/>
          <w:highlight w:val="lightGray"/>
        </w:rPr>
        <w:t>tinkamumo laikas nurodytas pakuotės lapelyje.</w:t>
      </w:r>
    </w:p>
    <w:p w14:paraId="70DB4C15" w14:textId="77777777" w:rsidR="00406325" w:rsidRPr="00027C0A" w:rsidRDefault="00406325" w:rsidP="00406325">
      <w:pPr>
        <w:spacing w:line="240" w:lineRule="auto"/>
        <w:rPr>
          <w:szCs w:val="22"/>
        </w:rPr>
      </w:pPr>
    </w:p>
    <w:p w14:paraId="2802AB34" w14:textId="77777777" w:rsidR="00B30100" w:rsidRPr="00027C0A" w:rsidRDefault="00B30100" w:rsidP="00406325">
      <w:pPr>
        <w:spacing w:line="240" w:lineRule="auto"/>
        <w:rPr>
          <w:szCs w:val="22"/>
        </w:rPr>
      </w:pPr>
    </w:p>
    <w:p w14:paraId="096EC130" w14:textId="77777777" w:rsidR="00406325" w:rsidRPr="00027C0A" w:rsidRDefault="00406325" w:rsidP="00406325">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9.</w:t>
      </w:r>
      <w:r w:rsidRPr="00027C0A">
        <w:rPr>
          <w:szCs w:val="22"/>
        </w:rPr>
        <w:tab/>
      </w:r>
      <w:r w:rsidRPr="00027C0A">
        <w:rPr>
          <w:b/>
          <w:szCs w:val="22"/>
        </w:rPr>
        <w:t>SPECIALIOS LAIKYMO SĄLYGOS</w:t>
      </w:r>
    </w:p>
    <w:p w14:paraId="78F5F300" w14:textId="77777777" w:rsidR="00406325" w:rsidRPr="00027C0A" w:rsidRDefault="00406325" w:rsidP="00406325">
      <w:pPr>
        <w:spacing w:line="240" w:lineRule="auto"/>
        <w:rPr>
          <w:szCs w:val="22"/>
        </w:rPr>
      </w:pPr>
    </w:p>
    <w:p w14:paraId="0E78396B" w14:textId="77777777" w:rsidR="00406325" w:rsidRPr="00027C0A" w:rsidRDefault="00406325" w:rsidP="00406325">
      <w:pPr>
        <w:spacing w:line="240" w:lineRule="auto"/>
        <w:rPr>
          <w:szCs w:val="22"/>
        </w:rPr>
      </w:pPr>
    </w:p>
    <w:p w14:paraId="353F7F6F"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27C0A">
        <w:rPr>
          <w:b/>
          <w:szCs w:val="22"/>
        </w:rPr>
        <w:t>10.</w:t>
      </w:r>
      <w:r w:rsidRPr="00027C0A">
        <w:rPr>
          <w:szCs w:val="22"/>
        </w:rPr>
        <w:tab/>
      </w:r>
      <w:r w:rsidRPr="00027C0A">
        <w:rPr>
          <w:b/>
          <w:szCs w:val="22"/>
        </w:rPr>
        <w:t>SPECIALIOS ATSARGUMO PRIEMONĖS DĖL NESUVARTOTO VAISTINIO PREPARATO AR JO ATLIEKŲ TVARKYMO (JEI REIKIA)</w:t>
      </w:r>
    </w:p>
    <w:p w14:paraId="60089CB0" w14:textId="77777777" w:rsidR="00406325" w:rsidRPr="00027C0A" w:rsidRDefault="00406325" w:rsidP="00406325">
      <w:pPr>
        <w:spacing w:line="240" w:lineRule="auto"/>
        <w:rPr>
          <w:szCs w:val="22"/>
        </w:rPr>
      </w:pPr>
    </w:p>
    <w:p w14:paraId="45700433" w14:textId="77777777" w:rsidR="00F63B2B" w:rsidRPr="00027C0A" w:rsidRDefault="00F63B2B" w:rsidP="00F63B2B">
      <w:pPr>
        <w:rPr>
          <w:szCs w:val="22"/>
        </w:rPr>
      </w:pPr>
      <w:r w:rsidRPr="00027C0A">
        <w:rPr>
          <w:szCs w:val="22"/>
        </w:rPr>
        <w:t>Nesuvartotą flakono turinį reikia tinkamai sunaikinti.</w:t>
      </w:r>
    </w:p>
    <w:p w14:paraId="755DE075" w14:textId="77777777" w:rsidR="00F63B2B" w:rsidRPr="00027C0A" w:rsidRDefault="00F63B2B" w:rsidP="00406325">
      <w:pPr>
        <w:spacing w:line="240" w:lineRule="auto"/>
        <w:rPr>
          <w:szCs w:val="22"/>
        </w:rPr>
      </w:pPr>
    </w:p>
    <w:p w14:paraId="2D78D0BB" w14:textId="77777777" w:rsidR="00406325" w:rsidRPr="00027C0A" w:rsidRDefault="00406325" w:rsidP="00406325">
      <w:pPr>
        <w:spacing w:line="240" w:lineRule="auto"/>
        <w:rPr>
          <w:szCs w:val="22"/>
        </w:rPr>
      </w:pPr>
    </w:p>
    <w:p w14:paraId="0EEC62E3"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11.</w:t>
      </w:r>
      <w:r w:rsidRPr="00027C0A">
        <w:rPr>
          <w:szCs w:val="22"/>
        </w:rPr>
        <w:tab/>
      </w:r>
      <w:r w:rsidRPr="00027C0A">
        <w:rPr>
          <w:b/>
          <w:szCs w:val="22"/>
        </w:rPr>
        <w:t>REGISTRUOTOJO PAVADINIMAS IR ADRESAS</w:t>
      </w:r>
    </w:p>
    <w:p w14:paraId="1D9A66D9" w14:textId="77777777" w:rsidR="00406325" w:rsidRPr="00027C0A" w:rsidRDefault="00406325" w:rsidP="00406325">
      <w:pPr>
        <w:spacing w:line="240" w:lineRule="auto"/>
        <w:rPr>
          <w:szCs w:val="22"/>
        </w:rPr>
      </w:pPr>
    </w:p>
    <w:p w14:paraId="47685824"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Pfizer Europe MA EEIG</w:t>
      </w:r>
    </w:p>
    <w:p w14:paraId="090A3798"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Boulevard de la Plaine 17</w:t>
      </w:r>
    </w:p>
    <w:p w14:paraId="680385E0"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1050 Bruxelles</w:t>
      </w:r>
    </w:p>
    <w:p w14:paraId="6A33E366"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Belgija</w:t>
      </w:r>
    </w:p>
    <w:p w14:paraId="63A7B803" w14:textId="77777777" w:rsidR="00406325" w:rsidRPr="00027C0A" w:rsidRDefault="00406325" w:rsidP="00406325">
      <w:pPr>
        <w:spacing w:line="240" w:lineRule="auto"/>
        <w:rPr>
          <w:szCs w:val="22"/>
        </w:rPr>
      </w:pPr>
    </w:p>
    <w:p w14:paraId="344B43E0" w14:textId="77777777" w:rsidR="00406325" w:rsidRPr="00027C0A" w:rsidRDefault="00406325" w:rsidP="00406325">
      <w:pPr>
        <w:spacing w:line="240" w:lineRule="auto"/>
        <w:rPr>
          <w:szCs w:val="22"/>
        </w:rPr>
      </w:pPr>
    </w:p>
    <w:p w14:paraId="4677BAB9"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t>12.</w:t>
      </w:r>
      <w:r w:rsidRPr="00027C0A">
        <w:rPr>
          <w:szCs w:val="22"/>
        </w:rPr>
        <w:tab/>
      </w:r>
      <w:r w:rsidRPr="00027C0A">
        <w:rPr>
          <w:b/>
          <w:szCs w:val="22"/>
        </w:rPr>
        <w:t xml:space="preserve">REGISTRACIJOS PAŽYMĖJIMO NUMERIS (-IAI) </w:t>
      </w:r>
    </w:p>
    <w:p w14:paraId="7A431695" w14:textId="77777777" w:rsidR="00406325" w:rsidRPr="00027C0A" w:rsidRDefault="00406325" w:rsidP="00406325">
      <w:pPr>
        <w:spacing w:line="240" w:lineRule="auto"/>
        <w:rPr>
          <w:szCs w:val="22"/>
        </w:rPr>
      </w:pPr>
    </w:p>
    <w:p w14:paraId="7AC647FD" w14:textId="77777777" w:rsidR="00406325" w:rsidRPr="00027C0A" w:rsidRDefault="00406325" w:rsidP="00406325">
      <w:pPr>
        <w:spacing w:line="240" w:lineRule="auto"/>
        <w:rPr>
          <w:szCs w:val="22"/>
        </w:rPr>
      </w:pPr>
      <w:r w:rsidRPr="00027C0A">
        <w:rPr>
          <w:szCs w:val="22"/>
        </w:rPr>
        <w:t>EU/1/15/1057/003</w:t>
      </w:r>
    </w:p>
    <w:p w14:paraId="23C4AA7A" w14:textId="77777777" w:rsidR="00406325" w:rsidRPr="00027C0A" w:rsidRDefault="00406325" w:rsidP="00406325">
      <w:pPr>
        <w:spacing w:line="240" w:lineRule="auto"/>
        <w:rPr>
          <w:szCs w:val="22"/>
        </w:rPr>
      </w:pPr>
    </w:p>
    <w:p w14:paraId="4ACCBDA5" w14:textId="77777777" w:rsidR="00406325" w:rsidRPr="00027C0A" w:rsidRDefault="00406325" w:rsidP="00406325">
      <w:pPr>
        <w:spacing w:line="240" w:lineRule="auto"/>
        <w:rPr>
          <w:szCs w:val="22"/>
        </w:rPr>
      </w:pPr>
    </w:p>
    <w:p w14:paraId="2B944D0B"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t>13.</w:t>
      </w:r>
      <w:r w:rsidRPr="00027C0A">
        <w:rPr>
          <w:szCs w:val="22"/>
        </w:rPr>
        <w:tab/>
      </w:r>
      <w:r w:rsidRPr="00027C0A">
        <w:rPr>
          <w:b/>
          <w:szCs w:val="22"/>
        </w:rPr>
        <w:t>SERIJOS NUMERIS</w:t>
      </w:r>
    </w:p>
    <w:p w14:paraId="735C5A43" w14:textId="77777777" w:rsidR="00406325" w:rsidRPr="00027C0A" w:rsidRDefault="00406325" w:rsidP="00406325">
      <w:pPr>
        <w:spacing w:line="240" w:lineRule="auto"/>
        <w:rPr>
          <w:i/>
          <w:szCs w:val="22"/>
        </w:rPr>
      </w:pPr>
    </w:p>
    <w:p w14:paraId="38FFB02E" w14:textId="77777777" w:rsidR="00406325" w:rsidRPr="00027C0A" w:rsidRDefault="006F5ADB" w:rsidP="00406325">
      <w:pPr>
        <w:spacing w:line="240" w:lineRule="auto"/>
        <w:rPr>
          <w:szCs w:val="22"/>
        </w:rPr>
      </w:pPr>
      <w:r w:rsidRPr="00027C0A">
        <w:rPr>
          <w:szCs w:val="22"/>
        </w:rPr>
        <w:t>Lot</w:t>
      </w:r>
    </w:p>
    <w:p w14:paraId="4416A7A8" w14:textId="77777777" w:rsidR="00406325" w:rsidRPr="00027C0A" w:rsidRDefault="00406325" w:rsidP="00406325">
      <w:pPr>
        <w:spacing w:line="240" w:lineRule="auto"/>
        <w:rPr>
          <w:szCs w:val="22"/>
        </w:rPr>
      </w:pPr>
    </w:p>
    <w:p w14:paraId="342AB4CB" w14:textId="77777777" w:rsidR="00406325" w:rsidRPr="00027C0A" w:rsidRDefault="00406325" w:rsidP="00406325">
      <w:pPr>
        <w:spacing w:line="240" w:lineRule="auto"/>
        <w:rPr>
          <w:szCs w:val="22"/>
        </w:rPr>
      </w:pPr>
    </w:p>
    <w:p w14:paraId="6566A4A3"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t>14.</w:t>
      </w:r>
      <w:r w:rsidRPr="00027C0A">
        <w:rPr>
          <w:szCs w:val="22"/>
        </w:rPr>
        <w:tab/>
      </w:r>
      <w:r w:rsidRPr="00027C0A">
        <w:rPr>
          <w:b/>
          <w:szCs w:val="22"/>
        </w:rPr>
        <w:t>PARDAVIMO (IŠDAVIMO) TVARKA</w:t>
      </w:r>
    </w:p>
    <w:p w14:paraId="2DC6F9B3" w14:textId="77777777" w:rsidR="00406325" w:rsidRPr="00027C0A" w:rsidRDefault="00406325" w:rsidP="00406325">
      <w:pPr>
        <w:spacing w:line="240" w:lineRule="auto"/>
        <w:rPr>
          <w:i/>
          <w:szCs w:val="22"/>
        </w:rPr>
      </w:pPr>
    </w:p>
    <w:p w14:paraId="456624DD" w14:textId="77777777" w:rsidR="00406325" w:rsidRPr="00027C0A" w:rsidRDefault="00406325" w:rsidP="00406325">
      <w:pPr>
        <w:spacing w:line="240" w:lineRule="auto"/>
        <w:rPr>
          <w:szCs w:val="22"/>
        </w:rPr>
      </w:pPr>
    </w:p>
    <w:p w14:paraId="7AA10E25" w14:textId="77777777" w:rsidR="00406325" w:rsidRPr="00027C0A" w:rsidRDefault="00406325" w:rsidP="00406325">
      <w:pPr>
        <w:pBdr>
          <w:top w:val="single" w:sz="4" w:space="2" w:color="auto"/>
          <w:left w:val="single" w:sz="4" w:space="4" w:color="auto"/>
          <w:bottom w:val="single" w:sz="4" w:space="1" w:color="auto"/>
          <w:right w:val="single" w:sz="4" w:space="4" w:color="auto"/>
        </w:pBdr>
        <w:spacing w:line="240" w:lineRule="auto"/>
        <w:outlineLvl w:val="0"/>
        <w:rPr>
          <w:szCs w:val="22"/>
        </w:rPr>
      </w:pPr>
      <w:r w:rsidRPr="00027C0A">
        <w:rPr>
          <w:b/>
          <w:szCs w:val="22"/>
        </w:rPr>
        <w:t>15.</w:t>
      </w:r>
      <w:r w:rsidRPr="00027C0A">
        <w:rPr>
          <w:szCs w:val="22"/>
        </w:rPr>
        <w:tab/>
      </w:r>
      <w:r w:rsidRPr="00027C0A">
        <w:rPr>
          <w:b/>
          <w:szCs w:val="22"/>
        </w:rPr>
        <w:t>VARTOJIMO INSTRUKCIJA</w:t>
      </w:r>
    </w:p>
    <w:p w14:paraId="0FA895CF" w14:textId="77777777" w:rsidR="00406325" w:rsidRPr="00027C0A" w:rsidRDefault="00406325" w:rsidP="00406325">
      <w:pPr>
        <w:spacing w:line="240" w:lineRule="auto"/>
        <w:rPr>
          <w:szCs w:val="22"/>
        </w:rPr>
      </w:pPr>
    </w:p>
    <w:p w14:paraId="5187DD1F" w14:textId="77777777" w:rsidR="00406325" w:rsidRPr="00027C0A" w:rsidRDefault="00406325" w:rsidP="00406325">
      <w:pPr>
        <w:spacing w:line="240" w:lineRule="auto"/>
        <w:rPr>
          <w:szCs w:val="22"/>
        </w:rPr>
      </w:pPr>
    </w:p>
    <w:p w14:paraId="643ACD92" w14:textId="77777777" w:rsidR="00406325" w:rsidRPr="00027C0A" w:rsidRDefault="00406325" w:rsidP="00406325">
      <w:pPr>
        <w:pBdr>
          <w:top w:val="single" w:sz="4" w:space="1" w:color="auto"/>
          <w:left w:val="single" w:sz="4" w:space="4" w:color="auto"/>
          <w:bottom w:val="single" w:sz="4" w:space="0" w:color="auto"/>
          <w:right w:val="single" w:sz="4" w:space="4" w:color="auto"/>
        </w:pBdr>
        <w:spacing w:line="240" w:lineRule="auto"/>
        <w:rPr>
          <w:szCs w:val="22"/>
        </w:rPr>
      </w:pPr>
      <w:r w:rsidRPr="00027C0A">
        <w:rPr>
          <w:b/>
          <w:szCs w:val="22"/>
        </w:rPr>
        <w:t>16.</w:t>
      </w:r>
      <w:r w:rsidRPr="00027C0A">
        <w:rPr>
          <w:szCs w:val="22"/>
        </w:rPr>
        <w:tab/>
      </w:r>
      <w:r w:rsidRPr="00027C0A">
        <w:rPr>
          <w:b/>
          <w:szCs w:val="22"/>
        </w:rPr>
        <w:t>INFORMACIJA BRAILIO RAŠTU</w:t>
      </w:r>
    </w:p>
    <w:p w14:paraId="3EED35AD" w14:textId="77777777" w:rsidR="00406325" w:rsidRPr="00027C0A" w:rsidRDefault="00406325" w:rsidP="00406325">
      <w:pPr>
        <w:spacing w:line="240" w:lineRule="auto"/>
        <w:rPr>
          <w:szCs w:val="22"/>
        </w:rPr>
      </w:pPr>
    </w:p>
    <w:p w14:paraId="2D310D4F" w14:textId="77777777" w:rsidR="00406325" w:rsidRPr="00027C0A" w:rsidRDefault="00406325" w:rsidP="00406325">
      <w:pPr>
        <w:spacing w:line="240" w:lineRule="auto"/>
        <w:rPr>
          <w:szCs w:val="22"/>
          <w:shd w:val="clear" w:color="auto" w:fill="CCCCCC"/>
        </w:rPr>
      </w:pPr>
      <w:r w:rsidRPr="00027C0A">
        <w:rPr>
          <w:szCs w:val="22"/>
          <w:highlight w:val="lightGray"/>
          <w:shd w:val="clear" w:color="auto" w:fill="CCCCCC"/>
        </w:rPr>
        <w:t>Priimtas pagrindimas informacijos Brailio raštu nepateikti.</w:t>
      </w:r>
    </w:p>
    <w:p w14:paraId="4DD852E9" w14:textId="77777777" w:rsidR="00406325" w:rsidRPr="00027C0A" w:rsidRDefault="00406325" w:rsidP="00406325">
      <w:pPr>
        <w:spacing w:line="240" w:lineRule="auto"/>
        <w:rPr>
          <w:szCs w:val="22"/>
          <w:shd w:val="clear" w:color="auto" w:fill="CCCCCC"/>
        </w:rPr>
      </w:pPr>
    </w:p>
    <w:p w14:paraId="7EF18BDC" w14:textId="77777777" w:rsidR="00B30100" w:rsidRPr="00027C0A" w:rsidRDefault="00B30100" w:rsidP="00406325">
      <w:pPr>
        <w:spacing w:line="240" w:lineRule="auto"/>
        <w:rPr>
          <w:szCs w:val="22"/>
          <w:shd w:val="clear" w:color="auto" w:fill="CCCCCC"/>
        </w:rPr>
      </w:pPr>
    </w:p>
    <w:p w14:paraId="138F6140" w14:textId="77777777" w:rsidR="00406325" w:rsidRPr="00027C0A" w:rsidRDefault="00406325" w:rsidP="00406325">
      <w:pPr>
        <w:keepNext/>
        <w:pBdr>
          <w:top w:val="single" w:sz="4" w:space="1" w:color="auto"/>
          <w:left w:val="single" w:sz="4" w:space="4" w:color="auto"/>
          <w:bottom w:val="single" w:sz="4" w:space="1" w:color="auto"/>
          <w:right w:val="single" w:sz="4" w:space="4" w:color="auto"/>
        </w:pBdr>
        <w:spacing w:line="240" w:lineRule="auto"/>
        <w:outlineLvl w:val="0"/>
        <w:rPr>
          <w:i/>
        </w:rPr>
      </w:pPr>
      <w:r w:rsidRPr="00027C0A">
        <w:rPr>
          <w:b/>
          <w:szCs w:val="22"/>
        </w:rPr>
        <w:t>17.</w:t>
      </w:r>
      <w:r w:rsidRPr="00027C0A">
        <w:rPr>
          <w:szCs w:val="22"/>
        </w:rPr>
        <w:tab/>
      </w:r>
      <w:r w:rsidRPr="00027C0A">
        <w:rPr>
          <w:b/>
        </w:rPr>
        <w:t>UNIKALUS IDENTIFIKATORIUS – 2D BRŪKŠNINIS KODAS</w:t>
      </w:r>
    </w:p>
    <w:p w14:paraId="7E927E22" w14:textId="77777777" w:rsidR="00406325" w:rsidRPr="00027C0A" w:rsidRDefault="00406325" w:rsidP="00406325">
      <w:pPr>
        <w:spacing w:line="240" w:lineRule="auto"/>
        <w:rPr>
          <w:szCs w:val="22"/>
        </w:rPr>
      </w:pPr>
    </w:p>
    <w:p w14:paraId="54FDCCCC" w14:textId="77777777" w:rsidR="00406325" w:rsidRPr="00027C0A" w:rsidRDefault="00406325" w:rsidP="00406325">
      <w:pPr>
        <w:spacing w:line="240" w:lineRule="auto"/>
        <w:rPr>
          <w:szCs w:val="22"/>
        </w:rPr>
      </w:pPr>
      <w:r w:rsidRPr="00027C0A">
        <w:rPr>
          <w:highlight w:val="lightGray"/>
        </w:rPr>
        <w:t>2D brūkšninis kodas su nurodytu unikaliu identifikatoriumi</w:t>
      </w:r>
    </w:p>
    <w:p w14:paraId="27A67E0F" w14:textId="77777777" w:rsidR="00406325" w:rsidRPr="00027C0A" w:rsidRDefault="00406325" w:rsidP="00406325">
      <w:pPr>
        <w:spacing w:line="240" w:lineRule="auto"/>
        <w:rPr>
          <w:szCs w:val="22"/>
        </w:rPr>
      </w:pPr>
    </w:p>
    <w:p w14:paraId="393ED805" w14:textId="77777777" w:rsidR="00B30100" w:rsidRPr="00027C0A" w:rsidRDefault="00B30100" w:rsidP="00406325">
      <w:pPr>
        <w:spacing w:line="240" w:lineRule="auto"/>
        <w:rPr>
          <w:szCs w:val="22"/>
        </w:rPr>
      </w:pPr>
    </w:p>
    <w:p w14:paraId="3AF2181A" w14:textId="77777777" w:rsidR="00406325" w:rsidRPr="00027C0A" w:rsidRDefault="00406325" w:rsidP="00234018">
      <w:pPr>
        <w:keepNext/>
        <w:keepLines/>
        <w:widowControl w:val="0"/>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lastRenderedPageBreak/>
        <w:t>18.</w:t>
      </w:r>
      <w:r w:rsidRPr="00027C0A">
        <w:rPr>
          <w:szCs w:val="22"/>
        </w:rPr>
        <w:tab/>
      </w:r>
      <w:r w:rsidRPr="00027C0A">
        <w:rPr>
          <w:b/>
        </w:rPr>
        <w:t>UNIKALUS IDENTIFIKATORIUS – ŽMONĖMS SUPRANTAMI DUOMENYS</w:t>
      </w:r>
    </w:p>
    <w:p w14:paraId="74936094" w14:textId="77777777" w:rsidR="00406325" w:rsidRPr="00027C0A" w:rsidRDefault="00406325" w:rsidP="00234018">
      <w:pPr>
        <w:keepNext/>
        <w:keepLines/>
        <w:widowControl w:val="0"/>
        <w:spacing w:line="240" w:lineRule="auto"/>
        <w:rPr>
          <w:szCs w:val="22"/>
        </w:rPr>
      </w:pPr>
    </w:p>
    <w:p w14:paraId="54ED0460" w14:textId="77777777" w:rsidR="00406325" w:rsidRPr="00027C0A" w:rsidRDefault="00406325" w:rsidP="00234018">
      <w:pPr>
        <w:keepNext/>
        <w:keepLines/>
        <w:widowControl w:val="0"/>
        <w:rPr>
          <w:szCs w:val="22"/>
        </w:rPr>
      </w:pPr>
      <w:r w:rsidRPr="00027C0A">
        <w:t xml:space="preserve">PC </w:t>
      </w:r>
    </w:p>
    <w:p w14:paraId="23CDC565" w14:textId="77777777" w:rsidR="00406325" w:rsidRPr="00027C0A" w:rsidRDefault="00406325" w:rsidP="00234018">
      <w:pPr>
        <w:keepNext/>
        <w:keepLines/>
        <w:widowControl w:val="0"/>
        <w:rPr>
          <w:szCs w:val="22"/>
        </w:rPr>
      </w:pPr>
      <w:r w:rsidRPr="00027C0A">
        <w:t xml:space="preserve">SN </w:t>
      </w:r>
    </w:p>
    <w:p w14:paraId="281A8A76" w14:textId="77777777" w:rsidR="00234018" w:rsidRPr="00027C0A" w:rsidRDefault="00406325" w:rsidP="00234018">
      <w:pPr>
        <w:keepNext/>
        <w:keepLines/>
        <w:widowControl w:val="0"/>
        <w:spacing w:line="240" w:lineRule="auto"/>
        <w:rPr>
          <w:szCs w:val="22"/>
        </w:rPr>
      </w:pPr>
      <w:r w:rsidRPr="00027C0A">
        <w:t>NN</w:t>
      </w:r>
      <w:r w:rsidRPr="00027C0A">
        <w:rPr>
          <w:szCs w:val="22"/>
        </w:rPr>
        <w:t xml:space="preserve"> </w:t>
      </w:r>
    </w:p>
    <w:p w14:paraId="1D3E9162" w14:textId="77777777" w:rsidR="00406325" w:rsidRPr="00027C0A" w:rsidRDefault="00406325" w:rsidP="00234018">
      <w:pPr>
        <w:keepNext/>
        <w:keepLines/>
        <w:widowControl w:val="0"/>
        <w:spacing w:line="240" w:lineRule="auto"/>
        <w:rPr>
          <w:b/>
          <w:szCs w:val="22"/>
        </w:rPr>
      </w:pPr>
      <w:r w:rsidRPr="00027C0A">
        <w:rPr>
          <w:szCs w:val="22"/>
        </w:rPr>
        <w:br w:type="page"/>
      </w:r>
    </w:p>
    <w:p w14:paraId="045C1F24"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
          <w:szCs w:val="22"/>
        </w:rPr>
      </w:pPr>
      <w:r w:rsidRPr="00027C0A">
        <w:rPr>
          <w:b/>
          <w:szCs w:val="22"/>
        </w:rPr>
        <w:lastRenderedPageBreak/>
        <w:t>MINIMALI INFORMACIJA ANT MAŽŲ VIDINIŲ PAKUOČIŲ</w:t>
      </w:r>
    </w:p>
    <w:p w14:paraId="5D2366F1"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
          <w:szCs w:val="22"/>
        </w:rPr>
      </w:pPr>
    </w:p>
    <w:p w14:paraId="3231149A"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rPr>
          <w:b/>
          <w:szCs w:val="22"/>
        </w:rPr>
      </w:pPr>
      <w:r w:rsidRPr="00027C0A">
        <w:rPr>
          <w:b/>
          <w:szCs w:val="22"/>
        </w:rPr>
        <w:t>FLAKONO ETIKETĖ (1 000 mg)</w:t>
      </w:r>
    </w:p>
    <w:p w14:paraId="1FF024C0" w14:textId="77777777" w:rsidR="00406325" w:rsidRPr="00027C0A" w:rsidRDefault="00406325" w:rsidP="00406325">
      <w:pPr>
        <w:spacing w:line="240" w:lineRule="auto"/>
        <w:rPr>
          <w:szCs w:val="22"/>
        </w:rPr>
      </w:pPr>
    </w:p>
    <w:p w14:paraId="5ABE9431" w14:textId="77777777" w:rsidR="00406325" w:rsidRPr="00027C0A" w:rsidRDefault="00406325" w:rsidP="00406325">
      <w:pPr>
        <w:spacing w:line="240" w:lineRule="auto"/>
        <w:rPr>
          <w:szCs w:val="22"/>
        </w:rPr>
      </w:pPr>
    </w:p>
    <w:p w14:paraId="5C480FB7"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1.</w:t>
      </w:r>
      <w:r w:rsidRPr="00027C0A">
        <w:rPr>
          <w:szCs w:val="22"/>
        </w:rPr>
        <w:tab/>
      </w:r>
      <w:r w:rsidRPr="00027C0A">
        <w:rPr>
          <w:b/>
          <w:szCs w:val="22"/>
        </w:rPr>
        <w:t>VAISTINIO PREPARATO PAVADINIMAS IR VARTOJIMO BŪDAS (-AI)</w:t>
      </w:r>
    </w:p>
    <w:p w14:paraId="538FB93E" w14:textId="77777777" w:rsidR="00406325" w:rsidRPr="00027C0A" w:rsidRDefault="00406325" w:rsidP="00406325">
      <w:pPr>
        <w:spacing w:line="240" w:lineRule="auto"/>
        <w:ind w:left="567" w:hanging="567"/>
        <w:rPr>
          <w:szCs w:val="22"/>
        </w:rPr>
      </w:pPr>
    </w:p>
    <w:p w14:paraId="4BC27097" w14:textId="77777777" w:rsidR="00406325" w:rsidRPr="00027C0A" w:rsidRDefault="00406325" w:rsidP="00406325">
      <w:pPr>
        <w:spacing w:line="240" w:lineRule="auto"/>
        <w:rPr>
          <w:szCs w:val="22"/>
        </w:rPr>
      </w:pPr>
      <w:r w:rsidRPr="00027C0A">
        <w:rPr>
          <w:szCs w:val="22"/>
        </w:rPr>
        <w:t xml:space="preserve">Pemetrexed </w:t>
      </w:r>
      <w:r w:rsidR="00027C0A">
        <w:rPr>
          <w:szCs w:val="22"/>
        </w:rPr>
        <w:t>Pfizer</w:t>
      </w:r>
      <w:r w:rsidRPr="00027C0A">
        <w:rPr>
          <w:szCs w:val="22"/>
        </w:rPr>
        <w:t xml:space="preserve"> 1 000 mg milteliai infuzinio tirpalo koncentratui</w:t>
      </w:r>
      <w:r w:rsidRPr="00027C0A">
        <w:rPr>
          <w:szCs w:val="22"/>
          <w:u w:val="single"/>
        </w:rPr>
        <w:t xml:space="preserve"> </w:t>
      </w:r>
    </w:p>
    <w:p w14:paraId="7D662E5D" w14:textId="77777777" w:rsidR="00406325" w:rsidRPr="00027C0A" w:rsidRDefault="005A5CE7" w:rsidP="00406325">
      <w:pPr>
        <w:spacing w:line="240" w:lineRule="auto"/>
        <w:rPr>
          <w:szCs w:val="22"/>
        </w:rPr>
      </w:pPr>
      <w:r w:rsidRPr="00027C0A">
        <w:rPr>
          <w:szCs w:val="22"/>
        </w:rPr>
        <w:t>p</w:t>
      </w:r>
      <w:r w:rsidR="00406325" w:rsidRPr="00027C0A">
        <w:rPr>
          <w:szCs w:val="22"/>
        </w:rPr>
        <w:t>emetreksedas</w:t>
      </w:r>
    </w:p>
    <w:p w14:paraId="540D99FF" w14:textId="77777777" w:rsidR="00406325" w:rsidRPr="00027C0A" w:rsidRDefault="00406325" w:rsidP="00406325">
      <w:pPr>
        <w:spacing w:line="240" w:lineRule="auto"/>
        <w:rPr>
          <w:szCs w:val="22"/>
        </w:rPr>
      </w:pPr>
      <w:r w:rsidRPr="00027C0A">
        <w:rPr>
          <w:szCs w:val="22"/>
        </w:rPr>
        <w:t>Leisti į veną</w:t>
      </w:r>
    </w:p>
    <w:p w14:paraId="28D9C15A" w14:textId="77777777" w:rsidR="00406325" w:rsidRPr="00027C0A" w:rsidRDefault="00406325" w:rsidP="00406325">
      <w:pPr>
        <w:spacing w:line="240" w:lineRule="auto"/>
        <w:rPr>
          <w:szCs w:val="22"/>
        </w:rPr>
      </w:pPr>
    </w:p>
    <w:p w14:paraId="44DB5AE2" w14:textId="77777777" w:rsidR="00406325" w:rsidRPr="00027C0A" w:rsidRDefault="00406325" w:rsidP="00406325">
      <w:pPr>
        <w:spacing w:line="240" w:lineRule="auto"/>
        <w:rPr>
          <w:szCs w:val="22"/>
        </w:rPr>
      </w:pPr>
    </w:p>
    <w:p w14:paraId="2E3A6AFE"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2.</w:t>
      </w:r>
      <w:r w:rsidRPr="00027C0A">
        <w:rPr>
          <w:szCs w:val="22"/>
        </w:rPr>
        <w:tab/>
      </w:r>
      <w:r w:rsidRPr="00027C0A">
        <w:rPr>
          <w:b/>
          <w:szCs w:val="22"/>
        </w:rPr>
        <w:t>VARTOJIMO METODAS</w:t>
      </w:r>
    </w:p>
    <w:p w14:paraId="1227526A" w14:textId="77777777" w:rsidR="00406325" w:rsidRPr="00027C0A" w:rsidRDefault="00406325" w:rsidP="00406325">
      <w:pPr>
        <w:spacing w:line="240" w:lineRule="auto"/>
        <w:rPr>
          <w:szCs w:val="22"/>
        </w:rPr>
      </w:pPr>
    </w:p>
    <w:p w14:paraId="09917292" w14:textId="77777777" w:rsidR="00406325" w:rsidRPr="00027C0A" w:rsidRDefault="00406325" w:rsidP="00406325">
      <w:pPr>
        <w:spacing w:line="240" w:lineRule="auto"/>
        <w:ind w:right="113"/>
        <w:rPr>
          <w:szCs w:val="22"/>
        </w:rPr>
      </w:pPr>
      <w:r w:rsidRPr="00027C0A">
        <w:rPr>
          <w:szCs w:val="22"/>
        </w:rPr>
        <w:t>Prieš vartojimą ištirpinti ir praskiesti</w:t>
      </w:r>
      <w:r w:rsidR="00613FB1">
        <w:rPr>
          <w:szCs w:val="22"/>
        </w:rPr>
        <w:t>.</w:t>
      </w:r>
    </w:p>
    <w:p w14:paraId="2BE4F826" w14:textId="77777777" w:rsidR="00406325" w:rsidRPr="00027C0A" w:rsidRDefault="00406325" w:rsidP="00406325">
      <w:pPr>
        <w:spacing w:line="240" w:lineRule="auto"/>
        <w:rPr>
          <w:szCs w:val="22"/>
        </w:rPr>
      </w:pPr>
    </w:p>
    <w:p w14:paraId="0A108A9F" w14:textId="77777777" w:rsidR="00406325" w:rsidRPr="00027C0A" w:rsidRDefault="00406325" w:rsidP="00406325">
      <w:pPr>
        <w:spacing w:line="240" w:lineRule="auto"/>
        <w:rPr>
          <w:szCs w:val="22"/>
        </w:rPr>
      </w:pPr>
    </w:p>
    <w:p w14:paraId="37A2ADCF"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3.</w:t>
      </w:r>
      <w:r w:rsidRPr="00027C0A">
        <w:rPr>
          <w:szCs w:val="22"/>
        </w:rPr>
        <w:tab/>
      </w:r>
      <w:r w:rsidRPr="00027C0A">
        <w:rPr>
          <w:b/>
          <w:szCs w:val="22"/>
        </w:rPr>
        <w:t>TINKAMUMO LAIKAS</w:t>
      </w:r>
    </w:p>
    <w:p w14:paraId="76F2B2F1" w14:textId="77777777" w:rsidR="00406325" w:rsidRPr="00027C0A" w:rsidRDefault="00406325" w:rsidP="00406325">
      <w:pPr>
        <w:spacing w:line="240" w:lineRule="auto"/>
        <w:rPr>
          <w:szCs w:val="22"/>
        </w:rPr>
      </w:pPr>
    </w:p>
    <w:p w14:paraId="57C7B219" w14:textId="77777777" w:rsidR="00406325" w:rsidRPr="00027C0A" w:rsidRDefault="005A5CE7" w:rsidP="00406325">
      <w:pPr>
        <w:spacing w:line="240" w:lineRule="auto"/>
        <w:rPr>
          <w:szCs w:val="22"/>
        </w:rPr>
      </w:pPr>
      <w:r w:rsidRPr="00027C0A">
        <w:rPr>
          <w:szCs w:val="22"/>
        </w:rPr>
        <w:t xml:space="preserve">EXP </w:t>
      </w:r>
    </w:p>
    <w:p w14:paraId="23084E50" w14:textId="77777777" w:rsidR="00406325" w:rsidRPr="00027C0A" w:rsidRDefault="00406325" w:rsidP="00406325">
      <w:pPr>
        <w:spacing w:line="240" w:lineRule="auto"/>
        <w:rPr>
          <w:szCs w:val="22"/>
        </w:rPr>
      </w:pPr>
    </w:p>
    <w:p w14:paraId="10B115C0" w14:textId="77777777" w:rsidR="00406325" w:rsidRPr="00027C0A" w:rsidRDefault="00406325" w:rsidP="00406325">
      <w:pPr>
        <w:spacing w:line="240" w:lineRule="auto"/>
        <w:rPr>
          <w:szCs w:val="22"/>
        </w:rPr>
      </w:pPr>
    </w:p>
    <w:p w14:paraId="749C338C"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4.</w:t>
      </w:r>
      <w:r w:rsidRPr="00027C0A">
        <w:rPr>
          <w:szCs w:val="22"/>
        </w:rPr>
        <w:tab/>
      </w:r>
      <w:r w:rsidRPr="00027C0A">
        <w:rPr>
          <w:b/>
          <w:szCs w:val="22"/>
        </w:rPr>
        <w:t>SERIJOS NUMERIS</w:t>
      </w:r>
    </w:p>
    <w:p w14:paraId="27728908" w14:textId="77777777" w:rsidR="00406325" w:rsidRPr="00027C0A" w:rsidRDefault="00406325" w:rsidP="00406325">
      <w:pPr>
        <w:spacing w:line="240" w:lineRule="auto"/>
        <w:ind w:right="113"/>
        <w:rPr>
          <w:szCs w:val="22"/>
        </w:rPr>
      </w:pPr>
    </w:p>
    <w:p w14:paraId="6FFFC574" w14:textId="77777777" w:rsidR="00406325" w:rsidRPr="00027C0A" w:rsidRDefault="005A5CE7" w:rsidP="00406325">
      <w:pPr>
        <w:spacing w:line="240" w:lineRule="auto"/>
        <w:rPr>
          <w:szCs w:val="22"/>
        </w:rPr>
      </w:pPr>
      <w:r w:rsidRPr="00027C0A">
        <w:rPr>
          <w:szCs w:val="22"/>
        </w:rPr>
        <w:t>Lot</w:t>
      </w:r>
    </w:p>
    <w:p w14:paraId="4246F345" w14:textId="77777777" w:rsidR="00406325" w:rsidRPr="00027C0A" w:rsidRDefault="00406325" w:rsidP="00406325">
      <w:pPr>
        <w:spacing w:line="240" w:lineRule="auto"/>
        <w:ind w:right="113"/>
        <w:rPr>
          <w:szCs w:val="22"/>
        </w:rPr>
      </w:pPr>
    </w:p>
    <w:p w14:paraId="36EF68EC" w14:textId="77777777" w:rsidR="00406325" w:rsidRPr="00027C0A" w:rsidRDefault="00406325" w:rsidP="00406325">
      <w:pPr>
        <w:spacing w:line="240" w:lineRule="auto"/>
        <w:ind w:right="113"/>
        <w:rPr>
          <w:szCs w:val="22"/>
        </w:rPr>
      </w:pPr>
    </w:p>
    <w:p w14:paraId="1998EAD2"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5.</w:t>
      </w:r>
      <w:r w:rsidRPr="00027C0A">
        <w:rPr>
          <w:szCs w:val="22"/>
        </w:rPr>
        <w:tab/>
      </w:r>
      <w:r w:rsidRPr="00027C0A">
        <w:rPr>
          <w:b/>
          <w:szCs w:val="22"/>
        </w:rPr>
        <w:t>KIEKIS (MASĖ, TŪRIS ARBA VIENETAI)</w:t>
      </w:r>
    </w:p>
    <w:p w14:paraId="1A753FE6" w14:textId="77777777" w:rsidR="00406325" w:rsidRPr="00027C0A" w:rsidRDefault="00406325" w:rsidP="00406325">
      <w:pPr>
        <w:spacing w:line="240" w:lineRule="auto"/>
        <w:ind w:right="113"/>
        <w:rPr>
          <w:szCs w:val="22"/>
        </w:rPr>
      </w:pPr>
    </w:p>
    <w:p w14:paraId="1F212A95" w14:textId="77777777" w:rsidR="00406325" w:rsidRPr="00027C0A" w:rsidRDefault="00406325" w:rsidP="00406325">
      <w:pPr>
        <w:spacing w:line="240" w:lineRule="auto"/>
        <w:ind w:right="113"/>
        <w:rPr>
          <w:szCs w:val="22"/>
        </w:rPr>
      </w:pPr>
      <w:r w:rsidRPr="00027C0A">
        <w:rPr>
          <w:szCs w:val="22"/>
        </w:rPr>
        <w:t>1 000 mg</w:t>
      </w:r>
    </w:p>
    <w:p w14:paraId="566B494E" w14:textId="77777777" w:rsidR="00406325" w:rsidRPr="00027C0A" w:rsidRDefault="00406325" w:rsidP="00406325">
      <w:pPr>
        <w:spacing w:line="240" w:lineRule="auto"/>
        <w:ind w:right="113"/>
        <w:rPr>
          <w:szCs w:val="22"/>
        </w:rPr>
      </w:pPr>
    </w:p>
    <w:p w14:paraId="6CE8117F" w14:textId="77777777" w:rsidR="00406325" w:rsidRPr="00027C0A" w:rsidRDefault="00406325" w:rsidP="00406325">
      <w:pPr>
        <w:spacing w:line="240" w:lineRule="auto"/>
        <w:ind w:right="113"/>
        <w:rPr>
          <w:szCs w:val="22"/>
        </w:rPr>
      </w:pPr>
    </w:p>
    <w:p w14:paraId="1DF41F03" w14:textId="77777777" w:rsidR="00406325" w:rsidRPr="00027C0A" w:rsidRDefault="00406325" w:rsidP="00406325">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6.</w:t>
      </w:r>
      <w:r w:rsidRPr="00027C0A">
        <w:rPr>
          <w:szCs w:val="22"/>
        </w:rPr>
        <w:tab/>
      </w:r>
      <w:r w:rsidRPr="00027C0A">
        <w:rPr>
          <w:b/>
          <w:szCs w:val="22"/>
        </w:rPr>
        <w:t>KITA</w:t>
      </w:r>
    </w:p>
    <w:p w14:paraId="395682E4" w14:textId="77777777" w:rsidR="00961387" w:rsidRPr="00027C0A" w:rsidRDefault="00961387" w:rsidP="008D1781">
      <w:pPr>
        <w:shd w:val="clear" w:color="auto" w:fill="FFFFFF"/>
        <w:spacing w:line="240" w:lineRule="auto"/>
        <w:rPr>
          <w:szCs w:val="22"/>
        </w:rPr>
      </w:pPr>
    </w:p>
    <w:p w14:paraId="46E845A3" w14:textId="77777777" w:rsidR="008D1781" w:rsidRPr="00027C0A" w:rsidRDefault="00406325" w:rsidP="008D1781">
      <w:pPr>
        <w:shd w:val="clear" w:color="auto" w:fill="FFFFFF"/>
        <w:spacing w:line="240" w:lineRule="auto"/>
        <w:rPr>
          <w:szCs w:val="22"/>
        </w:rPr>
      </w:pPr>
      <w:r w:rsidRPr="00027C0A">
        <w:rPr>
          <w:szCs w:val="22"/>
        </w:rPr>
        <w:br w:type="page"/>
      </w:r>
    </w:p>
    <w:p w14:paraId="57C44BC4"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rPr>
          <w:b/>
          <w:szCs w:val="22"/>
        </w:rPr>
      </w:pPr>
      <w:r w:rsidRPr="00027C0A">
        <w:rPr>
          <w:b/>
          <w:szCs w:val="22"/>
        </w:rPr>
        <w:lastRenderedPageBreak/>
        <w:t>INFORMACIJA ANT IŠORINĖS PAKUOTĖS</w:t>
      </w:r>
    </w:p>
    <w:p w14:paraId="209B77F8"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07562FCD"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rPr>
          <w:bCs/>
          <w:szCs w:val="22"/>
        </w:rPr>
      </w:pPr>
      <w:r w:rsidRPr="00027C0A">
        <w:rPr>
          <w:b/>
          <w:szCs w:val="22"/>
        </w:rPr>
        <w:t>IŠORINĖ DĖŽUTĖ</w:t>
      </w:r>
    </w:p>
    <w:p w14:paraId="107482A0" w14:textId="77777777" w:rsidR="008D1781" w:rsidRPr="00027C0A" w:rsidRDefault="008D1781" w:rsidP="008D1781">
      <w:pPr>
        <w:spacing w:line="240" w:lineRule="auto"/>
        <w:rPr>
          <w:szCs w:val="22"/>
        </w:rPr>
      </w:pPr>
    </w:p>
    <w:p w14:paraId="60C3DB9C" w14:textId="77777777" w:rsidR="008D1781" w:rsidRPr="00027C0A" w:rsidRDefault="008D1781" w:rsidP="008D1781">
      <w:pPr>
        <w:spacing w:line="240" w:lineRule="auto"/>
        <w:rPr>
          <w:szCs w:val="22"/>
        </w:rPr>
      </w:pPr>
    </w:p>
    <w:p w14:paraId="54CCE54F"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1.</w:t>
      </w:r>
      <w:r w:rsidRPr="00027C0A">
        <w:rPr>
          <w:szCs w:val="22"/>
        </w:rPr>
        <w:tab/>
      </w:r>
      <w:r w:rsidRPr="00027C0A">
        <w:rPr>
          <w:b/>
          <w:szCs w:val="22"/>
        </w:rPr>
        <w:t>VAISTINIO PREPARATO PAVADINIMAS</w:t>
      </w:r>
    </w:p>
    <w:p w14:paraId="5385E848" w14:textId="77777777" w:rsidR="008D1781" w:rsidRPr="00027C0A" w:rsidRDefault="008D1781" w:rsidP="008D1781">
      <w:pPr>
        <w:spacing w:line="240" w:lineRule="auto"/>
        <w:rPr>
          <w:szCs w:val="22"/>
        </w:rPr>
      </w:pPr>
    </w:p>
    <w:p w14:paraId="532CF12A" w14:textId="77777777" w:rsidR="008D1781" w:rsidRPr="00027C0A" w:rsidRDefault="008D1781" w:rsidP="008D1781">
      <w:pPr>
        <w:spacing w:line="240" w:lineRule="auto"/>
        <w:rPr>
          <w:szCs w:val="22"/>
        </w:rPr>
      </w:pPr>
      <w:r w:rsidRPr="00027C0A">
        <w:rPr>
          <w:szCs w:val="22"/>
        </w:rPr>
        <w:t xml:space="preserve">Pemetrexed </w:t>
      </w:r>
      <w:r w:rsidR="00027C0A">
        <w:rPr>
          <w:szCs w:val="22"/>
        </w:rPr>
        <w:t>Pfizer</w:t>
      </w:r>
      <w:r w:rsidRPr="00027C0A">
        <w:rPr>
          <w:szCs w:val="22"/>
        </w:rPr>
        <w:t xml:space="preserve"> 25 mg/ml koncentratas infuziniam tirpalui</w:t>
      </w:r>
    </w:p>
    <w:p w14:paraId="7E2CBE62" w14:textId="77777777" w:rsidR="008D1781" w:rsidRPr="00027C0A" w:rsidRDefault="008D1781" w:rsidP="008D1781">
      <w:pPr>
        <w:spacing w:line="240" w:lineRule="auto"/>
        <w:rPr>
          <w:szCs w:val="22"/>
        </w:rPr>
      </w:pPr>
      <w:r w:rsidRPr="00027C0A">
        <w:rPr>
          <w:szCs w:val="22"/>
        </w:rPr>
        <w:t>pemetreksedas</w:t>
      </w:r>
    </w:p>
    <w:p w14:paraId="1590A58C" w14:textId="77777777" w:rsidR="008D1781" w:rsidRPr="00027C0A" w:rsidRDefault="008D1781" w:rsidP="008D1781">
      <w:pPr>
        <w:spacing w:line="240" w:lineRule="auto"/>
        <w:rPr>
          <w:szCs w:val="22"/>
        </w:rPr>
      </w:pPr>
    </w:p>
    <w:p w14:paraId="692BADB8" w14:textId="77777777" w:rsidR="008D1781" w:rsidRPr="00027C0A" w:rsidRDefault="008D1781" w:rsidP="008D1781">
      <w:pPr>
        <w:spacing w:line="240" w:lineRule="auto"/>
        <w:rPr>
          <w:szCs w:val="22"/>
        </w:rPr>
      </w:pPr>
    </w:p>
    <w:p w14:paraId="4BB45F15"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27C0A">
        <w:rPr>
          <w:b/>
          <w:szCs w:val="22"/>
        </w:rPr>
        <w:t>2.</w:t>
      </w:r>
      <w:r w:rsidRPr="00027C0A">
        <w:rPr>
          <w:szCs w:val="22"/>
        </w:rPr>
        <w:tab/>
      </w:r>
      <w:r w:rsidRPr="00027C0A">
        <w:rPr>
          <w:b/>
          <w:szCs w:val="22"/>
        </w:rPr>
        <w:t>VEIKLIOJI (-IOS) MEDŽIAGA (-OS) IR JOS (-Ų) KIEKIS (-IAI)</w:t>
      </w:r>
    </w:p>
    <w:p w14:paraId="61B09067" w14:textId="77777777" w:rsidR="008D1781" w:rsidRPr="00027C0A" w:rsidRDefault="008D1781" w:rsidP="008D1781">
      <w:pPr>
        <w:spacing w:line="240" w:lineRule="auto"/>
        <w:rPr>
          <w:szCs w:val="22"/>
        </w:rPr>
      </w:pPr>
    </w:p>
    <w:p w14:paraId="4DA0AF36" w14:textId="77777777" w:rsidR="00CA3E1E" w:rsidRPr="00027C0A" w:rsidRDefault="00CA3E1E" w:rsidP="00CA3E1E">
      <w:pPr>
        <w:tabs>
          <w:tab w:val="clear" w:pos="567"/>
        </w:tabs>
        <w:spacing w:line="240" w:lineRule="auto"/>
        <w:rPr>
          <w:szCs w:val="22"/>
        </w:rPr>
      </w:pPr>
      <w:r w:rsidRPr="00027C0A">
        <w:rPr>
          <w:szCs w:val="22"/>
        </w:rPr>
        <w:t>Viename ml koncentrato yra pemetreksedo dinatrio</w:t>
      </w:r>
      <w:r w:rsidR="00471C9E" w:rsidRPr="00027C0A">
        <w:rPr>
          <w:szCs w:val="22"/>
        </w:rPr>
        <w:t xml:space="preserve"> druskos</w:t>
      </w:r>
      <w:r w:rsidRPr="00027C0A">
        <w:rPr>
          <w:szCs w:val="22"/>
        </w:rPr>
        <w:t>, atitinkančio</w:t>
      </w:r>
      <w:r w:rsidR="00471C9E" w:rsidRPr="00027C0A">
        <w:rPr>
          <w:szCs w:val="22"/>
        </w:rPr>
        <w:t>s</w:t>
      </w:r>
      <w:r w:rsidRPr="00027C0A">
        <w:rPr>
          <w:szCs w:val="22"/>
        </w:rPr>
        <w:t xml:space="preserve"> 25 mg pemetreksedo.</w:t>
      </w:r>
    </w:p>
    <w:p w14:paraId="286E84C2" w14:textId="77777777" w:rsidR="00CA3E1E" w:rsidRPr="00027C0A" w:rsidRDefault="00CA3E1E" w:rsidP="00CA3E1E">
      <w:pPr>
        <w:tabs>
          <w:tab w:val="clear" w:pos="567"/>
        </w:tabs>
        <w:spacing w:line="240" w:lineRule="auto"/>
        <w:rPr>
          <w:szCs w:val="22"/>
        </w:rPr>
      </w:pPr>
      <w:r w:rsidRPr="00613FB1">
        <w:rPr>
          <w:szCs w:val="22"/>
        </w:rPr>
        <w:t xml:space="preserve">Viename 4 ml koncentrato flakone yra </w:t>
      </w:r>
      <w:r w:rsidRPr="00A67088">
        <w:rPr>
          <w:szCs w:val="22"/>
        </w:rPr>
        <w:t>pemetreksedo dinatrio</w:t>
      </w:r>
      <w:r w:rsidR="00471C9E" w:rsidRPr="00A67088">
        <w:rPr>
          <w:szCs w:val="22"/>
        </w:rPr>
        <w:t xml:space="preserve"> druskos</w:t>
      </w:r>
      <w:r w:rsidRPr="00A67088">
        <w:rPr>
          <w:szCs w:val="22"/>
        </w:rPr>
        <w:t>, atitinkančio</w:t>
      </w:r>
      <w:r w:rsidR="00471C9E" w:rsidRPr="00A67088">
        <w:rPr>
          <w:szCs w:val="22"/>
        </w:rPr>
        <w:t>s</w:t>
      </w:r>
      <w:r w:rsidRPr="00A02341">
        <w:rPr>
          <w:szCs w:val="22"/>
        </w:rPr>
        <w:t xml:space="preserve"> 100 mg pemetreksedo</w:t>
      </w:r>
      <w:r w:rsidRPr="004761BC">
        <w:rPr>
          <w:szCs w:val="22"/>
        </w:rPr>
        <w:t>.</w:t>
      </w:r>
    </w:p>
    <w:p w14:paraId="32E7CDA9" w14:textId="77777777" w:rsidR="00CA3E1E" w:rsidRPr="00027C0A" w:rsidRDefault="00CA3E1E" w:rsidP="00CA3E1E">
      <w:pPr>
        <w:tabs>
          <w:tab w:val="clear" w:pos="567"/>
        </w:tabs>
        <w:spacing w:line="240" w:lineRule="auto"/>
        <w:rPr>
          <w:szCs w:val="22"/>
          <w:highlight w:val="lightGray"/>
        </w:rPr>
      </w:pPr>
      <w:r w:rsidRPr="00027C0A">
        <w:rPr>
          <w:szCs w:val="22"/>
          <w:highlight w:val="lightGray"/>
        </w:rPr>
        <w:t>Viename 20 ml koncentrato flakone yra pemetreksedo dinatrio</w:t>
      </w:r>
      <w:r w:rsidR="00471C9E" w:rsidRPr="00027C0A">
        <w:rPr>
          <w:szCs w:val="22"/>
          <w:highlight w:val="lightGray"/>
        </w:rPr>
        <w:t xml:space="preserve"> druskos</w:t>
      </w:r>
      <w:r w:rsidRPr="00027C0A">
        <w:rPr>
          <w:szCs w:val="22"/>
          <w:highlight w:val="lightGray"/>
        </w:rPr>
        <w:t>, atitinkančio</w:t>
      </w:r>
      <w:r w:rsidR="00471C9E" w:rsidRPr="00027C0A">
        <w:rPr>
          <w:szCs w:val="22"/>
          <w:highlight w:val="lightGray"/>
        </w:rPr>
        <w:t>s</w:t>
      </w:r>
      <w:r w:rsidRPr="00027C0A">
        <w:rPr>
          <w:szCs w:val="22"/>
          <w:highlight w:val="lightGray"/>
        </w:rPr>
        <w:t xml:space="preserve"> 500 mg pemetreksedo.</w:t>
      </w:r>
    </w:p>
    <w:p w14:paraId="01C9954E" w14:textId="77777777" w:rsidR="00CA3E1E" w:rsidRPr="00027C0A" w:rsidRDefault="00CA3E1E" w:rsidP="00CA3E1E">
      <w:pPr>
        <w:tabs>
          <w:tab w:val="clear" w:pos="567"/>
        </w:tabs>
        <w:spacing w:line="240" w:lineRule="auto"/>
        <w:rPr>
          <w:szCs w:val="22"/>
        </w:rPr>
      </w:pPr>
      <w:r w:rsidRPr="00027C0A">
        <w:rPr>
          <w:szCs w:val="22"/>
          <w:highlight w:val="lightGray"/>
        </w:rPr>
        <w:t>Viename 40 ml koncentrato flakone yra pemetreksedo dinatrio</w:t>
      </w:r>
      <w:r w:rsidR="00471C9E" w:rsidRPr="00027C0A">
        <w:rPr>
          <w:szCs w:val="22"/>
          <w:highlight w:val="lightGray"/>
        </w:rPr>
        <w:t xml:space="preserve"> druskos</w:t>
      </w:r>
      <w:r w:rsidRPr="00027C0A">
        <w:rPr>
          <w:szCs w:val="22"/>
          <w:highlight w:val="lightGray"/>
        </w:rPr>
        <w:t>, atitinkančio</w:t>
      </w:r>
      <w:r w:rsidR="00471C9E" w:rsidRPr="00027C0A">
        <w:rPr>
          <w:szCs w:val="22"/>
          <w:highlight w:val="lightGray"/>
        </w:rPr>
        <w:t>s</w:t>
      </w:r>
      <w:r w:rsidRPr="00027C0A">
        <w:rPr>
          <w:szCs w:val="22"/>
          <w:highlight w:val="lightGray"/>
        </w:rPr>
        <w:t xml:space="preserve"> 1 000 mg pemetreksedo.</w:t>
      </w:r>
    </w:p>
    <w:p w14:paraId="2D717AB3" w14:textId="77777777" w:rsidR="008D1781" w:rsidRPr="00027C0A" w:rsidRDefault="008D1781" w:rsidP="008D1781">
      <w:pPr>
        <w:spacing w:line="240" w:lineRule="auto"/>
        <w:rPr>
          <w:szCs w:val="22"/>
        </w:rPr>
      </w:pPr>
    </w:p>
    <w:p w14:paraId="757CE2B1" w14:textId="77777777" w:rsidR="008D1781" w:rsidRPr="00027C0A" w:rsidRDefault="008D1781" w:rsidP="008D1781">
      <w:pPr>
        <w:spacing w:line="240" w:lineRule="auto"/>
        <w:rPr>
          <w:szCs w:val="22"/>
        </w:rPr>
      </w:pPr>
    </w:p>
    <w:p w14:paraId="5311A3F3"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3.</w:t>
      </w:r>
      <w:r w:rsidRPr="00027C0A">
        <w:rPr>
          <w:szCs w:val="22"/>
        </w:rPr>
        <w:tab/>
      </w:r>
      <w:r w:rsidRPr="00027C0A">
        <w:rPr>
          <w:b/>
          <w:szCs w:val="22"/>
        </w:rPr>
        <w:t>PAGALBINIŲ MEDŽIAGŲ SĄRAŠAS</w:t>
      </w:r>
    </w:p>
    <w:p w14:paraId="66CB80A9" w14:textId="77777777" w:rsidR="008D1781" w:rsidRPr="00027C0A" w:rsidRDefault="008D1781" w:rsidP="008D1781">
      <w:pPr>
        <w:spacing w:line="240" w:lineRule="auto"/>
        <w:rPr>
          <w:szCs w:val="22"/>
        </w:rPr>
      </w:pPr>
    </w:p>
    <w:p w14:paraId="2813B600" w14:textId="77777777" w:rsidR="008D1781" w:rsidRPr="00027C0A" w:rsidRDefault="008D1781" w:rsidP="008D1781">
      <w:pPr>
        <w:tabs>
          <w:tab w:val="clear" w:pos="567"/>
        </w:tabs>
        <w:spacing w:line="240" w:lineRule="auto"/>
        <w:rPr>
          <w:szCs w:val="22"/>
          <w:highlight w:val="lightGray"/>
        </w:rPr>
      </w:pPr>
      <w:r w:rsidRPr="00027C0A">
        <w:rPr>
          <w:szCs w:val="22"/>
        </w:rPr>
        <w:t>Pagalbinės medžiagos: m</w:t>
      </w:r>
      <w:r w:rsidR="00CA3E1E" w:rsidRPr="00027C0A">
        <w:rPr>
          <w:szCs w:val="22"/>
        </w:rPr>
        <w:t>onotioglicerolis</w:t>
      </w:r>
      <w:r w:rsidRPr="00027C0A">
        <w:rPr>
          <w:szCs w:val="22"/>
        </w:rPr>
        <w:t>, natrio hidroksidas</w:t>
      </w:r>
      <w:r w:rsidR="00CA3E1E" w:rsidRPr="00027C0A">
        <w:rPr>
          <w:szCs w:val="22"/>
        </w:rPr>
        <w:t>, injekcinis vanduo</w:t>
      </w:r>
      <w:r w:rsidRPr="00027C0A">
        <w:rPr>
          <w:szCs w:val="22"/>
        </w:rPr>
        <w:t xml:space="preserve"> </w:t>
      </w:r>
      <w:r w:rsidRPr="00027C0A">
        <w:rPr>
          <w:szCs w:val="22"/>
          <w:highlight w:val="lightGray"/>
        </w:rPr>
        <w:t>(daugiau informacijos pateikta pakuotės lapelyje).</w:t>
      </w:r>
    </w:p>
    <w:p w14:paraId="1739F957" w14:textId="77777777" w:rsidR="008D1781" w:rsidRPr="00027C0A" w:rsidRDefault="008D1781" w:rsidP="008D1781">
      <w:pPr>
        <w:spacing w:line="240" w:lineRule="auto"/>
        <w:rPr>
          <w:szCs w:val="22"/>
        </w:rPr>
      </w:pPr>
    </w:p>
    <w:p w14:paraId="261F4231" w14:textId="77777777" w:rsidR="008D1781" w:rsidRPr="00027C0A" w:rsidRDefault="008D1781" w:rsidP="008D1781">
      <w:pPr>
        <w:spacing w:line="240" w:lineRule="auto"/>
        <w:rPr>
          <w:szCs w:val="22"/>
        </w:rPr>
      </w:pPr>
    </w:p>
    <w:p w14:paraId="183B2580"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4.</w:t>
      </w:r>
      <w:r w:rsidRPr="00027C0A">
        <w:rPr>
          <w:szCs w:val="22"/>
        </w:rPr>
        <w:tab/>
      </w:r>
      <w:r w:rsidRPr="00027C0A">
        <w:rPr>
          <w:b/>
          <w:szCs w:val="22"/>
        </w:rPr>
        <w:t>FARMACINĖ FORMA IR KIEKIS PAKUOTĖJE</w:t>
      </w:r>
    </w:p>
    <w:p w14:paraId="301A4EDB" w14:textId="77777777" w:rsidR="008D1781" w:rsidRPr="00027C0A" w:rsidRDefault="008D1781" w:rsidP="008D1781">
      <w:pPr>
        <w:spacing w:line="240" w:lineRule="auto"/>
        <w:rPr>
          <w:szCs w:val="22"/>
        </w:rPr>
      </w:pPr>
    </w:p>
    <w:p w14:paraId="7C4FF99A" w14:textId="77777777" w:rsidR="008D1781" w:rsidRPr="00027C0A" w:rsidRDefault="00CA3E1E" w:rsidP="008D1781">
      <w:pPr>
        <w:tabs>
          <w:tab w:val="clear" w:pos="567"/>
        </w:tabs>
        <w:spacing w:line="240" w:lineRule="auto"/>
        <w:rPr>
          <w:szCs w:val="22"/>
          <w:highlight w:val="lightGray"/>
        </w:rPr>
      </w:pPr>
      <w:r w:rsidRPr="00027C0A">
        <w:rPr>
          <w:szCs w:val="22"/>
          <w:highlight w:val="lightGray"/>
        </w:rPr>
        <w:t>Koncentratas infuziniam tirpalui</w:t>
      </w:r>
    </w:p>
    <w:p w14:paraId="2327852E" w14:textId="77777777" w:rsidR="00CA3E1E" w:rsidRPr="00027C0A" w:rsidRDefault="008D1781" w:rsidP="008D1781">
      <w:pPr>
        <w:spacing w:line="240" w:lineRule="auto"/>
        <w:rPr>
          <w:szCs w:val="22"/>
        </w:rPr>
      </w:pPr>
      <w:r w:rsidRPr="00027C0A">
        <w:rPr>
          <w:szCs w:val="22"/>
        </w:rPr>
        <w:t>1</w:t>
      </w:r>
      <w:r w:rsidR="00CA3E1E" w:rsidRPr="00027C0A">
        <w:rPr>
          <w:szCs w:val="22"/>
        </w:rPr>
        <w:t>00 mg/4 ml</w:t>
      </w:r>
    </w:p>
    <w:p w14:paraId="3E2CEF7B" w14:textId="77777777" w:rsidR="00CA3E1E" w:rsidRPr="00027C0A" w:rsidRDefault="00CA3E1E" w:rsidP="005E69A9">
      <w:pPr>
        <w:tabs>
          <w:tab w:val="clear" w:pos="567"/>
        </w:tabs>
        <w:spacing w:line="240" w:lineRule="auto"/>
        <w:rPr>
          <w:szCs w:val="22"/>
          <w:highlight w:val="lightGray"/>
        </w:rPr>
      </w:pPr>
      <w:r w:rsidRPr="00027C0A">
        <w:rPr>
          <w:szCs w:val="22"/>
          <w:highlight w:val="lightGray"/>
        </w:rPr>
        <w:t>500 mg/20 ml</w:t>
      </w:r>
    </w:p>
    <w:p w14:paraId="5CEC1D3F" w14:textId="77777777" w:rsidR="00CA3E1E" w:rsidRPr="00027C0A" w:rsidRDefault="00CA3E1E" w:rsidP="005E69A9">
      <w:pPr>
        <w:tabs>
          <w:tab w:val="clear" w:pos="567"/>
        </w:tabs>
        <w:spacing w:line="240" w:lineRule="auto"/>
        <w:rPr>
          <w:szCs w:val="22"/>
          <w:highlight w:val="lightGray"/>
        </w:rPr>
      </w:pPr>
      <w:r w:rsidRPr="00027C0A">
        <w:rPr>
          <w:szCs w:val="22"/>
          <w:highlight w:val="lightGray"/>
        </w:rPr>
        <w:t>1 000 mg/40 ml</w:t>
      </w:r>
    </w:p>
    <w:p w14:paraId="692AD260" w14:textId="77777777" w:rsidR="00CA3E1E" w:rsidRPr="00027C0A" w:rsidRDefault="00CA3E1E" w:rsidP="008D1781">
      <w:pPr>
        <w:spacing w:line="240" w:lineRule="auto"/>
        <w:rPr>
          <w:szCs w:val="22"/>
        </w:rPr>
      </w:pPr>
    </w:p>
    <w:p w14:paraId="2AD59A92" w14:textId="77777777" w:rsidR="008D1781" w:rsidRPr="00027C0A" w:rsidRDefault="00CA3E1E" w:rsidP="008D1781">
      <w:pPr>
        <w:spacing w:line="240" w:lineRule="auto"/>
        <w:rPr>
          <w:szCs w:val="22"/>
        </w:rPr>
      </w:pPr>
      <w:r w:rsidRPr="00027C0A">
        <w:rPr>
          <w:szCs w:val="22"/>
        </w:rPr>
        <w:t>1</w:t>
      </w:r>
      <w:r w:rsidR="008D1781" w:rsidRPr="00027C0A">
        <w:rPr>
          <w:szCs w:val="22"/>
        </w:rPr>
        <w:t xml:space="preserve"> flakonas</w:t>
      </w:r>
    </w:p>
    <w:p w14:paraId="5F97A9E1" w14:textId="77777777" w:rsidR="008D1781" w:rsidRPr="00027C0A" w:rsidRDefault="008D1781" w:rsidP="008D1781">
      <w:pPr>
        <w:spacing w:line="240" w:lineRule="auto"/>
        <w:rPr>
          <w:szCs w:val="22"/>
        </w:rPr>
      </w:pPr>
    </w:p>
    <w:p w14:paraId="585D0A95" w14:textId="77777777" w:rsidR="008D1781" w:rsidRPr="00027C0A" w:rsidRDefault="008D1781" w:rsidP="008D1781">
      <w:pPr>
        <w:spacing w:line="240" w:lineRule="auto"/>
        <w:rPr>
          <w:szCs w:val="22"/>
          <w:highlight w:val="lightGray"/>
        </w:rPr>
      </w:pPr>
      <w:r w:rsidRPr="00027C0A">
        <w:rPr>
          <w:szCs w:val="22"/>
          <w:highlight w:val="lightGray"/>
        </w:rPr>
        <w:t>ONCO-TAIN</w:t>
      </w:r>
    </w:p>
    <w:p w14:paraId="046BDAE9" w14:textId="77777777" w:rsidR="008D1781" w:rsidRPr="00027C0A" w:rsidRDefault="008D1781" w:rsidP="008D1781">
      <w:pPr>
        <w:spacing w:line="240" w:lineRule="auto"/>
        <w:rPr>
          <w:szCs w:val="22"/>
        </w:rPr>
      </w:pPr>
    </w:p>
    <w:p w14:paraId="38B9DBE3" w14:textId="77777777" w:rsidR="008D1781" w:rsidRPr="00027C0A" w:rsidRDefault="008D1781" w:rsidP="008D1781">
      <w:pPr>
        <w:spacing w:line="240" w:lineRule="auto"/>
        <w:rPr>
          <w:szCs w:val="22"/>
        </w:rPr>
      </w:pPr>
    </w:p>
    <w:p w14:paraId="4D3552A1"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5.</w:t>
      </w:r>
      <w:r w:rsidRPr="00027C0A">
        <w:rPr>
          <w:szCs w:val="22"/>
        </w:rPr>
        <w:tab/>
      </w:r>
      <w:r w:rsidRPr="00027C0A">
        <w:rPr>
          <w:b/>
          <w:szCs w:val="22"/>
        </w:rPr>
        <w:t>VARTOJIMO METODAS IR BŪDAS (-AI)</w:t>
      </w:r>
    </w:p>
    <w:p w14:paraId="11AFC90D" w14:textId="77777777" w:rsidR="008D1781" w:rsidRPr="00027C0A" w:rsidRDefault="008D1781" w:rsidP="008D1781">
      <w:pPr>
        <w:spacing w:line="240" w:lineRule="auto"/>
        <w:rPr>
          <w:szCs w:val="22"/>
        </w:rPr>
      </w:pPr>
    </w:p>
    <w:p w14:paraId="1FC0B40B" w14:textId="77777777" w:rsidR="008D1781" w:rsidRPr="00027C0A" w:rsidRDefault="008D1781" w:rsidP="008D1781">
      <w:pPr>
        <w:spacing w:line="240" w:lineRule="auto"/>
        <w:rPr>
          <w:szCs w:val="22"/>
        </w:rPr>
      </w:pPr>
      <w:r w:rsidRPr="00027C0A">
        <w:rPr>
          <w:szCs w:val="22"/>
        </w:rPr>
        <w:t>Leisti į veną. Prieš vartojimą praskiesti.</w:t>
      </w:r>
    </w:p>
    <w:p w14:paraId="3EC7C5F0" w14:textId="77777777" w:rsidR="008D1781" w:rsidRPr="00027C0A" w:rsidRDefault="008D1781" w:rsidP="008D1781">
      <w:pPr>
        <w:spacing w:line="240" w:lineRule="auto"/>
        <w:rPr>
          <w:szCs w:val="22"/>
        </w:rPr>
      </w:pPr>
      <w:r w:rsidRPr="00027C0A">
        <w:rPr>
          <w:szCs w:val="22"/>
        </w:rPr>
        <w:t>Tik vienkartiniam vartojimui.</w:t>
      </w:r>
    </w:p>
    <w:p w14:paraId="11016E05" w14:textId="77777777" w:rsidR="008D1781" w:rsidRPr="00027C0A" w:rsidRDefault="008D1781" w:rsidP="008D1781">
      <w:pPr>
        <w:spacing w:line="240" w:lineRule="auto"/>
        <w:rPr>
          <w:szCs w:val="22"/>
        </w:rPr>
      </w:pPr>
    </w:p>
    <w:p w14:paraId="7EE66385" w14:textId="77777777" w:rsidR="008D1781" w:rsidRPr="00027C0A" w:rsidRDefault="008D1781" w:rsidP="008D1781">
      <w:pPr>
        <w:spacing w:line="240" w:lineRule="auto"/>
        <w:rPr>
          <w:szCs w:val="22"/>
        </w:rPr>
      </w:pPr>
      <w:r w:rsidRPr="00027C0A">
        <w:rPr>
          <w:szCs w:val="22"/>
        </w:rPr>
        <w:t>Prieš vartojimą perskaitykite pakuotės lapelį.</w:t>
      </w:r>
    </w:p>
    <w:p w14:paraId="6784DDE0" w14:textId="77777777" w:rsidR="008D1781" w:rsidRPr="00027C0A" w:rsidRDefault="008D1781" w:rsidP="008D1781">
      <w:pPr>
        <w:spacing w:line="240" w:lineRule="auto"/>
        <w:rPr>
          <w:szCs w:val="22"/>
        </w:rPr>
      </w:pPr>
    </w:p>
    <w:p w14:paraId="6F40BE40" w14:textId="77777777" w:rsidR="008D1781" w:rsidRPr="00027C0A" w:rsidRDefault="008D1781" w:rsidP="008D1781">
      <w:pPr>
        <w:spacing w:line="240" w:lineRule="auto"/>
        <w:rPr>
          <w:szCs w:val="22"/>
        </w:rPr>
      </w:pPr>
    </w:p>
    <w:p w14:paraId="21CFA253"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6.</w:t>
      </w:r>
      <w:r w:rsidRPr="00027C0A">
        <w:rPr>
          <w:szCs w:val="22"/>
        </w:rPr>
        <w:tab/>
      </w:r>
      <w:r w:rsidRPr="00027C0A">
        <w:rPr>
          <w:b/>
          <w:szCs w:val="22"/>
        </w:rPr>
        <w:t>SPECIALUS ĮSPĖJIMAS, KAD VAISTINĮ PREPARATĄ BŪTINA LAIKYTI VAIKAMS NEPASTEBIMOJE IR NEPASIEKIAMOJE VIETOJE</w:t>
      </w:r>
    </w:p>
    <w:p w14:paraId="35931468" w14:textId="77777777" w:rsidR="008D1781" w:rsidRPr="00027C0A" w:rsidRDefault="008D1781" w:rsidP="008D1781">
      <w:pPr>
        <w:spacing w:line="240" w:lineRule="auto"/>
        <w:rPr>
          <w:szCs w:val="22"/>
        </w:rPr>
      </w:pPr>
    </w:p>
    <w:p w14:paraId="6682B3D8" w14:textId="77777777" w:rsidR="008D1781" w:rsidRPr="00027C0A" w:rsidRDefault="008D1781" w:rsidP="008D1781">
      <w:pPr>
        <w:spacing w:line="240" w:lineRule="auto"/>
        <w:outlineLvl w:val="0"/>
        <w:rPr>
          <w:szCs w:val="22"/>
        </w:rPr>
      </w:pPr>
      <w:r w:rsidRPr="00027C0A">
        <w:rPr>
          <w:szCs w:val="22"/>
          <w:highlight w:val="lightGray"/>
        </w:rPr>
        <w:t>Laikyti vaikams nepastebimoje ir nepasiekiamoje vietoje.</w:t>
      </w:r>
    </w:p>
    <w:p w14:paraId="3F3A4C0C" w14:textId="77777777" w:rsidR="008D1781" w:rsidRPr="00027C0A" w:rsidRDefault="008D1781" w:rsidP="008D1781">
      <w:pPr>
        <w:spacing w:line="240" w:lineRule="auto"/>
        <w:rPr>
          <w:szCs w:val="22"/>
        </w:rPr>
      </w:pPr>
    </w:p>
    <w:p w14:paraId="3A843563" w14:textId="77777777" w:rsidR="008D1781" w:rsidRPr="00027C0A" w:rsidRDefault="008D1781" w:rsidP="008D1781">
      <w:pPr>
        <w:spacing w:line="240" w:lineRule="auto"/>
        <w:rPr>
          <w:szCs w:val="22"/>
        </w:rPr>
      </w:pPr>
    </w:p>
    <w:p w14:paraId="7D00E64F" w14:textId="77777777" w:rsidR="008D1781" w:rsidRPr="00027C0A" w:rsidRDefault="008D1781" w:rsidP="00CA3E1E">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lastRenderedPageBreak/>
        <w:t>7.</w:t>
      </w:r>
      <w:r w:rsidRPr="00027C0A">
        <w:rPr>
          <w:szCs w:val="22"/>
        </w:rPr>
        <w:tab/>
      </w:r>
      <w:r w:rsidRPr="00027C0A">
        <w:rPr>
          <w:b/>
          <w:szCs w:val="22"/>
        </w:rPr>
        <w:t>KITAS (-I) SPECIALUS (-ŪS) ĮSPĖJIMAS (-AI) (JEI REIKIA)</w:t>
      </w:r>
    </w:p>
    <w:p w14:paraId="2690729E" w14:textId="77777777" w:rsidR="008D1781" w:rsidRPr="00027C0A" w:rsidRDefault="008D1781" w:rsidP="00CA3E1E">
      <w:pPr>
        <w:keepNext/>
        <w:tabs>
          <w:tab w:val="left" w:pos="749"/>
        </w:tabs>
        <w:spacing w:line="240" w:lineRule="auto"/>
        <w:rPr>
          <w:szCs w:val="22"/>
        </w:rPr>
      </w:pPr>
    </w:p>
    <w:p w14:paraId="0E89CC14" w14:textId="77777777" w:rsidR="008D1781" w:rsidRPr="00027C0A" w:rsidRDefault="008D1781" w:rsidP="008D1781">
      <w:pPr>
        <w:tabs>
          <w:tab w:val="left" w:pos="749"/>
        </w:tabs>
        <w:spacing w:line="240" w:lineRule="auto"/>
        <w:rPr>
          <w:szCs w:val="22"/>
        </w:rPr>
      </w:pPr>
      <w:r w:rsidRPr="00027C0A">
        <w:rPr>
          <w:szCs w:val="22"/>
        </w:rPr>
        <w:t>Citotoksinis</w:t>
      </w:r>
    </w:p>
    <w:p w14:paraId="5766C2FA" w14:textId="77777777" w:rsidR="008D1781" w:rsidRPr="00027C0A" w:rsidRDefault="008D1781" w:rsidP="008D1781">
      <w:pPr>
        <w:tabs>
          <w:tab w:val="left" w:pos="749"/>
        </w:tabs>
        <w:spacing w:line="240" w:lineRule="auto"/>
        <w:rPr>
          <w:szCs w:val="22"/>
        </w:rPr>
      </w:pPr>
    </w:p>
    <w:p w14:paraId="1C52D500" w14:textId="77777777" w:rsidR="008D1781" w:rsidRPr="00027C0A" w:rsidRDefault="008D1781" w:rsidP="008D1781">
      <w:pPr>
        <w:tabs>
          <w:tab w:val="left" w:pos="749"/>
        </w:tabs>
        <w:spacing w:line="240" w:lineRule="auto"/>
        <w:rPr>
          <w:szCs w:val="22"/>
        </w:rPr>
      </w:pPr>
    </w:p>
    <w:p w14:paraId="30C23538" w14:textId="77777777" w:rsidR="008D1781" w:rsidRPr="00027C0A" w:rsidRDefault="008D1781" w:rsidP="008D1781">
      <w:pPr>
        <w:keepNext/>
        <w:keepLines/>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8.</w:t>
      </w:r>
      <w:r w:rsidRPr="00027C0A">
        <w:rPr>
          <w:szCs w:val="22"/>
        </w:rPr>
        <w:tab/>
      </w:r>
      <w:r w:rsidRPr="00027C0A">
        <w:rPr>
          <w:b/>
          <w:szCs w:val="22"/>
        </w:rPr>
        <w:t>TINKAMUMO LAIKAS</w:t>
      </w:r>
    </w:p>
    <w:p w14:paraId="2580857B" w14:textId="77777777" w:rsidR="008D1781" w:rsidRPr="00027C0A" w:rsidRDefault="008D1781" w:rsidP="008D1781">
      <w:pPr>
        <w:keepNext/>
        <w:keepLines/>
        <w:widowControl w:val="0"/>
        <w:spacing w:line="240" w:lineRule="auto"/>
        <w:rPr>
          <w:szCs w:val="22"/>
        </w:rPr>
      </w:pPr>
    </w:p>
    <w:p w14:paraId="4E8D74E2" w14:textId="77777777" w:rsidR="008D1781" w:rsidRPr="00027C0A" w:rsidRDefault="008D1781" w:rsidP="008D1781">
      <w:pPr>
        <w:keepNext/>
        <w:keepLines/>
        <w:widowControl w:val="0"/>
        <w:spacing w:line="240" w:lineRule="auto"/>
        <w:rPr>
          <w:szCs w:val="22"/>
        </w:rPr>
      </w:pPr>
      <w:r w:rsidRPr="00027C0A">
        <w:rPr>
          <w:szCs w:val="22"/>
        </w:rPr>
        <w:t>EXP</w:t>
      </w:r>
    </w:p>
    <w:p w14:paraId="23C9DA98" w14:textId="77777777" w:rsidR="008D1781" w:rsidRPr="00027C0A" w:rsidRDefault="008D1781" w:rsidP="008D1781">
      <w:pPr>
        <w:spacing w:line="240" w:lineRule="auto"/>
        <w:rPr>
          <w:szCs w:val="22"/>
        </w:rPr>
      </w:pPr>
    </w:p>
    <w:p w14:paraId="11D3C08E" w14:textId="77777777" w:rsidR="008D1781" w:rsidRPr="00027C0A" w:rsidRDefault="008D1781" w:rsidP="008D1781">
      <w:pPr>
        <w:spacing w:line="240" w:lineRule="auto"/>
        <w:rPr>
          <w:szCs w:val="22"/>
        </w:rPr>
      </w:pPr>
    </w:p>
    <w:p w14:paraId="038EB812" w14:textId="77777777" w:rsidR="008D1781" w:rsidRPr="00027C0A" w:rsidRDefault="008D1781" w:rsidP="008D1781">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27C0A">
        <w:rPr>
          <w:b/>
          <w:szCs w:val="22"/>
        </w:rPr>
        <w:t>9.</w:t>
      </w:r>
      <w:r w:rsidRPr="00027C0A">
        <w:rPr>
          <w:szCs w:val="22"/>
        </w:rPr>
        <w:tab/>
      </w:r>
      <w:r w:rsidRPr="00027C0A">
        <w:rPr>
          <w:b/>
          <w:szCs w:val="22"/>
        </w:rPr>
        <w:t>SPECIALIOS LAIKYMO SĄLYGOS</w:t>
      </w:r>
    </w:p>
    <w:p w14:paraId="15382BA9" w14:textId="77777777" w:rsidR="008D1781" w:rsidRPr="00027C0A" w:rsidRDefault="008D1781" w:rsidP="008D1781">
      <w:pPr>
        <w:spacing w:line="240" w:lineRule="auto"/>
        <w:ind w:left="567" w:hanging="567"/>
        <w:rPr>
          <w:szCs w:val="22"/>
        </w:rPr>
      </w:pPr>
    </w:p>
    <w:p w14:paraId="26EFB0D0" w14:textId="77777777" w:rsidR="008D1781" w:rsidRPr="00027C0A" w:rsidRDefault="008D1781" w:rsidP="008D1781">
      <w:pPr>
        <w:spacing w:line="240" w:lineRule="auto"/>
        <w:ind w:left="567" w:hanging="567"/>
        <w:rPr>
          <w:szCs w:val="22"/>
        </w:rPr>
      </w:pPr>
    </w:p>
    <w:p w14:paraId="545EDACD"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27C0A">
        <w:rPr>
          <w:b/>
          <w:szCs w:val="22"/>
        </w:rPr>
        <w:t>10.</w:t>
      </w:r>
      <w:r w:rsidRPr="00027C0A">
        <w:rPr>
          <w:szCs w:val="22"/>
        </w:rPr>
        <w:tab/>
      </w:r>
      <w:r w:rsidRPr="00027C0A">
        <w:rPr>
          <w:b/>
          <w:szCs w:val="22"/>
        </w:rPr>
        <w:t>SPECIALIOS ATSARGUMO PRIEMONĖS DĖL NESUVARTOTO VAISTINIO PREPARATO AR JO ATLIEKŲ TVARKYMO (JEI REIKIA)</w:t>
      </w:r>
    </w:p>
    <w:p w14:paraId="55FCD000" w14:textId="77777777" w:rsidR="008D1781" w:rsidRPr="00027C0A" w:rsidRDefault="008D1781" w:rsidP="008D1781">
      <w:pPr>
        <w:spacing w:line="240" w:lineRule="auto"/>
        <w:rPr>
          <w:szCs w:val="22"/>
        </w:rPr>
      </w:pPr>
    </w:p>
    <w:p w14:paraId="5EC46E8F" w14:textId="77777777" w:rsidR="008D1781" w:rsidRPr="00027C0A" w:rsidRDefault="008D1781" w:rsidP="008D1781">
      <w:pPr>
        <w:spacing w:line="240" w:lineRule="auto"/>
        <w:rPr>
          <w:szCs w:val="22"/>
        </w:rPr>
      </w:pPr>
    </w:p>
    <w:p w14:paraId="30D246A2"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11.</w:t>
      </w:r>
      <w:r w:rsidRPr="00027C0A">
        <w:rPr>
          <w:szCs w:val="22"/>
        </w:rPr>
        <w:tab/>
      </w:r>
      <w:r w:rsidRPr="00027C0A">
        <w:rPr>
          <w:b/>
          <w:szCs w:val="22"/>
        </w:rPr>
        <w:t>REGISTRUOTOJO PAVADINIMAS IR ADRESAS</w:t>
      </w:r>
    </w:p>
    <w:p w14:paraId="0DEC70CC" w14:textId="77777777" w:rsidR="008D1781" w:rsidRPr="00027C0A" w:rsidRDefault="008D1781" w:rsidP="008D1781">
      <w:pPr>
        <w:spacing w:line="240" w:lineRule="auto"/>
        <w:rPr>
          <w:szCs w:val="22"/>
        </w:rPr>
      </w:pPr>
    </w:p>
    <w:p w14:paraId="42B00193" w14:textId="77777777" w:rsidR="008D1781" w:rsidRPr="00027C0A" w:rsidRDefault="008D1781" w:rsidP="008D1781">
      <w:pPr>
        <w:pStyle w:val="NormalWeb"/>
        <w:spacing w:before="0" w:beforeAutospacing="0" w:after="0" w:afterAutospacing="0"/>
        <w:rPr>
          <w:sz w:val="22"/>
          <w:szCs w:val="22"/>
          <w:lang w:val="lt-LT"/>
        </w:rPr>
      </w:pPr>
      <w:r w:rsidRPr="00027C0A">
        <w:rPr>
          <w:sz w:val="22"/>
          <w:szCs w:val="22"/>
          <w:lang w:val="lt-LT"/>
        </w:rPr>
        <w:t>Pfizer Europe MA EEIG</w:t>
      </w:r>
    </w:p>
    <w:p w14:paraId="75393878" w14:textId="77777777" w:rsidR="008D1781" w:rsidRPr="00027C0A" w:rsidRDefault="008D1781" w:rsidP="008D1781">
      <w:pPr>
        <w:pStyle w:val="NormalWeb"/>
        <w:spacing w:before="0" w:beforeAutospacing="0" w:after="0" w:afterAutospacing="0"/>
        <w:rPr>
          <w:sz w:val="22"/>
          <w:szCs w:val="22"/>
          <w:lang w:val="lt-LT"/>
        </w:rPr>
      </w:pPr>
      <w:r w:rsidRPr="00027C0A">
        <w:rPr>
          <w:sz w:val="22"/>
          <w:szCs w:val="22"/>
          <w:lang w:val="lt-LT"/>
        </w:rPr>
        <w:t>Boulevard de la Plaine 17</w:t>
      </w:r>
    </w:p>
    <w:p w14:paraId="2F384C28" w14:textId="77777777" w:rsidR="008D1781" w:rsidRPr="00027C0A" w:rsidRDefault="008D1781" w:rsidP="008D1781">
      <w:pPr>
        <w:pStyle w:val="NormalWeb"/>
        <w:spacing w:before="0" w:beforeAutospacing="0" w:after="0" w:afterAutospacing="0"/>
        <w:rPr>
          <w:sz w:val="22"/>
          <w:szCs w:val="22"/>
          <w:lang w:val="lt-LT"/>
        </w:rPr>
      </w:pPr>
      <w:r w:rsidRPr="00027C0A">
        <w:rPr>
          <w:sz w:val="22"/>
          <w:szCs w:val="22"/>
          <w:lang w:val="lt-LT"/>
        </w:rPr>
        <w:t>1050 Bruxelles</w:t>
      </w:r>
    </w:p>
    <w:p w14:paraId="1DCE580D" w14:textId="77777777" w:rsidR="008D1781" w:rsidRPr="00027C0A" w:rsidRDefault="008D1781" w:rsidP="008D1781">
      <w:pPr>
        <w:pStyle w:val="NormalWeb"/>
        <w:spacing w:before="0" w:beforeAutospacing="0" w:after="0" w:afterAutospacing="0"/>
        <w:rPr>
          <w:sz w:val="22"/>
          <w:szCs w:val="22"/>
          <w:lang w:val="lt-LT"/>
        </w:rPr>
      </w:pPr>
      <w:r w:rsidRPr="00027C0A">
        <w:rPr>
          <w:sz w:val="22"/>
          <w:szCs w:val="22"/>
          <w:lang w:val="lt-LT"/>
        </w:rPr>
        <w:t>Belgija</w:t>
      </w:r>
    </w:p>
    <w:p w14:paraId="1014A312" w14:textId="77777777" w:rsidR="008D1781" w:rsidRPr="00027C0A" w:rsidRDefault="008D1781" w:rsidP="008D1781">
      <w:pPr>
        <w:spacing w:line="240" w:lineRule="auto"/>
        <w:rPr>
          <w:szCs w:val="22"/>
        </w:rPr>
      </w:pPr>
    </w:p>
    <w:p w14:paraId="02C0B3CC" w14:textId="77777777" w:rsidR="008D1781" w:rsidRPr="00027C0A" w:rsidRDefault="008D1781" w:rsidP="008D1781">
      <w:pPr>
        <w:spacing w:line="240" w:lineRule="auto"/>
        <w:rPr>
          <w:szCs w:val="22"/>
        </w:rPr>
      </w:pPr>
    </w:p>
    <w:p w14:paraId="35BE4CD0"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t>12.</w:t>
      </w:r>
      <w:r w:rsidRPr="00027C0A">
        <w:rPr>
          <w:szCs w:val="22"/>
        </w:rPr>
        <w:tab/>
      </w:r>
      <w:r w:rsidRPr="00027C0A">
        <w:rPr>
          <w:b/>
          <w:szCs w:val="22"/>
        </w:rPr>
        <w:t xml:space="preserve">REGISTRACIJOS PAŽYMĖJIMO NUMERIS (-IAI) </w:t>
      </w:r>
    </w:p>
    <w:p w14:paraId="609587C7" w14:textId="77777777" w:rsidR="008D1781" w:rsidRPr="00027C0A" w:rsidRDefault="008D1781" w:rsidP="008D1781">
      <w:pPr>
        <w:spacing w:line="240" w:lineRule="auto"/>
        <w:rPr>
          <w:szCs w:val="22"/>
        </w:rPr>
      </w:pPr>
    </w:p>
    <w:p w14:paraId="6386C152" w14:textId="77777777" w:rsidR="008D1781" w:rsidRPr="00027C0A" w:rsidRDefault="008D1781" w:rsidP="008D1781">
      <w:pPr>
        <w:spacing w:line="240" w:lineRule="auto"/>
        <w:rPr>
          <w:szCs w:val="22"/>
          <w:highlight w:val="lightGray"/>
        </w:rPr>
      </w:pPr>
      <w:r w:rsidRPr="00A67088">
        <w:rPr>
          <w:szCs w:val="22"/>
        </w:rPr>
        <w:t>EU/1/15/1057/00</w:t>
      </w:r>
      <w:r w:rsidR="00CA3E1E" w:rsidRPr="00A67088">
        <w:rPr>
          <w:szCs w:val="22"/>
        </w:rPr>
        <w:t xml:space="preserve">4 </w:t>
      </w:r>
      <w:r w:rsidR="00CA3E1E" w:rsidRPr="00794414">
        <w:rPr>
          <w:szCs w:val="22"/>
          <w:highlight w:val="lightGray"/>
        </w:rPr>
        <w:t>100 mg/4 ml flakonas</w:t>
      </w:r>
    </w:p>
    <w:p w14:paraId="43B3536F" w14:textId="77777777" w:rsidR="00CA3E1E" w:rsidRPr="00027C0A" w:rsidRDefault="00CA3E1E" w:rsidP="00CA3E1E">
      <w:pPr>
        <w:spacing w:line="240" w:lineRule="auto"/>
        <w:rPr>
          <w:szCs w:val="22"/>
          <w:highlight w:val="lightGray"/>
        </w:rPr>
      </w:pPr>
      <w:r w:rsidRPr="00027C0A">
        <w:rPr>
          <w:szCs w:val="22"/>
          <w:highlight w:val="lightGray"/>
        </w:rPr>
        <w:t>EU/1/15/1057/005 500 mg/20 ml flakonas</w:t>
      </w:r>
    </w:p>
    <w:p w14:paraId="5194B1B3" w14:textId="77777777" w:rsidR="00CA3E1E" w:rsidRPr="00027C0A" w:rsidRDefault="00CA3E1E" w:rsidP="00CA3E1E">
      <w:pPr>
        <w:spacing w:line="240" w:lineRule="auto"/>
        <w:rPr>
          <w:szCs w:val="22"/>
          <w:highlight w:val="lightGray"/>
        </w:rPr>
      </w:pPr>
      <w:r w:rsidRPr="00027C0A">
        <w:rPr>
          <w:szCs w:val="22"/>
          <w:highlight w:val="lightGray"/>
        </w:rPr>
        <w:t>EU/1/15/1057/006 1 000 mg/40 ml flakonas</w:t>
      </w:r>
    </w:p>
    <w:p w14:paraId="5071FAD7" w14:textId="77777777" w:rsidR="008D1781" w:rsidRPr="00027C0A" w:rsidRDefault="008D1781" w:rsidP="008D1781">
      <w:pPr>
        <w:spacing w:line="240" w:lineRule="auto"/>
        <w:rPr>
          <w:szCs w:val="22"/>
        </w:rPr>
      </w:pPr>
    </w:p>
    <w:p w14:paraId="3FB0E9A4" w14:textId="77777777" w:rsidR="008D1781" w:rsidRPr="00027C0A" w:rsidRDefault="008D1781" w:rsidP="008D1781">
      <w:pPr>
        <w:spacing w:line="240" w:lineRule="auto"/>
        <w:rPr>
          <w:szCs w:val="22"/>
        </w:rPr>
      </w:pPr>
    </w:p>
    <w:p w14:paraId="010002C3"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t>13.</w:t>
      </w:r>
      <w:r w:rsidRPr="00027C0A">
        <w:rPr>
          <w:szCs w:val="22"/>
        </w:rPr>
        <w:tab/>
      </w:r>
      <w:r w:rsidRPr="00027C0A">
        <w:rPr>
          <w:b/>
          <w:szCs w:val="22"/>
        </w:rPr>
        <w:t>SERIJOS NUMERIS</w:t>
      </w:r>
    </w:p>
    <w:p w14:paraId="78769F92" w14:textId="77777777" w:rsidR="008D1781" w:rsidRPr="00027C0A" w:rsidRDefault="008D1781" w:rsidP="008D1781">
      <w:pPr>
        <w:spacing w:line="240" w:lineRule="auto"/>
        <w:rPr>
          <w:i/>
          <w:szCs w:val="22"/>
        </w:rPr>
      </w:pPr>
    </w:p>
    <w:p w14:paraId="79D48EBC" w14:textId="77777777" w:rsidR="008D1781" w:rsidRPr="00027C0A" w:rsidRDefault="008D1781" w:rsidP="008D1781">
      <w:pPr>
        <w:spacing w:line="240" w:lineRule="auto"/>
        <w:rPr>
          <w:szCs w:val="22"/>
        </w:rPr>
      </w:pPr>
      <w:r w:rsidRPr="00027C0A">
        <w:rPr>
          <w:szCs w:val="22"/>
        </w:rPr>
        <w:t>Lot</w:t>
      </w:r>
    </w:p>
    <w:p w14:paraId="6A74C0D9" w14:textId="77777777" w:rsidR="008D1781" w:rsidRPr="00027C0A" w:rsidRDefault="008D1781" w:rsidP="008D1781">
      <w:pPr>
        <w:spacing w:line="240" w:lineRule="auto"/>
        <w:rPr>
          <w:szCs w:val="22"/>
        </w:rPr>
      </w:pPr>
    </w:p>
    <w:p w14:paraId="1C173D18" w14:textId="77777777" w:rsidR="008D1781" w:rsidRPr="00027C0A" w:rsidRDefault="008D1781" w:rsidP="008D1781">
      <w:pPr>
        <w:spacing w:line="240" w:lineRule="auto"/>
        <w:rPr>
          <w:szCs w:val="22"/>
        </w:rPr>
      </w:pPr>
    </w:p>
    <w:p w14:paraId="428F89A6"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t>14.</w:t>
      </w:r>
      <w:r w:rsidRPr="00027C0A">
        <w:rPr>
          <w:szCs w:val="22"/>
        </w:rPr>
        <w:tab/>
      </w:r>
      <w:r w:rsidRPr="00027C0A">
        <w:rPr>
          <w:b/>
          <w:szCs w:val="22"/>
        </w:rPr>
        <w:t>PARDAVIMO (IŠDAVIMO) TVARKA</w:t>
      </w:r>
    </w:p>
    <w:p w14:paraId="17A08D88" w14:textId="77777777" w:rsidR="008D1781" w:rsidRPr="00027C0A" w:rsidRDefault="008D1781" w:rsidP="008D1781">
      <w:pPr>
        <w:spacing w:line="240" w:lineRule="auto"/>
        <w:rPr>
          <w:i/>
          <w:szCs w:val="22"/>
        </w:rPr>
      </w:pPr>
    </w:p>
    <w:p w14:paraId="05626749" w14:textId="77777777" w:rsidR="008D1781" w:rsidRPr="00027C0A" w:rsidRDefault="008D1781" w:rsidP="008D1781">
      <w:pPr>
        <w:spacing w:line="240" w:lineRule="auto"/>
        <w:rPr>
          <w:szCs w:val="22"/>
        </w:rPr>
      </w:pPr>
    </w:p>
    <w:p w14:paraId="2B211CEF" w14:textId="77777777" w:rsidR="008D1781" w:rsidRPr="00027C0A" w:rsidRDefault="008D1781" w:rsidP="008D1781">
      <w:pPr>
        <w:pBdr>
          <w:top w:val="single" w:sz="4" w:space="2" w:color="auto"/>
          <w:left w:val="single" w:sz="4" w:space="4" w:color="auto"/>
          <w:bottom w:val="single" w:sz="4" w:space="1" w:color="auto"/>
          <w:right w:val="single" w:sz="4" w:space="4" w:color="auto"/>
        </w:pBdr>
        <w:spacing w:line="240" w:lineRule="auto"/>
        <w:outlineLvl w:val="0"/>
        <w:rPr>
          <w:szCs w:val="22"/>
        </w:rPr>
      </w:pPr>
      <w:r w:rsidRPr="00027C0A">
        <w:rPr>
          <w:b/>
          <w:szCs w:val="22"/>
        </w:rPr>
        <w:t>15.</w:t>
      </w:r>
      <w:r w:rsidRPr="00027C0A">
        <w:rPr>
          <w:szCs w:val="22"/>
        </w:rPr>
        <w:tab/>
      </w:r>
      <w:r w:rsidRPr="00027C0A">
        <w:rPr>
          <w:b/>
          <w:szCs w:val="22"/>
        </w:rPr>
        <w:t>VARTOJIMO INSTRUKCIJA</w:t>
      </w:r>
    </w:p>
    <w:p w14:paraId="305FC641" w14:textId="77777777" w:rsidR="008D1781" w:rsidRPr="00027C0A" w:rsidRDefault="008D1781" w:rsidP="008D1781">
      <w:pPr>
        <w:spacing w:line="240" w:lineRule="auto"/>
        <w:rPr>
          <w:szCs w:val="22"/>
        </w:rPr>
      </w:pPr>
    </w:p>
    <w:p w14:paraId="654585C0" w14:textId="77777777" w:rsidR="008D1781" w:rsidRPr="00027C0A" w:rsidRDefault="008D1781" w:rsidP="008D1781">
      <w:pPr>
        <w:spacing w:line="240" w:lineRule="auto"/>
        <w:rPr>
          <w:szCs w:val="22"/>
        </w:rPr>
      </w:pPr>
    </w:p>
    <w:p w14:paraId="3729044C" w14:textId="77777777" w:rsidR="008D1781" w:rsidRPr="00027C0A" w:rsidRDefault="008D1781" w:rsidP="008D1781">
      <w:pPr>
        <w:pBdr>
          <w:top w:val="single" w:sz="4" w:space="1" w:color="auto"/>
          <w:left w:val="single" w:sz="4" w:space="4" w:color="auto"/>
          <w:bottom w:val="single" w:sz="4" w:space="0" w:color="auto"/>
          <w:right w:val="single" w:sz="4" w:space="4" w:color="auto"/>
        </w:pBdr>
        <w:spacing w:line="240" w:lineRule="auto"/>
        <w:rPr>
          <w:szCs w:val="22"/>
        </w:rPr>
      </w:pPr>
      <w:r w:rsidRPr="00027C0A">
        <w:rPr>
          <w:b/>
          <w:szCs w:val="22"/>
        </w:rPr>
        <w:t>16.</w:t>
      </w:r>
      <w:r w:rsidRPr="00027C0A">
        <w:rPr>
          <w:szCs w:val="22"/>
        </w:rPr>
        <w:tab/>
      </w:r>
      <w:r w:rsidRPr="00027C0A">
        <w:rPr>
          <w:b/>
          <w:szCs w:val="22"/>
        </w:rPr>
        <w:t>INFORMACIJA BRAILIO RAŠTU</w:t>
      </w:r>
    </w:p>
    <w:p w14:paraId="3B96A084" w14:textId="77777777" w:rsidR="008D1781" w:rsidRPr="00027C0A" w:rsidRDefault="008D1781" w:rsidP="008D1781">
      <w:pPr>
        <w:spacing w:line="240" w:lineRule="auto"/>
        <w:rPr>
          <w:szCs w:val="22"/>
        </w:rPr>
      </w:pPr>
    </w:p>
    <w:p w14:paraId="1C98B7AE" w14:textId="77777777" w:rsidR="008D1781" w:rsidRPr="00027C0A" w:rsidRDefault="008D1781" w:rsidP="008D1781">
      <w:pPr>
        <w:spacing w:line="240" w:lineRule="auto"/>
        <w:rPr>
          <w:szCs w:val="22"/>
          <w:shd w:val="clear" w:color="auto" w:fill="CCCCCC"/>
        </w:rPr>
      </w:pPr>
      <w:r w:rsidRPr="00027C0A">
        <w:rPr>
          <w:szCs w:val="22"/>
          <w:highlight w:val="lightGray"/>
        </w:rPr>
        <w:t>Priimtas pagrindimas informacijos Brailio raštu nepateikti.</w:t>
      </w:r>
    </w:p>
    <w:p w14:paraId="29CB4BE1" w14:textId="77777777" w:rsidR="008D1781" w:rsidRPr="00027C0A" w:rsidRDefault="008D1781" w:rsidP="008D1781">
      <w:pPr>
        <w:spacing w:line="240" w:lineRule="auto"/>
        <w:rPr>
          <w:szCs w:val="22"/>
          <w:shd w:val="clear" w:color="auto" w:fill="CCCCCC"/>
        </w:rPr>
      </w:pPr>
    </w:p>
    <w:p w14:paraId="772ABD05" w14:textId="77777777" w:rsidR="008D1781" w:rsidRPr="00027C0A" w:rsidRDefault="008D1781" w:rsidP="008D1781">
      <w:pPr>
        <w:spacing w:line="240" w:lineRule="auto"/>
        <w:rPr>
          <w:szCs w:val="22"/>
        </w:rPr>
      </w:pPr>
    </w:p>
    <w:p w14:paraId="3DA25131" w14:textId="77777777" w:rsidR="008D1781" w:rsidRPr="00027C0A" w:rsidRDefault="008D1781" w:rsidP="008D1781">
      <w:pPr>
        <w:keepNext/>
        <w:pBdr>
          <w:top w:val="single" w:sz="4" w:space="1" w:color="auto"/>
          <w:left w:val="single" w:sz="4" w:space="4" w:color="auto"/>
          <w:bottom w:val="single" w:sz="4" w:space="1" w:color="auto"/>
          <w:right w:val="single" w:sz="4" w:space="4" w:color="auto"/>
        </w:pBdr>
        <w:spacing w:line="240" w:lineRule="auto"/>
        <w:outlineLvl w:val="0"/>
        <w:rPr>
          <w:i/>
        </w:rPr>
      </w:pPr>
      <w:r w:rsidRPr="00027C0A">
        <w:rPr>
          <w:b/>
          <w:szCs w:val="22"/>
        </w:rPr>
        <w:t>17.</w:t>
      </w:r>
      <w:r w:rsidRPr="00027C0A">
        <w:rPr>
          <w:szCs w:val="22"/>
        </w:rPr>
        <w:tab/>
      </w:r>
      <w:r w:rsidRPr="00027C0A">
        <w:rPr>
          <w:b/>
        </w:rPr>
        <w:t>UNIKALUS IDENTIFIKATORIUS – 2D BRŪKŠNINIS KODAS</w:t>
      </w:r>
    </w:p>
    <w:p w14:paraId="17119FB1" w14:textId="77777777" w:rsidR="008D1781" w:rsidRPr="00027C0A" w:rsidRDefault="008D1781" w:rsidP="008D1781">
      <w:pPr>
        <w:spacing w:line="240" w:lineRule="auto"/>
        <w:rPr>
          <w:szCs w:val="22"/>
        </w:rPr>
      </w:pPr>
    </w:p>
    <w:p w14:paraId="1A280971" w14:textId="77777777" w:rsidR="008D1781" w:rsidRPr="00027C0A" w:rsidRDefault="008D1781" w:rsidP="008D1781">
      <w:pPr>
        <w:spacing w:line="240" w:lineRule="auto"/>
        <w:rPr>
          <w:szCs w:val="22"/>
        </w:rPr>
      </w:pPr>
      <w:r w:rsidRPr="00027C0A">
        <w:rPr>
          <w:highlight w:val="lightGray"/>
        </w:rPr>
        <w:t>2D brūkšninis kodas su nurodytu unikaliu identifikatoriumi</w:t>
      </w:r>
      <w:r w:rsidR="00CA3E1E" w:rsidRPr="00027C0A">
        <w:rPr>
          <w:highlight w:val="lightGray"/>
        </w:rPr>
        <w:t>.</w:t>
      </w:r>
    </w:p>
    <w:p w14:paraId="0CFEFA1D" w14:textId="77777777" w:rsidR="008D1781" w:rsidRPr="00027C0A" w:rsidRDefault="008D1781" w:rsidP="008D1781">
      <w:pPr>
        <w:spacing w:line="240" w:lineRule="auto"/>
        <w:rPr>
          <w:szCs w:val="22"/>
        </w:rPr>
      </w:pPr>
    </w:p>
    <w:p w14:paraId="2CCDD7A5" w14:textId="77777777" w:rsidR="008D1781" w:rsidRPr="00027C0A" w:rsidRDefault="008D1781" w:rsidP="008D1781">
      <w:pPr>
        <w:spacing w:line="240" w:lineRule="auto"/>
        <w:rPr>
          <w:szCs w:val="22"/>
        </w:rPr>
      </w:pPr>
    </w:p>
    <w:p w14:paraId="6FD695C0" w14:textId="77777777" w:rsidR="008D1781" w:rsidRPr="00027C0A" w:rsidRDefault="008D1781" w:rsidP="008D1781">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027C0A">
        <w:rPr>
          <w:b/>
          <w:szCs w:val="22"/>
        </w:rPr>
        <w:lastRenderedPageBreak/>
        <w:t>18.</w:t>
      </w:r>
      <w:r w:rsidRPr="00027C0A">
        <w:rPr>
          <w:szCs w:val="22"/>
        </w:rPr>
        <w:tab/>
      </w:r>
      <w:r w:rsidRPr="00027C0A">
        <w:rPr>
          <w:b/>
        </w:rPr>
        <w:t>UNIKALUS IDENTIFIKATORIUS – ŽMONĖMS SUPRANTAMI DUOMENYS</w:t>
      </w:r>
    </w:p>
    <w:p w14:paraId="163BEB87" w14:textId="77777777" w:rsidR="008D1781" w:rsidRPr="00027C0A" w:rsidRDefault="008D1781" w:rsidP="008D1781">
      <w:pPr>
        <w:spacing w:line="240" w:lineRule="auto"/>
        <w:rPr>
          <w:szCs w:val="22"/>
        </w:rPr>
      </w:pPr>
    </w:p>
    <w:p w14:paraId="13C7486D" w14:textId="77777777" w:rsidR="008D1781" w:rsidRPr="00027C0A" w:rsidRDefault="008D1781" w:rsidP="008D1781">
      <w:pPr>
        <w:rPr>
          <w:color w:val="000000"/>
          <w:szCs w:val="22"/>
        </w:rPr>
      </w:pPr>
      <w:r w:rsidRPr="00027C0A">
        <w:t>PC</w:t>
      </w:r>
    </w:p>
    <w:p w14:paraId="5F3241C8" w14:textId="77777777" w:rsidR="008D1781" w:rsidRPr="00027C0A" w:rsidRDefault="008D1781" w:rsidP="008D1781">
      <w:pPr>
        <w:rPr>
          <w:color w:val="000000"/>
          <w:szCs w:val="22"/>
        </w:rPr>
      </w:pPr>
      <w:r w:rsidRPr="00027C0A">
        <w:rPr>
          <w:color w:val="000000"/>
        </w:rPr>
        <w:t>SN</w:t>
      </w:r>
    </w:p>
    <w:p w14:paraId="26127ABD" w14:textId="77777777" w:rsidR="00CA3E1E" w:rsidRPr="00027C0A" w:rsidRDefault="008D1781" w:rsidP="008D1781">
      <w:pPr>
        <w:spacing w:line="240" w:lineRule="auto"/>
      </w:pPr>
      <w:r w:rsidRPr="00027C0A">
        <w:t>NN</w:t>
      </w:r>
    </w:p>
    <w:p w14:paraId="2DFB5969" w14:textId="77777777" w:rsidR="008D1781" w:rsidRPr="00027C0A" w:rsidRDefault="008D1781" w:rsidP="008D1781">
      <w:pPr>
        <w:spacing w:line="240" w:lineRule="auto"/>
        <w:rPr>
          <w:b/>
          <w:szCs w:val="22"/>
        </w:rPr>
      </w:pPr>
      <w:r w:rsidRPr="00027C0A">
        <w:rPr>
          <w:szCs w:val="22"/>
        </w:rPr>
        <w:br w:type="page"/>
      </w:r>
    </w:p>
    <w:p w14:paraId="1EA1E631"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rPr>
          <w:b/>
          <w:szCs w:val="22"/>
        </w:rPr>
      </w:pPr>
      <w:r w:rsidRPr="00027C0A">
        <w:rPr>
          <w:b/>
          <w:szCs w:val="22"/>
        </w:rPr>
        <w:lastRenderedPageBreak/>
        <w:t>MINIMALI INFORMACIJA ANT MAŽŲ VIDINIŲ PAKUOČIŲ</w:t>
      </w:r>
    </w:p>
    <w:p w14:paraId="44089F7F"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rPr>
          <w:b/>
          <w:szCs w:val="22"/>
        </w:rPr>
      </w:pPr>
    </w:p>
    <w:p w14:paraId="19DB9FBC"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rPr>
          <w:b/>
          <w:szCs w:val="22"/>
        </w:rPr>
      </w:pPr>
      <w:r w:rsidRPr="00027C0A">
        <w:rPr>
          <w:b/>
          <w:szCs w:val="22"/>
        </w:rPr>
        <w:t>FLAKONO ETIKETĖ</w:t>
      </w:r>
    </w:p>
    <w:p w14:paraId="198BA58C" w14:textId="77777777" w:rsidR="008D1781" w:rsidRPr="00027C0A" w:rsidRDefault="008D1781" w:rsidP="008D1781">
      <w:pPr>
        <w:spacing w:line="240" w:lineRule="auto"/>
        <w:rPr>
          <w:szCs w:val="22"/>
        </w:rPr>
      </w:pPr>
    </w:p>
    <w:p w14:paraId="1D5AB2D2" w14:textId="77777777" w:rsidR="008D1781" w:rsidRPr="00027C0A" w:rsidRDefault="008D1781" w:rsidP="008D1781">
      <w:pPr>
        <w:spacing w:line="240" w:lineRule="auto"/>
        <w:rPr>
          <w:szCs w:val="22"/>
        </w:rPr>
      </w:pPr>
    </w:p>
    <w:p w14:paraId="3B8AD64A"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1.</w:t>
      </w:r>
      <w:r w:rsidRPr="00027C0A">
        <w:rPr>
          <w:szCs w:val="22"/>
        </w:rPr>
        <w:tab/>
      </w:r>
      <w:r w:rsidRPr="00027C0A">
        <w:rPr>
          <w:b/>
          <w:szCs w:val="22"/>
        </w:rPr>
        <w:t>VAISTINIO PREPARATO PAVADINIMAS IR VARTOJIMO BŪDAS (-AI)</w:t>
      </w:r>
    </w:p>
    <w:p w14:paraId="584BB0F8" w14:textId="77777777" w:rsidR="008D1781" w:rsidRPr="00027C0A" w:rsidRDefault="008D1781" w:rsidP="008D1781">
      <w:pPr>
        <w:spacing w:line="240" w:lineRule="auto"/>
        <w:ind w:left="567" w:hanging="567"/>
        <w:rPr>
          <w:szCs w:val="22"/>
        </w:rPr>
      </w:pPr>
    </w:p>
    <w:p w14:paraId="6AD0FCFF" w14:textId="77777777" w:rsidR="008D1781" w:rsidRPr="00027C0A" w:rsidRDefault="008D1781" w:rsidP="008D1781">
      <w:pPr>
        <w:spacing w:line="240" w:lineRule="auto"/>
        <w:rPr>
          <w:szCs w:val="22"/>
        </w:rPr>
      </w:pPr>
      <w:r w:rsidRPr="00027C0A">
        <w:rPr>
          <w:szCs w:val="22"/>
        </w:rPr>
        <w:t xml:space="preserve">Pemetrexed </w:t>
      </w:r>
      <w:r w:rsidR="00027C0A">
        <w:rPr>
          <w:szCs w:val="22"/>
        </w:rPr>
        <w:t>Pfizer</w:t>
      </w:r>
      <w:r w:rsidRPr="00027C0A">
        <w:rPr>
          <w:szCs w:val="22"/>
        </w:rPr>
        <w:t xml:space="preserve"> </w:t>
      </w:r>
      <w:r w:rsidR="00CA3E1E" w:rsidRPr="00027C0A">
        <w:rPr>
          <w:szCs w:val="22"/>
        </w:rPr>
        <w:t>25</w:t>
      </w:r>
      <w:r w:rsidRPr="00027C0A">
        <w:rPr>
          <w:szCs w:val="22"/>
        </w:rPr>
        <w:t> mg</w:t>
      </w:r>
      <w:r w:rsidR="00CA3E1E" w:rsidRPr="00027C0A">
        <w:rPr>
          <w:szCs w:val="22"/>
        </w:rPr>
        <w:t>/ml</w:t>
      </w:r>
      <w:r w:rsidRPr="00027C0A">
        <w:rPr>
          <w:szCs w:val="22"/>
        </w:rPr>
        <w:t xml:space="preserve"> </w:t>
      </w:r>
      <w:r w:rsidR="00CA3E1E" w:rsidRPr="00027C0A">
        <w:rPr>
          <w:szCs w:val="22"/>
        </w:rPr>
        <w:t>sterilus</w:t>
      </w:r>
      <w:r w:rsidRPr="00027C0A">
        <w:rPr>
          <w:szCs w:val="22"/>
        </w:rPr>
        <w:t xml:space="preserve"> koncentrat</w:t>
      </w:r>
      <w:r w:rsidR="00CA3E1E" w:rsidRPr="00027C0A">
        <w:rPr>
          <w:szCs w:val="22"/>
        </w:rPr>
        <w:t>as</w:t>
      </w:r>
    </w:p>
    <w:p w14:paraId="6E86B9D8" w14:textId="77777777" w:rsidR="008D1781" w:rsidRPr="00027C0A" w:rsidRDefault="008D1781" w:rsidP="008D1781">
      <w:pPr>
        <w:spacing w:line="240" w:lineRule="auto"/>
        <w:rPr>
          <w:szCs w:val="22"/>
        </w:rPr>
      </w:pPr>
      <w:r w:rsidRPr="00027C0A">
        <w:rPr>
          <w:szCs w:val="22"/>
        </w:rPr>
        <w:t>pemetreksedas</w:t>
      </w:r>
    </w:p>
    <w:p w14:paraId="4194935F" w14:textId="77777777" w:rsidR="008D1781" w:rsidRPr="00027C0A" w:rsidRDefault="00CA3E1E" w:rsidP="008D1781">
      <w:pPr>
        <w:spacing w:line="240" w:lineRule="auto"/>
        <w:rPr>
          <w:szCs w:val="22"/>
        </w:rPr>
      </w:pPr>
      <w:r w:rsidRPr="00027C0A">
        <w:rPr>
          <w:szCs w:val="22"/>
        </w:rPr>
        <w:t>i.v.</w:t>
      </w:r>
    </w:p>
    <w:p w14:paraId="7BE67FBF" w14:textId="77777777" w:rsidR="008D1781" w:rsidRPr="00027C0A" w:rsidRDefault="008D1781" w:rsidP="008D1781">
      <w:pPr>
        <w:spacing w:line="240" w:lineRule="auto"/>
        <w:rPr>
          <w:szCs w:val="22"/>
        </w:rPr>
      </w:pPr>
    </w:p>
    <w:p w14:paraId="54BFB33A" w14:textId="77777777" w:rsidR="008D1781" w:rsidRPr="00027C0A" w:rsidRDefault="008D1781" w:rsidP="008D1781">
      <w:pPr>
        <w:spacing w:line="240" w:lineRule="auto"/>
        <w:rPr>
          <w:szCs w:val="22"/>
        </w:rPr>
      </w:pPr>
    </w:p>
    <w:p w14:paraId="594BA730"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2.</w:t>
      </w:r>
      <w:r w:rsidRPr="00027C0A">
        <w:rPr>
          <w:szCs w:val="22"/>
        </w:rPr>
        <w:tab/>
      </w:r>
      <w:r w:rsidRPr="00027C0A">
        <w:rPr>
          <w:b/>
          <w:szCs w:val="22"/>
        </w:rPr>
        <w:t>VARTOJIMO METODAS</w:t>
      </w:r>
    </w:p>
    <w:p w14:paraId="4659C496" w14:textId="77777777" w:rsidR="008D1781" w:rsidRPr="00027C0A" w:rsidRDefault="008D1781" w:rsidP="008D1781">
      <w:pPr>
        <w:spacing w:line="240" w:lineRule="auto"/>
        <w:rPr>
          <w:szCs w:val="22"/>
        </w:rPr>
      </w:pPr>
    </w:p>
    <w:p w14:paraId="7CD79AC3" w14:textId="77777777" w:rsidR="008D1781" w:rsidRPr="00027C0A" w:rsidRDefault="008D1781" w:rsidP="008D1781">
      <w:pPr>
        <w:spacing w:line="240" w:lineRule="auto"/>
        <w:ind w:right="113"/>
        <w:rPr>
          <w:szCs w:val="22"/>
        </w:rPr>
      </w:pPr>
      <w:r w:rsidRPr="00027C0A">
        <w:rPr>
          <w:szCs w:val="22"/>
        </w:rPr>
        <w:t xml:space="preserve">Prieš </w:t>
      </w:r>
      <w:r w:rsidR="00CF33F4" w:rsidRPr="00027C0A">
        <w:rPr>
          <w:szCs w:val="22"/>
        </w:rPr>
        <w:t xml:space="preserve">vartojimą </w:t>
      </w:r>
      <w:r w:rsidRPr="00027C0A">
        <w:rPr>
          <w:szCs w:val="22"/>
        </w:rPr>
        <w:t>praskiesti</w:t>
      </w:r>
    </w:p>
    <w:p w14:paraId="765916BC" w14:textId="77777777" w:rsidR="008D1781" w:rsidRPr="00027C0A" w:rsidRDefault="008D1781" w:rsidP="008D1781">
      <w:pPr>
        <w:spacing w:line="240" w:lineRule="auto"/>
        <w:rPr>
          <w:szCs w:val="22"/>
        </w:rPr>
      </w:pPr>
    </w:p>
    <w:p w14:paraId="52CA19B7" w14:textId="77777777" w:rsidR="008D1781" w:rsidRPr="00027C0A" w:rsidRDefault="008D1781" w:rsidP="008D1781">
      <w:pPr>
        <w:spacing w:line="240" w:lineRule="auto"/>
        <w:rPr>
          <w:szCs w:val="22"/>
        </w:rPr>
      </w:pPr>
    </w:p>
    <w:p w14:paraId="2E495F38"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3.</w:t>
      </w:r>
      <w:r w:rsidRPr="00027C0A">
        <w:rPr>
          <w:szCs w:val="22"/>
        </w:rPr>
        <w:tab/>
      </w:r>
      <w:r w:rsidRPr="00027C0A">
        <w:rPr>
          <w:b/>
          <w:szCs w:val="22"/>
        </w:rPr>
        <w:t>TINKAMUMO LAIKAS</w:t>
      </w:r>
    </w:p>
    <w:p w14:paraId="4FD6A3BC" w14:textId="77777777" w:rsidR="008D1781" w:rsidRPr="00027C0A" w:rsidRDefault="008D1781" w:rsidP="008D1781">
      <w:pPr>
        <w:spacing w:line="240" w:lineRule="auto"/>
        <w:rPr>
          <w:szCs w:val="22"/>
        </w:rPr>
      </w:pPr>
    </w:p>
    <w:p w14:paraId="78544C91" w14:textId="77777777" w:rsidR="008D1781" w:rsidRPr="00027C0A" w:rsidRDefault="008D1781" w:rsidP="008D1781">
      <w:pPr>
        <w:spacing w:line="240" w:lineRule="auto"/>
        <w:rPr>
          <w:szCs w:val="22"/>
        </w:rPr>
      </w:pPr>
      <w:r w:rsidRPr="00027C0A">
        <w:rPr>
          <w:szCs w:val="22"/>
        </w:rPr>
        <w:t>EXP</w:t>
      </w:r>
    </w:p>
    <w:p w14:paraId="550A5EBF" w14:textId="77777777" w:rsidR="008D1781" w:rsidRPr="00027C0A" w:rsidRDefault="008D1781" w:rsidP="008D1781">
      <w:pPr>
        <w:spacing w:line="240" w:lineRule="auto"/>
        <w:rPr>
          <w:szCs w:val="22"/>
        </w:rPr>
      </w:pPr>
    </w:p>
    <w:p w14:paraId="09E199D6" w14:textId="77777777" w:rsidR="008D1781" w:rsidRPr="00027C0A" w:rsidRDefault="008D1781" w:rsidP="008D1781">
      <w:pPr>
        <w:spacing w:line="240" w:lineRule="auto"/>
        <w:rPr>
          <w:szCs w:val="22"/>
        </w:rPr>
      </w:pPr>
    </w:p>
    <w:p w14:paraId="2ED74F0E"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4.</w:t>
      </w:r>
      <w:r w:rsidRPr="00027C0A">
        <w:rPr>
          <w:szCs w:val="22"/>
        </w:rPr>
        <w:tab/>
      </w:r>
      <w:r w:rsidRPr="00027C0A">
        <w:rPr>
          <w:b/>
          <w:szCs w:val="22"/>
        </w:rPr>
        <w:t>SERIJOS NUMERIS</w:t>
      </w:r>
    </w:p>
    <w:p w14:paraId="15009B4A" w14:textId="77777777" w:rsidR="008D1781" w:rsidRPr="00027C0A" w:rsidRDefault="008D1781" w:rsidP="008D1781">
      <w:pPr>
        <w:spacing w:line="240" w:lineRule="auto"/>
        <w:ind w:right="113"/>
        <w:rPr>
          <w:szCs w:val="22"/>
        </w:rPr>
      </w:pPr>
    </w:p>
    <w:p w14:paraId="53521922" w14:textId="77777777" w:rsidR="008D1781" w:rsidRPr="00027C0A" w:rsidRDefault="008D1781" w:rsidP="008D1781">
      <w:pPr>
        <w:spacing w:line="240" w:lineRule="auto"/>
        <w:rPr>
          <w:szCs w:val="22"/>
        </w:rPr>
      </w:pPr>
      <w:r w:rsidRPr="00027C0A">
        <w:rPr>
          <w:szCs w:val="22"/>
        </w:rPr>
        <w:t>Lot</w:t>
      </w:r>
    </w:p>
    <w:p w14:paraId="0F9B107C" w14:textId="77777777" w:rsidR="008D1781" w:rsidRPr="00027C0A" w:rsidRDefault="008D1781" w:rsidP="008D1781">
      <w:pPr>
        <w:spacing w:line="240" w:lineRule="auto"/>
        <w:ind w:right="113"/>
        <w:rPr>
          <w:szCs w:val="22"/>
        </w:rPr>
      </w:pPr>
    </w:p>
    <w:p w14:paraId="4AD42470" w14:textId="77777777" w:rsidR="008D1781" w:rsidRPr="00027C0A" w:rsidRDefault="008D1781" w:rsidP="008D1781">
      <w:pPr>
        <w:spacing w:line="240" w:lineRule="auto"/>
        <w:ind w:right="113"/>
        <w:rPr>
          <w:szCs w:val="22"/>
        </w:rPr>
      </w:pPr>
    </w:p>
    <w:p w14:paraId="4786A9CA" w14:textId="77777777" w:rsidR="008D1781" w:rsidRPr="00027C0A" w:rsidRDefault="008D1781" w:rsidP="008D1781">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5.</w:t>
      </w:r>
      <w:r w:rsidRPr="00027C0A">
        <w:rPr>
          <w:szCs w:val="22"/>
        </w:rPr>
        <w:tab/>
      </w:r>
      <w:r w:rsidRPr="00027C0A">
        <w:rPr>
          <w:b/>
          <w:szCs w:val="22"/>
        </w:rPr>
        <w:t>KIEKIS (MASĖ, TŪRIS ARBA VIENETAI)</w:t>
      </w:r>
    </w:p>
    <w:p w14:paraId="142C80B4" w14:textId="77777777" w:rsidR="008D1781" w:rsidRPr="00027C0A" w:rsidRDefault="008D1781" w:rsidP="008D1781">
      <w:pPr>
        <w:spacing w:line="240" w:lineRule="auto"/>
        <w:ind w:right="113"/>
        <w:rPr>
          <w:szCs w:val="22"/>
        </w:rPr>
      </w:pPr>
    </w:p>
    <w:p w14:paraId="0A523676" w14:textId="77777777" w:rsidR="008D1781" w:rsidRPr="00027C0A" w:rsidRDefault="008D1781" w:rsidP="008D1781">
      <w:pPr>
        <w:spacing w:line="240" w:lineRule="auto"/>
        <w:ind w:right="113"/>
        <w:rPr>
          <w:szCs w:val="22"/>
        </w:rPr>
      </w:pPr>
      <w:r w:rsidRPr="00A67088">
        <w:rPr>
          <w:szCs w:val="22"/>
        </w:rPr>
        <w:t>100 mg</w:t>
      </w:r>
      <w:r w:rsidR="00CA3E1E" w:rsidRPr="00A67088">
        <w:rPr>
          <w:szCs w:val="22"/>
        </w:rPr>
        <w:t>/4 ml</w:t>
      </w:r>
    </w:p>
    <w:p w14:paraId="0F0001C5" w14:textId="77777777" w:rsidR="00CA3E1E" w:rsidRPr="00027C0A" w:rsidRDefault="00CA3E1E" w:rsidP="00CA3E1E">
      <w:pPr>
        <w:spacing w:line="240" w:lineRule="auto"/>
        <w:ind w:right="113"/>
        <w:rPr>
          <w:szCs w:val="22"/>
          <w:highlight w:val="lightGray"/>
          <w:lang w:eastAsia="en-US" w:bidi="ar-SA"/>
        </w:rPr>
      </w:pPr>
      <w:r w:rsidRPr="00027C0A">
        <w:rPr>
          <w:szCs w:val="22"/>
          <w:highlight w:val="lightGray"/>
          <w:lang w:eastAsia="en-US" w:bidi="ar-SA"/>
        </w:rPr>
        <w:t>500 mg/20 ml</w:t>
      </w:r>
    </w:p>
    <w:p w14:paraId="0E509F30" w14:textId="77777777" w:rsidR="00CA3E1E" w:rsidRPr="00027C0A" w:rsidRDefault="00CA3E1E" w:rsidP="00CA3E1E">
      <w:pPr>
        <w:spacing w:line="240" w:lineRule="auto"/>
        <w:ind w:right="113"/>
        <w:rPr>
          <w:szCs w:val="22"/>
          <w:highlight w:val="lightGray"/>
          <w:lang w:eastAsia="en-US" w:bidi="ar-SA"/>
        </w:rPr>
      </w:pPr>
      <w:r w:rsidRPr="00027C0A">
        <w:rPr>
          <w:szCs w:val="22"/>
          <w:highlight w:val="lightGray"/>
          <w:lang w:eastAsia="en-US" w:bidi="ar-SA"/>
        </w:rPr>
        <w:t>1 000 mg/40 ml</w:t>
      </w:r>
    </w:p>
    <w:p w14:paraId="45F7A5E4" w14:textId="77777777" w:rsidR="008D1781" w:rsidRPr="00027C0A" w:rsidRDefault="008D1781" w:rsidP="008D1781">
      <w:pPr>
        <w:spacing w:line="240" w:lineRule="auto"/>
        <w:ind w:right="113"/>
        <w:rPr>
          <w:szCs w:val="22"/>
        </w:rPr>
      </w:pPr>
    </w:p>
    <w:p w14:paraId="48A3F12C" w14:textId="77777777" w:rsidR="008D1781" w:rsidRPr="00027C0A" w:rsidRDefault="008D1781" w:rsidP="008D1781">
      <w:pPr>
        <w:spacing w:line="240" w:lineRule="auto"/>
        <w:ind w:right="113"/>
        <w:rPr>
          <w:szCs w:val="22"/>
        </w:rPr>
      </w:pPr>
    </w:p>
    <w:p w14:paraId="5467FA8D" w14:textId="77777777" w:rsidR="00CA3E1E" w:rsidRPr="00027C0A" w:rsidRDefault="008D1781" w:rsidP="008D1781">
      <w:pPr>
        <w:pBdr>
          <w:top w:val="single" w:sz="4" w:space="1" w:color="auto"/>
          <w:left w:val="single" w:sz="4" w:space="4" w:color="auto"/>
          <w:bottom w:val="single" w:sz="4" w:space="1" w:color="auto"/>
          <w:right w:val="single" w:sz="4" w:space="4" w:color="auto"/>
        </w:pBdr>
        <w:spacing w:line="240" w:lineRule="auto"/>
        <w:outlineLvl w:val="0"/>
        <w:rPr>
          <w:b/>
          <w:szCs w:val="22"/>
        </w:rPr>
      </w:pPr>
      <w:r w:rsidRPr="00027C0A">
        <w:rPr>
          <w:b/>
          <w:szCs w:val="22"/>
        </w:rPr>
        <w:t>6.</w:t>
      </w:r>
      <w:r w:rsidRPr="00027C0A">
        <w:rPr>
          <w:szCs w:val="22"/>
        </w:rPr>
        <w:tab/>
      </w:r>
      <w:r w:rsidRPr="00027C0A">
        <w:rPr>
          <w:b/>
          <w:szCs w:val="22"/>
        </w:rPr>
        <w:t>KITA</w:t>
      </w:r>
    </w:p>
    <w:p w14:paraId="3403DDB2" w14:textId="77777777" w:rsidR="00181B88" w:rsidRPr="00027C0A" w:rsidRDefault="00181B88" w:rsidP="00181B88">
      <w:pPr>
        <w:spacing w:line="240" w:lineRule="auto"/>
        <w:ind w:right="113"/>
        <w:rPr>
          <w:szCs w:val="22"/>
        </w:rPr>
      </w:pPr>
    </w:p>
    <w:p w14:paraId="135CD3C7" w14:textId="77777777" w:rsidR="00406325" w:rsidRPr="00027C0A" w:rsidRDefault="008D1781" w:rsidP="008D1781">
      <w:pPr>
        <w:tabs>
          <w:tab w:val="clear" w:pos="567"/>
        </w:tabs>
        <w:spacing w:line="240" w:lineRule="auto"/>
        <w:rPr>
          <w:szCs w:val="22"/>
        </w:rPr>
      </w:pPr>
      <w:r w:rsidRPr="00027C0A">
        <w:rPr>
          <w:szCs w:val="22"/>
        </w:rPr>
        <w:br w:type="page"/>
      </w:r>
    </w:p>
    <w:p w14:paraId="6B353229" w14:textId="77777777" w:rsidR="00406325" w:rsidRPr="00027C0A" w:rsidRDefault="00406325" w:rsidP="00406325">
      <w:pPr>
        <w:spacing w:line="240" w:lineRule="auto"/>
        <w:outlineLvl w:val="0"/>
        <w:rPr>
          <w:b/>
          <w:szCs w:val="22"/>
        </w:rPr>
      </w:pPr>
    </w:p>
    <w:p w14:paraId="72D249ED" w14:textId="77777777" w:rsidR="00406325" w:rsidRPr="00027C0A" w:rsidRDefault="00406325" w:rsidP="00406325">
      <w:pPr>
        <w:spacing w:line="240" w:lineRule="auto"/>
        <w:outlineLvl w:val="0"/>
        <w:rPr>
          <w:b/>
          <w:szCs w:val="22"/>
        </w:rPr>
      </w:pPr>
    </w:p>
    <w:p w14:paraId="086AECD5" w14:textId="77777777" w:rsidR="00406325" w:rsidRPr="00027C0A" w:rsidRDefault="00406325" w:rsidP="00406325">
      <w:pPr>
        <w:spacing w:line="240" w:lineRule="auto"/>
        <w:outlineLvl w:val="0"/>
        <w:rPr>
          <w:b/>
          <w:szCs w:val="22"/>
        </w:rPr>
      </w:pPr>
    </w:p>
    <w:p w14:paraId="090C51DE" w14:textId="77777777" w:rsidR="00406325" w:rsidRPr="00027C0A" w:rsidRDefault="00406325" w:rsidP="00406325">
      <w:pPr>
        <w:spacing w:line="240" w:lineRule="auto"/>
        <w:outlineLvl w:val="0"/>
        <w:rPr>
          <w:b/>
          <w:szCs w:val="22"/>
        </w:rPr>
      </w:pPr>
    </w:p>
    <w:p w14:paraId="38AD64C0" w14:textId="77777777" w:rsidR="00406325" w:rsidRPr="00027C0A" w:rsidRDefault="00406325" w:rsidP="00406325">
      <w:pPr>
        <w:spacing w:line="240" w:lineRule="auto"/>
        <w:outlineLvl w:val="0"/>
        <w:rPr>
          <w:b/>
          <w:szCs w:val="22"/>
        </w:rPr>
      </w:pPr>
    </w:p>
    <w:p w14:paraId="6EFEEEF1" w14:textId="77777777" w:rsidR="00406325" w:rsidRPr="00027C0A" w:rsidRDefault="00406325" w:rsidP="00406325">
      <w:pPr>
        <w:spacing w:line="240" w:lineRule="auto"/>
        <w:outlineLvl w:val="0"/>
        <w:rPr>
          <w:b/>
          <w:szCs w:val="22"/>
        </w:rPr>
      </w:pPr>
    </w:p>
    <w:p w14:paraId="4521818C" w14:textId="77777777" w:rsidR="00406325" w:rsidRPr="00027C0A" w:rsidRDefault="00406325" w:rsidP="00406325">
      <w:pPr>
        <w:spacing w:line="240" w:lineRule="auto"/>
        <w:outlineLvl w:val="0"/>
        <w:rPr>
          <w:b/>
          <w:szCs w:val="22"/>
        </w:rPr>
      </w:pPr>
    </w:p>
    <w:p w14:paraId="3173A436" w14:textId="77777777" w:rsidR="00406325" w:rsidRPr="00027C0A" w:rsidRDefault="00406325" w:rsidP="00406325">
      <w:pPr>
        <w:spacing w:line="240" w:lineRule="auto"/>
        <w:outlineLvl w:val="0"/>
        <w:rPr>
          <w:b/>
          <w:szCs w:val="22"/>
        </w:rPr>
      </w:pPr>
    </w:p>
    <w:p w14:paraId="3C6F88FA" w14:textId="77777777" w:rsidR="00406325" w:rsidRPr="00027C0A" w:rsidRDefault="00406325" w:rsidP="00406325">
      <w:pPr>
        <w:spacing w:line="240" w:lineRule="auto"/>
        <w:outlineLvl w:val="0"/>
        <w:rPr>
          <w:b/>
          <w:szCs w:val="22"/>
        </w:rPr>
      </w:pPr>
    </w:p>
    <w:p w14:paraId="1DE6C51A" w14:textId="77777777" w:rsidR="00406325" w:rsidRPr="00027C0A" w:rsidRDefault="00406325" w:rsidP="00406325">
      <w:pPr>
        <w:spacing w:line="240" w:lineRule="auto"/>
        <w:outlineLvl w:val="0"/>
        <w:rPr>
          <w:b/>
          <w:szCs w:val="22"/>
        </w:rPr>
      </w:pPr>
    </w:p>
    <w:p w14:paraId="39242799" w14:textId="77777777" w:rsidR="00406325" w:rsidRPr="00027C0A" w:rsidRDefault="00406325" w:rsidP="00406325">
      <w:pPr>
        <w:spacing w:line="240" w:lineRule="auto"/>
        <w:outlineLvl w:val="0"/>
        <w:rPr>
          <w:b/>
          <w:szCs w:val="22"/>
        </w:rPr>
      </w:pPr>
    </w:p>
    <w:p w14:paraId="3B0FF86A" w14:textId="77777777" w:rsidR="00406325" w:rsidRPr="00027C0A" w:rsidRDefault="00406325" w:rsidP="00406325">
      <w:pPr>
        <w:spacing w:line="240" w:lineRule="auto"/>
        <w:outlineLvl w:val="0"/>
        <w:rPr>
          <w:b/>
          <w:szCs w:val="22"/>
        </w:rPr>
      </w:pPr>
    </w:p>
    <w:p w14:paraId="6EB9E08F" w14:textId="77777777" w:rsidR="00406325" w:rsidRPr="00027C0A" w:rsidRDefault="00406325" w:rsidP="00406325">
      <w:pPr>
        <w:spacing w:line="240" w:lineRule="auto"/>
        <w:outlineLvl w:val="0"/>
        <w:rPr>
          <w:b/>
          <w:szCs w:val="22"/>
        </w:rPr>
      </w:pPr>
    </w:p>
    <w:p w14:paraId="6BE8B6EC" w14:textId="77777777" w:rsidR="00406325" w:rsidRPr="00027C0A" w:rsidRDefault="00406325" w:rsidP="00406325">
      <w:pPr>
        <w:spacing w:line="240" w:lineRule="auto"/>
        <w:outlineLvl w:val="0"/>
        <w:rPr>
          <w:b/>
          <w:szCs w:val="22"/>
        </w:rPr>
      </w:pPr>
    </w:p>
    <w:p w14:paraId="59BE6801" w14:textId="77777777" w:rsidR="00406325" w:rsidRPr="00027C0A" w:rsidRDefault="00406325" w:rsidP="00406325">
      <w:pPr>
        <w:spacing w:line="240" w:lineRule="auto"/>
        <w:outlineLvl w:val="0"/>
        <w:rPr>
          <w:b/>
          <w:szCs w:val="22"/>
        </w:rPr>
      </w:pPr>
    </w:p>
    <w:p w14:paraId="78A8DA55" w14:textId="77777777" w:rsidR="00406325" w:rsidRPr="00027C0A" w:rsidRDefault="00406325" w:rsidP="00406325">
      <w:pPr>
        <w:spacing w:line="240" w:lineRule="auto"/>
        <w:outlineLvl w:val="0"/>
        <w:rPr>
          <w:b/>
          <w:szCs w:val="22"/>
        </w:rPr>
      </w:pPr>
    </w:p>
    <w:p w14:paraId="00CCE545" w14:textId="77777777" w:rsidR="00406325" w:rsidRPr="00027C0A" w:rsidRDefault="00406325" w:rsidP="00406325">
      <w:pPr>
        <w:spacing w:line="240" w:lineRule="auto"/>
        <w:outlineLvl w:val="0"/>
        <w:rPr>
          <w:b/>
          <w:szCs w:val="22"/>
        </w:rPr>
      </w:pPr>
    </w:p>
    <w:p w14:paraId="4F843B3E" w14:textId="77777777" w:rsidR="00406325" w:rsidRDefault="00406325" w:rsidP="00406325">
      <w:pPr>
        <w:spacing w:line="240" w:lineRule="auto"/>
        <w:outlineLvl w:val="0"/>
        <w:rPr>
          <w:b/>
          <w:szCs w:val="22"/>
        </w:rPr>
      </w:pPr>
    </w:p>
    <w:p w14:paraId="7AF7FBB5" w14:textId="77777777" w:rsidR="004B18DA" w:rsidRPr="00027C0A" w:rsidRDefault="004B18DA" w:rsidP="00406325">
      <w:pPr>
        <w:spacing w:line="240" w:lineRule="auto"/>
        <w:outlineLvl w:val="0"/>
        <w:rPr>
          <w:b/>
          <w:szCs w:val="22"/>
        </w:rPr>
      </w:pPr>
    </w:p>
    <w:p w14:paraId="1EE195B0" w14:textId="77777777" w:rsidR="00406325" w:rsidRPr="00027C0A" w:rsidRDefault="00406325" w:rsidP="00406325">
      <w:pPr>
        <w:spacing w:line="240" w:lineRule="auto"/>
        <w:outlineLvl w:val="0"/>
        <w:rPr>
          <w:b/>
          <w:szCs w:val="22"/>
        </w:rPr>
      </w:pPr>
    </w:p>
    <w:p w14:paraId="4F384FE9" w14:textId="77777777" w:rsidR="00406325" w:rsidRPr="00027C0A" w:rsidRDefault="00406325" w:rsidP="00406325">
      <w:pPr>
        <w:spacing w:line="240" w:lineRule="auto"/>
        <w:outlineLvl w:val="0"/>
        <w:rPr>
          <w:b/>
          <w:szCs w:val="22"/>
        </w:rPr>
      </w:pPr>
    </w:p>
    <w:p w14:paraId="3E5E88B8" w14:textId="77777777" w:rsidR="00406325" w:rsidRPr="00027C0A" w:rsidRDefault="00406325" w:rsidP="00406325">
      <w:pPr>
        <w:spacing w:line="240" w:lineRule="auto"/>
        <w:outlineLvl w:val="0"/>
        <w:rPr>
          <w:b/>
          <w:szCs w:val="22"/>
        </w:rPr>
      </w:pPr>
    </w:p>
    <w:p w14:paraId="4BAFC3F9" w14:textId="77777777" w:rsidR="00406325" w:rsidRPr="00027C0A" w:rsidRDefault="00406325" w:rsidP="00406325">
      <w:pPr>
        <w:spacing w:line="240" w:lineRule="auto"/>
        <w:outlineLvl w:val="0"/>
        <w:rPr>
          <w:b/>
          <w:szCs w:val="22"/>
        </w:rPr>
      </w:pPr>
    </w:p>
    <w:p w14:paraId="30FE0C16" w14:textId="77777777" w:rsidR="00406325" w:rsidRPr="00027C0A" w:rsidRDefault="00406325" w:rsidP="004B18DA">
      <w:pPr>
        <w:pStyle w:val="Heading1"/>
        <w:jc w:val="center"/>
      </w:pPr>
      <w:r w:rsidRPr="00027C0A">
        <w:t>B. PAKUOTĖS LAPELIS</w:t>
      </w:r>
    </w:p>
    <w:p w14:paraId="1D227FA9" w14:textId="77777777" w:rsidR="00406325" w:rsidRPr="00027C0A" w:rsidRDefault="00406325" w:rsidP="00714A3D">
      <w:pPr>
        <w:numPr>
          <w:ilvl w:val="12"/>
          <w:numId w:val="0"/>
        </w:numPr>
        <w:tabs>
          <w:tab w:val="clear" w:pos="567"/>
        </w:tabs>
        <w:spacing w:line="240" w:lineRule="auto"/>
        <w:jc w:val="center"/>
        <w:rPr>
          <w:szCs w:val="22"/>
        </w:rPr>
      </w:pPr>
      <w:r w:rsidRPr="00027C0A">
        <w:rPr>
          <w:szCs w:val="22"/>
        </w:rPr>
        <w:br w:type="page"/>
      </w:r>
      <w:r w:rsidRPr="00027C0A">
        <w:rPr>
          <w:b/>
          <w:szCs w:val="22"/>
        </w:rPr>
        <w:lastRenderedPageBreak/>
        <w:t>Pakuotės lapelis: informacija vartotojui</w:t>
      </w:r>
    </w:p>
    <w:p w14:paraId="4F883DCD" w14:textId="77777777" w:rsidR="00406325" w:rsidRPr="00027C0A" w:rsidRDefault="00406325" w:rsidP="00406325">
      <w:pPr>
        <w:numPr>
          <w:ilvl w:val="12"/>
          <w:numId w:val="0"/>
        </w:numPr>
        <w:shd w:val="clear" w:color="auto" w:fill="FFFFFF"/>
        <w:tabs>
          <w:tab w:val="clear" w:pos="567"/>
        </w:tabs>
        <w:spacing w:line="240" w:lineRule="auto"/>
        <w:jc w:val="center"/>
        <w:rPr>
          <w:szCs w:val="22"/>
        </w:rPr>
      </w:pPr>
    </w:p>
    <w:p w14:paraId="38B7BF49" w14:textId="77777777" w:rsidR="00406325" w:rsidRPr="00027C0A" w:rsidRDefault="00406325" w:rsidP="00406325">
      <w:pPr>
        <w:numPr>
          <w:ilvl w:val="12"/>
          <w:numId w:val="0"/>
        </w:numPr>
        <w:tabs>
          <w:tab w:val="clear" w:pos="567"/>
        </w:tabs>
        <w:spacing w:line="240" w:lineRule="auto"/>
        <w:jc w:val="center"/>
        <w:rPr>
          <w:b/>
          <w:szCs w:val="22"/>
        </w:rPr>
      </w:pPr>
      <w:r w:rsidRPr="00027C0A">
        <w:rPr>
          <w:b/>
          <w:szCs w:val="22"/>
        </w:rPr>
        <w:t xml:space="preserve">Pemetrexed </w:t>
      </w:r>
      <w:r w:rsidR="00027C0A">
        <w:rPr>
          <w:b/>
          <w:szCs w:val="22"/>
        </w:rPr>
        <w:t>Pfizer</w:t>
      </w:r>
      <w:r w:rsidRPr="00027C0A">
        <w:rPr>
          <w:b/>
          <w:szCs w:val="22"/>
        </w:rPr>
        <w:t xml:space="preserve"> 100 mg milteliai infuzinio tirpalo koncentratui</w:t>
      </w:r>
      <w:r w:rsidRPr="00027C0A">
        <w:rPr>
          <w:b/>
          <w:szCs w:val="22"/>
          <w:u w:val="single"/>
        </w:rPr>
        <w:t xml:space="preserve"> </w:t>
      </w:r>
    </w:p>
    <w:p w14:paraId="7C3216E0" w14:textId="77777777" w:rsidR="00406325" w:rsidRPr="00027C0A" w:rsidRDefault="00406325" w:rsidP="00406325">
      <w:pPr>
        <w:tabs>
          <w:tab w:val="clear" w:pos="567"/>
        </w:tabs>
        <w:spacing w:line="240" w:lineRule="auto"/>
        <w:jc w:val="center"/>
        <w:rPr>
          <w:b/>
          <w:szCs w:val="22"/>
        </w:rPr>
      </w:pPr>
      <w:r w:rsidRPr="00027C0A">
        <w:rPr>
          <w:b/>
          <w:szCs w:val="22"/>
        </w:rPr>
        <w:t xml:space="preserve">Pemetrexed </w:t>
      </w:r>
      <w:r w:rsidR="00027C0A">
        <w:rPr>
          <w:b/>
          <w:szCs w:val="22"/>
        </w:rPr>
        <w:t>Pfizer</w:t>
      </w:r>
      <w:r w:rsidRPr="00027C0A">
        <w:rPr>
          <w:b/>
          <w:szCs w:val="22"/>
        </w:rPr>
        <w:t xml:space="preserve"> 500 mg milteliai infuzinio tirpalo koncentratui</w:t>
      </w:r>
      <w:r w:rsidRPr="00027C0A">
        <w:rPr>
          <w:b/>
          <w:szCs w:val="22"/>
          <w:u w:val="single"/>
        </w:rPr>
        <w:t xml:space="preserve"> </w:t>
      </w:r>
      <w:r w:rsidRPr="00027C0A">
        <w:rPr>
          <w:b/>
          <w:szCs w:val="22"/>
        </w:rPr>
        <w:t xml:space="preserve"> </w:t>
      </w:r>
    </w:p>
    <w:p w14:paraId="28A49AE5" w14:textId="77777777" w:rsidR="00406325" w:rsidRPr="00027C0A" w:rsidRDefault="00406325" w:rsidP="00406325">
      <w:pPr>
        <w:tabs>
          <w:tab w:val="clear" w:pos="567"/>
        </w:tabs>
        <w:spacing w:line="240" w:lineRule="auto"/>
        <w:jc w:val="center"/>
        <w:rPr>
          <w:b/>
          <w:szCs w:val="22"/>
        </w:rPr>
      </w:pPr>
      <w:r w:rsidRPr="00027C0A">
        <w:rPr>
          <w:b/>
          <w:szCs w:val="22"/>
        </w:rPr>
        <w:t xml:space="preserve">Pemetrexed </w:t>
      </w:r>
      <w:r w:rsidR="00027C0A">
        <w:rPr>
          <w:b/>
          <w:szCs w:val="22"/>
        </w:rPr>
        <w:t>Pfizer</w:t>
      </w:r>
      <w:r w:rsidRPr="00027C0A">
        <w:rPr>
          <w:b/>
          <w:szCs w:val="22"/>
        </w:rPr>
        <w:t xml:space="preserve"> 1 000 mg milteliai infuzinio tirpalo koncentratui</w:t>
      </w:r>
      <w:r w:rsidRPr="00027C0A">
        <w:rPr>
          <w:b/>
          <w:szCs w:val="22"/>
          <w:u w:val="single"/>
        </w:rPr>
        <w:t xml:space="preserve"> </w:t>
      </w:r>
      <w:r w:rsidRPr="00027C0A">
        <w:rPr>
          <w:b/>
          <w:szCs w:val="22"/>
        </w:rPr>
        <w:t xml:space="preserve"> </w:t>
      </w:r>
    </w:p>
    <w:p w14:paraId="4DD6FF0F" w14:textId="77777777" w:rsidR="00406325" w:rsidRPr="00027C0A" w:rsidRDefault="005A5CE7" w:rsidP="00406325">
      <w:pPr>
        <w:tabs>
          <w:tab w:val="clear" w:pos="567"/>
        </w:tabs>
        <w:spacing w:line="240" w:lineRule="auto"/>
        <w:jc w:val="center"/>
        <w:rPr>
          <w:szCs w:val="22"/>
        </w:rPr>
      </w:pPr>
      <w:r w:rsidRPr="00027C0A">
        <w:rPr>
          <w:szCs w:val="22"/>
        </w:rPr>
        <w:t>p</w:t>
      </w:r>
      <w:r w:rsidR="00406325" w:rsidRPr="00027C0A">
        <w:rPr>
          <w:szCs w:val="22"/>
        </w:rPr>
        <w:t>emetreksedas</w:t>
      </w:r>
    </w:p>
    <w:p w14:paraId="4C03C14F" w14:textId="77777777" w:rsidR="00406325" w:rsidRPr="00027C0A" w:rsidRDefault="00406325" w:rsidP="00406325">
      <w:pPr>
        <w:tabs>
          <w:tab w:val="clear" w:pos="567"/>
        </w:tabs>
        <w:suppressAutoHyphens/>
        <w:spacing w:line="240" w:lineRule="auto"/>
        <w:rPr>
          <w:b/>
          <w:szCs w:val="22"/>
        </w:rPr>
      </w:pPr>
    </w:p>
    <w:p w14:paraId="471BCBE4" w14:textId="77777777" w:rsidR="00406325" w:rsidRPr="00027C0A" w:rsidRDefault="00406325" w:rsidP="00406325">
      <w:pPr>
        <w:tabs>
          <w:tab w:val="clear" w:pos="567"/>
        </w:tabs>
        <w:suppressAutoHyphens/>
        <w:spacing w:line="240" w:lineRule="auto"/>
        <w:rPr>
          <w:szCs w:val="22"/>
        </w:rPr>
      </w:pPr>
      <w:r w:rsidRPr="00027C0A">
        <w:rPr>
          <w:b/>
          <w:szCs w:val="22"/>
        </w:rPr>
        <w:t>Atidžiai perskaitykite visą šį lapelį, prieš pradėdami vartoti vaistą, nes jame pateikiama Jums svarbi informacija.</w:t>
      </w:r>
    </w:p>
    <w:p w14:paraId="1069BBA7" w14:textId="77777777" w:rsidR="00406325" w:rsidRPr="00027C0A" w:rsidRDefault="00406325" w:rsidP="00406325">
      <w:pPr>
        <w:numPr>
          <w:ilvl w:val="0"/>
          <w:numId w:val="1"/>
        </w:numPr>
        <w:tabs>
          <w:tab w:val="clear" w:pos="567"/>
        </w:tabs>
        <w:spacing w:line="240" w:lineRule="auto"/>
        <w:ind w:left="567" w:right="-2" w:hanging="567"/>
        <w:rPr>
          <w:szCs w:val="22"/>
        </w:rPr>
      </w:pPr>
      <w:r w:rsidRPr="00027C0A">
        <w:rPr>
          <w:szCs w:val="22"/>
        </w:rPr>
        <w:t xml:space="preserve">Neišmeskite šio lapelio, nes vėl gali prireikti jį perskaityti. </w:t>
      </w:r>
    </w:p>
    <w:p w14:paraId="4350B6A2" w14:textId="77777777" w:rsidR="00406325" w:rsidRPr="00027C0A" w:rsidRDefault="00406325" w:rsidP="00406325">
      <w:pPr>
        <w:numPr>
          <w:ilvl w:val="0"/>
          <w:numId w:val="1"/>
        </w:numPr>
        <w:tabs>
          <w:tab w:val="clear" w:pos="567"/>
        </w:tabs>
        <w:spacing w:line="240" w:lineRule="auto"/>
        <w:ind w:left="567" w:right="-2" w:hanging="567"/>
        <w:rPr>
          <w:szCs w:val="22"/>
        </w:rPr>
      </w:pPr>
      <w:r w:rsidRPr="00027C0A">
        <w:rPr>
          <w:szCs w:val="22"/>
        </w:rPr>
        <w:t>Jeigu kiltų daugiau klausimų, kreipkitės į gydytoją, vaistininką arba slaugytoją.</w:t>
      </w:r>
    </w:p>
    <w:p w14:paraId="0A7B2AD7" w14:textId="77777777" w:rsidR="00406325" w:rsidRPr="00027C0A" w:rsidRDefault="00406325" w:rsidP="00406325">
      <w:pPr>
        <w:pStyle w:val="ListParagraph"/>
        <w:numPr>
          <w:ilvl w:val="0"/>
          <w:numId w:val="1"/>
        </w:numPr>
        <w:spacing w:line="240" w:lineRule="auto"/>
        <w:ind w:left="567" w:right="-2" w:hanging="567"/>
        <w:rPr>
          <w:szCs w:val="22"/>
        </w:rPr>
      </w:pPr>
      <w:r w:rsidRPr="00027C0A">
        <w:rPr>
          <w:szCs w:val="22"/>
        </w:rPr>
        <w:t>Jeigu pasireiškė šalutinis poveikis (net jeigu jis šiame lapelyje nenurodytas), kreipkitės į gydytoją arba slaugytoją. kreipkitės į gydytoją arba vaistininką. Žr. 4 skyrių.</w:t>
      </w:r>
    </w:p>
    <w:p w14:paraId="3227203F" w14:textId="77777777" w:rsidR="00406325" w:rsidRPr="00027C0A" w:rsidRDefault="00406325" w:rsidP="00406325">
      <w:pPr>
        <w:tabs>
          <w:tab w:val="clear" w:pos="567"/>
        </w:tabs>
        <w:spacing w:line="240" w:lineRule="auto"/>
        <w:ind w:right="-2"/>
        <w:rPr>
          <w:szCs w:val="22"/>
        </w:rPr>
      </w:pPr>
    </w:p>
    <w:p w14:paraId="220CD5D3" w14:textId="77777777" w:rsidR="00406325" w:rsidRPr="00027C0A" w:rsidRDefault="00406325" w:rsidP="00406325">
      <w:pPr>
        <w:keepNext/>
        <w:numPr>
          <w:ilvl w:val="12"/>
          <w:numId w:val="0"/>
        </w:numPr>
        <w:tabs>
          <w:tab w:val="clear" w:pos="567"/>
        </w:tabs>
        <w:spacing w:line="240" w:lineRule="auto"/>
        <w:ind w:right="-2"/>
        <w:outlineLvl w:val="0"/>
        <w:rPr>
          <w:szCs w:val="22"/>
        </w:rPr>
      </w:pPr>
      <w:r w:rsidRPr="00027C0A">
        <w:rPr>
          <w:b/>
          <w:szCs w:val="22"/>
        </w:rPr>
        <w:t>Apie ką rašoma šiame lapelyje?</w:t>
      </w:r>
    </w:p>
    <w:p w14:paraId="6173B753" w14:textId="77777777" w:rsidR="00406325" w:rsidRPr="00027C0A" w:rsidRDefault="00406325" w:rsidP="00406325">
      <w:pPr>
        <w:numPr>
          <w:ilvl w:val="12"/>
          <w:numId w:val="0"/>
        </w:numPr>
        <w:tabs>
          <w:tab w:val="clear" w:pos="567"/>
        </w:tabs>
        <w:spacing w:line="240" w:lineRule="auto"/>
        <w:ind w:right="-2"/>
        <w:outlineLvl w:val="0"/>
        <w:rPr>
          <w:szCs w:val="22"/>
        </w:rPr>
      </w:pPr>
    </w:p>
    <w:p w14:paraId="2F4CC36B" w14:textId="77777777" w:rsidR="00406325" w:rsidRPr="00027C0A" w:rsidRDefault="00406325" w:rsidP="00406325">
      <w:pPr>
        <w:numPr>
          <w:ilvl w:val="12"/>
          <w:numId w:val="0"/>
        </w:numPr>
        <w:tabs>
          <w:tab w:val="clear" w:pos="567"/>
          <w:tab w:val="left" w:pos="0"/>
        </w:tabs>
        <w:spacing w:line="240" w:lineRule="auto"/>
        <w:ind w:left="567" w:right="-29" w:hanging="567"/>
        <w:rPr>
          <w:szCs w:val="22"/>
        </w:rPr>
      </w:pPr>
      <w:r w:rsidRPr="00027C0A">
        <w:rPr>
          <w:szCs w:val="22"/>
        </w:rPr>
        <w:t>1.</w:t>
      </w:r>
      <w:r w:rsidRPr="00027C0A">
        <w:rPr>
          <w:szCs w:val="22"/>
        </w:rPr>
        <w:tab/>
        <w:t xml:space="preserve">Kas yra Pemetrexed </w:t>
      </w:r>
      <w:r w:rsidR="00027C0A">
        <w:rPr>
          <w:szCs w:val="22"/>
        </w:rPr>
        <w:t>Pfizer</w:t>
      </w:r>
      <w:r w:rsidRPr="00027C0A">
        <w:rPr>
          <w:szCs w:val="22"/>
        </w:rPr>
        <w:t xml:space="preserve"> ir kam jis vartojamas </w:t>
      </w:r>
    </w:p>
    <w:p w14:paraId="2EF1B8AA" w14:textId="77777777" w:rsidR="00406325" w:rsidRPr="00027C0A" w:rsidRDefault="00406325" w:rsidP="00406325">
      <w:pPr>
        <w:numPr>
          <w:ilvl w:val="12"/>
          <w:numId w:val="0"/>
        </w:numPr>
        <w:tabs>
          <w:tab w:val="clear" w:pos="567"/>
          <w:tab w:val="left" w:pos="0"/>
        </w:tabs>
        <w:spacing w:line="240" w:lineRule="auto"/>
        <w:ind w:left="567" w:right="-29" w:hanging="567"/>
        <w:rPr>
          <w:szCs w:val="22"/>
        </w:rPr>
      </w:pPr>
      <w:r w:rsidRPr="00027C0A">
        <w:rPr>
          <w:szCs w:val="22"/>
        </w:rPr>
        <w:t>2.</w:t>
      </w:r>
      <w:r w:rsidRPr="00027C0A">
        <w:rPr>
          <w:szCs w:val="22"/>
        </w:rPr>
        <w:tab/>
        <w:t xml:space="preserve">Kas žinotina prieš vartojant Pemetrexed </w:t>
      </w:r>
      <w:r w:rsidR="00027C0A">
        <w:rPr>
          <w:szCs w:val="22"/>
        </w:rPr>
        <w:t>Pfizer</w:t>
      </w:r>
    </w:p>
    <w:p w14:paraId="0A460E9A" w14:textId="77777777" w:rsidR="00406325" w:rsidRPr="00027C0A" w:rsidRDefault="00406325" w:rsidP="00406325">
      <w:pPr>
        <w:numPr>
          <w:ilvl w:val="12"/>
          <w:numId w:val="0"/>
        </w:numPr>
        <w:tabs>
          <w:tab w:val="clear" w:pos="567"/>
          <w:tab w:val="left" w:pos="0"/>
        </w:tabs>
        <w:spacing w:line="240" w:lineRule="auto"/>
        <w:ind w:left="567" w:right="-29" w:hanging="567"/>
        <w:rPr>
          <w:szCs w:val="22"/>
        </w:rPr>
      </w:pPr>
      <w:r w:rsidRPr="00027C0A">
        <w:rPr>
          <w:szCs w:val="22"/>
        </w:rPr>
        <w:t>3.</w:t>
      </w:r>
      <w:r w:rsidRPr="00027C0A">
        <w:rPr>
          <w:szCs w:val="22"/>
        </w:rPr>
        <w:tab/>
        <w:t xml:space="preserve">Kaip vartoti Pemetrexed </w:t>
      </w:r>
      <w:r w:rsidR="00027C0A">
        <w:rPr>
          <w:szCs w:val="22"/>
        </w:rPr>
        <w:t>Pfizer</w:t>
      </w:r>
    </w:p>
    <w:p w14:paraId="3CAAF04E" w14:textId="77777777" w:rsidR="00406325" w:rsidRPr="00027C0A" w:rsidRDefault="00406325" w:rsidP="00406325">
      <w:pPr>
        <w:numPr>
          <w:ilvl w:val="12"/>
          <w:numId w:val="0"/>
        </w:numPr>
        <w:tabs>
          <w:tab w:val="clear" w:pos="567"/>
          <w:tab w:val="left" w:pos="0"/>
        </w:tabs>
        <w:spacing w:line="240" w:lineRule="auto"/>
        <w:ind w:left="567" w:right="-29" w:hanging="567"/>
        <w:rPr>
          <w:szCs w:val="22"/>
        </w:rPr>
      </w:pPr>
      <w:r w:rsidRPr="00027C0A">
        <w:rPr>
          <w:szCs w:val="22"/>
        </w:rPr>
        <w:t>4.</w:t>
      </w:r>
      <w:r w:rsidRPr="00027C0A">
        <w:rPr>
          <w:szCs w:val="22"/>
        </w:rPr>
        <w:tab/>
        <w:t xml:space="preserve">Galimas šalutinis poveikis </w:t>
      </w:r>
    </w:p>
    <w:p w14:paraId="04D1A952" w14:textId="77777777" w:rsidR="00406325" w:rsidRPr="00027C0A" w:rsidRDefault="00406325" w:rsidP="00406325">
      <w:pPr>
        <w:tabs>
          <w:tab w:val="clear" w:pos="567"/>
          <w:tab w:val="left" w:pos="0"/>
        </w:tabs>
        <w:spacing w:line="240" w:lineRule="auto"/>
        <w:ind w:left="567" w:right="-29" w:hanging="567"/>
        <w:rPr>
          <w:szCs w:val="22"/>
        </w:rPr>
      </w:pPr>
      <w:r w:rsidRPr="00027C0A">
        <w:rPr>
          <w:szCs w:val="22"/>
        </w:rPr>
        <w:t>5.</w:t>
      </w:r>
      <w:r w:rsidRPr="00027C0A">
        <w:rPr>
          <w:szCs w:val="22"/>
        </w:rPr>
        <w:tab/>
        <w:t xml:space="preserve">Kaip laikyti Pemetrexed </w:t>
      </w:r>
      <w:r w:rsidR="00027C0A">
        <w:rPr>
          <w:szCs w:val="22"/>
        </w:rPr>
        <w:t>Pfizer</w:t>
      </w:r>
    </w:p>
    <w:p w14:paraId="7A595F1D" w14:textId="77777777" w:rsidR="00406325" w:rsidRPr="00027C0A" w:rsidRDefault="00406325" w:rsidP="00406325">
      <w:pPr>
        <w:tabs>
          <w:tab w:val="clear" w:pos="567"/>
          <w:tab w:val="left" w:pos="0"/>
        </w:tabs>
        <w:spacing w:line="240" w:lineRule="auto"/>
        <w:ind w:left="567" w:right="-29" w:hanging="567"/>
        <w:rPr>
          <w:szCs w:val="22"/>
        </w:rPr>
      </w:pPr>
      <w:r w:rsidRPr="00027C0A">
        <w:rPr>
          <w:szCs w:val="22"/>
        </w:rPr>
        <w:t>6.</w:t>
      </w:r>
      <w:r w:rsidRPr="00027C0A">
        <w:rPr>
          <w:szCs w:val="22"/>
        </w:rPr>
        <w:tab/>
        <w:t>Pakuotės turinys ir kita informacija</w:t>
      </w:r>
    </w:p>
    <w:p w14:paraId="51A2E1CE" w14:textId="77777777" w:rsidR="00406325" w:rsidRPr="00027C0A" w:rsidRDefault="00406325" w:rsidP="00406325">
      <w:pPr>
        <w:numPr>
          <w:ilvl w:val="12"/>
          <w:numId w:val="0"/>
        </w:numPr>
        <w:tabs>
          <w:tab w:val="clear" w:pos="567"/>
        </w:tabs>
        <w:spacing w:line="240" w:lineRule="auto"/>
        <w:ind w:right="-2"/>
        <w:rPr>
          <w:szCs w:val="22"/>
        </w:rPr>
      </w:pPr>
    </w:p>
    <w:p w14:paraId="70BD88DB" w14:textId="77777777" w:rsidR="00406325" w:rsidRPr="00027C0A" w:rsidRDefault="00406325" w:rsidP="00406325">
      <w:pPr>
        <w:numPr>
          <w:ilvl w:val="12"/>
          <w:numId w:val="0"/>
        </w:numPr>
        <w:tabs>
          <w:tab w:val="clear" w:pos="567"/>
        </w:tabs>
        <w:spacing w:line="240" w:lineRule="auto"/>
        <w:rPr>
          <w:szCs w:val="22"/>
        </w:rPr>
      </w:pPr>
    </w:p>
    <w:p w14:paraId="32381E6A" w14:textId="77777777" w:rsidR="00406325" w:rsidRPr="00027C0A" w:rsidRDefault="00406325" w:rsidP="00406325">
      <w:pPr>
        <w:spacing w:line="240" w:lineRule="auto"/>
        <w:ind w:right="-2"/>
        <w:rPr>
          <w:b/>
          <w:szCs w:val="22"/>
        </w:rPr>
      </w:pPr>
      <w:r w:rsidRPr="00027C0A">
        <w:rPr>
          <w:b/>
          <w:szCs w:val="22"/>
        </w:rPr>
        <w:t>1.</w:t>
      </w:r>
      <w:r w:rsidRPr="00027C0A">
        <w:rPr>
          <w:szCs w:val="22"/>
        </w:rPr>
        <w:tab/>
      </w:r>
      <w:r w:rsidRPr="00027C0A">
        <w:rPr>
          <w:b/>
          <w:szCs w:val="22"/>
        </w:rPr>
        <w:t xml:space="preserve">Kas yra Pemetrexed </w:t>
      </w:r>
      <w:r w:rsidR="00027C0A">
        <w:rPr>
          <w:b/>
          <w:szCs w:val="22"/>
        </w:rPr>
        <w:t>Pfizer</w:t>
      </w:r>
      <w:r w:rsidRPr="00027C0A">
        <w:rPr>
          <w:b/>
          <w:szCs w:val="22"/>
        </w:rPr>
        <w:t xml:space="preserve"> ir kam jis vartojamas</w:t>
      </w:r>
    </w:p>
    <w:p w14:paraId="2DF38EDE" w14:textId="77777777" w:rsidR="00406325" w:rsidRPr="00027C0A" w:rsidRDefault="00406325" w:rsidP="00406325">
      <w:pPr>
        <w:numPr>
          <w:ilvl w:val="12"/>
          <w:numId w:val="0"/>
        </w:numPr>
        <w:tabs>
          <w:tab w:val="clear" w:pos="567"/>
        </w:tabs>
        <w:spacing w:line="240" w:lineRule="auto"/>
        <w:rPr>
          <w:szCs w:val="22"/>
        </w:rPr>
      </w:pPr>
    </w:p>
    <w:p w14:paraId="73BCA3A0" w14:textId="77777777" w:rsidR="00406325" w:rsidRPr="00027C0A" w:rsidRDefault="00406325" w:rsidP="00406325">
      <w:pPr>
        <w:autoSpaceDE w:val="0"/>
        <w:autoSpaceDN w:val="0"/>
        <w:adjustRightInd w:val="0"/>
        <w:spacing w:line="240" w:lineRule="auto"/>
        <w:rPr>
          <w:szCs w:val="22"/>
        </w:rPr>
      </w:pPr>
      <w:r w:rsidRPr="00027C0A">
        <w:rPr>
          <w:szCs w:val="22"/>
        </w:rPr>
        <w:t xml:space="preserve">Pemetrexed </w:t>
      </w:r>
      <w:r w:rsidR="00027C0A">
        <w:rPr>
          <w:szCs w:val="22"/>
        </w:rPr>
        <w:t>Pfizer</w:t>
      </w:r>
      <w:r w:rsidRPr="00027C0A">
        <w:rPr>
          <w:szCs w:val="22"/>
        </w:rPr>
        <w:t xml:space="preserve"> yra vaistas, vartojamas vėžiui gydyti.</w:t>
      </w:r>
    </w:p>
    <w:p w14:paraId="26DE2E2F" w14:textId="77777777" w:rsidR="00406325" w:rsidRPr="00027C0A" w:rsidRDefault="00406325" w:rsidP="00406325">
      <w:pPr>
        <w:autoSpaceDE w:val="0"/>
        <w:autoSpaceDN w:val="0"/>
        <w:adjustRightInd w:val="0"/>
        <w:spacing w:line="240" w:lineRule="auto"/>
        <w:rPr>
          <w:szCs w:val="22"/>
        </w:rPr>
      </w:pPr>
    </w:p>
    <w:p w14:paraId="349E7AB2" w14:textId="77777777" w:rsidR="00406325" w:rsidRPr="00027C0A" w:rsidRDefault="00406325" w:rsidP="00406325">
      <w:pPr>
        <w:autoSpaceDE w:val="0"/>
        <w:autoSpaceDN w:val="0"/>
        <w:adjustRightInd w:val="0"/>
        <w:spacing w:line="240" w:lineRule="auto"/>
        <w:rPr>
          <w:szCs w:val="22"/>
        </w:rPr>
      </w:pPr>
      <w:r w:rsidRPr="00027C0A">
        <w:rPr>
          <w:szCs w:val="22"/>
        </w:rPr>
        <w:t xml:space="preserve">Pemetrexed </w:t>
      </w:r>
      <w:r w:rsidR="00027C0A">
        <w:rPr>
          <w:szCs w:val="22"/>
        </w:rPr>
        <w:t>Pfizer</w:t>
      </w:r>
      <w:r w:rsidRPr="00027C0A">
        <w:rPr>
          <w:szCs w:val="22"/>
        </w:rPr>
        <w:t xml:space="preserve"> vartojamas kartu su cisplatina ar kitais vaistais nuo vėžio piktybinei pleuros mezoteliomai, t. y. vėžiui, kuris pakenkia plaučių gleivinę, gydyti ligoniams, kuriems chemoterapija dar nebuvo taikyta.</w:t>
      </w:r>
    </w:p>
    <w:p w14:paraId="3ED5CC4A" w14:textId="77777777" w:rsidR="00406325" w:rsidRPr="00027C0A" w:rsidRDefault="00406325" w:rsidP="00406325">
      <w:pPr>
        <w:autoSpaceDE w:val="0"/>
        <w:autoSpaceDN w:val="0"/>
        <w:adjustRightInd w:val="0"/>
        <w:spacing w:line="240" w:lineRule="auto"/>
        <w:rPr>
          <w:szCs w:val="22"/>
        </w:rPr>
      </w:pPr>
    </w:p>
    <w:p w14:paraId="2B0B139E" w14:textId="77777777" w:rsidR="00406325" w:rsidRPr="00027C0A" w:rsidRDefault="00406325" w:rsidP="00406325">
      <w:pPr>
        <w:autoSpaceDE w:val="0"/>
        <w:autoSpaceDN w:val="0"/>
        <w:adjustRightInd w:val="0"/>
        <w:spacing w:line="240" w:lineRule="auto"/>
        <w:rPr>
          <w:szCs w:val="22"/>
        </w:rPr>
      </w:pPr>
      <w:r w:rsidRPr="00027C0A">
        <w:rPr>
          <w:szCs w:val="22"/>
        </w:rPr>
        <w:t xml:space="preserve">Pemetrexed </w:t>
      </w:r>
      <w:r w:rsidR="00027C0A">
        <w:rPr>
          <w:szCs w:val="22"/>
        </w:rPr>
        <w:t>Pfizer</w:t>
      </w:r>
      <w:r w:rsidRPr="00027C0A">
        <w:rPr>
          <w:szCs w:val="22"/>
        </w:rPr>
        <w:t xml:space="preserve"> kartu su cisplatina vartojamas ir pradiniam išplitusio plaučių vėžio gydymui.</w:t>
      </w:r>
    </w:p>
    <w:p w14:paraId="62FC5AFB" w14:textId="77777777" w:rsidR="00406325" w:rsidRPr="00027C0A" w:rsidRDefault="00406325" w:rsidP="00406325">
      <w:pPr>
        <w:autoSpaceDE w:val="0"/>
        <w:autoSpaceDN w:val="0"/>
        <w:adjustRightInd w:val="0"/>
        <w:spacing w:line="240" w:lineRule="auto"/>
        <w:rPr>
          <w:szCs w:val="22"/>
        </w:rPr>
      </w:pPr>
    </w:p>
    <w:p w14:paraId="063B2D13" w14:textId="77777777" w:rsidR="00406325" w:rsidRPr="00027C0A" w:rsidRDefault="00406325" w:rsidP="00406325">
      <w:pPr>
        <w:autoSpaceDE w:val="0"/>
        <w:autoSpaceDN w:val="0"/>
        <w:adjustRightInd w:val="0"/>
        <w:spacing w:line="240" w:lineRule="auto"/>
        <w:rPr>
          <w:szCs w:val="22"/>
        </w:rPr>
      </w:pPr>
      <w:r w:rsidRPr="00027C0A">
        <w:rPr>
          <w:szCs w:val="22"/>
        </w:rPr>
        <w:t xml:space="preserve">Pemetrexed </w:t>
      </w:r>
      <w:r w:rsidR="00027C0A">
        <w:rPr>
          <w:szCs w:val="22"/>
        </w:rPr>
        <w:t>Pfizer</w:t>
      </w:r>
      <w:r w:rsidRPr="00027C0A">
        <w:rPr>
          <w:szCs w:val="22"/>
        </w:rPr>
        <w:t xml:space="preserve"> gali būti Jums paskirtas, jeigu sergate išplitusiu plaučių vėžiu, jeigu Jūsų liga reagavo į gydymą arba iš esmės nepakito po pradinės chemoterapijos.</w:t>
      </w:r>
    </w:p>
    <w:p w14:paraId="273CD5DF" w14:textId="77777777" w:rsidR="00406325" w:rsidRPr="00027C0A" w:rsidRDefault="00406325" w:rsidP="00406325">
      <w:pPr>
        <w:autoSpaceDE w:val="0"/>
        <w:autoSpaceDN w:val="0"/>
        <w:adjustRightInd w:val="0"/>
        <w:spacing w:line="240" w:lineRule="auto"/>
        <w:rPr>
          <w:szCs w:val="22"/>
        </w:rPr>
      </w:pPr>
    </w:p>
    <w:p w14:paraId="63E586AE" w14:textId="77777777" w:rsidR="00406325" w:rsidRPr="00027C0A" w:rsidRDefault="00406325" w:rsidP="00406325">
      <w:pPr>
        <w:autoSpaceDE w:val="0"/>
        <w:autoSpaceDN w:val="0"/>
        <w:adjustRightInd w:val="0"/>
        <w:spacing w:line="240" w:lineRule="auto"/>
        <w:rPr>
          <w:szCs w:val="22"/>
        </w:rPr>
      </w:pPr>
      <w:r w:rsidRPr="00027C0A">
        <w:rPr>
          <w:szCs w:val="22"/>
        </w:rPr>
        <w:t xml:space="preserve">Be to, Pemetrexed </w:t>
      </w:r>
      <w:r w:rsidR="00027C0A">
        <w:rPr>
          <w:szCs w:val="22"/>
        </w:rPr>
        <w:t>Pfizer</w:t>
      </w:r>
      <w:r w:rsidRPr="00027C0A">
        <w:rPr>
          <w:szCs w:val="22"/>
        </w:rPr>
        <w:t xml:space="preserve"> tinka išplitusiam plaučių vėžiui gydyti ligoniams, kurių liga progresavo po kitokios taikytos pradinės chemoterapijos.</w:t>
      </w:r>
    </w:p>
    <w:p w14:paraId="776CA3AA" w14:textId="77777777" w:rsidR="00406325" w:rsidRPr="00027C0A" w:rsidRDefault="00406325" w:rsidP="00406325">
      <w:pPr>
        <w:tabs>
          <w:tab w:val="clear" w:pos="567"/>
        </w:tabs>
        <w:spacing w:line="240" w:lineRule="auto"/>
        <w:ind w:right="-2"/>
        <w:rPr>
          <w:szCs w:val="22"/>
        </w:rPr>
      </w:pPr>
    </w:p>
    <w:p w14:paraId="1DCFA486" w14:textId="77777777" w:rsidR="00406325" w:rsidRPr="00027C0A" w:rsidRDefault="00406325" w:rsidP="00406325">
      <w:pPr>
        <w:tabs>
          <w:tab w:val="clear" w:pos="567"/>
        </w:tabs>
        <w:spacing w:line="240" w:lineRule="auto"/>
        <w:ind w:right="-2"/>
        <w:rPr>
          <w:szCs w:val="22"/>
        </w:rPr>
      </w:pPr>
    </w:p>
    <w:p w14:paraId="41E77495" w14:textId="77777777" w:rsidR="00406325" w:rsidRPr="00027C0A" w:rsidRDefault="00406325" w:rsidP="00406325">
      <w:pPr>
        <w:spacing w:line="240" w:lineRule="auto"/>
        <w:ind w:right="-2"/>
        <w:rPr>
          <w:b/>
          <w:szCs w:val="22"/>
        </w:rPr>
      </w:pPr>
      <w:r w:rsidRPr="00027C0A">
        <w:rPr>
          <w:b/>
          <w:szCs w:val="22"/>
        </w:rPr>
        <w:t>2.</w:t>
      </w:r>
      <w:r w:rsidRPr="00027C0A">
        <w:rPr>
          <w:szCs w:val="22"/>
        </w:rPr>
        <w:tab/>
      </w:r>
      <w:r w:rsidRPr="00027C0A">
        <w:rPr>
          <w:b/>
          <w:szCs w:val="22"/>
        </w:rPr>
        <w:t xml:space="preserve">Kas žinotina prieš vartojant Pemetrexed </w:t>
      </w:r>
      <w:r w:rsidR="00027C0A">
        <w:rPr>
          <w:b/>
          <w:szCs w:val="22"/>
        </w:rPr>
        <w:t>Pfizer</w:t>
      </w:r>
    </w:p>
    <w:p w14:paraId="6770520A" w14:textId="77777777" w:rsidR="00406325" w:rsidRPr="00027C0A" w:rsidRDefault="00406325" w:rsidP="00406325">
      <w:pPr>
        <w:numPr>
          <w:ilvl w:val="12"/>
          <w:numId w:val="0"/>
        </w:numPr>
        <w:tabs>
          <w:tab w:val="clear" w:pos="567"/>
        </w:tabs>
        <w:spacing w:line="240" w:lineRule="auto"/>
        <w:outlineLvl w:val="0"/>
        <w:rPr>
          <w:i/>
          <w:szCs w:val="22"/>
        </w:rPr>
      </w:pPr>
    </w:p>
    <w:p w14:paraId="5B0848A3" w14:textId="10E818D8" w:rsidR="00406325" w:rsidRPr="00027C0A" w:rsidRDefault="00406325" w:rsidP="00406325">
      <w:pPr>
        <w:numPr>
          <w:ilvl w:val="12"/>
          <w:numId w:val="0"/>
        </w:numPr>
        <w:tabs>
          <w:tab w:val="clear" w:pos="567"/>
        </w:tabs>
        <w:spacing w:line="240" w:lineRule="auto"/>
        <w:outlineLvl w:val="0"/>
        <w:rPr>
          <w:szCs w:val="22"/>
        </w:rPr>
      </w:pPr>
      <w:r w:rsidRPr="00027C0A">
        <w:rPr>
          <w:b/>
          <w:szCs w:val="22"/>
        </w:rPr>
        <w:t xml:space="preserve">Pemetrexed </w:t>
      </w:r>
      <w:r w:rsidR="00027C0A">
        <w:rPr>
          <w:b/>
          <w:szCs w:val="22"/>
        </w:rPr>
        <w:t>Pfizer</w:t>
      </w:r>
      <w:r w:rsidRPr="00027C0A">
        <w:rPr>
          <w:b/>
          <w:szCs w:val="22"/>
        </w:rPr>
        <w:t xml:space="preserve"> vartoti </w:t>
      </w:r>
      <w:r w:rsidR="00A2664B">
        <w:rPr>
          <w:b/>
          <w:szCs w:val="22"/>
        </w:rPr>
        <w:t>draudžiama</w:t>
      </w:r>
      <w:r w:rsidRPr="00027C0A">
        <w:rPr>
          <w:b/>
          <w:szCs w:val="22"/>
        </w:rPr>
        <w:t>:</w:t>
      </w:r>
    </w:p>
    <w:p w14:paraId="67D76A7B" w14:textId="77777777" w:rsidR="00406325" w:rsidRPr="00027C0A" w:rsidRDefault="00406325" w:rsidP="00406325">
      <w:pPr>
        <w:pStyle w:val="ListParagraph"/>
        <w:numPr>
          <w:ilvl w:val="0"/>
          <w:numId w:val="13"/>
        </w:numPr>
        <w:tabs>
          <w:tab w:val="clear" w:pos="567"/>
        </w:tabs>
        <w:spacing w:line="240" w:lineRule="auto"/>
        <w:ind w:left="567" w:hanging="567"/>
        <w:rPr>
          <w:szCs w:val="22"/>
        </w:rPr>
      </w:pPr>
      <w:r w:rsidRPr="00027C0A">
        <w:rPr>
          <w:szCs w:val="22"/>
        </w:rPr>
        <w:t>jeigu yra alergija</w:t>
      </w:r>
      <w:r w:rsidR="005A5CE7" w:rsidRPr="00027C0A">
        <w:rPr>
          <w:szCs w:val="22"/>
        </w:rPr>
        <w:t xml:space="preserve"> (padidėjęs jautrumas)</w:t>
      </w:r>
      <w:r w:rsidRPr="00027C0A">
        <w:rPr>
          <w:szCs w:val="22"/>
        </w:rPr>
        <w:t xml:space="preserve"> pemetreksedui arba bet kuriai pagalbinei šio vaisto medžiagai (jos išvardytos 6 skyriuje);</w:t>
      </w:r>
    </w:p>
    <w:p w14:paraId="4E1CE5A5" w14:textId="77777777" w:rsidR="00406325" w:rsidRPr="00027C0A" w:rsidRDefault="00406325" w:rsidP="00406325">
      <w:pPr>
        <w:pStyle w:val="ListParagraph"/>
        <w:numPr>
          <w:ilvl w:val="0"/>
          <w:numId w:val="13"/>
        </w:numPr>
        <w:autoSpaceDE w:val="0"/>
        <w:autoSpaceDN w:val="0"/>
        <w:adjustRightInd w:val="0"/>
        <w:spacing w:line="240" w:lineRule="auto"/>
        <w:ind w:left="567" w:hanging="567"/>
        <w:rPr>
          <w:szCs w:val="22"/>
        </w:rPr>
      </w:pPr>
      <w:r w:rsidRPr="00027C0A">
        <w:rPr>
          <w:szCs w:val="22"/>
        </w:rPr>
        <w:t xml:space="preserve">jeigu žindote (gydymo Pemetrexed </w:t>
      </w:r>
      <w:r w:rsidR="00027C0A">
        <w:rPr>
          <w:szCs w:val="22"/>
        </w:rPr>
        <w:t>Pfizer</w:t>
      </w:r>
      <w:r w:rsidRPr="00027C0A">
        <w:rPr>
          <w:szCs w:val="22"/>
        </w:rPr>
        <w:t> metu žindymą būtina nutraukti);</w:t>
      </w:r>
    </w:p>
    <w:p w14:paraId="45A2D989" w14:textId="77777777" w:rsidR="00406325" w:rsidRPr="00027C0A" w:rsidRDefault="00406325" w:rsidP="00406325">
      <w:pPr>
        <w:pStyle w:val="ListParagraph"/>
        <w:numPr>
          <w:ilvl w:val="0"/>
          <w:numId w:val="13"/>
        </w:numPr>
        <w:autoSpaceDE w:val="0"/>
        <w:autoSpaceDN w:val="0"/>
        <w:adjustRightInd w:val="0"/>
        <w:spacing w:line="240" w:lineRule="auto"/>
        <w:ind w:left="567" w:hanging="567"/>
        <w:rPr>
          <w:szCs w:val="22"/>
        </w:rPr>
      </w:pPr>
      <w:r w:rsidRPr="00027C0A">
        <w:rPr>
          <w:szCs w:val="22"/>
        </w:rPr>
        <w:t>jeigu neseniai buvote paskiepytas arba būsite skiepijamas geltonosios karštligės vakcina.</w:t>
      </w:r>
    </w:p>
    <w:p w14:paraId="13803A82" w14:textId="77777777" w:rsidR="00406325" w:rsidRPr="00027C0A" w:rsidRDefault="00406325" w:rsidP="00406325">
      <w:pPr>
        <w:numPr>
          <w:ilvl w:val="12"/>
          <w:numId w:val="0"/>
        </w:numPr>
        <w:tabs>
          <w:tab w:val="clear" w:pos="567"/>
        </w:tabs>
        <w:spacing w:line="240" w:lineRule="auto"/>
        <w:ind w:left="567" w:hanging="567"/>
        <w:rPr>
          <w:szCs w:val="22"/>
        </w:rPr>
      </w:pPr>
    </w:p>
    <w:p w14:paraId="3951499F" w14:textId="77777777" w:rsidR="00406325" w:rsidRPr="00027C0A" w:rsidRDefault="00406325" w:rsidP="00406325">
      <w:pPr>
        <w:numPr>
          <w:ilvl w:val="12"/>
          <w:numId w:val="0"/>
        </w:numPr>
        <w:tabs>
          <w:tab w:val="clear" w:pos="567"/>
        </w:tabs>
        <w:spacing w:line="240" w:lineRule="auto"/>
        <w:outlineLvl w:val="0"/>
        <w:rPr>
          <w:b/>
          <w:szCs w:val="22"/>
        </w:rPr>
      </w:pPr>
      <w:r w:rsidRPr="00027C0A">
        <w:rPr>
          <w:b/>
          <w:szCs w:val="22"/>
        </w:rPr>
        <w:t xml:space="preserve">Įspėjimai ir atsargumo priemonės </w:t>
      </w:r>
    </w:p>
    <w:p w14:paraId="7E821BAB" w14:textId="77777777" w:rsidR="00597D9D" w:rsidRDefault="00597D9D" w:rsidP="00406325">
      <w:pPr>
        <w:tabs>
          <w:tab w:val="clear" w:pos="567"/>
        </w:tabs>
        <w:autoSpaceDE w:val="0"/>
        <w:autoSpaceDN w:val="0"/>
        <w:adjustRightInd w:val="0"/>
        <w:spacing w:line="240" w:lineRule="auto"/>
        <w:rPr>
          <w:szCs w:val="22"/>
          <w:u w:val="single"/>
        </w:rPr>
      </w:pPr>
    </w:p>
    <w:p w14:paraId="606C7730" w14:textId="77777777" w:rsidR="00406325" w:rsidRPr="007C2209" w:rsidRDefault="00406325" w:rsidP="00406325">
      <w:pPr>
        <w:tabs>
          <w:tab w:val="clear" w:pos="567"/>
        </w:tabs>
        <w:autoSpaceDE w:val="0"/>
        <w:autoSpaceDN w:val="0"/>
        <w:adjustRightInd w:val="0"/>
        <w:spacing w:line="240" w:lineRule="auto"/>
        <w:rPr>
          <w:rFonts w:eastAsia="Calibri"/>
          <w:szCs w:val="22"/>
        </w:rPr>
      </w:pPr>
      <w:r w:rsidRPr="007C2209">
        <w:rPr>
          <w:szCs w:val="22"/>
        </w:rPr>
        <w:t xml:space="preserve">Pasitarkite su gydytoju arba vaistininku, prieš pradėdami vartoti Pemetrexed </w:t>
      </w:r>
      <w:r w:rsidR="00027C0A" w:rsidRPr="007C2209">
        <w:rPr>
          <w:szCs w:val="22"/>
        </w:rPr>
        <w:t>Pfizer</w:t>
      </w:r>
      <w:r w:rsidRPr="007C2209">
        <w:rPr>
          <w:szCs w:val="22"/>
        </w:rPr>
        <w:t>.</w:t>
      </w:r>
    </w:p>
    <w:p w14:paraId="3C25673F" w14:textId="77777777" w:rsidR="00406325" w:rsidRPr="00027C0A" w:rsidRDefault="00406325" w:rsidP="00406325">
      <w:pPr>
        <w:tabs>
          <w:tab w:val="clear" w:pos="567"/>
        </w:tabs>
        <w:autoSpaceDE w:val="0"/>
        <w:autoSpaceDN w:val="0"/>
        <w:adjustRightInd w:val="0"/>
        <w:spacing w:line="240" w:lineRule="auto"/>
        <w:rPr>
          <w:rFonts w:eastAsia="Calibri"/>
          <w:szCs w:val="22"/>
          <w:u w:val="single"/>
        </w:rPr>
      </w:pPr>
    </w:p>
    <w:p w14:paraId="01F6AA91"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 xml:space="preserve">Jeigu Jūsų inkstų funkcija buvo arba yra sutrikusi, pasakykite gydytojui ar klinikiniam provizoriui, kadangi Jums vartoti Pemetrexed </w:t>
      </w:r>
      <w:r w:rsidR="00027C0A">
        <w:rPr>
          <w:szCs w:val="22"/>
        </w:rPr>
        <w:t>Pfizer</w:t>
      </w:r>
      <w:r w:rsidRPr="00027C0A">
        <w:rPr>
          <w:szCs w:val="22"/>
        </w:rPr>
        <w:t xml:space="preserve"> gali būti negalima.</w:t>
      </w:r>
    </w:p>
    <w:p w14:paraId="6EFA2582"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0D7DEC36"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lastRenderedPageBreak/>
        <w:t xml:space="preserve">Prieš kiekvieną infuziją Jums bus imama kraujo inkstų bei kepenų funkcijai ir kraujo ląstelių kiekiui nustatyti, kad paaiškėtų, ar galite vartoti Pemetrexed </w:t>
      </w:r>
      <w:r w:rsidR="00027C0A">
        <w:rPr>
          <w:szCs w:val="22"/>
        </w:rPr>
        <w:t>Pfizer</w:t>
      </w:r>
      <w:r w:rsidRPr="00027C0A">
        <w:rPr>
          <w:szCs w:val="22"/>
        </w:rPr>
        <w:t xml:space="preserve"> Gydytojas gali nuspręsti keisti dozę arba atidėti vartojimą, atsižvelgęs į Jūsų bendrąją būklę, arba tada, kai kraujo ląstelių skaičius per mažas. Jeigu kartu esate gydomas ir cisplatina, vėmimo profilaktikai gydytojas nurodys gerti daug skysčių ir tam tikrus vaistus nuo vėmimo prieš cisplatinos vartojimą ir po to.</w:t>
      </w:r>
    </w:p>
    <w:p w14:paraId="32DB811A"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29F47FBD"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 xml:space="preserve">Jeigu buvo arba bus taikomas spindulinis gydymas, pasakykite apie tai gydytojui, nes kartu vartojant Pemetrexed </w:t>
      </w:r>
      <w:r w:rsidR="00027C0A">
        <w:rPr>
          <w:szCs w:val="22"/>
        </w:rPr>
        <w:t>Pfizer</w:t>
      </w:r>
      <w:r w:rsidRPr="00027C0A">
        <w:rPr>
          <w:szCs w:val="22"/>
        </w:rPr>
        <w:t xml:space="preserve"> galima ankstyvoji arba vėlyvoji radiacinė reakcija.</w:t>
      </w:r>
    </w:p>
    <w:p w14:paraId="23D53F77"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46F08ED9"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 xml:space="preserve">Jeigu Jūs neseniai skiepytas, pasakykite apie tai gydytojui, nes pavartojus Pemetrexed </w:t>
      </w:r>
      <w:r w:rsidR="00027C0A">
        <w:rPr>
          <w:szCs w:val="22"/>
        </w:rPr>
        <w:t>Pfizer</w:t>
      </w:r>
      <w:r w:rsidRPr="00027C0A">
        <w:rPr>
          <w:szCs w:val="22"/>
        </w:rPr>
        <w:t>, galima nepalanki reakcija.</w:t>
      </w:r>
    </w:p>
    <w:p w14:paraId="15A4F3C6"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7428BDB5" w14:textId="330DC659"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Jeigu sergate arba anksčiau sirgote širdies liga, apie tai pasakykite gydytojui.</w:t>
      </w:r>
    </w:p>
    <w:p w14:paraId="5A02AD3B"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33BCA09A"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 xml:space="preserve">Jeigu Jums apie plaučius susikaupė skysčio, gydytojas gali nutarti pašalinti jį prieš Pemetrexed </w:t>
      </w:r>
      <w:r w:rsidR="00027C0A">
        <w:rPr>
          <w:szCs w:val="22"/>
        </w:rPr>
        <w:t>Pfizer</w:t>
      </w:r>
      <w:r w:rsidRPr="00027C0A">
        <w:rPr>
          <w:szCs w:val="22"/>
        </w:rPr>
        <w:t xml:space="preserve"> vartojimą.</w:t>
      </w:r>
    </w:p>
    <w:p w14:paraId="666A0A8F" w14:textId="77777777" w:rsidR="00406325" w:rsidRPr="00027C0A" w:rsidRDefault="00406325" w:rsidP="00406325">
      <w:pPr>
        <w:tabs>
          <w:tab w:val="clear" w:pos="567"/>
        </w:tabs>
        <w:autoSpaceDE w:val="0"/>
        <w:autoSpaceDN w:val="0"/>
        <w:adjustRightInd w:val="0"/>
        <w:spacing w:line="240" w:lineRule="auto"/>
        <w:rPr>
          <w:rFonts w:eastAsia="Calibri"/>
          <w:b/>
          <w:bCs/>
          <w:szCs w:val="22"/>
        </w:rPr>
      </w:pPr>
    </w:p>
    <w:p w14:paraId="0D240F41" w14:textId="77777777" w:rsidR="00406325" w:rsidRPr="00027C0A" w:rsidRDefault="00406325" w:rsidP="00406325">
      <w:pPr>
        <w:tabs>
          <w:tab w:val="clear" w:pos="567"/>
        </w:tabs>
        <w:autoSpaceDE w:val="0"/>
        <w:autoSpaceDN w:val="0"/>
        <w:adjustRightInd w:val="0"/>
        <w:spacing w:line="240" w:lineRule="auto"/>
        <w:rPr>
          <w:rFonts w:eastAsia="Calibri"/>
          <w:b/>
          <w:bCs/>
          <w:szCs w:val="22"/>
        </w:rPr>
      </w:pPr>
      <w:r w:rsidRPr="00027C0A">
        <w:rPr>
          <w:b/>
          <w:szCs w:val="22"/>
        </w:rPr>
        <w:t>Vaikams ir paaugliams</w:t>
      </w:r>
    </w:p>
    <w:p w14:paraId="3B69FB64" w14:textId="77777777" w:rsidR="00406325" w:rsidRPr="00027C0A" w:rsidRDefault="005362DB" w:rsidP="00406325">
      <w:pPr>
        <w:numPr>
          <w:ilvl w:val="12"/>
          <w:numId w:val="0"/>
        </w:numPr>
        <w:tabs>
          <w:tab w:val="clear" w:pos="567"/>
        </w:tabs>
        <w:spacing w:line="240" w:lineRule="auto"/>
        <w:rPr>
          <w:rFonts w:eastAsia="Calibri"/>
          <w:szCs w:val="22"/>
        </w:rPr>
      </w:pPr>
      <w:r w:rsidRPr="00027C0A">
        <w:rPr>
          <w:szCs w:val="22"/>
        </w:rPr>
        <w:t>Šio vaisto negalima vartoti vaikams ar paaugliams, nes nėra šio vaisto vartojimo vaikams ir jaunesniems kaip 18 metų paaugliams patirties.</w:t>
      </w:r>
    </w:p>
    <w:p w14:paraId="6BDE0FCE" w14:textId="77777777" w:rsidR="00406325" w:rsidRPr="00027C0A" w:rsidRDefault="00406325" w:rsidP="00406325">
      <w:pPr>
        <w:tabs>
          <w:tab w:val="clear" w:pos="567"/>
        </w:tabs>
        <w:autoSpaceDE w:val="0"/>
        <w:autoSpaceDN w:val="0"/>
        <w:adjustRightInd w:val="0"/>
        <w:spacing w:line="240" w:lineRule="auto"/>
        <w:rPr>
          <w:rFonts w:eastAsia="Calibri"/>
          <w:b/>
          <w:bCs/>
          <w:szCs w:val="22"/>
        </w:rPr>
      </w:pPr>
    </w:p>
    <w:p w14:paraId="411141EE" w14:textId="77777777" w:rsidR="00406325" w:rsidRPr="00027C0A" w:rsidRDefault="00406325" w:rsidP="00406325">
      <w:pPr>
        <w:tabs>
          <w:tab w:val="clear" w:pos="567"/>
        </w:tabs>
        <w:autoSpaceDE w:val="0"/>
        <w:autoSpaceDN w:val="0"/>
        <w:adjustRightInd w:val="0"/>
        <w:spacing w:line="240" w:lineRule="auto"/>
        <w:rPr>
          <w:rFonts w:eastAsia="Calibri"/>
          <w:b/>
          <w:bCs/>
          <w:szCs w:val="22"/>
        </w:rPr>
      </w:pPr>
      <w:r w:rsidRPr="00027C0A">
        <w:rPr>
          <w:b/>
          <w:szCs w:val="22"/>
        </w:rPr>
        <w:t xml:space="preserve">Kiti vaistai ir Pemetrexed </w:t>
      </w:r>
      <w:r w:rsidR="00027C0A">
        <w:rPr>
          <w:b/>
          <w:szCs w:val="22"/>
        </w:rPr>
        <w:t>Pfizer</w:t>
      </w:r>
    </w:p>
    <w:p w14:paraId="4E1B171C"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Pasakykite gydytojui, jeigu vartojate kokius nors vaistus nuo skausmo ir uždegimo (patinimo), pavyzdžiui, nesteroidinius vaistus nuo uždegimo (NVNU), taip pat ir įsigytus be recepto (pvz., ibuprofeno). NVNU poveikio trukmė skiriasi. Atsižvelgdamas į numatytą pemetreksedo vartojimo datą ir (arba) Jūsų inkstų funkciją, gydytojas nurodys, kokį preparatą ir kada galite vartoti. Jeigu abejojate, klauskite gydytojo arba vaistininko, kurie iš Jūsų vartojamų vaistų yra NVNU.</w:t>
      </w:r>
    </w:p>
    <w:p w14:paraId="00526A3D" w14:textId="77777777" w:rsidR="00406325" w:rsidRDefault="00406325" w:rsidP="00406325">
      <w:pPr>
        <w:tabs>
          <w:tab w:val="clear" w:pos="567"/>
        </w:tabs>
        <w:autoSpaceDE w:val="0"/>
        <w:autoSpaceDN w:val="0"/>
        <w:adjustRightInd w:val="0"/>
        <w:spacing w:line="240" w:lineRule="auto"/>
        <w:rPr>
          <w:rFonts w:eastAsia="Calibri"/>
          <w:szCs w:val="22"/>
        </w:rPr>
      </w:pPr>
    </w:p>
    <w:p w14:paraId="574D961A" w14:textId="1A49933B" w:rsidR="00A2664B" w:rsidRDefault="00A2664B" w:rsidP="00406325">
      <w:pPr>
        <w:tabs>
          <w:tab w:val="clear" w:pos="567"/>
        </w:tabs>
        <w:autoSpaceDE w:val="0"/>
        <w:autoSpaceDN w:val="0"/>
        <w:adjustRightInd w:val="0"/>
        <w:spacing w:line="240" w:lineRule="auto"/>
        <w:rPr>
          <w:rFonts w:eastAsia="Calibri"/>
          <w:szCs w:val="22"/>
        </w:rPr>
      </w:pPr>
      <w:r w:rsidRPr="005B5ACC">
        <w:rPr>
          <w:szCs w:val="22"/>
        </w:rPr>
        <w:t>Pasakykite gydytojui, jeigu vartojate vaistų, vadinamų protonų siurblio inhibitoriais (omeprazolo,</w:t>
      </w:r>
      <w:r w:rsidRPr="006A6E79">
        <w:rPr>
          <w:szCs w:val="22"/>
        </w:rPr>
        <w:t xml:space="preserve"> ezomeprazolo, lansoprazolo, pantoprazolo ir rabeprazolo), kuriais gydoma</w:t>
      </w:r>
      <w:r>
        <w:rPr>
          <w:szCs w:val="22"/>
        </w:rPr>
        <w:t xml:space="preserve"> dėl</w:t>
      </w:r>
      <w:r w:rsidRPr="006A6E79">
        <w:rPr>
          <w:szCs w:val="22"/>
        </w:rPr>
        <w:t xml:space="preserve"> rėm</w:t>
      </w:r>
      <w:r>
        <w:rPr>
          <w:szCs w:val="22"/>
        </w:rPr>
        <w:t>ens</w:t>
      </w:r>
      <w:r w:rsidRPr="006A6E79">
        <w:rPr>
          <w:szCs w:val="22"/>
        </w:rPr>
        <w:t xml:space="preserve"> ir rūgšties regurgitacij</w:t>
      </w:r>
      <w:r>
        <w:rPr>
          <w:szCs w:val="22"/>
        </w:rPr>
        <w:t>os</w:t>
      </w:r>
      <w:r w:rsidRPr="006A6E79">
        <w:rPr>
          <w:szCs w:val="22"/>
        </w:rPr>
        <w:t>.</w:t>
      </w:r>
    </w:p>
    <w:p w14:paraId="72167812" w14:textId="77777777" w:rsidR="00A2664B" w:rsidRPr="00027C0A" w:rsidRDefault="00A2664B" w:rsidP="00406325">
      <w:pPr>
        <w:tabs>
          <w:tab w:val="clear" w:pos="567"/>
        </w:tabs>
        <w:autoSpaceDE w:val="0"/>
        <w:autoSpaceDN w:val="0"/>
        <w:adjustRightInd w:val="0"/>
        <w:spacing w:line="240" w:lineRule="auto"/>
        <w:rPr>
          <w:rFonts w:eastAsia="Calibri"/>
          <w:szCs w:val="22"/>
        </w:rPr>
      </w:pPr>
    </w:p>
    <w:p w14:paraId="74C24A33"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Jeigu vartojate arba neseniai vartojote kitų vaistų, įskaitant įsigytus be recepto, pasakykite gydytojui arba klinikiniam provizoriui.</w:t>
      </w:r>
    </w:p>
    <w:p w14:paraId="5CA56E87" w14:textId="77777777" w:rsidR="00406325" w:rsidRPr="00027C0A" w:rsidRDefault="00406325" w:rsidP="00406325">
      <w:pPr>
        <w:tabs>
          <w:tab w:val="clear" w:pos="567"/>
        </w:tabs>
        <w:autoSpaceDE w:val="0"/>
        <w:autoSpaceDN w:val="0"/>
        <w:adjustRightInd w:val="0"/>
        <w:spacing w:line="240" w:lineRule="auto"/>
        <w:rPr>
          <w:rFonts w:eastAsia="Calibri"/>
          <w:b/>
          <w:bCs/>
          <w:szCs w:val="22"/>
        </w:rPr>
      </w:pPr>
    </w:p>
    <w:p w14:paraId="518E1DC3" w14:textId="77777777" w:rsidR="00406325" w:rsidRPr="00027C0A" w:rsidRDefault="00406325" w:rsidP="00406325">
      <w:pPr>
        <w:tabs>
          <w:tab w:val="clear" w:pos="567"/>
        </w:tabs>
        <w:autoSpaceDE w:val="0"/>
        <w:autoSpaceDN w:val="0"/>
        <w:adjustRightInd w:val="0"/>
        <w:spacing w:line="240" w:lineRule="auto"/>
        <w:rPr>
          <w:rFonts w:eastAsia="Calibri"/>
          <w:b/>
          <w:bCs/>
          <w:szCs w:val="22"/>
        </w:rPr>
      </w:pPr>
      <w:r w:rsidRPr="00027C0A">
        <w:rPr>
          <w:b/>
          <w:szCs w:val="22"/>
        </w:rPr>
        <w:t>Nėštumas</w:t>
      </w:r>
    </w:p>
    <w:p w14:paraId="5418B12F"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 xml:space="preserve">Jeigu esate nėščia, </w:t>
      </w:r>
      <w:r w:rsidRPr="00027C0A">
        <w:t>manote, kad galbūt esate nėščia,</w:t>
      </w:r>
      <w:r w:rsidRPr="00027C0A">
        <w:rPr>
          <w:szCs w:val="22"/>
        </w:rPr>
        <w:t xml:space="preserve"> arba planuojate pastoti</w:t>
      </w:r>
      <w:r w:rsidRPr="00A02341">
        <w:rPr>
          <w:szCs w:val="22"/>
        </w:rPr>
        <w:t xml:space="preserve">, </w:t>
      </w:r>
      <w:r w:rsidRPr="007C2209">
        <w:rPr>
          <w:szCs w:val="22"/>
        </w:rPr>
        <w:t>apie tai pasakykite savo gydytojui.</w:t>
      </w:r>
      <w:r w:rsidRPr="00027C0A">
        <w:rPr>
          <w:szCs w:val="22"/>
        </w:rPr>
        <w:t xml:space="preserve"> Nėštumo metu pemetreksedo vartoti reikia vengti. Gydytojas aptars su Jumis nėštumo metu vartojamo medikamento keliamą grėsmę. </w:t>
      </w:r>
      <w:bookmarkStart w:id="9" w:name="_Hlk106130966"/>
      <w:r w:rsidR="00597D9D">
        <w:rPr>
          <w:szCs w:val="22"/>
        </w:rPr>
        <w:t>M</w:t>
      </w:r>
      <w:r w:rsidRPr="00027C0A">
        <w:rPr>
          <w:szCs w:val="22"/>
        </w:rPr>
        <w:t>oterims būtina naudotis veiksmingu kontracepcijos būdu</w:t>
      </w:r>
      <w:r w:rsidR="00597D9D">
        <w:rPr>
          <w:szCs w:val="22"/>
        </w:rPr>
        <w:t xml:space="preserve"> gydymo p</w:t>
      </w:r>
      <w:r w:rsidR="00597D9D" w:rsidRPr="00027C0A">
        <w:rPr>
          <w:szCs w:val="22"/>
        </w:rPr>
        <w:t xml:space="preserve">emetreksedu </w:t>
      </w:r>
      <w:r w:rsidR="00597D9D">
        <w:rPr>
          <w:szCs w:val="22"/>
        </w:rPr>
        <w:t>metu ir 6 mėnesius po paskutiniosios dozės suvartojimo</w:t>
      </w:r>
      <w:r w:rsidRPr="00027C0A">
        <w:rPr>
          <w:szCs w:val="22"/>
        </w:rPr>
        <w:t>.</w:t>
      </w:r>
    </w:p>
    <w:bookmarkEnd w:id="9"/>
    <w:p w14:paraId="52522EC4" w14:textId="77777777" w:rsidR="00406325" w:rsidRPr="00027C0A" w:rsidRDefault="00406325" w:rsidP="00406325">
      <w:pPr>
        <w:tabs>
          <w:tab w:val="clear" w:pos="567"/>
        </w:tabs>
        <w:autoSpaceDE w:val="0"/>
        <w:autoSpaceDN w:val="0"/>
        <w:adjustRightInd w:val="0"/>
        <w:spacing w:line="240" w:lineRule="auto"/>
        <w:rPr>
          <w:rFonts w:eastAsia="Calibri"/>
          <w:b/>
          <w:bCs/>
          <w:szCs w:val="22"/>
        </w:rPr>
      </w:pPr>
    </w:p>
    <w:p w14:paraId="35D8F51D" w14:textId="77777777" w:rsidR="00406325" w:rsidRPr="00027C0A" w:rsidRDefault="00406325" w:rsidP="00406325">
      <w:pPr>
        <w:tabs>
          <w:tab w:val="clear" w:pos="567"/>
        </w:tabs>
        <w:autoSpaceDE w:val="0"/>
        <w:autoSpaceDN w:val="0"/>
        <w:adjustRightInd w:val="0"/>
        <w:spacing w:line="240" w:lineRule="auto"/>
        <w:rPr>
          <w:rFonts w:eastAsia="Calibri"/>
          <w:b/>
          <w:bCs/>
          <w:szCs w:val="22"/>
        </w:rPr>
      </w:pPr>
      <w:r w:rsidRPr="00027C0A">
        <w:rPr>
          <w:b/>
          <w:szCs w:val="22"/>
        </w:rPr>
        <w:t>Žindymas</w:t>
      </w:r>
    </w:p>
    <w:p w14:paraId="5F402031"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Jei maitinate krūtimi, apie tai pasakykite savo gydytojui. Gydymo pemetreksedu metu žindymą būtina nutraukti.</w:t>
      </w:r>
    </w:p>
    <w:p w14:paraId="3A1FDCA8" w14:textId="77777777" w:rsidR="00406325" w:rsidRPr="00027C0A" w:rsidRDefault="00406325" w:rsidP="00406325">
      <w:pPr>
        <w:tabs>
          <w:tab w:val="clear" w:pos="567"/>
        </w:tabs>
        <w:autoSpaceDE w:val="0"/>
        <w:autoSpaceDN w:val="0"/>
        <w:adjustRightInd w:val="0"/>
        <w:spacing w:line="240" w:lineRule="auto"/>
        <w:rPr>
          <w:rFonts w:eastAsia="Calibri"/>
          <w:b/>
          <w:bCs/>
          <w:szCs w:val="22"/>
        </w:rPr>
      </w:pPr>
    </w:p>
    <w:p w14:paraId="7360DF3C" w14:textId="77777777" w:rsidR="00406325" w:rsidRPr="00027C0A" w:rsidRDefault="00406325" w:rsidP="00406325">
      <w:pPr>
        <w:tabs>
          <w:tab w:val="clear" w:pos="567"/>
        </w:tabs>
        <w:autoSpaceDE w:val="0"/>
        <w:autoSpaceDN w:val="0"/>
        <w:adjustRightInd w:val="0"/>
        <w:spacing w:line="240" w:lineRule="auto"/>
        <w:rPr>
          <w:rFonts w:eastAsia="Calibri"/>
          <w:b/>
          <w:bCs/>
          <w:szCs w:val="22"/>
        </w:rPr>
      </w:pPr>
      <w:r w:rsidRPr="00027C0A">
        <w:rPr>
          <w:b/>
          <w:szCs w:val="22"/>
        </w:rPr>
        <w:t>Vaisingumas</w:t>
      </w:r>
    </w:p>
    <w:p w14:paraId="66610891" w14:textId="5219EB21"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 xml:space="preserve">Vyrams rekomenduojama nepradėti kūdikio gydymo metu ir ne trumpiau kaip </w:t>
      </w:r>
      <w:r w:rsidR="00597D9D">
        <w:rPr>
          <w:szCs w:val="22"/>
        </w:rPr>
        <w:t>3</w:t>
      </w:r>
      <w:r w:rsidRPr="00027C0A">
        <w:rPr>
          <w:szCs w:val="22"/>
        </w:rPr>
        <w:t xml:space="preserve"> mėnesius po gydymo pemetreksedu pabaigos, todėl jie turi naudoti veiksmingą kontracepcijos metodą gydymo pemetreksedu metu ir paskui dar bent </w:t>
      </w:r>
      <w:r w:rsidR="00597D9D">
        <w:rPr>
          <w:szCs w:val="22"/>
        </w:rPr>
        <w:t>3</w:t>
      </w:r>
      <w:r w:rsidRPr="00027C0A">
        <w:rPr>
          <w:szCs w:val="22"/>
        </w:rPr>
        <w:t xml:space="preserve"> mėnesius. Jeigu norėtumėte pradėti kūdikį gydymo metu arba per </w:t>
      </w:r>
      <w:r w:rsidR="00597D9D">
        <w:rPr>
          <w:szCs w:val="22"/>
        </w:rPr>
        <w:t>3</w:t>
      </w:r>
      <w:r w:rsidRPr="00027C0A">
        <w:rPr>
          <w:szCs w:val="22"/>
        </w:rPr>
        <w:t xml:space="preserve"> mėnesius po gydymo, pasitarkite su gydytoju arba vaistininku. </w:t>
      </w:r>
      <w:r w:rsidR="006F69A8">
        <w:rPr>
          <w:rFonts w:eastAsia="Calibri"/>
          <w:szCs w:val="22"/>
        </w:rPr>
        <w:t>Pemetre</w:t>
      </w:r>
      <w:r w:rsidR="002A4DDD">
        <w:rPr>
          <w:rFonts w:eastAsia="Calibri"/>
          <w:szCs w:val="22"/>
        </w:rPr>
        <w:t>xed Pfizer</w:t>
      </w:r>
      <w:r w:rsidR="00597D9D">
        <w:rPr>
          <w:szCs w:val="22"/>
        </w:rPr>
        <w:t xml:space="preserve"> gali sutrikdyti Jūsų gebėjimą susilaukti vaikų. </w:t>
      </w:r>
      <w:r w:rsidRPr="00027C0A">
        <w:rPr>
          <w:szCs w:val="22"/>
        </w:rPr>
        <w:t>Prieš pradedant gydymą</w:t>
      </w:r>
      <w:r w:rsidR="00597D9D">
        <w:rPr>
          <w:szCs w:val="22"/>
        </w:rPr>
        <w:t>,</w:t>
      </w:r>
      <w:r w:rsidRPr="00027C0A">
        <w:rPr>
          <w:szCs w:val="22"/>
        </w:rPr>
        <w:t xml:space="preserve"> kreip</w:t>
      </w:r>
      <w:r w:rsidR="00597D9D">
        <w:rPr>
          <w:szCs w:val="22"/>
        </w:rPr>
        <w:t>kitės</w:t>
      </w:r>
      <w:r w:rsidRPr="00027C0A">
        <w:rPr>
          <w:szCs w:val="22"/>
        </w:rPr>
        <w:t xml:space="preserve"> patarimo </w:t>
      </w:r>
      <w:r w:rsidR="00597D9D">
        <w:rPr>
          <w:szCs w:val="22"/>
        </w:rPr>
        <w:t xml:space="preserve">į gydytoją </w:t>
      </w:r>
      <w:r w:rsidRPr="00027C0A">
        <w:rPr>
          <w:szCs w:val="22"/>
        </w:rPr>
        <w:t>dėl spermos išsaugojimo</w:t>
      </w:r>
    </w:p>
    <w:p w14:paraId="3392819C" w14:textId="77777777" w:rsidR="00406325" w:rsidRPr="00027C0A" w:rsidRDefault="00406325" w:rsidP="00406325">
      <w:pPr>
        <w:numPr>
          <w:ilvl w:val="12"/>
          <w:numId w:val="0"/>
        </w:numPr>
        <w:tabs>
          <w:tab w:val="clear" w:pos="567"/>
        </w:tabs>
        <w:spacing w:line="240" w:lineRule="auto"/>
        <w:rPr>
          <w:szCs w:val="22"/>
        </w:rPr>
      </w:pPr>
    </w:p>
    <w:p w14:paraId="16831CD5" w14:textId="77777777" w:rsidR="00406325" w:rsidRPr="00027C0A" w:rsidRDefault="00406325" w:rsidP="00406325">
      <w:pPr>
        <w:keepNext/>
        <w:tabs>
          <w:tab w:val="clear" w:pos="567"/>
        </w:tabs>
        <w:autoSpaceDE w:val="0"/>
        <w:autoSpaceDN w:val="0"/>
        <w:adjustRightInd w:val="0"/>
        <w:spacing w:line="240" w:lineRule="auto"/>
        <w:rPr>
          <w:rFonts w:eastAsia="Calibri"/>
          <w:b/>
          <w:bCs/>
          <w:szCs w:val="22"/>
        </w:rPr>
      </w:pPr>
      <w:r w:rsidRPr="00027C0A">
        <w:rPr>
          <w:b/>
          <w:szCs w:val="22"/>
        </w:rPr>
        <w:t>Vairavimas ir mechanizmų valdymas</w:t>
      </w:r>
    </w:p>
    <w:p w14:paraId="3EF5E514"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 xml:space="preserve">Pemetrexed </w:t>
      </w:r>
      <w:r w:rsidR="00027C0A">
        <w:rPr>
          <w:szCs w:val="22"/>
        </w:rPr>
        <w:t>Pfizer</w:t>
      </w:r>
      <w:r w:rsidRPr="00027C0A">
        <w:rPr>
          <w:szCs w:val="22"/>
        </w:rPr>
        <w:t xml:space="preserve"> gali sukelti nuovargį. Būkite atidūs vairuodami automobilį ir dirbdami su mechanizmais.</w:t>
      </w:r>
    </w:p>
    <w:p w14:paraId="7A6217F7"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203E478F" w14:textId="77777777" w:rsidR="00406325" w:rsidRPr="00027C0A" w:rsidRDefault="00406325" w:rsidP="00406325">
      <w:pPr>
        <w:tabs>
          <w:tab w:val="clear" w:pos="567"/>
        </w:tabs>
        <w:autoSpaceDE w:val="0"/>
        <w:autoSpaceDN w:val="0"/>
        <w:adjustRightInd w:val="0"/>
        <w:spacing w:line="240" w:lineRule="auto"/>
        <w:rPr>
          <w:b/>
          <w:szCs w:val="22"/>
        </w:rPr>
      </w:pPr>
      <w:r w:rsidRPr="00027C0A">
        <w:rPr>
          <w:b/>
          <w:szCs w:val="22"/>
        </w:rPr>
        <w:lastRenderedPageBreak/>
        <w:t xml:space="preserve">Pemetrexed </w:t>
      </w:r>
      <w:r w:rsidR="00027C0A">
        <w:rPr>
          <w:b/>
          <w:szCs w:val="22"/>
        </w:rPr>
        <w:t>Pfizer</w:t>
      </w:r>
      <w:r w:rsidRPr="00027C0A">
        <w:rPr>
          <w:b/>
          <w:szCs w:val="22"/>
        </w:rPr>
        <w:t xml:space="preserve"> sudėtyje yra natrio </w:t>
      </w:r>
    </w:p>
    <w:p w14:paraId="104BF0ED" w14:textId="77777777" w:rsidR="00406325" w:rsidRPr="00027C0A" w:rsidRDefault="00406325" w:rsidP="00406325">
      <w:pPr>
        <w:tabs>
          <w:tab w:val="clear" w:pos="567"/>
        </w:tabs>
        <w:autoSpaceDE w:val="0"/>
        <w:autoSpaceDN w:val="0"/>
        <w:adjustRightInd w:val="0"/>
        <w:spacing w:line="240" w:lineRule="auto"/>
        <w:rPr>
          <w:b/>
          <w:szCs w:val="22"/>
        </w:rPr>
      </w:pPr>
    </w:p>
    <w:p w14:paraId="4C665B82" w14:textId="77777777" w:rsidR="00144223" w:rsidRPr="00027C0A" w:rsidRDefault="00144223" w:rsidP="00144223">
      <w:pPr>
        <w:tabs>
          <w:tab w:val="clear" w:pos="567"/>
        </w:tabs>
        <w:autoSpaceDE w:val="0"/>
        <w:autoSpaceDN w:val="0"/>
        <w:adjustRightInd w:val="0"/>
        <w:spacing w:line="240" w:lineRule="auto"/>
        <w:rPr>
          <w:i/>
          <w:iCs/>
          <w:szCs w:val="22"/>
        </w:rPr>
      </w:pPr>
      <w:r w:rsidRPr="00027C0A">
        <w:rPr>
          <w:i/>
          <w:iCs/>
          <w:szCs w:val="22"/>
        </w:rPr>
        <w:t xml:space="preserve">Pemetrexed </w:t>
      </w:r>
      <w:r w:rsidR="00027C0A">
        <w:rPr>
          <w:i/>
          <w:iCs/>
          <w:szCs w:val="22"/>
        </w:rPr>
        <w:t>Pfizer</w:t>
      </w:r>
      <w:r w:rsidRPr="00027C0A">
        <w:rPr>
          <w:i/>
          <w:iCs/>
          <w:szCs w:val="22"/>
        </w:rPr>
        <w:t xml:space="preserve"> 100 mg milteliai infuzinio tirpalo koncentratui</w:t>
      </w:r>
    </w:p>
    <w:p w14:paraId="0DD178E6" w14:textId="77777777" w:rsidR="00144223" w:rsidRPr="00027C0A" w:rsidRDefault="00B57CA7" w:rsidP="00144223">
      <w:pPr>
        <w:tabs>
          <w:tab w:val="clear" w:pos="567"/>
        </w:tabs>
        <w:autoSpaceDE w:val="0"/>
        <w:autoSpaceDN w:val="0"/>
        <w:adjustRightInd w:val="0"/>
        <w:spacing w:line="240" w:lineRule="auto"/>
        <w:rPr>
          <w:rFonts w:eastAsia="Calibri"/>
          <w:szCs w:val="22"/>
        </w:rPr>
      </w:pPr>
      <w:r w:rsidRPr="00027C0A">
        <w:rPr>
          <w:szCs w:val="22"/>
        </w:rPr>
        <w:t>Š</w:t>
      </w:r>
      <w:r w:rsidR="00144223" w:rsidRPr="00027C0A">
        <w:rPr>
          <w:szCs w:val="22"/>
        </w:rPr>
        <w:t xml:space="preserve">io vaisto flakone yra mažiau </w:t>
      </w:r>
      <w:r w:rsidRPr="00027C0A">
        <w:rPr>
          <w:szCs w:val="22"/>
        </w:rPr>
        <w:t>kaip</w:t>
      </w:r>
      <w:r w:rsidR="00144223" w:rsidRPr="00027C0A">
        <w:rPr>
          <w:szCs w:val="22"/>
        </w:rPr>
        <w:t xml:space="preserve"> 1 mmol natrio (23 mg), t. y. jis beveik neturi reikšmės. </w:t>
      </w:r>
    </w:p>
    <w:p w14:paraId="3817CDE5" w14:textId="77777777" w:rsidR="00144223" w:rsidRPr="00027C0A" w:rsidRDefault="00144223" w:rsidP="00144223">
      <w:pPr>
        <w:tabs>
          <w:tab w:val="clear" w:pos="567"/>
        </w:tabs>
        <w:autoSpaceDE w:val="0"/>
        <w:autoSpaceDN w:val="0"/>
        <w:adjustRightInd w:val="0"/>
        <w:spacing w:line="240" w:lineRule="auto"/>
        <w:rPr>
          <w:i/>
          <w:szCs w:val="22"/>
        </w:rPr>
      </w:pPr>
    </w:p>
    <w:p w14:paraId="0442A8D4" w14:textId="77777777" w:rsidR="00144223" w:rsidRPr="00027C0A" w:rsidRDefault="00144223" w:rsidP="00234018">
      <w:pPr>
        <w:widowControl w:val="0"/>
        <w:tabs>
          <w:tab w:val="clear" w:pos="567"/>
        </w:tabs>
        <w:autoSpaceDE w:val="0"/>
        <w:autoSpaceDN w:val="0"/>
        <w:adjustRightInd w:val="0"/>
        <w:spacing w:line="240" w:lineRule="auto"/>
        <w:rPr>
          <w:i/>
          <w:iCs/>
          <w:szCs w:val="22"/>
        </w:rPr>
      </w:pPr>
      <w:r w:rsidRPr="00027C0A">
        <w:rPr>
          <w:i/>
          <w:iCs/>
          <w:szCs w:val="22"/>
        </w:rPr>
        <w:t xml:space="preserve">Pemetrexed </w:t>
      </w:r>
      <w:r w:rsidR="00027C0A">
        <w:rPr>
          <w:i/>
          <w:iCs/>
          <w:szCs w:val="22"/>
        </w:rPr>
        <w:t>Pfizer</w:t>
      </w:r>
      <w:r w:rsidRPr="00027C0A">
        <w:rPr>
          <w:i/>
          <w:iCs/>
          <w:szCs w:val="22"/>
        </w:rPr>
        <w:t xml:space="preserve"> 500 mg milteliai infuzinio tirpalo koncentratui</w:t>
      </w:r>
    </w:p>
    <w:p w14:paraId="0C53904E" w14:textId="77777777" w:rsidR="00144223" w:rsidRPr="00027C0A" w:rsidRDefault="00B57CA7" w:rsidP="00234018">
      <w:pPr>
        <w:widowControl w:val="0"/>
        <w:tabs>
          <w:tab w:val="clear" w:pos="567"/>
        </w:tabs>
        <w:autoSpaceDE w:val="0"/>
        <w:autoSpaceDN w:val="0"/>
        <w:adjustRightInd w:val="0"/>
        <w:spacing w:line="240" w:lineRule="auto"/>
        <w:rPr>
          <w:szCs w:val="22"/>
        </w:rPr>
      </w:pPr>
      <w:r w:rsidRPr="00027C0A">
        <w:rPr>
          <w:szCs w:val="22"/>
        </w:rPr>
        <w:t>Š</w:t>
      </w:r>
      <w:r w:rsidR="00144223" w:rsidRPr="00027C0A">
        <w:rPr>
          <w:szCs w:val="22"/>
        </w:rPr>
        <w:t>io vaisto flakone yra 54 mg natrio</w:t>
      </w:r>
      <w:r w:rsidRPr="00027C0A">
        <w:rPr>
          <w:szCs w:val="22"/>
        </w:rPr>
        <w:t xml:space="preserve"> (valgomosios druskos sudedamosios dalies). T</w:t>
      </w:r>
      <w:r w:rsidR="00144223" w:rsidRPr="00027C0A">
        <w:rPr>
          <w:szCs w:val="22"/>
        </w:rPr>
        <w:t xml:space="preserve">ai atitinka 2,7 % didžiausios rekomenduojamos </w:t>
      </w:r>
      <w:r w:rsidRPr="00027C0A">
        <w:rPr>
          <w:szCs w:val="22"/>
        </w:rPr>
        <w:t xml:space="preserve">natrio </w:t>
      </w:r>
      <w:r w:rsidR="00144223" w:rsidRPr="00027C0A">
        <w:rPr>
          <w:szCs w:val="22"/>
        </w:rPr>
        <w:t xml:space="preserve">paros normos suaugusiems. </w:t>
      </w:r>
    </w:p>
    <w:p w14:paraId="7CD3B827" w14:textId="77777777" w:rsidR="00144223" w:rsidRPr="00027C0A" w:rsidRDefault="00144223" w:rsidP="00144223">
      <w:pPr>
        <w:tabs>
          <w:tab w:val="clear" w:pos="567"/>
        </w:tabs>
        <w:autoSpaceDE w:val="0"/>
        <w:autoSpaceDN w:val="0"/>
        <w:adjustRightInd w:val="0"/>
        <w:spacing w:line="240" w:lineRule="auto"/>
        <w:rPr>
          <w:szCs w:val="22"/>
        </w:rPr>
      </w:pPr>
    </w:p>
    <w:p w14:paraId="614CBCBB" w14:textId="77777777" w:rsidR="00144223" w:rsidRPr="00027C0A" w:rsidRDefault="00144223" w:rsidP="00144223">
      <w:pPr>
        <w:tabs>
          <w:tab w:val="clear" w:pos="567"/>
        </w:tabs>
        <w:autoSpaceDE w:val="0"/>
        <w:autoSpaceDN w:val="0"/>
        <w:adjustRightInd w:val="0"/>
        <w:spacing w:line="240" w:lineRule="auto"/>
        <w:rPr>
          <w:i/>
          <w:iCs/>
          <w:szCs w:val="22"/>
        </w:rPr>
      </w:pPr>
      <w:r w:rsidRPr="00027C0A">
        <w:rPr>
          <w:i/>
          <w:iCs/>
          <w:szCs w:val="22"/>
        </w:rPr>
        <w:t xml:space="preserve">Pemetrexed </w:t>
      </w:r>
      <w:r w:rsidR="00027C0A">
        <w:rPr>
          <w:i/>
          <w:iCs/>
          <w:szCs w:val="22"/>
        </w:rPr>
        <w:t>Pfizer</w:t>
      </w:r>
      <w:r w:rsidRPr="00027C0A">
        <w:rPr>
          <w:i/>
          <w:iCs/>
          <w:szCs w:val="22"/>
        </w:rPr>
        <w:t xml:space="preserve"> 1000 mg milteliai infuzinio tirpalo koncentratui</w:t>
      </w:r>
    </w:p>
    <w:p w14:paraId="57F148D8" w14:textId="77777777" w:rsidR="00406325" w:rsidRPr="00027C0A" w:rsidRDefault="00B57CA7" w:rsidP="00406325">
      <w:pPr>
        <w:tabs>
          <w:tab w:val="clear" w:pos="567"/>
        </w:tabs>
        <w:autoSpaceDE w:val="0"/>
        <w:autoSpaceDN w:val="0"/>
        <w:adjustRightInd w:val="0"/>
        <w:spacing w:line="240" w:lineRule="auto"/>
        <w:rPr>
          <w:szCs w:val="22"/>
        </w:rPr>
      </w:pPr>
      <w:r w:rsidRPr="00027C0A">
        <w:rPr>
          <w:szCs w:val="22"/>
        </w:rPr>
        <w:t>Š</w:t>
      </w:r>
      <w:r w:rsidR="00144223" w:rsidRPr="00027C0A">
        <w:rPr>
          <w:szCs w:val="22"/>
        </w:rPr>
        <w:t>io vaisto flakone yra 108 mg natrio</w:t>
      </w:r>
      <w:r w:rsidRPr="00027C0A">
        <w:rPr>
          <w:szCs w:val="22"/>
        </w:rPr>
        <w:t xml:space="preserve"> (valgomosios druskos sudedamosios dalies).</w:t>
      </w:r>
      <w:r w:rsidR="00144223" w:rsidRPr="00027C0A">
        <w:rPr>
          <w:szCs w:val="22"/>
        </w:rPr>
        <w:t xml:space="preserve"> </w:t>
      </w:r>
      <w:r w:rsidRPr="00027C0A">
        <w:rPr>
          <w:szCs w:val="22"/>
        </w:rPr>
        <w:t>T</w:t>
      </w:r>
      <w:r w:rsidR="00144223" w:rsidRPr="00027C0A">
        <w:rPr>
          <w:szCs w:val="22"/>
        </w:rPr>
        <w:t>ai atitinka 5,4 % didžiausios PSO rekomenduojamos paros normos suaugusiems.</w:t>
      </w:r>
    </w:p>
    <w:p w14:paraId="5E846A6C" w14:textId="77777777" w:rsidR="00406325" w:rsidRPr="00027C0A" w:rsidRDefault="00406325" w:rsidP="00406325">
      <w:pPr>
        <w:spacing w:line="240" w:lineRule="auto"/>
        <w:ind w:right="-2"/>
        <w:rPr>
          <w:b/>
          <w:szCs w:val="22"/>
        </w:rPr>
      </w:pPr>
    </w:p>
    <w:p w14:paraId="18F396EA" w14:textId="77777777" w:rsidR="00961387" w:rsidRPr="00027C0A" w:rsidRDefault="00961387" w:rsidP="00406325">
      <w:pPr>
        <w:spacing w:line="240" w:lineRule="auto"/>
        <w:ind w:right="-2"/>
        <w:rPr>
          <w:b/>
          <w:szCs w:val="22"/>
        </w:rPr>
      </w:pPr>
    </w:p>
    <w:p w14:paraId="53F15524" w14:textId="77777777" w:rsidR="00406325" w:rsidRPr="00027C0A" w:rsidRDefault="00406325" w:rsidP="00406325">
      <w:pPr>
        <w:spacing w:line="240" w:lineRule="auto"/>
        <w:ind w:right="-2"/>
        <w:rPr>
          <w:b/>
          <w:szCs w:val="22"/>
        </w:rPr>
      </w:pPr>
      <w:r w:rsidRPr="00027C0A">
        <w:rPr>
          <w:b/>
          <w:szCs w:val="22"/>
        </w:rPr>
        <w:t>3.</w:t>
      </w:r>
      <w:r w:rsidRPr="00027C0A">
        <w:rPr>
          <w:szCs w:val="22"/>
        </w:rPr>
        <w:tab/>
      </w:r>
      <w:r w:rsidRPr="00027C0A">
        <w:rPr>
          <w:b/>
          <w:szCs w:val="22"/>
        </w:rPr>
        <w:t xml:space="preserve">Kaip vartoti Pemetrexed </w:t>
      </w:r>
      <w:r w:rsidR="00027C0A">
        <w:rPr>
          <w:b/>
          <w:szCs w:val="22"/>
        </w:rPr>
        <w:t>Pfizer</w:t>
      </w:r>
    </w:p>
    <w:p w14:paraId="6C5C2084" w14:textId="77777777" w:rsidR="00406325" w:rsidRPr="00027C0A" w:rsidRDefault="00406325" w:rsidP="00406325">
      <w:pPr>
        <w:numPr>
          <w:ilvl w:val="12"/>
          <w:numId w:val="0"/>
        </w:numPr>
        <w:tabs>
          <w:tab w:val="clear" w:pos="567"/>
        </w:tabs>
        <w:spacing w:line="240" w:lineRule="auto"/>
        <w:ind w:right="-2"/>
        <w:rPr>
          <w:szCs w:val="22"/>
        </w:rPr>
      </w:pPr>
    </w:p>
    <w:p w14:paraId="25584B03"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 xml:space="preserve">Pemetrexed </w:t>
      </w:r>
      <w:r w:rsidR="00027C0A">
        <w:rPr>
          <w:szCs w:val="22"/>
        </w:rPr>
        <w:t>Pfizer</w:t>
      </w:r>
      <w:r w:rsidRPr="00027C0A">
        <w:rPr>
          <w:szCs w:val="22"/>
        </w:rPr>
        <w:t xml:space="preserve"> dozė – 500 miligramų kiekvienam kūno paviršiaus kvadratiniam metrui. Norint apskaičiuoti kūno paviršių, reikia nustatyti Jūsų ūgį ir svorį. Gydytojas pagal apskaičiuotą kūno paviršiaus plotą nustatys Jums reikiamą dozę. Ji gali būti keičiama arba gydymas atidedamas priklausomai nuo kraujo ląstelių skaičiaus ir bendrosios būklės. Klinikinis provizorius, slaugytojas arba gydytojas prieš vartojimą Pemetrexed </w:t>
      </w:r>
      <w:r w:rsidR="00027C0A">
        <w:rPr>
          <w:szCs w:val="22"/>
        </w:rPr>
        <w:t>Pfizer</w:t>
      </w:r>
      <w:r w:rsidRPr="00027C0A">
        <w:rPr>
          <w:szCs w:val="22"/>
        </w:rPr>
        <w:t xml:space="preserve"> miltelius ištirpins natrio chlorido 9 mg/ml (0,9 %) injekciniame tirpale.</w:t>
      </w:r>
    </w:p>
    <w:p w14:paraId="47426AA9"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5A02B48D"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 xml:space="preserve">Pemetrexed </w:t>
      </w:r>
      <w:r w:rsidR="00027C0A">
        <w:rPr>
          <w:szCs w:val="22"/>
        </w:rPr>
        <w:t>Pfizer</w:t>
      </w:r>
      <w:r w:rsidRPr="00027C0A">
        <w:rPr>
          <w:szCs w:val="22"/>
        </w:rPr>
        <w:t xml:space="preserve"> visada Jums infuzuos į vieną iš venų. Infuzijos trukmė – apie 10 minučių.</w:t>
      </w:r>
    </w:p>
    <w:p w14:paraId="34D5794A"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7C9ACD38"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 xml:space="preserve">Pemetrexed </w:t>
      </w:r>
      <w:r w:rsidR="00027C0A">
        <w:rPr>
          <w:szCs w:val="22"/>
        </w:rPr>
        <w:t>Pfizer</w:t>
      </w:r>
      <w:r w:rsidRPr="00027C0A">
        <w:rPr>
          <w:szCs w:val="22"/>
        </w:rPr>
        <w:t xml:space="preserve"> vartojimas kartu su cisplatina.</w:t>
      </w:r>
    </w:p>
    <w:p w14:paraId="59BFC62B"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 xml:space="preserve">Gydytojas arba klinikinis provizorius paruoš pagal kūno svorį ir ūgį apskaičiuotą vaisto dozę. Cisplatina taip pat infuzuojama į veną, praėjus maždaug 30 minučių po Pemetrexed </w:t>
      </w:r>
      <w:r w:rsidR="00027C0A">
        <w:rPr>
          <w:szCs w:val="22"/>
        </w:rPr>
        <w:t>Pfizer</w:t>
      </w:r>
      <w:r w:rsidRPr="00027C0A">
        <w:rPr>
          <w:szCs w:val="22"/>
        </w:rPr>
        <w:t xml:space="preserve"> infuzijos pabaigos. Cisplatinos infuzijos trukmė – apytikriai 2 valandos.</w:t>
      </w:r>
    </w:p>
    <w:p w14:paraId="2D223DF5"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15AFADC8"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Paprastai infuzijos Jums bus kartojamos kas 3 savaites.</w:t>
      </w:r>
    </w:p>
    <w:p w14:paraId="0FAA99F7"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1EE15713"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Papildomi vaistai</w:t>
      </w:r>
    </w:p>
    <w:p w14:paraId="45D62C2C"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 xml:space="preserve">Kortikosteroidai. Gydytojas Jums išrašys kortikosteroidų tablečių (atitinkančių 4 miligramus deksametazono du kartus per parą), kurių turėsite vartoti dieną prieš Pemetrexed </w:t>
      </w:r>
      <w:r w:rsidR="00027C0A">
        <w:rPr>
          <w:szCs w:val="22"/>
        </w:rPr>
        <w:t>Pfizer</w:t>
      </w:r>
      <w:r w:rsidRPr="00027C0A">
        <w:rPr>
          <w:szCs w:val="22"/>
        </w:rPr>
        <w:t xml:space="preserve"> infuziją, jos dieną ir vieną dieną po jos. Šio vaisto Jums skiriama siekiant sumažinti odos reakcijų, kurių gali atsirasti vėžio gydymo metu, dažnį ir sunkumą.</w:t>
      </w:r>
    </w:p>
    <w:p w14:paraId="44697DA2"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1E058E0A"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 xml:space="preserve">Vitaminų papildai. Gydytojas paskirs Jums gydymo Pemetrexed </w:t>
      </w:r>
      <w:r w:rsidR="00027C0A">
        <w:rPr>
          <w:szCs w:val="22"/>
        </w:rPr>
        <w:t>Pfizer</w:t>
      </w:r>
      <w:r w:rsidRPr="00027C0A">
        <w:rPr>
          <w:szCs w:val="22"/>
        </w:rPr>
        <w:t xml:space="preserve"> laikotarpiu gerti vieną kartą per dieną folio rūgšties (vitamino) arba multivitaminų, kurių sudėtyje yra folio rūgšties (350</w:t>
      </w:r>
      <w:r w:rsidRPr="00027C0A">
        <w:rPr>
          <w:szCs w:val="22"/>
        </w:rPr>
        <w:noBreakHyphen/>
        <w:t xml:space="preserve">1 000 mikrogramų). Per septynias dienas prieš pirmąją Pemetrexed </w:t>
      </w:r>
      <w:r w:rsidR="00027C0A">
        <w:rPr>
          <w:szCs w:val="22"/>
        </w:rPr>
        <w:t>Pfizer</w:t>
      </w:r>
      <w:r w:rsidRPr="00027C0A">
        <w:rPr>
          <w:szCs w:val="22"/>
        </w:rPr>
        <w:t xml:space="preserve"> dozę reikia suvartoti ne mažiau kaip 5 folio rūgšties dozes. Po paskutinės Pemetrexed </w:t>
      </w:r>
      <w:r w:rsidR="00027C0A">
        <w:rPr>
          <w:szCs w:val="22"/>
        </w:rPr>
        <w:t>Pfizer</w:t>
      </w:r>
      <w:r w:rsidRPr="00027C0A">
        <w:rPr>
          <w:szCs w:val="22"/>
        </w:rPr>
        <w:t xml:space="preserve"> dozės folio rūgšties vartojimą reikia tęsti dar 21 dieną. Be to, Jums sušvirkš vitamino B</w:t>
      </w:r>
      <w:r w:rsidRPr="00027C0A">
        <w:rPr>
          <w:szCs w:val="22"/>
          <w:vertAlign w:val="subscript"/>
        </w:rPr>
        <w:t>12</w:t>
      </w:r>
      <w:r w:rsidRPr="00027C0A">
        <w:rPr>
          <w:szCs w:val="22"/>
        </w:rPr>
        <w:t xml:space="preserve"> (1 000 mikrogramų) per savaitę prieš Pemetrexed </w:t>
      </w:r>
      <w:r w:rsidR="00027C0A">
        <w:rPr>
          <w:szCs w:val="22"/>
        </w:rPr>
        <w:t>Pfizer</w:t>
      </w:r>
      <w:r w:rsidRPr="00027C0A">
        <w:rPr>
          <w:szCs w:val="22"/>
        </w:rPr>
        <w:t xml:space="preserve"> dozę ir po to maždaug kas 9 savaites (t.y. kas 3 Pemetrexed </w:t>
      </w:r>
      <w:r w:rsidR="00027C0A">
        <w:rPr>
          <w:szCs w:val="22"/>
        </w:rPr>
        <w:t>Pfizer</w:t>
      </w:r>
      <w:r w:rsidRPr="00027C0A">
        <w:rPr>
          <w:szCs w:val="22"/>
        </w:rPr>
        <w:t xml:space="preserve"> gydymo kursus). Vitaminą B</w:t>
      </w:r>
      <w:r w:rsidRPr="00027C0A">
        <w:rPr>
          <w:szCs w:val="22"/>
          <w:vertAlign w:val="subscript"/>
        </w:rPr>
        <w:t>12</w:t>
      </w:r>
      <w:r w:rsidRPr="00027C0A">
        <w:rPr>
          <w:szCs w:val="22"/>
        </w:rPr>
        <w:t xml:space="preserve"> ir folio rūgštį reikia vartoti tam, kad susilpnėtų vaistų nuo vėžio sukeliamas toksinis poveikis.</w:t>
      </w:r>
    </w:p>
    <w:p w14:paraId="5626D578" w14:textId="77777777" w:rsidR="00406325" w:rsidRPr="00027C0A" w:rsidRDefault="00406325" w:rsidP="00406325">
      <w:pPr>
        <w:numPr>
          <w:ilvl w:val="12"/>
          <w:numId w:val="0"/>
        </w:numPr>
        <w:tabs>
          <w:tab w:val="clear" w:pos="567"/>
        </w:tabs>
        <w:spacing w:line="240" w:lineRule="auto"/>
        <w:ind w:right="-29"/>
        <w:rPr>
          <w:szCs w:val="22"/>
        </w:rPr>
      </w:pPr>
    </w:p>
    <w:p w14:paraId="2AD85382" w14:textId="77777777" w:rsidR="00406325" w:rsidRPr="00027C0A" w:rsidRDefault="00406325" w:rsidP="00406325">
      <w:pPr>
        <w:numPr>
          <w:ilvl w:val="12"/>
          <w:numId w:val="0"/>
        </w:numPr>
        <w:tabs>
          <w:tab w:val="clear" w:pos="567"/>
        </w:tabs>
        <w:spacing w:line="240" w:lineRule="auto"/>
        <w:ind w:right="-2"/>
        <w:rPr>
          <w:szCs w:val="22"/>
        </w:rPr>
      </w:pPr>
      <w:r w:rsidRPr="00027C0A">
        <w:rPr>
          <w:szCs w:val="22"/>
        </w:rPr>
        <w:t>Jeigu kiltų daugiau klausimų dėl šio vaisto vartojimo, kreipkitės į gydytoją arba vaistininką.</w:t>
      </w:r>
    </w:p>
    <w:p w14:paraId="48085FD1" w14:textId="77777777" w:rsidR="00406325" w:rsidRPr="00027C0A" w:rsidRDefault="00406325" w:rsidP="00406325">
      <w:pPr>
        <w:numPr>
          <w:ilvl w:val="12"/>
          <w:numId w:val="0"/>
        </w:numPr>
        <w:tabs>
          <w:tab w:val="clear" w:pos="567"/>
        </w:tabs>
        <w:spacing w:line="240" w:lineRule="auto"/>
        <w:rPr>
          <w:szCs w:val="22"/>
        </w:rPr>
      </w:pPr>
    </w:p>
    <w:p w14:paraId="0450BA9C" w14:textId="77777777" w:rsidR="00B30100" w:rsidRPr="00027C0A" w:rsidRDefault="00B30100" w:rsidP="00406325">
      <w:pPr>
        <w:numPr>
          <w:ilvl w:val="12"/>
          <w:numId w:val="0"/>
        </w:numPr>
        <w:tabs>
          <w:tab w:val="clear" w:pos="567"/>
        </w:tabs>
        <w:spacing w:line="240" w:lineRule="auto"/>
        <w:rPr>
          <w:szCs w:val="22"/>
        </w:rPr>
      </w:pPr>
    </w:p>
    <w:p w14:paraId="28139271" w14:textId="77777777" w:rsidR="00406325" w:rsidRPr="00027C0A" w:rsidRDefault="00406325" w:rsidP="00406325">
      <w:pPr>
        <w:numPr>
          <w:ilvl w:val="12"/>
          <w:numId w:val="0"/>
        </w:numPr>
        <w:tabs>
          <w:tab w:val="clear" w:pos="567"/>
        </w:tabs>
        <w:spacing w:line="240" w:lineRule="auto"/>
        <w:ind w:left="567" w:right="-2" w:hanging="567"/>
        <w:rPr>
          <w:szCs w:val="22"/>
        </w:rPr>
      </w:pPr>
      <w:r w:rsidRPr="00027C0A">
        <w:rPr>
          <w:b/>
          <w:szCs w:val="22"/>
        </w:rPr>
        <w:t>4.</w:t>
      </w:r>
      <w:r w:rsidRPr="00027C0A">
        <w:rPr>
          <w:szCs w:val="22"/>
        </w:rPr>
        <w:tab/>
      </w:r>
      <w:r w:rsidRPr="00027C0A">
        <w:rPr>
          <w:b/>
          <w:szCs w:val="22"/>
        </w:rPr>
        <w:t>Galimas šalutinis poveikis</w:t>
      </w:r>
    </w:p>
    <w:p w14:paraId="11E5D37E"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38EF4577"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Šis vaistas, kaip ir visi kiti, gali sukelti šalutinį poveikį, nors jis pasireiškia ne visiems žmonėms.</w:t>
      </w:r>
    </w:p>
    <w:p w14:paraId="4E48C504"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58BAFBAD"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Jeigu pasireiškia kuri nors iš toliau išvardytų būklių, nedelsdami pasakykite savo gydytojui.</w:t>
      </w:r>
    </w:p>
    <w:p w14:paraId="1855F1CB" w14:textId="77777777" w:rsidR="00406325" w:rsidRPr="00027C0A" w:rsidRDefault="00406325" w:rsidP="00406325">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t>jeigu karščiuojate arba susirgote infekcine liga (</w:t>
      </w:r>
      <w:r w:rsidR="00FC5067" w:rsidRPr="00027C0A">
        <w:rPr>
          <w:szCs w:val="22"/>
        </w:rPr>
        <w:t xml:space="preserve">atitinkamai, </w:t>
      </w:r>
      <w:r w:rsidRPr="00027C0A">
        <w:rPr>
          <w:szCs w:val="22"/>
        </w:rPr>
        <w:t xml:space="preserve">dažnas </w:t>
      </w:r>
      <w:r w:rsidR="00FC5067" w:rsidRPr="00027C0A">
        <w:rPr>
          <w:szCs w:val="22"/>
        </w:rPr>
        <w:t xml:space="preserve">ar labai dažnas </w:t>
      </w:r>
      <w:r w:rsidRPr="00027C0A">
        <w:rPr>
          <w:szCs w:val="22"/>
        </w:rPr>
        <w:t xml:space="preserve">poveikis): temperatūra – 38 ºC ar daugiau, prakaituojate, yra kitų infekcijos simptomų (kadangi baltųjų </w:t>
      </w:r>
      <w:r w:rsidRPr="00027C0A">
        <w:rPr>
          <w:szCs w:val="22"/>
        </w:rPr>
        <w:lastRenderedPageBreak/>
        <w:t>kraujo ląstelių kiekis Jūsų kraujyje gali būti mažesnis už normalų; tai labai dažnas poveikis). Infekcinė liga (sepsis) gali būti sunki ir sąlygoti mirtį;</w:t>
      </w:r>
    </w:p>
    <w:p w14:paraId="3429B956" w14:textId="77777777" w:rsidR="00406325" w:rsidRPr="00027C0A" w:rsidRDefault="00406325" w:rsidP="00406325">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t>jeigu juntate skausmą krūtinėje (dažnas poveikis) arba dažną širdies plakimą (nedažnas poveikis);</w:t>
      </w:r>
    </w:p>
    <w:p w14:paraId="3FB7E1BF" w14:textId="77777777" w:rsidR="00406325" w:rsidRPr="00027C0A" w:rsidRDefault="00406325" w:rsidP="00406325">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t>jeigu pradėjo skaudėti burną, ji paraudo, patino arba atsirado opų (labai dažnas poveikis);</w:t>
      </w:r>
    </w:p>
    <w:p w14:paraId="0C5C3D7F" w14:textId="475E3398" w:rsidR="00406325" w:rsidRPr="00027C0A" w:rsidRDefault="00406325" w:rsidP="00406325">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t>jeigu kilo alerginė reakcija: išbėrė odą (labai dažnas poveikis), ją degina ar peršti (dažnas poveikis) arba karščiuojate (dažnas poveikis). Retais atvejais odos reakcijos gali būti sunkios ir sąlygoti mirtį. Jeigu atsirado sunkus išbėrimas, niežulys ar pūslėtumas (</w:t>
      </w:r>
      <w:r w:rsidRPr="00027C0A">
        <w:rPr>
          <w:i/>
          <w:szCs w:val="22"/>
        </w:rPr>
        <w:t>Stevens-Johnson</w:t>
      </w:r>
      <w:r w:rsidRPr="00027C0A">
        <w:rPr>
          <w:szCs w:val="22"/>
        </w:rPr>
        <w:t xml:space="preserve"> sindromas ar toksinė epidermio nekrolizė), kreipkitės į gydytoją;</w:t>
      </w:r>
    </w:p>
    <w:p w14:paraId="49AFF433" w14:textId="77777777" w:rsidR="00406325" w:rsidRPr="00027C0A" w:rsidRDefault="00406325" w:rsidP="00406325">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t>jeigu juntate nuovargį, alpstate, staiga pradedate dusti arba esate išblyškęs (nes hemoglobino koncentracija gali būti mažesnė už normalią; tai labai dažnas poveikis);</w:t>
      </w:r>
    </w:p>
    <w:p w14:paraId="7E3811CE" w14:textId="77777777" w:rsidR="00406325" w:rsidRPr="00027C0A" w:rsidRDefault="00406325" w:rsidP="00406325">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t>jeigu nesiliauja kraujavimas iš dantenų, nosies, burnos ar kitų vietų, šlapimas rausvas arba šviesiai rožinis, netikėtai išryškėja mėlynių (kadangi Jūsų trombocitų kiekis gali būti mažesnis už normalų</w:t>
      </w:r>
      <w:r w:rsidR="00FC5067" w:rsidRPr="00027C0A">
        <w:rPr>
          <w:szCs w:val="22"/>
        </w:rPr>
        <w:t>, kas būna dažnai</w:t>
      </w:r>
      <w:r w:rsidRPr="00027C0A">
        <w:rPr>
          <w:szCs w:val="22"/>
        </w:rPr>
        <w:t>);</w:t>
      </w:r>
    </w:p>
    <w:p w14:paraId="480FFE67" w14:textId="77777777" w:rsidR="00406325" w:rsidRPr="00027C0A" w:rsidRDefault="00406325" w:rsidP="00406325">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t>jeigu staiga pasireiškia dusulys, stiprus krūtinės skausmas arba kosulys su kraujingais skrepliais (nedažnas poveikis) (tai gali rodyti, kad plaučių kraujagyslėse atsirado kraujo krešulių).</w:t>
      </w:r>
    </w:p>
    <w:p w14:paraId="289F84EB" w14:textId="77777777" w:rsidR="00406325" w:rsidRPr="00027C0A" w:rsidRDefault="00406325" w:rsidP="00406325">
      <w:pPr>
        <w:tabs>
          <w:tab w:val="clear" w:pos="567"/>
        </w:tabs>
        <w:autoSpaceDE w:val="0"/>
        <w:autoSpaceDN w:val="0"/>
        <w:adjustRightInd w:val="0"/>
        <w:spacing w:line="240" w:lineRule="auto"/>
        <w:ind w:left="567" w:hanging="567"/>
        <w:rPr>
          <w:rFonts w:eastAsia="Calibri"/>
          <w:szCs w:val="22"/>
        </w:rPr>
      </w:pPr>
    </w:p>
    <w:p w14:paraId="0ABAFA80" w14:textId="77777777" w:rsidR="00406325" w:rsidRPr="00027C0A" w:rsidRDefault="00406325" w:rsidP="00406325">
      <w:pPr>
        <w:tabs>
          <w:tab w:val="clear" w:pos="567"/>
        </w:tabs>
        <w:autoSpaceDE w:val="0"/>
        <w:autoSpaceDN w:val="0"/>
        <w:adjustRightInd w:val="0"/>
        <w:spacing w:line="240" w:lineRule="auto"/>
        <w:rPr>
          <w:rFonts w:eastAsia="Calibri"/>
          <w:szCs w:val="22"/>
        </w:rPr>
      </w:pPr>
      <w:r w:rsidRPr="00027C0A">
        <w:rPr>
          <w:szCs w:val="22"/>
        </w:rPr>
        <w:t>Pemetreksedas gali sukelti toliau išvardytą šalutinį poveikį.</w:t>
      </w:r>
    </w:p>
    <w:p w14:paraId="4228ACC8" w14:textId="77777777" w:rsidR="00406325" w:rsidRPr="00027C0A" w:rsidRDefault="00406325" w:rsidP="00406325">
      <w:pPr>
        <w:tabs>
          <w:tab w:val="clear" w:pos="567"/>
        </w:tabs>
        <w:autoSpaceDE w:val="0"/>
        <w:autoSpaceDN w:val="0"/>
        <w:adjustRightInd w:val="0"/>
        <w:spacing w:line="240" w:lineRule="auto"/>
        <w:rPr>
          <w:rFonts w:eastAsia="Calibri"/>
          <w:i/>
          <w:iCs/>
          <w:szCs w:val="22"/>
        </w:rPr>
      </w:pPr>
    </w:p>
    <w:p w14:paraId="2D795BE9" w14:textId="0B165978" w:rsidR="00406325" w:rsidRPr="00027C0A" w:rsidRDefault="00406325" w:rsidP="00406325">
      <w:pPr>
        <w:tabs>
          <w:tab w:val="clear" w:pos="567"/>
        </w:tabs>
        <w:autoSpaceDE w:val="0"/>
        <w:autoSpaceDN w:val="0"/>
        <w:adjustRightInd w:val="0"/>
        <w:spacing w:line="240" w:lineRule="auto"/>
        <w:rPr>
          <w:rFonts w:eastAsia="Calibri"/>
          <w:i/>
          <w:iCs/>
          <w:szCs w:val="22"/>
        </w:rPr>
      </w:pPr>
      <w:r w:rsidRPr="00027C0A">
        <w:rPr>
          <w:i/>
          <w:szCs w:val="22"/>
        </w:rPr>
        <w:t>Labai dažn</w:t>
      </w:r>
      <w:r w:rsidR="00A2664B">
        <w:rPr>
          <w:i/>
          <w:szCs w:val="22"/>
        </w:rPr>
        <w:t>as</w:t>
      </w:r>
      <w:r w:rsidRPr="00027C0A">
        <w:rPr>
          <w:i/>
          <w:szCs w:val="22"/>
        </w:rPr>
        <w:t xml:space="preserve"> (gali pasireikšti </w:t>
      </w:r>
      <w:r w:rsidR="00A2664B" w:rsidRPr="005B5ACC">
        <w:rPr>
          <w:i/>
          <w:szCs w:val="22"/>
        </w:rPr>
        <w:t>ne rečiau</w:t>
      </w:r>
      <w:r w:rsidRPr="00027C0A">
        <w:rPr>
          <w:i/>
          <w:szCs w:val="22"/>
        </w:rPr>
        <w:t xml:space="preserve"> kaip 1 iš 10 </w:t>
      </w:r>
      <w:r w:rsidR="00A2664B">
        <w:rPr>
          <w:i/>
          <w:szCs w:val="22"/>
        </w:rPr>
        <w:t>asmen</w:t>
      </w:r>
      <w:r w:rsidR="00A2664B" w:rsidRPr="00027C0A">
        <w:rPr>
          <w:i/>
          <w:szCs w:val="22"/>
        </w:rPr>
        <w:t>ų</w:t>
      </w:r>
      <w:r w:rsidRPr="00027C0A">
        <w:rPr>
          <w:i/>
          <w:szCs w:val="22"/>
        </w:rPr>
        <w:t>):</w:t>
      </w:r>
    </w:p>
    <w:p w14:paraId="23C7B8A9" w14:textId="77777777" w:rsidR="0080719E" w:rsidRPr="00027C0A" w:rsidRDefault="0080719E" w:rsidP="0080719E">
      <w:pPr>
        <w:rPr>
          <w:szCs w:val="22"/>
        </w:rPr>
      </w:pPr>
      <w:r w:rsidRPr="00027C0A">
        <w:rPr>
          <w:szCs w:val="22"/>
        </w:rPr>
        <w:t>Infekcija</w:t>
      </w:r>
    </w:p>
    <w:p w14:paraId="4003FC05" w14:textId="77777777" w:rsidR="0080719E" w:rsidRPr="00027C0A" w:rsidRDefault="0080719E" w:rsidP="0080719E">
      <w:pPr>
        <w:rPr>
          <w:szCs w:val="22"/>
        </w:rPr>
      </w:pPr>
      <w:r w:rsidRPr="00027C0A">
        <w:rPr>
          <w:szCs w:val="22"/>
        </w:rPr>
        <w:t>Gerklės skausmas (faringitas)</w:t>
      </w:r>
    </w:p>
    <w:p w14:paraId="73E8105F" w14:textId="77777777" w:rsidR="0080719E" w:rsidRPr="00027C0A" w:rsidRDefault="0080719E" w:rsidP="0080719E">
      <w:pPr>
        <w:rPr>
          <w:szCs w:val="22"/>
        </w:rPr>
      </w:pPr>
      <w:r w:rsidRPr="00027C0A">
        <w:rPr>
          <w:szCs w:val="22"/>
        </w:rPr>
        <w:t>Mažas neutrofilų granulocitų (baltųjų kraujo ląstelių rūšis) kiekis</w:t>
      </w:r>
    </w:p>
    <w:p w14:paraId="28C9146F" w14:textId="77777777" w:rsidR="0080719E" w:rsidRPr="00027C0A" w:rsidRDefault="0080719E" w:rsidP="0080719E">
      <w:pPr>
        <w:rPr>
          <w:szCs w:val="22"/>
        </w:rPr>
      </w:pPr>
      <w:r w:rsidRPr="00027C0A">
        <w:rPr>
          <w:szCs w:val="22"/>
        </w:rPr>
        <w:t>Mažas baltųjų kraujo ląstelių kiekis</w:t>
      </w:r>
    </w:p>
    <w:p w14:paraId="4521ACFB" w14:textId="77777777" w:rsidR="0080719E" w:rsidRPr="00027C0A" w:rsidRDefault="0080719E" w:rsidP="0080719E">
      <w:pPr>
        <w:rPr>
          <w:szCs w:val="22"/>
        </w:rPr>
      </w:pPr>
      <w:r w:rsidRPr="00027C0A">
        <w:rPr>
          <w:szCs w:val="22"/>
        </w:rPr>
        <w:t>Maža hemoglobino koncentracija</w:t>
      </w:r>
    </w:p>
    <w:p w14:paraId="37F5FE0A" w14:textId="77777777" w:rsidR="0080719E" w:rsidRPr="00027C0A" w:rsidRDefault="0080719E" w:rsidP="0080719E">
      <w:pPr>
        <w:rPr>
          <w:szCs w:val="22"/>
        </w:rPr>
      </w:pPr>
      <w:r w:rsidRPr="00027C0A">
        <w:rPr>
          <w:szCs w:val="22"/>
        </w:rPr>
        <w:t>Burnos skausmas, paraudimas, patinimas ar išopėjimas</w:t>
      </w:r>
    </w:p>
    <w:p w14:paraId="731F8BD6" w14:textId="77777777" w:rsidR="0080719E" w:rsidRPr="00027C0A" w:rsidRDefault="0080719E" w:rsidP="0080719E">
      <w:pPr>
        <w:rPr>
          <w:szCs w:val="22"/>
        </w:rPr>
      </w:pPr>
      <w:r w:rsidRPr="00027C0A">
        <w:rPr>
          <w:szCs w:val="22"/>
        </w:rPr>
        <w:t>Apetito praradimas</w:t>
      </w:r>
    </w:p>
    <w:p w14:paraId="1C449884" w14:textId="77777777" w:rsidR="0080719E" w:rsidRPr="00027C0A" w:rsidRDefault="0080719E" w:rsidP="0080719E">
      <w:pPr>
        <w:rPr>
          <w:szCs w:val="22"/>
        </w:rPr>
      </w:pPr>
      <w:r w:rsidRPr="00027C0A">
        <w:rPr>
          <w:szCs w:val="22"/>
        </w:rPr>
        <w:t>Vėmimas</w:t>
      </w:r>
    </w:p>
    <w:p w14:paraId="0E9BB887" w14:textId="77777777" w:rsidR="0080719E" w:rsidRPr="00027C0A" w:rsidRDefault="0080719E" w:rsidP="0080719E">
      <w:pPr>
        <w:rPr>
          <w:szCs w:val="22"/>
        </w:rPr>
      </w:pPr>
      <w:r w:rsidRPr="00027C0A">
        <w:rPr>
          <w:szCs w:val="22"/>
        </w:rPr>
        <w:t>Viduriavimas</w:t>
      </w:r>
    </w:p>
    <w:p w14:paraId="0702CBD8" w14:textId="77777777" w:rsidR="0080719E" w:rsidRPr="00027C0A" w:rsidRDefault="0080719E" w:rsidP="0080719E">
      <w:pPr>
        <w:rPr>
          <w:szCs w:val="22"/>
        </w:rPr>
      </w:pPr>
      <w:r w:rsidRPr="00027C0A">
        <w:rPr>
          <w:szCs w:val="22"/>
        </w:rPr>
        <w:t>Pykinimas</w:t>
      </w:r>
    </w:p>
    <w:p w14:paraId="1152C4CF" w14:textId="77777777" w:rsidR="0080719E" w:rsidRPr="00027C0A" w:rsidRDefault="0080719E" w:rsidP="0080719E">
      <w:pPr>
        <w:rPr>
          <w:szCs w:val="22"/>
        </w:rPr>
      </w:pPr>
      <w:r w:rsidRPr="00027C0A">
        <w:rPr>
          <w:szCs w:val="22"/>
        </w:rPr>
        <w:t>Odos išbėrimas</w:t>
      </w:r>
    </w:p>
    <w:p w14:paraId="2F54FA8A" w14:textId="77777777" w:rsidR="0080719E" w:rsidRPr="00027C0A" w:rsidRDefault="0080719E" w:rsidP="0080719E">
      <w:pPr>
        <w:rPr>
          <w:szCs w:val="22"/>
        </w:rPr>
      </w:pPr>
      <w:r w:rsidRPr="00027C0A">
        <w:rPr>
          <w:szCs w:val="22"/>
        </w:rPr>
        <w:t>Pleiskanojanti oda</w:t>
      </w:r>
    </w:p>
    <w:p w14:paraId="6A1C4298" w14:textId="77777777" w:rsidR="0080719E" w:rsidRPr="00027C0A" w:rsidRDefault="0080719E" w:rsidP="0080719E">
      <w:pPr>
        <w:rPr>
          <w:szCs w:val="22"/>
        </w:rPr>
      </w:pPr>
      <w:r w:rsidRPr="00027C0A">
        <w:rPr>
          <w:szCs w:val="22"/>
        </w:rPr>
        <w:t>Nenormalūs kraujo tyrimo rodmenys, rodantys inkstų funkcijos susilpnėjimą</w:t>
      </w:r>
    </w:p>
    <w:p w14:paraId="59339F7A" w14:textId="77777777" w:rsidR="0080719E" w:rsidRPr="00027C0A" w:rsidRDefault="0080719E" w:rsidP="00365330">
      <w:pPr>
        <w:pStyle w:val="ListParagraph"/>
        <w:tabs>
          <w:tab w:val="clear" w:pos="567"/>
        </w:tabs>
        <w:autoSpaceDE w:val="0"/>
        <w:autoSpaceDN w:val="0"/>
        <w:adjustRightInd w:val="0"/>
        <w:spacing w:line="240" w:lineRule="auto"/>
        <w:ind w:left="0"/>
        <w:rPr>
          <w:rFonts w:eastAsia="Calibri"/>
          <w:szCs w:val="22"/>
        </w:rPr>
      </w:pPr>
      <w:r w:rsidRPr="00027C0A">
        <w:rPr>
          <w:szCs w:val="22"/>
        </w:rPr>
        <w:t>Nuovargis</w:t>
      </w:r>
    </w:p>
    <w:p w14:paraId="2C79F87E" w14:textId="77777777" w:rsidR="00406325" w:rsidRPr="00027C0A" w:rsidRDefault="00406325" w:rsidP="00406325">
      <w:pPr>
        <w:tabs>
          <w:tab w:val="clear" w:pos="567"/>
        </w:tabs>
        <w:autoSpaceDE w:val="0"/>
        <w:autoSpaceDN w:val="0"/>
        <w:adjustRightInd w:val="0"/>
        <w:spacing w:line="240" w:lineRule="auto"/>
        <w:rPr>
          <w:rFonts w:eastAsia="Calibri"/>
          <w:i/>
          <w:iCs/>
          <w:szCs w:val="22"/>
        </w:rPr>
      </w:pPr>
    </w:p>
    <w:p w14:paraId="5E3EC633" w14:textId="17714919" w:rsidR="00406325" w:rsidRPr="00027C0A" w:rsidRDefault="00406325" w:rsidP="00406325">
      <w:pPr>
        <w:tabs>
          <w:tab w:val="clear" w:pos="567"/>
        </w:tabs>
        <w:autoSpaceDE w:val="0"/>
        <w:autoSpaceDN w:val="0"/>
        <w:adjustRightInd w:val="0"/>
        <w:spacing w:line="240" w:lineRule="auto"/>
        <w:rPr>
          <w:rFonts w:eastAsia="Calibri"/>
          <w:i/>
          <w:iCs/>
          <w:szCs w:val="22"/>
        </w:rPr>
      </w:pPr>
      <w:r w:rsidRPr="00027C0A">
        <w:rPr>
          <w:i/>
          <w:szCs w:val="22"/>
        </w:rPr>
        <w:t>Dažn</w:t>
      </w:r>
      <w:r w:rsidR="00A2664B">
        <w:rPr>
          <w:i/>
          <w:szCs w:val="22"/>
        </w:rPr>
        <w:t>as</w:t>
      </w:r>
      <w:r w:rsidRPr="00027C0A">
        <w:rPr>
          <w:i/>
          <w:szCs w:val="22"/>
        </w:rPr>
        <w:t xml:space="preserve"> (gali pasireikšti </w:t>
      </w:r>
      <w:r w:rsidR="00A2664B">
        <w:rPr>
          <w:i/>
          <w:szCs w:val="22"/>
        </w:rPr>
        <w:t>rečiau</w:t>
      </w:r>
      <w:r w:rsidRPr="00027C0A">
        <w:rPr>
          <w:i/>
          <w:szCs w:val="22"/>
        </w:rPr>
        <w:t xml:space="preserve"> kaip 1 iš 10 </w:t>
      </w:r>
      <w:r w:rsidR="00A2664B">
        <w:rPr>
          <w:i/>
          <w:szCs w:val="22"/>
        </w:rPr>
        <w:t>asmen</w:t>
      </w:r>
      <w:r w:rsidR="00A2664B" w:rsidRPr="00027C0A">
        <w:rPr>
          <w:i/>
          <w:szCs w:val="22"/>
        </w:rPr>
        <w:t>ų</w:t>
      </w:r>
      <w:r w:rsidRPr="00027C0A">
        <w:rPr>
          <w:i/>
          <w:szCs w:val="22"/>
        </w:rPr>
        <w:t>):</w:t>
      </w:r>
    </w:p>
    <w:p w14:paraId="294676DC" w14:textId="77777777" w:rsidR="0080719E" w:rsidRPr="00027C0A" w:rsidRDefault="0080719E" w:rsidP="0080719E">
      <w:pPr>
        <w:rPr>
          <w:szCs w:val="22"/>
        </w:rPr>
      </w:pPr>
      <w:r w:rsidRPr="00027C0A">
        <w:rPr>
          <w:szCs w:val="22"/>
        </w:rPr>
        <w:t>Kraujo infekcija</w:t>
      </w:r>
    </w:p>
    <w:p w14:paraId="0F4A91B8" w14:textId="77777777" w:rsidR="0080719E" w:rsidRPr="00027C0A" w:rsidRDefault="0080719E" w:rsidP="0080719E">
      <w:pPr>
        <w:rPr>
          <w:szCs w:val="22"/>
        </w:rPr>
      </w:pPr>
      <w:r w:rsidRPr="00027C0A">
        <w:rPr>
          <w:szCs w:val="22"/>
        </w:rPr>
        <w:t>Karščiavimas, pasireiškiantis kartu su neutrofilų granulocitų (baltųjų kraujo ląstelių rūšis) kiekio sumažėjimu</w:t>
      </w:r>
    </w:p>
    <w:p w14:paraId="3AC4F15F" w14:textId="77777777" w:rsidR="0080719E" w:rsidRPr="00027C0A" w:rsidRDefault="0080719E" w:rsidP="0080719E">
      <w:pPr>
        <w:rPr>
          <w:szCs w:val="22"/>
        </w:rPr>
      </w:pPr>
      <w:r w:rsidRPr="00027C0A">
        <w:rPr>
          <w:szCs w:val="22"/>
        </w:rPr>
        <w:t>Mažas trombocitų kiekis</w:t>
      </w:r>
    </w:p>
    <w:p w14:paraId="306CA5D3" w14:textId="77777777" w:rsidR="0080719E" w:rsidRPr="00027C0A" w:rsidRDefault="0080719E" w:rsidP="0080719E">
      <w:pPr>
        <w:rPr>
          <w:szCs w:val="22"/>
        </w:rPr>
      </w:pPr>
      <w:r w:rsidRPr="00027C0A">
        <w:rPr>
          <w:szCs w:val="22"/>
        </w:rPr>
        <w:t>Alerginė reakcija</w:t>
      </w:r>
    </w:p>
    <w:p w14:paraId="53226119" w14:textId="77777777" w:rsidR="0080719E" w:rsidRPr="00027C0A" w:rsidRDefault="0080719E" w:rsidP="0080719E">
      <w:pPr>
        <w:rPr>
          <w:szCs w:val="22"/>
        </w:rPr>
      </w:pPr>
      <w:r w:rsidRPr="00027C0A">
        <w:rPr>
          <w:szCs w:val="22"/>
        </w:rPr>
        <w:t>Organizmo skysčių netekimas</w:t>
      </w:r>
    </w:p>
    <w:p w14:paraId="68F3E6ED" w14:textId="77777777" w:rsidR="0080719E" w:rsidRPr="00027C0A" w:rsidRDefault="0080719E" w:rsidP="0080719E">
      <w:pPr>
        <w:rPr>
          <w:szCs w:val="22"/>
        </w:rPr>
      </w:pPr>
      <w:r w:rsidRPr="00027C0A">
        <w:rPr>
          <w:szCs w:val="22"/>
        </w:rPr>
        <w:t>Skonio pojūčio pokytis</w:t>
      </w:r>
    </w:p>
    <w:p w14:paraId="6FEF130C" w14:textId="77777777" w:rsidR="0080719E" w:rsidRPr="00027C0A" w:rsidRDefault="0080719E" w:rsidP="0080719E">
      <w:pPr>
        <w:rPr>
          <w:szCs w:val="22"/>
        </w:rPr>
      </w:pPr>
      <w:r w:rsidRPr="00027C0A">
        <w:rPr>
          <w:szCs w:val="22"/>
        </w:rPr>
        <w:t>Motorinių nervų pažaida, dėl kurios pasireiškia raumenų silpnumas ir atrofija (sunykimas), labiausiai rankose ir kojose</w:t>
      </w:r>
    </w:p>
    <w:p w14:paraId="41BAA45A" w14:textId="77777777" w:rsidR="0080719E" w:rsidRPr="00027C0A" w:rsidRDefault="0080719E" w:rsidP="0080719E">
      <w:pPr>
        <w:rPr>
          <w:szCs w:val="22"/>
        </w:rPr>
      </w:pPr>
      <w:r w:rsidRPr="00027C0A">
        <w:rPr>
          <w:szCs w:val="22"/>
        </w:rPr>
        <w:t>Jutiminių nervų pažaida, dėl kurios gali išnykti jutimai, pasireikšti deginantis skausmas ir netvirta eisena</w:t>
      </w:r>
    </w:p>
    <w:p w14:paraId="303FE73D" w14:textId="77777777" w:rsidR="0080719E" w:rsidRPr="00027C0A" w:rsidRDefault="0080719E" w:rsidP="0080719E">
      <w:pPr>
        <w:rPr>
          <w:szCs w:val="22"/>
        </w:rPr>
      </w:pPr>
      <w:r w:rsidRPr="00027C0A">
        <w:rPr>
          <w:szCs w:val="22"/>
        </w:rPr>
        <w:t>Galvos svaigimas</w:t>
      </w:r>
    </w:p>
    <w:p w14:paraId="1E96E122" w14:textId="77777777" w:rsidR="0080719E" w:rsidRPr="00027C0A" w:rsidRDefault="0080719E" w:rsidP="0080719E">
      <w:pPr>
        <w:rPr>
          <w:szCs w:val="22"/>
        </w:rPr>
      </w:pPr>
      <w:r w:rsidRPr="00027C0A">
        <w:rPr>
          <w:szCs w:val="22"/>
        </w:rPr>
        <w:t xml:space="preserve">Junginės (membrana, kuri dengia akių vokus ir akies baltymą) uždegimas ir patinimas </w:t>
      </w:r>
    </w:p>
    <w:p w14:paraId="1D47A441" w14:textId="77777777" w:rsidR="0080719E" w:rsidRPr="00027C0A" w:rsidRDefault="0080719E" w:rsidP="0080719E">
      <w:pPr>
        <w:rPr>
          <w:szCs w:val="22"/>
        </w:rPr>
      </w:pPr>
      <w:r w:rsidRPr="00027C0A">
        <w:rPr>
          <w:szCs w:val="22"/>
        </w:rPr>
        <w:t>Akių sausmė</w:t>
      </w:r>
    </w:p>
    <w:p w14:paraId="60750F5A" w14:textId="77777777" w:rsidR="0080719E" w:rsidRPr="00027C0A" w:rsidRDefault="0080719E" w:rsidP="0080719E">
      <w:pPr>
        <w:rPr>
          <w:szCs w:val="22"/>
        </w:rPr>
      </w:pPr>
      <w:r w:rsidRPr="00027C0A">
        <w:rPr>
          <w:szCs w:val="22"/>
        </w:rPr>
        <w:t>Ašarojimas</w:t>
      </w:r>
    </w:p>
    <w:p w14:paraId="05DAE350" w14:textId="77777777" w:rsidR="0080719E" w:rsidRPr="00027C0A" w:rsidRDefault="0080719E" w:rsidP="0080719E">
      <w:pPr>
        <w:rPr>
          <w:szCs w:val="22"/>
        </w:rPr>
      </w:pPr>
      <w:r w:rsidRPr="00027C0A">
        <w:rPr>
          <w:szCs w:val="22"/>
        </w:rPr>
        <w:t>Junginės (membrana, kuri dengia akių vokus ir akies baltymą) ir ragenos (skaidrus sluoksnis, dengiantis išorinį rainelės ir vyzdžio paviršių) sausmė</w:t>
      </w:r>
    </w:p>
    <w:p w14:paraId="394F31F4" w14:textId="77777777" w:rsidR="0080719E" w:rsidRPr="00027C0A" w:rsidRDefault="0080719E" w:rsidP="0080719E">
      <w:pPr>
        <w:rPr>
          <w:szCs w:val="22"/>
        </w:rPr>
      </w:pPr>
      <w:r w:rsidRPr="00027C0A">
        <w:rPr>
          <w:szCs w:val="22"/>
        </w:rPr>
        <w:t>Akių vokų patinimas</w:t>
      </w:r>
    </w:p>
    <w:p w14:paraId="2E3C38D4" w14:textId="77777777" w:rsidR="0080719E" w:rsidRPr="00027C0A" w:rsidRDefault="0080719E" w:rsidP="0080719E">
      <w:pPr>
        <w:rPr>
          <w:szCs w:val="22"/>
        </w:rPr>
      </w:pPr>
      <w:r w:rsidRPr="00027C0A">
        <w:rPr>
          <w:szCs w:val="22"/>
        </w:rPr>
        <w:t>Akių sutrikimas, pasireiškiantis sausumu, ašarojimu, dirginimu ir (arba) skausmu</w:t>
      </w:r>
    </w:p>
    <w:p w14:paraId="575CF907" w14:textId="77777777" w:rsidR="0080719E" w:rsidRPr="00027C0A" w:rsidRDefault="0080719E" w:rsidP="0080719E">
      <w:pPr>
        <w:rPr>
          <w:szCs w:val="22"/>
        </w:rPr>
      </w:pPr>
      <w:r w:rsidRPr="00027C0A">
        <w:rPr>
          <w:szCs w:val="22"/>
        </w:rPr>
        <w:t>Širdies nepakankamumas (būklė, kuri turi įtakos Jūsų širdies raumens pajėgumui pumpuoti kraują)</w:t>
      </w:r>
    </w:p>
    <w:p w14:paraId="24CA5D7B" w14:textId="77777777" w:rsidR="0080719E" w:rsidRPr="00027C0A" w:rsidRDefault="0080719E" w:rsidP="0080719E">
      <w:pPr>
        <w:rPr>
          <w:szCs w:val="22"/>
        </w:rPr>
      </w:pPr>
      <w:r w:rsidRPr="00027C0A">
        <w:rPr>
          <w:szCs w:val="22"/>
        </w:rPr>
        <w:lastRenderedPageBreak/>
        <w:t>Neritmiška širdies veikla</w:t>
      </w:r>
    </w:p>
    <w:p w14:paraId="02710CA8" w14:textId="77777777" w:rsidR="0080719E" w:rsidRPr="00027C0A" w:rsidRDefault="0080719E" w:rsidP="0080719E">
      <w:pPr>
        <w:rPr>
          <w:szCs w:val="22"/>
        </w:rPr>
      </w:pPr>
      <w:r w:rsidRPr="00027C0A">
        <w:rPr>
          <w:szCs w:val="22"/>
        </w:rPr>
        <w:t>Nevirškinimas</w:t>
      </w:r>
    </w:p>
    <w:p w14:paraId="45FF3BC2" w14:textId="77777777" w:rsidR="0080719E" w:rsidRPr="00027C0A" w:rsidRDefault="0080719E" w:rsidP="0080719E">
      <w:pPr>
        <w:rPr>
          <w:szCs w:val="22"/>
        </w:rPr>
      </w:pPr>
      <w:r w:rsidRPr="00027C0A">
        <w:rPr>
          <w:szCs w:val="22"/>
        </w:rPr>
        <w:t>Vidurių užkietėjimas</w:t>
      </w:r>
    </w:p>
    <w:p w14:paraId="6BA45A31" w14:textId="77777777" w:rsidR="0080719E" w:rsidRPr="00027C0A" w:rsidRDefault="0080719E" w:rsidP="0080719E">
      <w:pPr>
        <w:rPr>
          <w:szCs w:val="22"/>
        </w:rPr>
      </w:pPr>
      <w:r w:rsidRPr="00027C0A">
        <w:rPr>
          <w:szCs w:val="22"/>
        </w:rPr>
        <w:t>Pilvo skausmas</w:t>
      </w:r>
    </w:p>
    <w:p w14:paraId="1B24FD0B" w14:textId="77777777" w:rsidR="0080719E" w:rsidRPr="00027C0A" w:rsidRDefault="0080719E" w:rsidP="0080719E">
      <w:pPr>
        <w:rPr>
          <w:szCs w:val="22"/>
        </w:rPr>
      </w:pPr>
      <w:r w:rsidRPr="00027C0A">
        <w:rPr>
          <w:szCs w:val="22"/>
        </w:rPr>
        <w:t>Kepenų veiklos sutrikimas: kepenyse pagamintų cheminių medžiagų koncentracijų padidėjimas kraujyje</w:t>
      </w:r>
    </w:p>
    <w:p w14:paraId="750C508E" w14:textId="77777777" w:rsidR="0080719E" w:rsidRPr="00027C0A" w:rsidRDefault="0080719E" w:rsidP="0080719E">
      <w:pPr>
        <w:rPr>
          <w:szCs w:val="22"/>
        </w:rPr>
      </w:pPr>
      <w:r w:rsidRPr="00027C0A">
        <w:rPr>
          <w:szCs w:val="22"/>
        </w:rPr>
        <w:t>Padidėjusi odos pigmentacija</w:t>
      </w:r>
    </w:p>
    <w:p w14:paraId="747B5550" w14:textId="77777777" w:rsidR="0080719E" w:rsidRPr="00027C0A" w:rsidRDefault="0080719E" w:rsidP="0080719E">
      <w:pPr>
        <w:rPr>
          <w:szCs w:val="22"/>
        </w:rPr>
      </w:pPr>
      <w:r w:rsidRPr="00027C0A">
        <w:rPr>
          <w:szCs w:val="22"/>
        </w:rPr>
        <w:t>Odos niežėjimas</w:t>
      </w:r>
    </w:p>
    <w:p w14:paraId="3A84D679" w14:textId="77777777" w:rsidR="0080719E" w:rsidRPr="00027C0A" w:rsidRDefault="0080719E" w:rsidP="0080719E">
      <w:pPr>
        <w:rPr>
          <w:szCs w:val="22"/>
        </w:rPr>
      </w:pPr>
      <w:r w:rsidRPr="00027C0A">
        <w:rPr>
          <w:szCs w:val="22"/>
        </w:rPr>
        <w:t>Kūno išbėrimas, kurio kiekvienas elementas primena taikinį</w:t>
      </w:r>
    </w:p>
    <w:p w14:paraId="1524B5E7" w14:textId="77777777" w:rsidR="0080719E" w:rsidRPr="00027C0A" w:rsidRDefault="0080719E" w:rsidP="0080719E">
      <w:pPr>
        <w:rPr>
          <w:szCs w:val="22"/>
        </w:rPr>
      </w:pPr>
      <w:r w:rsidRPr="00027C0A">
        <w:rPr>
          <w:szCs w:val="22"/>
        </w:rPr>
        <w:t>Plaukų slinkimas</w:t>
      </w:r>
    </w:p>
    <w:p w14:paraId="3C631F82" w14:textId="77777777" w:rsidR="0080719E" w:rsidRPr="00027C0A" w:rsidRDefault="0080719E" w:rsidP="0080719E">
      <w:pPr>
        <w:rPr>
          <w:szCs w:val="22"/>
        </w:rPr>
      </w:pPr>
      <w:r w:rsidRPr="00027C0A">
        <w:rPr>
          <w:szCs w:val="22"/>
        </w:rPr>
        <w:t>Dilgėlinė</w:t>
      </w:r>
    </w:p>
    <w:p w14:paraId="41BC87BB" w14:textId="77777777" w:rsidR="0080719E" w:rsidRPr="00027C0A" w:rsidRDefault="0080719E" w:rsidP="0080719E">
      <w:pPr>
        <w:rPr>
          <w:szCs w:val="22"/>
        </w:rPr>
      </w:pPr>
      <w:r w:rsidRPr="00027C0A">
        <w:rPr>
          <w:szCs w:val="22"/>
        </w:rPr>
        <w:t>Nebeveikiantys inkstai</w:t>
      </w:r>
    </w:p>
    <w:p w14:paraId="78AFF20A" w14:textId="77777777" w:rsidR="0080719E" w:rsidRPr="00027C0A" w:rsidRDefault="0080719E" w:rsidP="0080719E">
      <w:pPr>
        <w:rPr>
          <w:szCs w:val="22"/>
        </w:rPr>
      </w:pPr>
      <w:r w:rsidRPr="00027C0A">
        <w:rPr>
          <w:szCs w:val="22"/>
        </w:rPr>
        <w:t>Susilpnėjusi inkstų veikla</w:t>
      </w:r>
    </w:p>
    <w:p w14:paraId="10E5530F" w14:textId="77777777" w:rsidR="0080719E" w:rsidRPr="00027C0A" w:rsidRDefault="0080719E" w:rsidP="0080719E">
      <w:pPr>
        <w:rPr>
          <w:szCs w:val="22"/>
        </w:rPr>
      </w:pPr>
      <w:r w:rsidRPr="00027C0A">
        <w:rPr>
          <w:szCs w:val="22"/>
        </w:rPr>
        <w:t>Karščiavimas</w:t>
      </w:r>
    </w:p>
    <w:p w14:paraId="48B02FCE" w14:textId="77777777" w:rsidR="0080719E" w:rsidRPr="00027C0A" w:rsidRDefault="0080719E" w:rsidP="0080719E">
      <w:pPr>
        <w:rPr>
          <w:szCs w:val="22"/>
        </w:rPr>
      </w:pPr>
      <w:r w:rsidRPr="00027C0A">
        <w:rPr>
          <w:szCs w:val="22"/>
        </w:rPr>
        <w:t>Skausmas</w:t>
      </w:r>
    </w:p>
    <w:p w14:paraId="2A26C502" w14:textId="77777777" w:rsidR="0080719E" w:rsidRPr="00027C0A" w:rsidRDefault="0080719E" w:rsidP="0080719E">
      <w:pPr>
        <w:rPr>
          <w:szCs w:val="22"/>
        </w:rPr>
      </w:pPr>
      <w:r w:rsidRPr="00027C0A">
        <w:rPr>
          <w:szCs w:val="22"/>
        </w:rPr>
        <w:t>Skysčių perteklius organizmo audiniuose, sukeliantis patinimą</w:t>
      </w:r>
    </w:p>
    <w:p w14:paraId="2C60A908" w14:textId="77777777" w:rsidR="0080719E" w:rsidRPr="00027C0A" w:rsidRDefault="0080719E" w:rsidP="0080719E">
      <w:pPr>
        <w:rPr>
          <w:szCs w:val="22"/>
          <w:vertAlign w:val="superscript"/>
        </w:rPr>
      </w:pPr>
      <w:r w:rsidRPr="00027C0A">
        <w:rPr>
          <w:szCs w:val="22"/>
        </w:rPr>
        <w:t>Krūtinės skausmas</w:t>
      </w:r>
    </w:p>
    <w:p w14:paraId="13416071" w14:textId="77777777" w:rsidR="0080719E" w:rsidRPr="00027C0A" w:rsidRDefault="0080719E" w:rsidP="0080719E">
      <w:pPr>
        <w:rPr>
          <w:szCs w:val="22"/>
        </w:rPr>
      </w:pPr>
      <w:r w:rsidRPr="00027C0A">
        <w:rPr>
          <w:szCs w:val="22"/>
        </w:rPr>
        <w:t>Virškinimo trakto gleivinės uždegimas ir išopėjimas</w:t>
      </w:r>
    </w:p>
    <w:p w14:paraId="4E1D7BEF" w14:textId="77777777" w:rsidR="00406325" w:rsidRPr="00027C0A" w:rsidRDefault="00406325" w:rsidP="00406325">
      <w:pPr>
        <w:tabs>
          <w:tab w:val="clear" w:pos="567"/>
        </w:tabs>
        <w:autoSpaceDE w:val="0"/>
        <w:autoSpaceDN w:val="0"/>
        <w:adjustRightInd w:val="0"/>
        <w:spacing w:line="240" w:lineRule="auto"/>
        <w:rPr>
          <w:rFonts w:eastAsia="Calibri"/>
          <w:i/>
          <w:iCs/>
          <w:szCs w:val="22"/>
        </w:rPr>
      </w:pPr>
    </w:p>
    <w:p w14:paraId="5C285218" w14:textId="0163E219" w:rsidR="00406325" w:rsidRPr="00027C0A" w:rsidRDefault="00406325" w:rsidP="00365330">
      <w:pPr>
        <w:pStyle w:val="ListParagraph"/>
        <w:tabs>
          <w:tab w:val="clear" w:pos="567"/>
        </w:tabs>
        <w:autoSpaceDE w:val="0"/>
        <w:autoSpaceDN w:val="0"/>
        <w:adjustRightInd w:val="0"/>
        <w:spacing w:line="240" w:lineRule="auto"/>
        <w:ind w:left="0"/>
        <w:rPr>
          <w:rFonts w:eastAsia="Calibri"/>
          <w:szCs w:val="22"/>
        </w:rPr>
      </w:pPr>
      <w:r w:rsidRPr="00027C0A">
        <w:rPr>
          <w:i/>
          <w:szCs w:val="22"/>
        </w:rPr>
        <w:t xml:space="preserve">Nedažnas (gali pasireikšti </w:t>
      </w:r>
      <w:r w:rsidR="00A2664B">
        <w:rPr>
          <w:i/>
          <w:szCs w:val="22"/>
        </w:rPr>
        <w:t>rečiau</w:t>
      </w:r>
      <w:r w:rsidRPr="00027C0A">
        <w:rPr>
          <w:i/>
          <w:szCs w:val="22"/>
        </w:rPr>
        <w:t xml:space="preserve"> kaip 1 iš 100 </w:t>
      </w:r>
      <w:r w:rsidR="00A2664B">
        <w:rPr>
          <w:i/>
          <w:szCs w:val="22"/>
        </w:rPr>
        <w:t>asmen</w:t>
      </w:r>
      <w:r w:rsidR="00A2664B" w:rsidRPr="00027C0A">
        <w:rPr>
          <w:i/>
          <w:szCs w:val="22"/>
        </w:rPr>
        <w:t>ų</w:t>
      </w:r>
      <w:r w:rsidRPr="00027C0A">
        <w:rPr>
          <w:i/>
          <w:szCs w:val="22"/>
        </w:rPr>
        <w:t>)</w:t>
      </w:r>
      <w:r w:rsidR="00A2664B">
        <w:rPr>
          <w:i/>
          <w:szCs w:val="22"/>
        </w:rPr>
        <w:t xml:space="preserve"> </w:t>
      </w:r>
    </w:p>
    <w:p w14:paraId="11E24D7F" w14:textId="77777777" w:rsidR="0080719E" w:rsidRPr="00027C0A" w:rsidRDefault="0080719E" w:rsidP="0080719E">
      <w:pPr>
        <w:rPr>
          <w:szCs w:val="22"/>
        </w:rPr>
      </w:pPr>
      <w:r w:rsidRPr="00027C0A">
        <w:rPr>
          <w:szCs w:val="22"/>
        </w:rPr>
        <w:t>Raudonųjų ir baltųjų kraujo ląstelių bei trombocitų kiekio sumažėjimas</w:t>
      </w:r>
    </w:p>
    <w:p w14:paraId="31C3AE65" w14:textId="77777777" w:rsidR="0080719E" w:rsidRPr="00027C0A" w:rsidRDefault="0080719E" w:rsidP="0080719E">
      <w:pPr>
        <w:rPr>
          <w:szCs w:val="22"/>
        </w:rPr>
      </w:pPr>
      <w:r w:rsidRPr="00027C0A">
        <w:rPr>
          <w:szCs w:val="22"/>
        </w:rPr>
        <w:t>Insultas</w:t>
      </w:r>
    </w:p>
    <w:p w14:paraId="3B062771" w14:textId="77777777" w:rsidR="0080719E" w:rsidRPr="00027C0A" w:rsidRDefault="0080719E" w:rsidP="0080719E">
      <w:pPr>
        <w:rPr>
          <w:szCs w:val="22"/>
        </w:rPr>
      </w:pPr>
      <w:r w:rsidRPr="00027C0A">
        <w:rPr>
          <w:szCs w:val="22"/>
        </w:rPr>
        <w:t>Insulto tipas, kai užsikemša galvos smegenų arterija</w:t>
      </w:r>
    </w:p>
    <w:p w14:paraId="7623F037" w14:textId="77777777" w:rsidR="0080719E" w:rsidRPr="00027C0A" w:rsidRDefault="0080719E" w:rsidP="0080719E">
      <w:pPr>
        <w:rPr>
          <w:szCs w:val="22"/>
        </w:rPr>
      </w:pPr>
      <w:r w:rsidRPr="00027C0A">
        <w:rPr>
          <w:szCs w:val="22"/>
        </w:rPr>
        <w:t xml:space="preserve">Kraujavimas į kaukolės ertmę </w:t>
      </w:r>
    </w:p>
    <w:p w14:paraId="5BC369D6" w14:textId="77777777" w:rsidR="0080719E" w:rsidRPr="00027C0A" w:rsidRDefault="0080719E" w:rsidP="0080719E">
      <w:pPr>
        <w:rPr>
          <w:szCs w:val="22"/>
        </w:rPr>
      </w:pPr>
      <w:r w:rsidRPr="00027C0A">
        <w:rPr>
          <w:szCs w:val="22"/>
        </w:rPr>
        <w:t>Angina (krūtinės skausmas, kuris pasireiškia dėl sumažėjusio širdies aprūpinimo krauju)</w:t>
      </w:r>
    </w:p>
    <w:p w14:paraId="72C01A52" w14:textId="77777777" w:rsidR="0080719E" w:rsidRPr="00027C0A" w:rsidRDefault="0080719E" w:rsidP="0080719E">
      <w:pPr>
        <w:rPr>
          <w:szCs w:val="22"/>
        </w:rPr>
      </w:pPr>
      <w:r w:rsidRPr="00027C0A">
        <w:rPr>
          <w:szCs w:val="22"/>
        </w:rPr>
        <w:t>Širdies smūgis</w:t>
      </w:r>
    </w:p>
    <w:p w14:paraId="4EBEA4FD" w14:textId="77777777" w:rsidR="0080719E" w:rsidRPr="00027C0A" w:rsidRDefault="0080719E" w:rsidP="0080719E">
      <w:pPr>
        <w:rPr>
          <w:szCs w:val="22"/>
        </w:rPr>
      </w:pPr>
      <w:r w:rsidRPr="00027C0A">
        <w:rPr>
          <w:szCs w:val="22"/>
        </w:rPr>
        <w:t>Vainikinių arterijų susiaurėjimas arba užsikimšimas</w:t>
      </w:r>
    </w:p>
    <w:p w14:paraId="02CC58A7" w14:textId="77777777" w:rsidR="0080719E" w:rsidRPr="00027C0A" w:rsidRDefault="00FC5067" w:rsidP="0080719E">
      <w:pPr>
        <w:rPr>
          <w:szCs w:val="22"/>
        </w:rPr>
      </w:pPr>
      <w:r w:rsidRPr="00027C0A">
        <w:rPr>
          <w:szCs w:val="22"/>
        </w:rPr>
        <w:t>Padažnėjęs</w:t>
      </w:r>
      <w:r w:rsidR="0080719E" w:rsidRPr="00027C0A">
        <w:rPr>
          <w:szCs w:val="22"/>
        </w:rPr>
        <w:t xml:space="preserve"> širdies plakimas</w:t>
      </w:r>
    </w:p>
    <w:p w14:paraId="7471B0DE" w14:textId="77777777" w:rsidR="0080719E" w:rsidRPr="00027C0A" w:rsidRDefault="0080719E" w:rsidP="0080719E">
      <w:pPr>
        <w:rPr>
          <w:szCs w:val="22"/>
        </w:rPr>
      </w:pPr>
      <w:r w:rsidRPr="00027C0A">
        <w:rPr>
          <w:szCs w:val="22"/>
        </w:rPr>
        <w:t>Nepakankamas kraujo patekimas į galūnes</w:t>
      </w:r>
    </w:p>
    <w:p w14:paraId="489B2950" w14:textId="77777777" w:rsidR="0080719E" w:rsidRPr="00027C0A" w:rsidRDefault="0080719E" w:rsidP="0080719E">
      <w:pPr>
        <w:rPr>
          <w:szCs w:val="22"/>
        </w:rPr>
      </w:pPr>
      <w:r w:rsidRPr="00027C0A">
        <w:rPr>
          <w:szCs w:val="22"/>
        </w:rPr>
        <w:t>Vienos plaučių arterijos užsikimšimas</w:t>
      </w:r>
    </w:p>
    <w:p w14:paraId="038CCBCA" w14:textId="77777777" w:rsidR="0080719E" w:rsidRPr="00027C0A" w:rsidRDefault="0080719E" w:rsidP="0080719E">
      <w:pPr>
        <w:rPr>
          <w:szCs w:val="22"/>
        </w:rPr>
      </w:pPr>
      <w:r w:rsidRPr="00027C0A">
        <w:rPr>
          <w:szCs w:val="22"/>
        </w:rPr>
        <w:t>Plaučių gleivinės uždegimas ir randai, pasireiškiantys kvėpavimo sutrikimu</w:t>
      </w:r>
    </w:p>
    <w:p w14:paraId="4B72C32C" w14:textId="77777777" w:rsidR="0080719E" w:rsidRPr="00027C0A" w:rsidRDefault="0080719E" w:rsidP="0080719E">
      <w:pPr>
        <w:rPr>
          <w:szCs w:val="22"/>
        </w:rPr>
      </w:pPr>
      <w:r w:rsidRPr="00027C0A">
        <w:rPr>
          <w:szCs w:val="22"/>
        </w:rPr>
        <w:t>Ryškiai raudono kraujo pasirodymas išangėje</w:t>
      </w:r>
    </w:p>
    <w:p w14:paraId="0CB65112" w14:textId="77777777" w:rsidR="0080719E" w:rsidRPr="00027C0A" w:rsidRDefault="0080719E" w:rsidP="0080719E">
      <w:pPr>
        <w:rPr>
          <w:szCs w:val="22"/>
        </w:rPr>
      </w:pPr>
      <w:r w:rsidRPr="00027C0A">
        <w:rPr>
          <w:szCs w:val="22"/>
        </w:rPr>
        <w:t>Kraujavimas iš virškinimo trakto</w:t>
      </w:r>
    </w:p>
    <w:p w14:paraId="4950CA19" w14:textId="77777777" w:rsidR="0080719E" w:rsidRPr="00027C0A" w:rsidRDefault="0080719E" w:rsidP="0080719E">
      <w:pPr>
        <w:rPr>
          <w:szCs w:val="22"/>
        </w:rPr>
      </w:pPr>
      <w:r w:rsidRPr="00027C0A">
        <w:rPr>
          <w:szCs w:val="22"/>
        </w:rPr>
        <w:t>Žarnos plyšimas</w:t>
      </w:r>
    </w:p>
    <w:p w14:paraId="3B660184" w14:textId="77777777" w:rsidR="0080719E" w:rsidRPr="00027C0A" w:rsidRDefault="0080719E" w:rsidP="0080719E">
      <w:pPr>
        <w:rPr>
          <w:szCs w:val="22"/>
        </w:rPr>
      </w:pPr>
      <w:r w:rsidRPr="00027C0A">
        <w:rPr>
          <w:szCs w:val="22"/>
        </w:rPr>
        <w:t xml:space="preserve">Stemplės </w:t>
      </w:r>
      <w:bookmarkStart w:id="10" w:name="_Hlk36302159"/>
      <w:r w:rsidRPr="00027C0A">
        <w:rPr>
          <w:szCs w:val="22"/>
        </w:rPr>
        <w:t>gleivinės uždegimas</w:t>
      </w:r>
      <w:bookmarkEnd w:id="10"/>
    </w:p>
    <w:p w14:paraId="5354F606" w14:textId="77777777" w:rsidR="0080719E" w:rsidRPr="00027C0A" w:rsidRDefault="0080719E" w:rsidP="0080719E">
      <w:pPr>
        <w:rPr>
          <w:szCs w:val="22"/>
        </w:rPr>
      </w:pPr>
      <w:r w:rsidRPr="00027C0A">
        <w:rPr>
          <w:szCs w:val="22"/>
        </w:rPr>
        <w:t>Storosios žarnos gleivinės uždegimas, pasireiškiantis kartu su kraujavimu iš žarnų ar tiesiosios žarnos (pasireiškęs tik vartojant kartu su cisplatina)</w:t>
      </w:r>
    </w:p>
    <w:p w14:paraId="7D6F328C" w14:textId="77777777" w:rsidR="0080719E" w:rsidRPr="00027C0A" w:rsidRDefault="0080719E" w:rsidP="0080719E">
      <w:pPr>
        <w:rPr>
          <w:szCs w:val="22"/>
        </w:rPr>
      </w:pPr>
      <w:r w:rsidRPr="00027C0A">
        <w:rPr>
          <w:szCs w:val="22"/>
        </w:rPr>
        <w:t xml:space="preserve">Spindulinio gydymo sukeltas stemplės gleivinės uždegimas, patinimas, paraudimas ir erozija </w:t>
      </w:r>
    </w:p>
    <w:p w14:paraId="2DF3140E" w14:textId="77777777" w:rsidR="00406325" w:rsidRPr="00027C0A" w:rsidRDefault="0080719E" w:rsidP="00406325">
      <w:pPr>
        <w:tabs>
          <w:tab w:val="clear" w:pos="567"/>
        </w:tabs>
        <w:autoSpaceDE w:val="0"/>
        <w:autoSpaceDN w:val="0"/>
        <w:adjustRightInd w:val="0"/>
        <w:spacing w:line="240" w:lineRule="auto"/>
        <w:rPr>
          <w:rFonts w:eastAsia="Calibri"/>
          <w:szCs w:val="22"/>
        </w:rPr>
      </w:pPr>
      <w:r w:rsidRPr="00027C0A">
        <w:rPr>
          <w:szCs w:val="22"/>
        </w:rPr>
        <w:t xml:space="preserve">Spindulinio gydymo sukeltas plaučių uždegimas </w:t>
      </w:r>
    </w:p>
    <w:p w14:paraId="615525D7" w14:textId="77777777" w:rsidR="0080719E" w:rsidRPr="00027C0A" w:rsidRDefault="0080719E" w:rsidP="0080719E">
      <w:pPr>
        <w:pStyle w:val="ListParagraph"/>
        <w:autoSpaceDE w:val="0"/>
        <w:autoSpaceDN w:val="0"/>
        <w:adjustRightInd w:val="0"/>
        <w:spacing w:line="240" w:lineRule="auto"/>
        <w:ind w:left="0"/>
        <w:rPr>
          <w:i/>
          <w:szCs w:val="22"/>
        </w:rPr>
      </w:pPr>
    </w:p>
    <w:p w14:paraId="1A999142" w14:textId="51EF96E9" w:rsidR="0080719E" w:rsidRPr="00027C0A" w:rsidRDefault="00406325" w:rsidP="0080719E">
      <w:pPr>
        <w:pStyle w:val="ListParagraph"/>
        <w:autoSpaceDE w:val="0"/>
        <w:autoSpaceDN w:val="0"/>
        <w:adjustRightInd w:val="0"/>
        <w:spacing w:line="240" w:lineRule="auto"/>
        <w:ind w:left="0"/>
        <w:rPr>
          <w:szCs w:val="22"/>
        </w:rPr>
      </w:pPr>
      <w:r w:rsidRPr="00027C0A">
        <w:rPr>
          <w:i/>
          <w:szCs w:val="22"/>
        </w:rPr>
        <w:t xml:space="preserve">Retas (gali pasireikšti </w:t>
      </w:r>
      <w:r w:rsidR="00A2664B">
        <w:rPr>
          <w:i/>
          <w:szCs w:val="22"/>
        </w:rPr>
        <w:t>rečiau</w:t>
      </w:r>
      <w:r w:rsidRPr="00027C0A">
        <w:rPr>
          <w:i/>
          <w:szCs w:val="22"/>
        </w:rPr>
        <w:t xml:space="preserve"> kaip 1 iš 1 000 </w:t>
      </w:r>
      <w:r w:rsidR="00A2664B">
        <w:rPr>
          <w:i/>
          <w:szCs w:val="22"/>
        </w:rPr>
        <w:t>asmen</w:t>
      </w:r>
      <w:r w:rsidR="00A2664B" w:rsidRPr="00027C0A">
        <w:rPr>
          <w:i/>
          <w:szCs w:val="22"/>
        </w:rPr>
        <w:t>ų</w:t>
      </w:r>
      <w:r w:rsidRPr="00027C0A">
        <w:rPr>
          <w:i/>
          <w:szCs w:val="22"/>
        </w:rPr>
        <w:t>)</w:t>
      </w:r>
    </w:p>
    <w:p w14:paraId="106656E3" w14:textId="77777777" w:rsidR="0080719E" w:rsidRPr="00027C0A" w:rsidRDefault="0080719E" w:rsidP="0080719E">
      <w:pPr>
        <w:pStyle w:val="ListParagraph"/>
        <w:autoSpaceDE w:val="0"/>
        <w:autoSpaceDN w:val="0"/>
        <w:adjustRightInd w:val="0"/>
        <w:spacing w:line="240" w:lineRule="auto"/>
        <w:ind w:left="0"/>
        <w:rPr>
          <w:szCs w:val="22"/>
        </w:rPr>
      </w:pPr>
      <w:r w:rsidRPr="00027C0A">
        <w:rPr>
          <w:szCs w:val="22"/>
        </w:rPr>
        <w:t>Raudonųjų kraujo ląstelių irimas</w:t>
      </w:r>
    </w:p>
    <w:p w14:paraId="41200800" w14:textId="77777777" w:rsidR="00406325" w:rsidRPr="00027C0A" w:rsidRDefault="0080719E" w:rsidP="0080719E">
      <w:pPr>
        <w:pStyle w:val="ListParagraph"/>
        <w:autoSpaceDE w:val="0"/>
        <w:autoSpaceDN w:val="0"/>
        <w:adjustRightInd w:val="0"/>
        <w:spacing w:line="240" w:lineRule="auto"/>
        <w:ind w:left="0"/>
        <w:rPr>
          <w:szCs w:val="22"/>
        </w:rPr>
      </w:pPr>
      <w:r w:rsidRPr="00027C0A">
        <w:rPr>
          <w:szCs w:val="22"/>
        </w:rPr>
        <w:t>A</w:t>
      </w:r>
      <w:r w:rsidR="00406325" w:rsidRPr="00027C0A">
        <w:rPr>
          <w:szCs w:val="22"/>
        </w:rPr>
        <w:t>nafilaksinis šokas (sunki alerginė reakcija).</w:t>
      </w:r>
    </w:p>
    <w:p w14:paraId="04DFB10F" w14:textId="77777777" w:rsidR="0080719E" w:rsidRPr="00027C0A" w:rsidRDefault="0080719E" w:rsidP="0080719E">
      <w:pPr>
        <w:rPr>
          <w:szCs w:val="22"/>
        </w:rPr>
      </w:pPr>
      <w:r w:rsidRPr="00027C0A">
        <w:rPr>
          <w:szCs w:val="22"/>
        </w:rPr>
        <w:t>Kepenų uždegiminė būklė</w:t>
      </w:r>
    </w:p>
    <w:p w14:paraId="149843C0" w14:textId="77777777" w:rsidR="0080719E" w:rsidRPr="00027C0A" w:rsidRDefault="0080719E" w:rsidP="0080719E">
      <w:pPr>
        <w:rPr>
          <w:szCs w:val="22"/>
        </w:rPr>
      </w:pPr>
      <w:r w:rsidRPr="00027C0A">
        <w:rPr>
          <w:szCs w:val="22"/>
        </w:rPr>
        <w:t>Odos paraudimas</w:t>
      </w:r>
    </w:p>
    <w:p w14:paraId="306BD22D" w14:textId="77777777" w:rsidR="0080719E" w:rsidRPr="00027C0A" w:rsidRDefault="0080719E" w:rsidP="0080719E">
      <w:pPr>
        <w:rPr>
          <w:szCs w:val="22"/>
        </w:rPr>
      </w:pPr>
      <w:r w:rsidRPr="00027C0A">
        <w:rPr>
          <w:szCs w:val="22"/>
        </w:rPr>
        <w:t>Odos išbėrimas,</w:t>
      </w:r>
      <w:r w:rsidRPr="00027C0A">
        <w:t xml:space="preserve"> </w:t>
      </w:r>
      <w:r w:rsidRPr="00027C0A">
        <w:rPr>
          <w:szCs w:val="22"/>
        </w:rPr>
        <w:t>kuris pasireiškia visoje anksčiau apšvitintoje srityje</w:t>
      </w:r>
    </w:p>
    <w:p w14:paraId="336ACF61" w14:textId="77777777" w:rsidR="0080719E" w:rsidRPr="00027C0A" w:rsidRDefault="0080719E" w:rsidP="0080719E">
      <w:pPr>
        <w:rPr>
          <w:szCs w:val="22"/>
        </w:rPr>
      </w:pPr>
    </w:p>
    <w:p w14:paraId="23A29D92" w14:textId="332D2391" w:rsidR="0080719E" w:rsidRPr="00027C0A" w:rsidRDefault="0080719E" w:rsidP="0080719E">
      <w:pPr>
        <w:rPr>
          <w:i/>
          <w:szCs w:val="22"/>
        </w:rPr>
      </w:pPr>
      <w:r w:rsidRPr="00027C0A">
        <w:rPr>
          <w:i/>
          <w:szCs w:val="22"/>
        </w:rPr>
        <w:t xml:space="preserve">Labai retas (gali pasireikšti </w:t>
      </w:r>
      <w:r w:rsidR="00A2664B">
        <w:rPr>
          <w:i/>
          <w:szCs w:val="22"/>
        </w:rPr>
        <w:t>rečiau</w:t>
      </w:r>
      <w:r w:rsidRPr="00027C0A">
        <w:rPr>
          <w:i/>
          <w:szCs w:val="22"/>
        </w:rPr>
        <w:t xml:space="preserve"> kaip 1 iš 10 000 </w:t>
      </w:r>
      <w:r w:rsidR="00A2664B">
        <w:rPr>
          <w:i/>
          <w:szCs w:val="22"/>
        </w:rPr>
        <w:t>asmen</w:t>
      </w:r>
      <w:r w:rsidR="00A2664B" w:rsidRPr="00027C0A">
        <w:rPr>
          <w:i/>
          <w:szCs w:val="22"/>
        </w:rPr>
        <w:t>ų</w:t>
      </w:r>
      <w:r w:rsidRPr="00027C0A">
        <w:rPr>
          <w:i/>
          <w:szCs w:val="22"/>
        </w:rPr>
        <w:t>)</w:t>
      </w:r>
    </w:p>
    <w:p w14:paraId="3083C202" w14:textId="77777777" w:rsidR="0080719E" w:rsidRPr="00027C0A" w:rsidRDefault="0080719E" w:rsidP="0080719E">
      <w:pPr>
        <w:rPr>
          <w:szCs w:val="22"/>
        </w:rPr>
      </w:pPr>
      <w:r w:rsidRPr="00027C0A">
        <w:rPr>
          <w:szCs w:val="22"/>
        </w:rPr>
        <w:t xml:space="preserve">Odos ir minkštųjų audinių infekcijos </w:t>
      </w:r>
    </w:p>
    <w:p w14:paraId="49B683A5" w14:textId="77777777" w:rsidR="0080719E" w:rsidRPr="00027C0A" w:rsidRDefault="0080719E" w:rsidP="0080719E">
      <w:pPr>
        <w:rPr>
          <w:szCs w:val="22"/>
        </w:rPr>
      </w:pPr>
      <w:r w:rsidRPr="00027C0A">
        <w:rPr>
          <w:i/>
          <w:szCs w:val="22"/>
        </w:rPr>
        <w:t>Stevens-Johnson</w:t>
      </w:r>
      <w:r w:rsidRPr="00027C0A">
        <w:rPr>
          <w:szCs w:val="22"/>
        </w:rPr>
        <w:t xml:space="preserve"> sindromas (sunki odos ir gleivinės reakcija, kuri gali kelti pavojų gyvybei)</w:t>
      </w:r>
    </w:p>
    <w:p w14:paraId="79E51E44" w14:textId="77777777" w:rsidR="0080719E" w:rsidRPr="00027C0A" w:rsidRDefault="0080719E" w:rsidP="0080719E">
      <w:pPr>
        <w:rPr>
          <w:szCs w:val="22"/>
        </w:rPr>
      </w:pPr>
      <w:r w:rsidRPr="00027C0A">
        <w:rPr>
          <w:szCs w:val="22"/>
        </w:rPr>
        <w:t>Toksinė epidermio nekrolizė (sunki odos reakcija, kuri gali kelti pavojų gyvybei)</w:t>
      </w:r>
    </w:p>
    <w:p w14:paraId="65C701EC" w14:textId="77777777" w:rsidR="0080719E" w:rsidRPr="00027C0A" w:rsidRDefault="0080719E" w:rsidP="0080719E">
      <w:pPr>
        <w:rPr>
          <w:szCs w:val="22"/>
        </w:rPr>
      </w:pPr>
      <w:r w:rsidRPr="00027C0A">
        <w:rPr>
          <w:szCs w:val="22"/>
        </w:rPr>
        <w:t>Autoimuninis sutrikimas, dėl kurio atsiranda kojų, rankų ir pilvo odos išbėrimai ir formuojasi pūslės</w:t>
      </w:r>
    </w:p>
    <w:p w14:paraId="1EA1B83E" w14:textId="77777777" w:rsidR="0080719E" w:rsidRPr="00027C0A" w:rsidRDefault="0080719E" w:rsidP="0080719E">
      <w:pPr>
        <w:rPr>
          <w:szCs w:val="22"/>
        </w:rPr>
      </w:pPr>
      <w:r w:rsidRPr="00027C0A">
        <w:rPr>
          <w:szCs w:val="22"/>
        </w:rPr>
        <w:t>Odos uždegimas, kuriam būdingas skysčio prisipildžiusių pūslių susiformavimas</w:t>
      </w:r>
    </w:p>
    <w:p w14:paraId="3D25DF84" w14:textId="77777777" w:rsidR="0080719E" w:rsidRPr="00027C0A" w:rsidRDefault="0080719E" w:rsidP="0080719E">
      <w:pPr>
        <w:rPr>
          <w:szCs w:val="22"/>
        </w:rPr>
      </w:pPr>
      <w:r w:rsidRPr="00027C0A">
        <w:rPr>
          <w:szCs w:val="22"/>
        </w:rPr>
        <w:t>Odos trapumas, pūslelės ir erozijos, odos randai</w:t>
      </w:r>
    </w:p>
    <w:p w14:paraId="70FC9F3F" w14:textId="77777777" w:rsidR="0080719E" w:rsidRPr="00027C0A" w:rsidRDefault="0080719E" w:rsidP="0080719E">
      <w:pPr>
        <w:rPr>
          <w:szCs w:val="22"/>
        </w:rPr>
      </w:pPr>
      <w:r w:rsidRPr="00027C0A">
        <w:rPr>
          <w:szCs w:val="22"/>
        </w:rPr>
        <w:t>Paraudimas, skausmas ir patinimas (daugiausia apatinių galūnių)</w:t>
      </w:r>
    </w:p>
    <w:p w14:paraId="26761AFD" w14:textId="77777777" w:rsidR="0080719E" w:rsidRPr="00027C0A" w:rsidRDefault="0080719E" w:rsidP="0080719E">
      <w:pPr>
        <w:rPr>
          <w:szCs w:val="22"/>
        </w:rPr>
      </w:pPr>
      <w:bookmarkStart w:id="11" w:name="_Hlk36303240"/>
      <w:r w:rsidRPr="00027C0A">
        <w:rPr>
          <w:szCs w:val="22"/>
        </w:rPr>
        <w:t xml:space="preserve">Odos uždegimas </w:t>
      </w:r>
      <w:bookmarkEnd w:id="11"/>
      <w:r w:rsidRPr="00027C0A">
        <w:rPr>
          <w:szCs w:val="22"/>
        </w:rPr>
        <w:t>ir riebalų sankaupos po oda (pseudoceliulitas)</w:t>
      </w:r>
    </w:p>
    <w:p w14:paraId="1BF6335B" w14:textId="77777777" w:rsidR="0080719E" w:rsidRPr="00027C0A" w:rsidRDefault="0080719E" w:rsidP="0080719E">
      <w:pPr>
        <w:rPr>
          <w:szCs w:val="22"/>
        </w:rPr>
      </w:pPr>
      <w:r w:rsidRPr="00027C0A">
        <w:rPr>
          <w:szCs w:val="22"/>
        </w:rPr>
        <w:lastRenderedPageBreak/>
        <w:t>Odos uždegimas (dermatitas)</w:t>
      </w:r>
    </w:p>
    <w:p w14:paraId="4F1CDC8F" w14:textId="77777777" w:rsidR="0080719E" w:rsidRPr="00027C0A" w:rsidRDefault="0080719E" w:rsidP="0080719E">
      <w:pPr>
        <w:rPr>
          <w:szCs w:val="22"/>
        </w:rPr>
      </w:pPr>
      <w:r w:rsidRPr="00027C0A">
        <w:rPr>
          <w:szCs w:val="22"/>
        </w:rPr>
        <w:t>Oda tampa uždegiminė, niežtinti, raudona, įtrūkusi ir šiurkšti</w:t>
      </w:r>
    </w:p>
    <w:p w14:paraId="21464420" w14:textId="77777777" w:rsidR="0080719E" w:rsidRPr="00027C0A" w:rsidRDefault="0080719E" w:rsidP="0080719E">
      <w:pPr>
        <w:rPr>
          <w:szCs w:val="22"/>
        </w:rPr>
      </w:pPr>
      <w:r w:rsidRPr="00027C0A">
        <w:rPr>
          <w:szCs w:val="22"/>
        </w:rPr>
        <w:t>Intensyviai niežtinčios dėmės</w:t>
      </w:r>
    </w:p>
    <w:p w14:paraId="1FB041DD" w14:textId="77777777" w:rsidR="0080719E" w:rsidRPr="00027C0A" w:rsidRDefault="0080719E" w:rsidP="00365330">
      <w:pPr>
        <w:pStyle w:val="ListParagraph"/>
        <w:autoSpaceDE w:val="0"/>
        <w:autoSpaceDN w:val="0"/>
        <w:adjustRightInd w:val="0"/>
        <w:spacing w:line="240" w:lineRule="auto"/>
        <w:ind w:left="0"/>
        <w:rPr>
          <w:rFonts w:eastAsia="Calibri"/>
          <w:szCs w:val="22"/>
        </w:rPr>
      </w:pPr>
    </w:p>
    <w:p w14:paraId="47DB84A4" w14:textId="77777777" w:rsidR="00406325" w:rsidRPr="00027C0A" w:rsidRDefault="00406325" w:rsidP="00406325">
      <w:pPr>
        <w:tabs>
          <w:tab w:val="clear" w:pos="567"/>
        </w:tabs>
        <w:autoSpaceDE w:val="0"/>
        <w:autoSpaceDN w:val="0"/>
        <w:adjustRightInd w:val="0"/>
        <w:spacing w:line="240" w:lineRule="auto"/>
        <w:rPr>
          <w:rFonts w:eastAsia="Calibri"/>
          <w:szCs w:val="22"/>
        </w:rPr>
      </w:pPr>
    </w:p>
    <w:p w14:paraId="4B7C5AC0" w14:textId="77777777" w:rsidR="00406325" w:rsidRPr="00027C0A" w:rsidRDefault="00406325" w:rsidP="00B23BDC">
      <w:pPr>
        <w:widowControl w:val="0"/>
        <w:tabs>
          <w:tab w:val="clear" w:pos="567"/>
        </w:tabs>
        <w:autoSpaceDE w:val="0"/>
        <w:autoSpaceDN w:val="0"/>
        <w:adjustRightInd w:val="0"/>
        <w:spacing w:line="240" w:lineRule="auto"/>
        <w:rPr>
          <w:rFonts w:eastAsia="Calibri"/>
          <w:i/>
          <w:szCs w:val="22"/>
        </w:rPr>
      </w:pPr>
      <w:r w:rsidRPr="00027C0A">
        <w:rPr>
          <w:rFonts w:eastAsia="Calibri"/>
          <w:i/>
          <w:szCs w:val="22"/>
        </w:rPr>
        <w:t xml:space="preserve">Dažnis nežinomas (negali būti </w:t>
      </w:r>
      <w:r w:rsidR="0080719E" w:rsidRPr="00027C0A">
        <w:rPr>
          <w:rFonts w:eastAsia="Calibri"/>
          <w:i/>
          <w:szCs w:val="22"/>
        </w:rPr>
        <w:t>apskaičiuo</w:t>
      </w:r>
      <w:r w:rsidRPr="00027C0A">
        <w:rPr>
          <w:rFonts w:eastAsia="Calibri"/>
          <w:i/>
          <w:szCs w:val="22"/>
        </w:rPr>
        <w:t>tas pagal turimus duomenis)</w:t>
      </w:r>
    </w:p>
    <w:p w14:paraId="7CB2430D" w14:textId="77777777" w:rsidR="0080719E" w:rsidRPr="00027C0A" w:rsidRDefault="0080719E" w:rsidP="00B23BDC">
      <w:pPr>
        <w:widowControl w:val="0"/>
        <w:rPr>
          <w:szCs w:val="22"/>
        </w:rPr>
      </w:pPr>
      <w:r w:rsidRPr="00027C0A">
        <w:rPr>
          <w:szCs w:val="22"/>
        </w:rPr>
        <w:t>Cukrinio diabeto forma, kuri visų pirmiausia pasireiškia dėl inkstų patologijos</w:t>
      </w:r>
    </w:p>
    <w:p w14:paraId="5DC3389D" w14:textId="77777777" w:rsidR="0080719E" w:rsidRPr="00027C0A" w:rsidRDefault="0080719E" w:rsidP="0080719E">
      <w:pPr>
        <w:rPr>
          <w:szCs w:val="22"/>
        </w:rPr>
      </w:pPr>
      <w:r w:rsidRPr="00027C0A">
        <w:rPr>
          <w:szCs w:val="22"/>
        </w:rPr>
        <w:t>Inkstų veiklos sutrikimas, susijęs su inkstų epitelio ląstelių, formuojančių inkstų kanalėlius, žūtimi.</w:t>
      </w:r>
    </w:p>
    <w:p w14:paraId="255FD8A5" w14:textId="77777777" w:rsidR="00A44ED9" w:rsidRPr="00027C0A" w:rsidRDefault="00A44ED9" w:rsidP="0080719E">
      <w:pPr>
        <w:rPr>
          <w:szCs w:val="22"/>
        </w:rPr>
      </w:pPr>
    </w:p>
    <w:p w14:paraId="69070436" w14:textId="77777777" w:rsidR="00A44ED9" w:rsidRPr="00027C0A" w:rsidRDefault="00A44ED9" w:rsidP="00A44ED9">
      <w:pPr>
        <w:rPr>
          <w:szCs w:val="22"/>
        </w:rPr>
      </w:pPr>
      <w:r w:rsidRPr="00027C0A">
        <w:rPr>
          <w:szCs w:val="22"/>
        </w:rPr>
        <w:t>Jums gali atsirasti bet kuris minėtas simptomas ar sutrikimas. Kuo greičiau turite pasakykite gydytojui, jeigu pasireiškė bet kuris iš išvardyto šalutinio poveikio.</w:t>
      </w:r>
    </w:p>
    <w:p w14:paraId="4D397664" w14:textId="77777777" w:rsidR="00A44ED9" w:rsidRPr="00027C0A" w:rsidRDefault="00A44ED9" w:rsidP="00A44ED9">
      <w:pPr>
        <w:rPr>
          <w:szCs w:val="22"/>
        </w:rPr>
      </w:pPr>
    </w:p>
    <w:p w14:paraId="307FADF3" w14:textId="77777777" w:rsidR="00A44ED9" w:rsidRPr="00027C0A" w:rsidRDefault="00A44ED9" w:rsidP="0080719E">
      <w:pPr>
        <w:rPr>
          <w:szCs w:val="22"/>
        </w:rPr>
      </w:pPr>
      <w:r w:rsidRPr="00027C0A">
        <w:rPr>
          <w:szCs w:val="22"/>
        </w:rPr>
        <w:t>Jeigu nerimaujate dėl kurio nors šalutinio poveikio, pasakykite apie tai gydytojui.</w:t>
      </w:r>
    </w:p>
    <w:p w14:paraId="2D411207" w14:textId="77777777" w:rsidR="000A1740" w:rsidRPr="00027C0A" w:rsidRDefault="000A1740" w:rsidP="00406325">
      <w:pPr>
        <w:tabs>
          <w:tab w:val="clear" w:pos="567"/>
        </w:tabs>
        <w:autoSpaceDE w:val="0"/>
        <w:autoSpaceDN w:val="0"/>
        <w:adjustRightInd w:val="0"/>
        <w:spacing w:line="240" w:lineRule="auto"/>
        <w:rPr>
          <w:rFonts w:eastAsia="Calibri"/>
          <w:szCs w:val="22"/>
        </w:rPr>
      </w:pPr>
    </w:p>
    <w:p w14:paraId="345D6CB6" w14:textId="77777777" w:rsidR="00406325" w:rsidRPr="00027C0A" w:rsidRDefault="00406325" w:rsidP="00406325">
      <w:pPr>
        <w:spacing w:line="240" w:lineRule="auto"/>
        <w:rPr>
          <w:b/>
          <w:snapToGrid w:val="0"/>
          <w:szCs w:val="24"/>
          <w:lang w:eastAsia="en-US" w:bidi="ar-SA"/>
        </w:rPr>
      </w:pPr>
      <w:r w:rsidRPr="00027C0A">
        <w:rPr>
          <w:b/>
          <w:snapToGrid w:val="0"/>
          <w:szCs w:val="24"/>
          <w:lang w:eastAsia="en-US" w:bidi="ar-SA"/>
        </w:rPr>
        <w:t>Pranešimas apie šalutinį poveikį</w:t>
      </w:r>
    </w:p>
    <w:p w14:paraId="7F20579B" w14:textId="09A367AC" w:rsidR="00406325" w:rsidRPr="00027C0A" w:rsidRDefault="00406325" w:rsidP="00406325">
      <w:pPr>
        <w:numPr>
          <w:ilvl w:val="12"/>
          <w:numId w:val="0"/>
        </w:numPr>
        <w:tabs>
          <w:tab w:val="clear" w:pos="567"/>
        </w:tabs>
        <w:spacing w:line="240" w:lineRule="auto"/>
        <w:ind w:right="-2"/>
        <w:rPr>
          <w:snapToGrid w:val="0"/>
          <w:szCs w:val="24"/>
          <w:lang w:eastAsia="en-US" w:bidi="ar-SA"/>
        </w:rPr>
      </w:pPr>
      <w:r w:rsidRPr="00027C0A">
        <w:rPr>
          <w:snapToGrid w:val="0"/>
          <w:szCs w:val="24"/>
          <w:lang w:eastAsia="en-US" w:bidi="ar-SA"/>
        </w:rPr>
        <w:t xml:space="preserve">Jeigu pasireiškė šalutinis poveikis, įskaitant šiame lapelyje nenurodytą, pasakykite gydytojui arba vaistininkui. Apie šalutinį poveikį taip pat galite pranešti tiesiogiai naudodamiesi </w:t>
      </w:r>
      <w:hyperlink r:id="rId18" w:history="1">
        <w:r w:rsidRPr="009820EF">
          <w:rPr>
            <w:rStyle w:val="Hyperlink"/>
            <w:szCs w:val="22"/>
            <w:highlight w:val="lightGray"/>
          </w:rPr>
          <w:t>V priede</w:t>
        </w:r>
      </w:hyperlink>
      <w:r w:rsidRPr="009820EF">
        <w:rPr>
          <w:color w:val="000000"/>
          <w:szCs w:val="22"/>
          <w:highlight w:val="lightGray"/>
        </w:rPr>
        <w:t xml:space="preserve"> </w:t>
      </w:r>
      <w:r w:rsidRPr="009820EF">
        <w:rPr>
          <w:szCs w:val="22"/>
          <w:highlight w:val="lightGray"/>
        </w:rPr>
        <w:t>nurodyta nacionaline pranešimo sistema</w:t>
      </w:r>
      <w:r w:rsidRPr="00027C0A">
        <w:rPr>
          <w:snapToGrid w:val="0"/>
          <w:szCs w:val="24"/>
          <w:lang w:eastAsia="en-US" w:bidi="ar-SA"/>
        </w:rPr>
        <w:t>. Pranešdami apie šalutinį poveikį galite mums padėti gauti daugiau informacijos apie šio vaisto saugumą.</w:t>
      </w:r>
    </w:p>
    <w:p w14:paraId="16CDDF2E" w14:textId="77777777" w:rsidR="00406325" w:rsidRPr="00027C0A" w:rsidRDefault="00406325" w:rsidP="00406325">
      <w:pPr>
        <w:autoSpaceDE w:val="0"/>
        <w:autoSpaceDN w:val="0"/>
        <w:adjustRightInd w:val="0"/>
        <w:spacing w:line="240" w:lineRule="auto"/>
        <w:rPr>
          <w:szCs w:val="22"/>
          <w:highlight w:val="yellow"/>
        </w:rPr>
      </w:pPr>
    </w:p>
    <w:p w14:paraId="72F7A393" w14:textId="77777777" w:rsidR="00B30100" w:rsidRPr="00027C0A" w:rsidRDefault="00B30100" w:rsidP="00406325">
      <w:pPr>
        <w:autoSpaceDE w:val="0"/>
        <w:autoSpaceDN w:val="0"/>
        <w:adjustRightInd w:val="0"/>
        <w:spacing w:line="240" w:lineRule="auto"/>
        <w:rPr>
          <w:szCs w:val="22"/>
          <w:highlight w:val="yellow"/>
        </w:rPr>
      </w:pPr>
    </w:p>
    <w:p w14:paraId="214B43A1" w14:textId="77777777" w:rsidR="00406325" w:rsidRPr="00027C0A" w:rsidRDefault="00406325" w:rsidP="00406325">
      <w:pPr>
        <w:numPr>
          <w:ilvl w:val="12"/>
          <w:numId w:val="0"/>
        </w:numPr>
        <w:tabs>
          <w:tab w:val="clear" w:pos="567"/>
        </w:tabs>
        <w:spacing w:line="240" w:lineRule="auto"/>
        <w:ind w:left="567" w:right="-2" w:hanging="567"/>
        <w:rPr>
          <w:b/>
          <w:szCs w:val="22"/>
        </w:rPr>
      </w:pPr>
      <w:r w:rsidRPr="00027C0A">
        <w:rPr>
          <w:b/>
          <w:szCs w:val="22"/>
        </w:rPr>
        <w:t>5.</w:t>
      </w:r>
      <w:r w:rsidRPr="00027C0A">
        <w:rPr>
          <w:szCs w:val="22"/>
        </w:rPr>
        <w:tab/>
      </w:r>
      <w:r w:rsidRPr="00027C0A">
        <w:rPr>
          <w:b/>
          <w:szCs w:val="22"/>
        </w:rPr>
        <w:t xml:space="preserve">Kaip laikyti Pemetrexed </w:t>
      </w:r>
      <w:r w:rsidR="00027C0A">
        <w:rPr>
          <w:b/>
          <w:szCs w:val="22"/>
        </w:rPr>
        <w:t>Pfizer</w:t>
      </w:r>
    </w:p>
    <w:p w14:paraId="5F6E2977" w14:textId="77777777" w:rsidR="00406325" w:rsidRPr="00027C0A" w:rsidRDefault="00406325" w:rsidP="00406325">
      <w:pPr>
        <w:numPr>
          <w:ilvl w:val="12"/>
          <w:numId w:val="0"/>
        </w:numPr>
        <w:tabs>
          <w:tab w:val="clear" w:pos="567"/>
        </w:tabs>
        <w:spacing w:line="240" w:lineRule="auto"/>
        <w:ind w:right="-2"/>
        <w:rPr>
          <w:szCs w:val="22"/>
        </w:rPr>
      </w:pPr>
    </w:p>
    <w:p w14:paraId="203999FE" w14:textId="77777777" w:rsidR="00406325" w:rsidRPr="00027C0A" w:rsidRDefault="00406325" w:rsidP="00406325">
      <w:pPr>
        <w:numPr>
          <w:ilvl w:val="12"/>
          <w:numId w:val="0"/>
        </w:numPr>
        <w:tabs>
          <w:tab w:val="clear" w:pos="567"/>
        </w:tabs>
        <w:spacing w:line="240" w:lineRule="auto"/>
        <w:ind w:right="-2"/>
        <w:rPr>
          <w:szCs w:val="22"/>
        </w:rPr>
      </w:pPr>
      <w:r w:rsidRPr="00027C0A">
        <w:rPr>
          <w:szCs w:val="22"/>
        </w:rPr>
        <w:t>Šį vaistą laikykite vaikams nepastebimoje ir nepasiekiamoje vietoje.</w:t>
      </w:r>
    </w:p>
    <w:p w14:paraId="5CD55DFE" w14:textId="77777777" w:rsidR="00406325" w:rsidRPr="00027C0A" w:rsidRDefault="00406325" w:rsidP="00406325">
      <w:pPr>
        <w:numPr>
          <w:ilvl w:val="12"/>
          <w:numId w:val="0"/>
        </w:numPr>
        <w:tabs>
          <w:tab w:val="clear" w:pos="567"/>
        </w:tabs>
        <w:spacing w:line="240" w:lineRule="auto"/>
        <w:ind w:right="-2"/>
        <w:rPr>
          <w:szCs w:val="22"/>
        </w:rPr>
      </w:pPr>
    </w:p>
    <w:p w14:paraId="0083C660" w14:textId="77777777" w:rsidR="00406325" w:rsidRPr="00027C0A" w:rsidRDefault="00406325" w:rsidP="00406325">
      <w:pPr>
        <w:numPr>
          <w:ilvl w:val="12"/>
          <w:numId w:val="0"/>
        </w:numPr>
        <w:tabs>
          <w:tab w:val="clear" w:pos="567"/>
        </w:tabs>
        <w:spacing w:line="240" w:lineRule="auto"/>
        <w:ind w:right="-2"/>
        <w:rPr>
          <w:szCs w:val="22"/>
        </w:rPr>
      </w:pPr>
      <w:r w:rsidRPr="00027C0A">
        <w:rPr>
          <w:szCs w:val="22"/>
        </w:rPr>
        <w:t xml:space="preserve">Ant </w:t>
      </w:r>
      <w:r w:rsidR="00062779" w:rsidRPr="00027C0A">
        <w:rPr>
          <w:szCs w:val="22"/>
        </w:rPr>
        <w:t xml:space="preserve">flakono </w:t>
      </w:r>
      <w:r w:rsidRPr="00027C0A">
        <w:rPr>
          <w:szCs w:val="22"/>
        </w:rPr>
        <w:t>etiketės ir kartono dėžutės po „</w:t>
      </w:r>
      <w:r w:rsidR="00471C9E" w:rsidRPr="00027C0A">
        <w:rPr>
          <w:szCs w:val="22"/>
        </w:rPr>
        <w:t>EXP</w:t>
      </w:r>
      <w:r w:rsidRPr="00027C0A">
        <w:rPr>
          <w:szCs w:val="22"/>
        </w:rPr>
        <w:t>“ nurodytam tinkamumo laikui pasibaigus, šio vaisto vartoti negalima. Vaistas tinkamas vartoti iki paskutinės nurodyto mėnesio dienos.</w:t>
      </w:r>
    </w:p>
    <w:p w14:paraId="5A5DEFF8" w14:textId="77777777" w:rsidR="00406325" w:rsidRPr="00027C0A" w:rsidRDefault="00406325" w:rsidP="00406325">
      <w:pPr>
        <w:numPr>
          <w:ilvl w:val="12"/>
          <w:numId w:val="0"/>
        </w:numPr>
        <w:tabs>
          <w:tab w:val="clear" w:pos="567"/>
        </w:tabs>
        <w:spacing w:line="240" w:lineRule="auto"/>
        <w:ind w:right="-2"/>
        <w:rPr>
          <w:szCs w:val="22"/>
        </w:rPr>
      </w:pPr>
    </w:p>
    <w:p w14:paraId="60CBE58B" w14:textId="77777777" w:rsidR="00406325" w:rsidRPr="00027C0A" w:rsidRDefault="00406325" w:rsidP="00406325">
      <w:pPr>
        <w:tabs>
          <w:tab w:val="clear" w:pos="567"/>
        </w:tabs>
        <w:spacing w:line="240" w:lineRule="auto"/>
        <w:rPr>
          <w:szCs w:val="22"/>
        </w:rPr>
      </w:pPr>
      <w:r w:rsidRPr="00027C0A">
        <w:rPr>
          <w:szCs w:val="22"/>
        </w:rPr>
        <w:t>Šiam vaistui specialių laikymo sąlygų nereikia.</w:t>
      </w:r>
    </w:p>
    <w:p w14:paraId="0931F2BF" w14:textId="77777777" w:rsidR="00406325" w:rsidRPr="00027C0A" w:rsidRDefault="00406325" w:rsidP="00406325">
      <w:pPr>
        <w:numPr>
          <w:ilvl w:val="12"/>
          <w:numId w:val="0"/>
        </w:numPr>
        <w:tabs>
          <w:tab w:val="clear" w:pos="567"/>
        </w:tabs>
        <w:spacing w:line="240" w:lineRule="auto"/>
        <w:ind w:right="-2"/>
        <w:rPr>
          <w:szCs w:val="22"/>
        </w:rPr>
      </w:pPr>
    </w:p>
    <w:p w14:paraId="5C3A366B" w14:textId="77777777" w:rsidR="00406325" w:rsidRPr="00027C0A" w:rsidRDefault="00406325" w:rsidP="00406325">
      <w:pPr>
        <w:tabs>
          <w:tab w:val="clear" w:pos="567"/>
        </w:tabs>
        <w:autoSpaceDE w:val="0"/>
        <w:autoSpaceDN w:val="0"/>
        <w:adjustRightInd w:val="0"/>
        <w:spacing w:line="240" w:lineRule="auto"/>
        <w:rPr>
          <w:szCs w:val="22"/>
        </w:rPr>
      </w:pPr>
      <w:r w:rsidRPr="00027C0A">
        <w:rPr>
          <w:szCs w:val="22"/>
        </w:rPr>
        <w:t xml:space="preserve">Ištirpintas </w:t>
      </w:r>
      <w:r w:rsidR="00471C9E" w:rsidRPr="00027C0A">
        <w:rPr>
          <w:szCs w:val="22"/>
        </w:rPr>
        <w:t xml:space="preserve">vaistas </w:t>
      </w:r>
      <w:r w:rsidRPr="00027C0A">
        <w:rPr>
          <w:szCs w:val="22"/>
        </w:rPr>
        <w:t>ir infuzinis tirpalas: vaistą reikia vartoti nedelsiant. Jeigu tirpalas paruoštas tinkamai, ištirpinto pemetreksedo ir jo infuzinio tirpalo cheminės ir fizinės savybės nekinta 24 valandas šaldytuve (2 °C – 8 °C).</w:t>
      </w:r>
    </w:p>
    <w:p w14:paraId="40468714" w14:textId="77777777" w:rsidR="00406325" w:rsidRPr="00027C0A" w:rsidRDefault="00406325" w:rsidP="00406325">
      <w:pPr>
        <w:tabs>
          <w:tab w:val="clear" w:pos="567"/>
        </w:tabs>
        <w:autoSpaceDE w:val="0"/>
        <w:autoSpaceDN w:val="0"/>
        <w:adjustRightInd w:val="0"/>
        <w:spacing w:line="240" w:lineRule="auto"/>
        <w:rPr>
          <w:szCs w:val="22"/>
        </w:rPr>
      </w:pPr>
    </w:p>
    <w:p w14:paraId="6CB8ECCB" w14:textId="77777777" w:rsidR="00406325" w:rsidRPr="00027C0A" w:rsidRDefault="00406325" w:rsidP="00406325">
      <w:pPr>
        <w:tabs>
          <w:tab w:val="clear" w:pos="567"/>
        </w:tabs>
        <w:autoSpaceDE w:val="0"/>
        <w:autoSpaceDN w:val="0"/>
        <w:adjustRightInd w:val="0"/>
        <w:spacing w:line="240" w:lineRule="auto"/>
        <w:rPr>
          <w:szCs w:val="22"/>
        </w:rPr>
      </w:pPr>
      <w:r w:rsidRPr="00027C0A">
        <w:rPr>
          <w:szCs w:val="22"/>
        </w:rPr>
        <w:t xml:space="preserve">Tirpalas turi būti skaidrus, bespalvis, geltonas arba žalsvai geltonas. Nuo spalvos vaisto kokybė nepriklauso. Prieš vartojimą parenteriniu būdu vartojamus vaistus būtina apžiūrėti, ar nėra </w:t>
      </w:r>
      <w:r w:rsidR="00785BDC" w:rsidRPr="00027C0A">
        <w:rPr>
          <w:szCs w:val="22"/>
        </w:rPr>
        <w:t>kietųjų</w:t>
      </w:r>
      <w:r w:rsidRPr="00027C0A">
        <w:rPr>
          <w:szCs w:val="22"/>
        </w:rPr>
        <w:t xml:space="preserve"> dalelių ar spalvos pokyčių. Jeigu </w:t>
      </w:r>
      <w:r w:rsidR="00785BDC" w:rsidRPr="00027C0A">
        <w:rPr>
          <w:szCs w:val="22"/>
        </w:rPr>
        <w:t>kietųjų</w:t>
      </w:r>
      <w:r w:rsidRPr="00027C0A">
        <w:rPr>
          <w:szCs w:val="22"/>
        </w:rPr>
        <w:t xml:space="preserve"> dalelių yra, vartoti negalima.</w:t>
      </w:r>
    </w:p>
    <w:p w14:paraId="0D61227B" w14:textId="77777777" w:rsidR="00406325" w:rsidRPr="00027C0A" w:rsidRDefault="00406325" w:rsidP="00406325">
      <w:pPr>
        <w:numPr>
          <w:ilvl w:val="12"/>
          <w:numId w:val="0"/>
        </w:numPr>
        <w:tabs>
          <w:tab w:val="clear" w:pos="567"/>
        </w:tabs>
        <w:spacing w:line="240" w:lineRule="auto"/>
        <w:ind w:right="-2"/>
        <w:rPr>
          <w:szCs w:val="22"/>
        </w:rPr>
      </w:pPr>
    </w:p>
    <w:p w14:paraId="6274908A" w14:textId="77777777" w:rsidR="00406325" w:rsidRPr="00027C0A" w:rsidRDefault="00406325" w:rsidP="00406325">
      <w:pPr>
        <w:tabs>
          <w:tab w:val="clear" w:pos="567"/>
        </w:tabs>
        <w:autoSpaceDE w:val="0"/>
        <w:autoSpaceDN w:val="0"/>
        <w:adjustRightInd w:val="0"/>
        <w:spacing w:line="240" w:lineRule="auto"/>
        <w:rPr>
          <w:szCs w:val="22"/>
        </w:rPr>
      </w:pPr>
      <w:r w:rsidRPr="00027C0A">
        <w:rPr>
          <w:szCs w:val="22"/>
        </w:rPr>
        <w:t>Vaistas skirtas vienkartiniam vartojimui. Nesuvartotą tirpalą reikia sunaikinti laikantis vietinių reikalavimų.</w:t>
      </w:r>
    </w:p>
    <w:p w14:paraId="2CD9DF64" w14:textId="77777777" w:rsidR="00406325" w:rsidRPr="00027C0A" w:rsidRDefault="00406325" w:rsidP="00406325">
      <w:pPr>
        <w:numPr>
          <w:ilvl w:val="12"/>
          <w:numId w:val="0"/>
        </w:numPr>
        <w:tabs>
          <w:tab w:val="clear" w:pos="567"/>
        </w:tabs>
        <w:spacing w:line="240" w:lineRule="auto"/>
        <w:ind w:right="-2"/>
        <w:rPr>
          <w:szCs w:val="22"/>
        </w:rPr>
      </w:pPr>
    </w:p>
    <w:p w14:paraId="3D5BD053" w14:textId="77777777" w:rsidR="00B30100" w:rsidRPr="00027C0A" w:rsidRDefault="00B30100" w:rsidP="00406325">
      <w:pPr>
        <w:numPr>
          <w:ilvl w:val="12"/>
          <w:numId w:val="0"/>
        </w:numPr>
        <w:tabs>
          <w:tab w:val="clear" w:pos="567"/>
        </w:tabs>
        <w:spacing w:line="240" w:lineRule="auto"/>
        <w:ind w:right="-2"/>
        <w:rPr>
          <w:szCs w:val="22"/>
        </w:rPr>
      </w:pPr>
    </w:p>
    <w:p w14:paraId="0653E78F" w14:textId="77777777" w:rsidR="00406325" w:rsidRPr="00027C0A" w:rsidRDefault="00406325" w:rsidP="00B30100">
      <w:pPr>
        <w:keepNext/>
        <w:numPr>
          <w:ilvl w:val="12"/>
          <w:numId w:val="0"/>
        </w:numPr>
        <w:spacing w:line="240" w:lineRule="auto"/>
        <w:ind w:right="-2"/>
        <w:rPr>
          <w:b/>
          <w:szCs w:val="22"/>
        </w:rPr>
      </w:pPr>
      <w:r w:rsidRPr="00027C0A">
        <w:rPr>
          <w:b/>
          <w:szCs w:val="22"/>
        </w:rPr>
        <w:t>6.</w:t>
      </w:r>
      <w:r w:rsidRPr="00027C0A">
        <w:rPr>
          <w:szCs w:val="22"/>
        </w:rPr>
        <w:tab/>
      </w:r>
      <w:r w:rsidRPr="00027C0A">
        <w:rPr>
          <w:b/>
          <w:szCs w:val="22"/>
        </w:rPr>
        <w:t>Pakuotės turinys ir kita informacija</w:t>
      </w:r>
    </w:p>
    <w:p w14:paraId="5BE6FF89" w14:textId="77777777" w:rsidR="00406325" w:rsidRPr="00027C0A" w:rsidRDefault="00406325" w:rsidP="00B30100">
      <w:pPr>
        <w:keepNext/>
        <w:numPr>
          <w:ilvl w:val="12"/>
          <w:numId w:val="0"/>
        </w:numPr>
        <w:tabs>
          <w:tab w:val="clear" w:pos="567"/>
        </w:tabs>
        <w:spacing w:line="240" w:lineRule="auto"/>
        <w:rPr>
          <w:szCs w:val="22"/>
        </w:rPr>
      </w:pPr>
    </w:p>
    <w:p w14:paraId="47E61983" w14:textId="77777777" w:rsidR="00406325" w:rsidRPr="00027C0A" w:rsidRDefault="00406325" w:rsidP="00B30100">
      <w:pPr>
        <w:keepNext/>
        <w:numPr>
          <w:ilvl w:val="12"/>
          <w:numId w:val="0"/>
        </w:numPr>
        <w:tabs>
          <w:tab w:val="clear" w:pos="567"/>
        </w:tabs>
        <w:spacing w:line="240" w:lineRule="auto"/>
        <w:ind w:right="-2"/>
        <w:rPr>
          <w:b/>
          <w:szCs w:val="22"/>
        </w:rPr>
      </w:pPr>
      <w:r w:rsidRPr="00027C0A">
        <w:rPr>
          <w:b/>
          <w:szCs w:val="22"/>
        </w:rPr>
        <w:t xml:space="preserve">Pemetrexed </w:t>
      </w:r>
      <w:r w:rsidR="00027C0A">
        <w:rPr>
          <w:b/>
          <w:szCs w:val="22"/>
        </w:rPr>
        <w:t>Pfizer</w:t>
      </w:r>
      <w:r w:rsidRPr="00027C0A">
        <w:rPr>
          <w:b/>
          <w:szCs w:val="22"/>
        </w:rPr>
        <w:t xml:space="preserve"> sudėtis </w:t>
      </w:r>
    </w:p>
    <w:p w14:paraId="616DA243" w14:textId="77777777" w:rsidR="00406325" w:rsidRPr="00027C0A" w:rsidRDefault="00406325" w:rsidP="00B30100">
      <w:pPr>
        <w:keepNext/>
        <w:tabs>
          <w:tab w:val="clear" w:pos="567"/>
        </w:tabs>
        <w:spacing w:line="240" w:lineRule="auto"/>
        <w:ind w:right="-2"/>
        <w:rPr>
          <w:b/>
          <w:szCs w:val="22"/>
        </w:rPr>
      </w:pPr>
    </w:p>
    <w:p w14:paraId="45F6BEDA" w14:textId="77777777" w:rsidR="00406325" w:rsidRPr="00027C0A" w:rsidRDefault="00406325" w:rsidP="00B30100">
      <w:pPr>
        <w:keepNext/>
        <w:tabs>
          <w:tab w:val="clear" w:pos="567"/>
        </w:tabs>
        <w:spacing w:line="240" w:lineRule="auto"/>
        <w:ind w:right="-2"/>
        <w:rPr>
          <w:szCs w:val="22"/>
        </w:rPr>
      </w:pPr>
      <w:r w:rsidRPr="00027C0A">
        <w:rPr>
          <w:szCs w:val="22"/>
        </w:rPr>
        <w:t xml:space="preserve">Veiklioji medžiaga yra pemetreksedas. </w:t>
      </w:r>
    </w:p>
    <w:p w14:paraId="26049B39" w14:textId="77777777" w:rsidR="00406325" w:rsidRPr="00027C0A" w:rsidRDefault="00406325" w:rsidP="00406325">
      <w:pPr>
        <w:keepNext/>
        <w:tabs>
          <w:tab w:val="clear" w:pos="567"/>
        </w:tabs>
        <w:spacing w:line="240" w:lineRule="auto"/>
        <w:ind w:right="-2"/>
        <w:rPr>
          <w:i/>
          <w:iCs/>
          <w:szCs w:val="22"/>
        </w:rPr>
      </w:pPr>
    </w:p>
    <w:p w14:paraId="19C38E02" w14:textId="77777777" w:rsidR="00406325" w:rsidRPr="00027C0A" w:rsidRDefault="00406325" w:rsidP="00406325">
      <w:pPr>
        <w:spacing w:line="240" w:lineRule="auto"/>
        <w:rPr>
          <w:szCs w:val="22"/>
        </w:rPr>
      </w:pPr>
      <w:r w:rsidRPr="00027C0A">
        <w:rPr>
          <w:szCs w:val="22"/>
        </w:rPr>
        <w:t xml:space="preserve">Pemetrexed </w:t>
      </w:r>
      <w:r w:rsidR="00027C0A">
        <w:rPr>
          <w:szCs w:val="22"/>
        </w:rPr>
        <w:t>Pfizer</w:t>
      </w:r>
      <w:r w:rsidRPr="00027C0A">
        <w:rPr>
          <w:szCs w:val="22"/>
        </w:rPr>
        <w:t xml:space="preserve"> 100 mg milteliai infuzinio tirpalo koncentratui</w:t>
      </w:r>
      <w:r w:rsidRPr="00027C0A">
        <w:rPr>
          <w:szCs w:val="22"/>
          <w:u w:val="single"/>
        </w:rPr>
        <w:t xml:space="preserve"> </w:t>
      </w:r>
      <w:r w:rsidRPr="00027C0A">
        <w:rPr>
          <w:szCs w:val="22"/>
        </w:rPr>
        <w:t xml:space="preserve"> </w:t>
      </w:r>
    </w:p>
    <w:p w14:paraId="7E2BB452" w14:textId="77777777" w:rsidR="00406325" w:rsidRPr="00027C0A" w:rsidRDefault="00406325" w:rsidP="00406325">
      <w:pPr>
        <w:spacing w:line="240" w:lineRule="auto"/>
        <w:rPr>
          <w:szCs w:val="22"/>
        </w:rPr>
      </w:pPr>
      <w:r w:rsidRPr="00027C0A">
        <w:rPr>
          <w:szCs w:val="22"/>
        </w:rPr>
        <w:t xml:space="preserve">Kiekviename flakone yra 100 mg pemetreksedo (pemetreksedo dinatrio </w:t>
      </w:r>
      <w:r w:rsidR="00471C9E" w:rsidRPr="00027C0A">
        <w:rPr>
          <w:szCs w:val="22"/>
        </w:rPr>
        <w:t xml:space="preserve">druskos </w:t>
      </w:r>
      <w:r w:rsidRPr="00027C0A">
        <w:rPr>
          <w:szCs w:val="22"/>
        </w:rPr>
        <w:t xml:space="preserve">hemipentahidrato </w:t>
      </w:r>
      <w:r w:rsidR="00471C9E" w:rsidRPr="00027C0A">
        <w:rPr>
          <w:szCs w:val="22"/>
        </w:rPr>
        <w:t>pavidalu</w:t>
      </w:r>
      <w:r w:rsidRPr="00027C0A">
        <w:rPr>
          <w:szCs w:val="22"/>
        </w:rPr>
        <w:t>).</w:t>
      </w:r>
    </w:p>
    <w:p w14:paraId="6DB1A692" w14:textId="77777777" w:rsidR="00406325" w:rsidRPr="00027C0A" w:rsidRDefault="00406325" w:rsidP="00406325">
      <w:pPr>
        <w:tabs>
          <w:tab w:val="clear" w:pos="567"/>
        </w:tabs>
        <w:autoSpaceDE w:val="0"/>
        <w:autoSpaceDN w:val="0"/>
        <w:adjustRightInd w:val="0"/>
        <w:spacing w:line="240" w:lineRule="auto"/>
        <w:rPr>
          <w:szCs w:val="22"/>
        </w:rPr>
      </w:pPr>
    </w:p>
    <w:p w14:paraId="535027BF" w14:textId="77777777" w:rsidR="00406325" w:rsidRPr="00027C0A" w:rsidRDefault="00406325" w:rsidP="00406325">
      <w:pPr>
        <w:spacing w:line="240" w:lineRule="auto"/>
        <w:rPr>
          <w:szCs w:val="22"/>
        </w:rPr>
      </w:pPr>
      <w:r w:rsidRPr="00027C0A">
        <w:rPr>
          <w:szCs w:val="22"/>
        </w:rPr>
        <w:t xml:space="preserve">Pemetrexed </w:t>
      </w:r>
      <w:r w:rsidR="00027C0A">
        <w:rPr>
          <w:szCs w:val="22"/>
        </w:rPr>
        <w:t>Pfizer</w:t>
      </w:r>
      <w:r w:rsidRPr="00027C0A">
        <w:rPr>
          <w:szCs w:val="22"/>
        </w:rPr>
        <w:t xml:space="preserve"> 500 mg milteliai infuzinio tirpalo koncentratui </w:t>
      </w:r>
    </w:p>
    <w:p w14:paraId="4511BC34" w14:textId="77777777" w:rsidR="00406325" w:rsidRPr="00027C0A" w:rsidRDefault="00406325" w:rsidP="00406325">
      <w:pPr>
        <w:spacing w:line="240" w:lineRule="auto"/>
        <w:rPr>
          <w:szCs w:val="22"/>
        </w:rPr>
      </w:pPr>
      <w:r w:rsidRPr="00027C0A">
        <w:rPr>
          <w:szCs w:val="22"/>
        </w:rPr>
        <w:t xml:space="preserve">Kiekviename flakone yra 500 mg pemetreksedo (pemetreksedo dinatrio </w:t>
      </w:r>
      <w:r w:rsidR="00471C9E" w:rsidRPr="00027C0A">
        <w:rPr>
          <w:szCs w:val="22"/>
        </w:rPr>
        <w:t xml:space="preserve">druskos </w:t>
      </w:r>
      <w:r w:rsidRPr="00027C0A">
        <w:rPr>
          <w:szCs w:val="22"/>
        </w:rPr>
        <w:t xml:space="preserve">hemipentahidrato </w:t>
      </w:r>
      <w:r w:rsidR="00471C9E" w:rsidRPr="00027C0A">
        <w:rPr>
          <w:szCs w:val="22"/>
        </w:rPr>
        <w:t>pavidalu</w:t>
      </w:r>
      <w:r w:rsidRPr="00027C0A">
        <w:rPr>
          <w:szCs w:val="22"/>
        </w:rPr>
        <w:t>).</w:t>
      </w:r>
    </w:p>
    <w:p w14:paraId="546DED5B" w14:textId="77777777" w:rsidR="00406325" w:rsidRPr="00027C0A" w:rsidRDefault="00406325" w:rsidP="00406325">
      <w:pPr>
        <w:tabs>
          <w:tab w:val="clear" w:pos="567"/>
        </w:tabs>
        <w:autoSpaceDE w:val="0"/>
        <w:autoSpaceDN w:val="0"/>
        <w:adjustRightInd w:val="0"/>
        <w:spacing w:line="240" w:lineRule="auto"/>
        <w:rPr>
          <w:szCs w:val="22"/>
        </w:rPr>
      </w:pPr>
    </w:p>
    <w:p w14:paraId="1837AD6E" w14:textId="77777777" w:rsidR="00406325" w:rsidRPr="00027C0A" w:rsidRDefault="00406325" w:rsidP="00406325">
      <w:pPr>
        <w:keepNext/>
        <w:tabs>
          <w:tab w:val="clear" w:pos="567"/>
        </w:tabs>
        <w:spacing w:line="240" w:lineRule="auto"/>
        <w:ind w:right="-2"/>
        <w:rPr>
          <w:szCs w:val="22"/>
        </w:rPr>
      </w:pPr>
      <w:r w:rsidRPr="00027C0A">
        <w:rPr>
          <w:szCs w:val="22"/>
        </w:rPr>
        <w:lastRenderedPageBreak/>
        <w:t xml:space="preserve">Pemetrexed </w:t>
      </w:r>
      <w:r w:rsidR="00027C0A">
        <w:rPr>
          <w:szCs w:val="22"/>
        </w:rPr>
        <w:t>Pfizer</w:t>
      </w:r>
      <w:r w:rsidRPr="00027C0A">
        <w:rPr>
          <w:szCs w:val="22"/>
        </w:rPr>
        <w:t xml:space="preserve"> 1 000 mg milteliai infuzinio tirpalo koncentratui</w:t>
      </w:r>
      <w:r w:rsidRPr="00027C0A">
        <w:rPr>
          <w:szCs w:val="22"/>
          <w:u w:val="single"/>
        </w:rPr>
        <w:t xml:space="preserve"> </w:t>
      </w:r>
      <w:r w:rsidRPr="00027C0A">
        <w:rPr>
          <w:szCs w:val="22"/>
        </w:rPr>
        <w:t xml:space="preserve"> </w:t>
      </w:r>
    </w:p>
    <w:p w14:paraId="2B05019F" w14:textId="77777777" w:rsidR="00406325" w:rsidRPr="00027C0A" w:rsidRDefault="00406325" w:rsidP="00406325">
      <w:pPr>
        <w:spacing w:line="240" w:lineRule="auto"/>
        <w:rPr>
          <w:szCs w:val="22"/>
        </w:rPr>
      </w:pPr>
      <w:r w:rsidRPr="00027C0A">
        <w:rPr>
          <w:szCs w:val="22"/>
        </w:rPr>
        <w:t xml:space="preserve">Kiekviename flakone yra 1 000 mg pemetreksedo (pemetreksedo dinatrio </w:t>
      </w:r>
      <w:r w:rsidR="00471C9E" w:rsidRPr="00027C0A">
        <w:rPr>
          <w:szCs w:val="22"/>
        </w:rPr>
        <w:t xml:space="preserve">druskos </w:t>
      </w:r>
      <w:r w:rsidRPr="00027C0A">
        <w:rPr>
          <w:szCs w:val="22"/>
        </w:rPr>
        <w:t xml:space="preserve">hemipentahidrato </w:t>
      </w:r>
      <w:r w:rsidR="00471C9E" w:rsidRPr="00027C0A">
        <w:rPr>
          <w:szCs w:val="22"/>
        </w:rPr>
        <w:t>pavidalu</w:t>
      </w:r>
      <w:r w:rsidRPr="00027C0A">
        <w:rPr>
          <w:szCs w:val="22"/>
        </w:rPr>
        <w:t>).</w:t>
      </w:r>
    </w:p>
    <w:p w14:paraId="7A1BEE20" w14:textId="77777777" w:rsidR="00406325" w:rsidRPr="00027C0A" w:rsidRDefault="00406325" w:rsidP="00406325">
      <w:pPr>
        <w:keepNext/>
        <w:tabs>
          <w:tab w:val="clear" w:pos="567"/>
        </w:tabs>
        <w:spacing w:line="240" w:lineRule="auto"/>
        <w:ind w:right="-2"/>
        <w:rPr>
          <w:szCs w:val="22"/>
        </w:rPr>
      </w:pPr>
    </w:p>
    <w:p w14:paraId="1C8B38C3" w14:textId="77777777" w:rsidR="00406325" w:rsidRPr="00027C0A" w:rsidRDefault="00406325" w:rsidP="00406325">
      <w:pPr>
        <w:tabs>
          <w:tab w:val="clear" w:pos="567"/>
        </w:tabs>
        <w:autoSpaceDE w:val="0"/>
        <w:autoSpaceDN w:val="0"/>
        <w:adjustRightInd w:val="0"/>
        <w:spacing w:line="240" w:lineRule="auto"/>
        <w:rPr>
          <w:szCs w:val="22"/>
        </w:rPr>
      </w:pPr>
      <w:r w:rsidRPr="00027C0A">
        <w:rPr>
          <w:szCs w:val="22"/>
        </w:rPr>
        <w:t>Preparatą ištirpinus, tirpale yra 25 mg/ml pemetreksedo. Prieš vartojimą sveikatos priežiūros specialistas tirpalą turi praskiesti.</w:t>
      </w:r>
    </w:p>
    <w:p w14:paraId="240D637D" w14:textId="77777777" w:rsidR="00406325" w:rsidRPr="00027C0A" w:rsidRDefault="00406325" w:rsidP="00406325">
      <w:pPr>
        <w:keepNext/>
        <w:tabs>
          <w:tab w:val="clear" w:pos="567"/>
        </w:tabs>
        <w:spacing w:line="240" w:lineRule="auto"/>
        <w:ind w:right="-2"/>
        <w:rPr>
          <w:szCs w:val="22"/>
        </w:rPr>
      </w:pPr>
    </w:p>
    <w:p w14:paraId="30AE734D" w14:textId="77777777" w:rsidR="00406325" w:rsidRPr="00027C0A" w:rsidRDefault="00406325" w:rsidP="00406325">
      <w:pPr>
        <w:pStyle w:val="Default"/>
        <w:rPr>
          <w:sz w:val="22"/>
          <w:szCs w:val="22"/>
        </w:rPr>
      </w:pPr>
      <w:r w:rsidRPr="00027C0A">
        <w:rPr>
          <w:sz w:val="22"/>
          <w:szCs w:val="22"/>
        </w:rPr>
        <w:t xml:space="preserve">Pagalbinės medžiagos yra manitolis (E421), vandenilio chlorido rūgštis (pH koreguoti) ir natrio hidroksidas (pH koreguoti). Žr. 2 skyrių „Pemetrexed </w:t>
      </w:r>
      <w:r w:rsidR="00027C0A">
        <w:rPr>
          <w:sz w:val="22"/>
          <w:szCs w:val="22"/>
        </w:rPr>
        <w:t>Pfizer</w:t>
      </w:r>
      <w:r w:rsidRPr="00027C0A">
        <w:rPr>
          <w:sz w:val="22"/>
          <w:szCs w:val="22"/>
        </w:rPr>
        <w:t xml:space="preserve"> sudėtyje yra natrio“. </w:t>
      </w:r>
    </w:p>
    <w:p w14:paraId="2F8A0FFD" w14:textId="77777777" w:rsidR="00406325" w:rsidRPr="00027C0A" w:rsidRDefault="00406325" w:rsidP="00406325">
      <w:pPr>
        <w:keepNext/>
        <w:tabs>
          <w:tab w:val="clear" w:pos="567"/>
        </w:tabs>
        <w:spacing w:line="240" w:lineRule="auto"/>
        <w:ind w:right="-2"/>
        <w:rPr>
          <w:szCs w:val="22"/>
        </w:rPr>
      </w:pPr>
    </w:p>
    <w:p w14:paraId="5E942D88" w14:textId="77777777" w:rsidR="00406325" w:rsidRPr="00027C0A" w:rsidRDefault="00406325" w:rsidP="00406325">
      <w:pPr>
        <w:numPr>
          <w:ilvl w:val="12"/>
          <w:numId w:val="0"/>
        </w:numPr>
        <w:tabs>
          <w:tab w:val="clear" w:pos="567"/>
        </w:tabs>
        <w:spacing w:line="240" w:lineRule="auto"/>
        <w:ind w:right="-2"/>
        <w:rPr>
          <w:b/>
          <w:szCs w:val="22"/>
        </w:rPr>
      </w:pPr>
      <w:r w:rsidRPr="00027C0A">
        <w:rPr>
          <w:b/>
          <w:szCs w:val="22"/>
        </w:rPr>
        <w:t xml:space="preserve">Pemetrexed </w:t>
      </w:r>
      <w:r w:rsidR="00027C0A">
        <w:rPr>
          <w:b/>
          <w:szCs w:val="22"/>
        </w:rPr>
        <w:t>Pfizer</w:t>
      </w:r>
      <w:r w:rsidRPr="00027C0A">
        <w:rPr>
          <w:b/>
          <w:szCs w:val="22"/>
        </w:rPr>
        <w:t xml:space="preserve"> išvaizda ir kiekis pakuotėje</w:t>
      </w:r>
    </w:p>
    <w:p w14:paraId="75A3A553" w14:textId="77777777" w:rsidR="00406325" w:rsidRPr="00027C0A" w:rsidRDefault="00406325" w:rsidP="00406325">
      <w:pPr>
        <w:numPr>
          <w:ilvl w:val="12"/>
          <w:numId w:val="0"/>
        </w:numPr>
        <w:tabs>
          <w:tab w:val="clear" w:pos="567"/>
        </w:tabs>
        <w:spacing w:line="240" w:lineRule="auto"/>
        <w:rPr>
          <w:szCs w:val="22"/>
        </w:rPr>
      </w:pPr>
    </w:p>
    <w:p w14:paraId="220A6913" w14:textId="77777777" w:rsidR="00406325" w:rsidRPr="00027C0A" w:rsidRDefault="00406325" w:rsidP="00406325">
      <w:pPr>
        <w:numPr>
          <w:ilvl w:val="12"/>
          <w:numId w:val="0"/>
        </w:numPr>
        <w:tabs>
          <w:tab w:val="clear" w:pos="567"/>
        </w:tabs>
        <w:spacing w:line="240" w:lineRule="auto"/>
        <w:rPr>
          <w:szCs w:val="22"/>
        </w:rPr>
      </w:pPr>
      <w:r w:rsidRPr="00027C0A">
        <w:rPr>
          <w:szCs w:val="22"/>
        </w:rPr>
        <w:t xml:space="preserve">Pemetrexed </w:t>
      </w:r>
      <w:r w:rsidR="00027C0A">
        <w:rPr>
          <w:szCs w:val="22"/>
        </w:rPr>
        <w:t>Pfizer</w:t>
      </w:r>
      <w:r w:rsidRPr="00027C0A">
        <w:rPr>
          <w:szCs w:val="22"/>
        </w:rPr>
        <w:t xml:space="preserve"> – tai milteliai infuzinio tirpalo koncentratui</w:t>
      </w:r>
      <w:r w:rsidRPr="00027C0A">
        <w:rPr>
          <w:szCs w:val="22"/>
          <w:u w:val="single"/>
        </w:rPr>
        <w:t xml:space="preserve"> </w:t>
      </w:r>
      <w:r w:rsidRPr="00027C0A">
        <w:rPr>
          <w:szCs w:val="22"/>
        </w:rPr>
        <w:t xml:space="preserve"> stiklo flakone. Milteliai yra balti, šviesiai geltoni arba žalsvai gelsvi, liofilizuoti.</w:t>
      </w:r>
    </w:p>
    <w:p w14:paraId="046DC490" w14:textId="77777777" w:rsidR="00406325" w:rsidRPr="00027C0A" w:rsidRDefault="00406325" w:rsidP="00406325">
      <w:pPr>
        <w:numPr>
          <w:ilvl w:val="12"/>
          <w:numId w:val="0"/>
        </w:numPr>
        <w:tabs>
          <w:tab w:val="clear" w:pos="567"/>
        </w:tabs>
        <w:spacing w:line="240" w:lineRule="auto"/>
        <w:rPr>
          <w:szCs w:val="22"/>
        </w:rPr>
      </w:pPr>
    </w:p>
    <w:p w14:paraId="021A86CF" w14:textId="77777777" w:rsidR="00406325" w:rsidRPr="00027C0A" w:rsidRDefault="00406325" w:rsidP="00406325">
      <w:pPr>
        <w:tabs>
          <w:tab w:val="clear" w:pos="567"/>
        </w:tabs>
        <w:spacing w:line="240" w:lineRule="auto"/>
        <w:rPr>
          <w:b/>
          <w:szCs w:val="22"/>
        </w:rPr>
      </w:pPr>
      <w:r w:rsidRPr="00027C0A">
        <w:rPr>
          <w:szCs w:val="22"/>
        </w:rPr>
        <w:t>Kiekvienoje pakuotėje yra vienas flakonas, kuriame yra 100 mg, 500 mg arba 1 000 mg pemetreksedo (pemetreksedo dinatrio</w:t>
      </w:r>
      <w:r w:rsidR="00471C9E" w:rsidRPr="00027C0A">
        <w:rPr>
          <w:szCs w:val="22"/>
        </w:rPr>
        <w:t xml:space="preserve"> duskos</w:t>
      </w:r>
      <w:r w:rsidRPr="00027C0A">
        <w:rPr>
          <w:szCs w:val="22"/>
        </w:rPr>
        <w:t xml:space="preserve"> hemipentahidrato </w:t>
      </w:r>
      <w:r w:rsidR="00471C9E" w:rsidRPr="00027C0A">
        <w:rPr>
          <w:szCs w:val="22"/>
        </w:rPr>
        <w:t>pavidalu</w:t>
      </w:r>
      <w:r w:rsidRPr="00027C0A">
        <w:rPr>
          <w:szCs w:val="22"/>
        </w:rPr>
        <w:t>).</w:t>
      </w:r>
    </w:p>
    <w:p w14:paraId="4EB2530B" w14:textId="77777777" w:rsidR="00406325" w:rsidRPr="00027C0A" w:rsidRDefault="00406325" w:rsidP="00406325">
      <w:pPr>
        <w:autoSpaceDE w:val="0"/>
        <w:autoSpaceDN w:val="0"/>
        <w:adjustRightInd w:val="0"/>
        <w:spacing w:line="240" w:lineRule="auto"/>
        <w:rPr>
          <w:szCs w:val="22"/>
        </w:rPr>
      </w:pPr>
    </w:p>
    <w:p w14:paraId="2A28AE68" w14:textId="77777777" w:rsidR="00E07C59" w:rsidRPr="00027C0A" w:rsidRDefault="00406325" w:rsidP="00406325">
      <w:pPr>
        <w:numPr>
          <w:ilvl w:val="12"/>
          <w:numId w:val="0"/>
        </w:numPr>
        <w:tabs>
          <w:tab w:val="clear" w:pos="567"/>
        </w:tabs>
        <w:spacing w:line="240" w:lineRule="auto"/>
        <w:ind w:right="-2"/>
        <w:rPr>
          <w:b/>
          <w:szCs w:val="22"/>
        </w:rPr>
      </w:pPr>
      <w:r w:rsidRPr="00027C0A">
        <w:rPr>
          <w:b/>
          <w:szCs w:val="22"/>
        </w:rPr>
        <w:t>Registruotojas</w:t>
      </w:r>
    </w:p>
    <w:p w14:paraId="75B79B5A"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Pfizer Europe MA EEIG</w:t>
      </w:r>
    </w:p>
    <w:p w14:paraId="1FCFC827"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Boulevard de la Plaine 17</w:t>
      </w:r>
    </w:p>
    <w:p w14:paraId="013E4EC6"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1050 Bruxelles</w:t>
      </w:r>
    </w:p>
    <w:p w14:paraId="4E60A3CC" w14:textId="77777777" w:rsidR="00E07C59" w:rsidRPr="00027C0A" w:rsidRDefault="00E07C59" w:rsidP="00E07C59">
      <w:pPr>
        <w:pStyle w:val="NormalWeb"/>
        <w:spacing w:before="0" w:beforeAutospacing="0" w:after="0" w:afterAutospacing="0"/>
        <w:rPr>
          <w:sz w:val="22"/>
          <w:szCs w:val="22"/>
          <w:lang w:val="lt-LT"/>
        </w:rPr>
      </w:pPr>
      <w:r w:rsidRPr="00027C0A">
        <w:rPr>
          <w:sz w:val="22"/>
          <w:szCs w:val="22"/>
          <w:lang w:val="lt-LT"/>
        </w:rPr>
        <w:t>Belgija</w:t>
      </w:r>
    </w:p>
    <w:p w14:paraId="6C78A6D8" w14:textId="77777777" w:rsidR="00E07C59" w:rsidRPr="00027C0A" w:rsidRDefault="00E07C59" w:rsidP="00406325">
      <w:pPr>
        <w:numPr>
          <w:ilvl w:val="12"/>
          <w:numId w:val="0"/>
        </w:numPr>
        <w:tabs>
          <w:tab w:val="clear" w:pos="567"/>
        </w:tabs>
        <w:spacing w:line="240" w:lineRule="auto"/>
        <w:ind w:right="-2"/>
        <w:rPr>
          <w:b/>
          <w:szCs w:val="22"/>
        </w:rPr>
      </w:pPr>
    </w:p>
    <w:p w14:paraId="6BA59AB0" w14:textId="77777777" w:rsidR="005E69A9" w:rsidRPr="00027C0A" w:rsidRDefault="00E07C59" w:rsidP="001108C2">
      <w:pPr>
        <w:widowControl w:val="0"/>
        <w:autoSpaceDE w:val="0"/>
        <w:autoSpaceDN w:val="0"/>
        <w:adjustRightInd w:val="0"/>
        <w:spacing w:line="240" w:lineRule="auto"/>
        <w:ind w:right="120"/>
        <w:rPr>
          <w:rFonts w:cs="Verdana"/>
          <w:color w:val="000000"/>
        </w:rPr>
      </w:pPr>
      <w:r w:rsidRPr="00027C0A">
        <w:rPr>
          <w:b/>
          <w:szCs w:val="22"/>
        </w:rPr>
        <w:t>G</w:t>
      </w:r>
      <w:r w:rsidR="00406325" w:rsidRPr="00027C0A">
        <w:rPr>
          <w:b/>
          <w:szCs w:val="22"/>
        </w:rPr>
        <w:t>amintojas</w:t>
      </w:r>
    </w:p>
    <w:p w14:paraId="4B2C3345" w14:textId="77777777" w:rsidR="001108C2" w:rsidRPr="00027C0A" w:rsidRDefault="001108C2" w:rsidP="001108C2">
      <w:pPr>
        <w:widowControl w:val="0"/>
        <w:autoSpaceDE w:val="0"/>
        <w:autoSpaceDN w:val="0"/>
        <w:adjustRightInd w:val="0"/>
        <w:spacing w:line="240" w:lineRule="auto"/>
        <w:ind w:right="120"/>
        <w:rPr>
          <w:rFonts w:cs="Verdana"/>
          <w:color w:val="000000"/>
        </w:rPr>
      </w:pPr>
      <w:r w:rsidRPr="00027C0A">
        <w:rPr>
          <w:rFonts w:cs="Verdana"/>
          <w:color w:val="000000"/>
        </w:rPr>
        <w:t>Pfizer Service Company BV</w:t>
      </w:r>
    </w:p>
    <w:p w14:paraId="79B7B61B" w14:textId="53155201" w:rsidR="001108C2" w:rsidRPr="00027C0A" w:rsidRDefault="00732BB5" w:rsidP="001108C2">
      <w:pPr>
        <w:widowControl w:val="0"/>
        <w:autoSpaceDE w:val="0"/>
        <w:autoSpaceDN w:val="0"/>
        <w:adjustRightInd w:val="0"/>
        <w:spacing w:line="240" w:lineRule="auto"/>
        <w:ind w:right="120"/>
        <w:rPr>
          <w:rFonts w:cs="Verdana"/>
          <w:color w:val="000000"/>
        </w:rPr>
      </w:pPr>
      <w:ins w:id="12" w:author="Pfizer-SK" w:date="2025-07-22T16:21:00Z">
        <w:r w:rsidRPr="00732BB5">
          <w:rPr>
            <w:rFonts w:cs="Verdana"/>
            <w:color w:val="000000"/>
          </w:rPr>
          <w:t>Hermeslaan 11</w:t>
        </w:r>
      </w:ins>
      <w:del w:id="13" w:author="Pfizer-SK" w:date="2025-07-22T16:21:00Z" w16du:dateUtc="2025-07-22T12:21:00Z">
        <w:r w:rsidR="001108C2" w:rsidRPr="00027C0A" w:rsidDel="00732BB5">
          <w:rPr>
            <w:rFonts w:cs="Verdana"/>
            <w:color w:val="000000"/>
          </w:rPr>
          <w:delText>Hoge Wei 10</w:delText>
        </w:r>
      </w:del>
    </w:p>
    <w:p w14:paraId="17D2140F" w14:textId="62138FDC" w:rsidR="001108C2" w:rsidRPr="00027C0A" w:rsidRDefault="00732BB5" w:rsidP="001108C2">
      <w:pPr>
        <w:widowControl w:val="0"/>
        <w:autoSpaceDE w:val="0"/>
        <w:autoSpaceDN w:val="0"/>
        <w:adjustRightInd w:val="0"/>
        <w:spacing w:line="240" w:lineRule="auto"/>
        <w:ind w:right="120"/>
        <w:rPr>
          <w:rFonts w:cs="Verdana"/>
          <w:color w:val="000000"/>
        </w:rPr>
      </w:pPr>
      <w:ins w:id="14" w:author="Pfizer-SK" w:date="2025-07-22T16:21:00Z">
        <w:r w:rsidRPr="00732BB5">
          <w:rPr>
            <w:rFonts w:cs="Verdana"/>
            <w:color w:val="000000"/>
          </w:rPr>
          <w:t>1932</w:t>
        </w:r>
      </w:ins>
      <w:del w:id="15" w:author="Pfizer-SK" w:date="2025-07-22T16:21:00Z" w16du:dateUtc="2025-07-22T12:21:00Z">
        <w:r w:rsidR="001108C2" w:rsidRPr="00027C0A" w:rsidDel="00732BB5">
          <w:rPr>
            <w:rFonts w:cs="Verdana"/>
            <w:color w:val="000000"/>
          </w:rPr>
          <w:delText>1930</w:delText>
        </w:r>
      </w:del>
      <w:r w:rsidR="001108C2" w:rsidRPr="00027C0A">
        <w:rPr>
          <w:rFonts w:cs="Verdana"/>
          <w:color w:val="000000"/>
        </w:rPr>
        <w:t xml:space="preserve"> Zaventem</w:t>
      </w:r>
    </w:p>
    <w:p w14:paraId="71584CCD" w14:textId="77777777" w:rsidR="001108C2" w:rsidRPr="00027C0A" w:rsidRDefault="001108C2" w:rsidP="001108C2">
      <w:pPr>
        <w:numPr>
          <w:ilvl w:val="12"/>
          <w:numId w:val="0"/>
        </w:numPr>
        <w:tabs>
          <w:tab w:val="clear" w:pos="567"/>
        </w:tabs>
        <w:spacing w:line="240" w:lineRule="auto"/>
        <w:ind w:right="-2"/>
        <w:rPr>
          <w:szCs w:val="22"/>
        </w:rPr>
      </w:pPr>
      <w:r w:rsidRPr="00027C0A">
        <w:rPr>
          <w:rFonts w:cs="Verdana"/>
          <w:color w:val="000000"/>
        </w:rPr>
        <w:t>Belgija</w:t>
      </w:r>
    </w:p>
    <w:p w14:paraId="63874E01" w14:textId="77777777" w:rsidR="00406325" w:rsidRPr="00027C0A" w:rsidRDefault="00406325" w:rsidP="00406325">
      <w:pPr>
        <w:numPr>
          <w:ilvl w:val="12"/>
          <w:numId w:val="0"/>
        </w:numPr>
        <w:tabs>
          <w:tab w:val="clear" w:pos="567"/>
        </w:tabs>
        <w:spacing w:line="240" w:lineRule="auto"/>
        <w:ind w:right="-2"/>
        <w:rPr>
          <w:szCs w:val="22"/>
        </w:rPr>
      </w:pPr>
    </w:p>
    <w:p w14:paraId="58C86E2E" w14:textId="77777777" w:rsidR="00406325" w:rsidRPr="00027C0A" w:rsidRDefault="00406325" w:rsidP="00406325">
      <w:pPr>
        <w:numPr>
          <w:ilvl w:val="12"/>
          <w:numId w:val="0"/>
        </w:numPr>
        <w:tabs>
          <w:tab w:val="clear" w:pos="567"/>
        </w:tabs>
        <w:spacing w:line="240" w:lineRule="auto"/>
        <w:ind w:right="-2"/>
        <w:rPr>
          <w:szCs w:val="22"/>
        </w:rPr>
      </w:pPr>
      <w:r w:rsidRPr="00027C0A">
        <w:rPr>
          <w:szCs w:val="22"/>
        </w:rPr>
        <w:t>Jeigu apie šį vaistą norite sužinoti daugiau, kreipkitės į vietinį registruotojo atstovą.</w:t>
      </w:r>
    </w:p>
    <w:p w14:paraId="1C37B12E" w14:textId="77777777" w:rsidR="00406325" w:rsidRPr="00027C0A" w:rsidRDefault="00406325" w:rsidP="00406325">
      <w:pPr>
        <w:numPr>
          <w:ilvl w:val="12"/>
          <w:numId w:val="0"/>
        </w:numPr>
        <w:tabs>
          <w:tab w:val="clear" w:pos="567"/>
        </w:tabs>
        <w:spacing w:line="240" w:lineRule="auto"/>
        <w:ind w:right="-2"/>
        <w:rPr>
          <w:szCs w:val="22"/>
        </w:rPr>
      </w:pPr>
    </w:p>
    <w:tbl>
      <w:tblPr>
        <w:tblW w:w="9322" w:type="dxa"/>
        <w:tblLayout w:type="fixed"/>
        <w:tblLook w:val="0000" w:firstRow="0" w:lastRow="0" w:firstColumn="0" w:lastColumn="0" w:noHBand="0" w:noVBand="0"/>
      </w:tblPr>
      <w:tblGrid>
        <w:gridCol w:w="4644"/>
        <w:gridCol w:w="4678"/>
      </w:tblGrid>
      <w:tr w:rsidR="00F34534" w:rsidRPr="00027C0A" w14:paraId="4EFD9455" w14:textId="77777777" w:rsidTr="006A43F3">
        <w:tc>
          <w:tcPr>
            <w:tcW w:w="4644" w:type="dxa"/>
          </w:tcPr>
          <w:p w14:paraId="1F94FCB7" w14:textId="77777777" w:rsidR="00F34534" w:rsidRPr="00027C0A" w:rsidRDefault="00F34534" w:rsidP="006A43F3">
            <w:pPr>
              <w:rPr>
                <w:b/>
                <w:szCs w:val="22"/>
              </w:rPr>
            </w:pPr>
            <w:bookmarkStart w:id="16" w:name="_Hlk1557894"/>
            <w:r w:rsidRPr="00027C0A">
              <w:rPr>
                <w:b/>
                <w:szCs w:val="22"/>
              </w:rPr>
              <w:t>BE</w:t>
            </w:r>
          </w:p>
          <w:p w14:paraId="31AFCB81" w14:textId="77777777" w:rsidR="00F34534" w:rsidRPr="00027C0A" w:rsidRDefault="00F34534" w:rsidP="006A43F3">
            <w:pPr>
              <w:rPr>
                <w:szCs w:val="22"/>
              </w:rPr>
            </w:pPr>
            <w:r w:rsidRPr="00027C0A">
              <w:rPr>
                <w:szCs w:val="22"/>
              </w:rPr>
              <w:t>Pfizer SA/NV</w:t>
            </w:r>
          </w:p>
          <w:p w14:paraId="401ED13B" w14:textId="77777777" w:rsidR="00F34534" w:rsidRPr="00027C0A" w:rsidRDefault="00F34534" w:rsidP="006A43F3">
            <w:pPr>
              <w:rPr>
                <w:szCs w:val="22"/>
              </w:rPr>
            </w:pPr>
            <w:r w:rsidRPr="00027C0A">
              <w:rPr>
                <w:szCs w:val="22"/>
              </w:rPr>
              <w:t>Tél/Tel: +32 2 554 62 11</w:t>
            </w:r>
          </w:p>
          <w:p w14:paraId="794D9534" w14:textId="77777777" w:rsidR="00F34534" w:rsidRPr="00027C0A" w:rsidRDefault="00F34534" w:rsidP="006A43F3">
            <w:pPr>
              <w:rPr>
                <w:szCs w:val="22"/>
              </w:rPr>
            </w:pPr>
          </w:p>
        </w:tc>
        <w:tc>
          <w:tcPr>
            <w:tcW w:w="4678" w:type="dxa"/>
          </w:tcPr>
          <w:p w14:paraId="3061E4C0" w14:textId="77777777" w:rsidR="00F34534" w:rsidRPr="00027C0A" w:rsidRDefault="00F34534" w:rsidP="006A43F3">
            <w:pPr>
              <w:rPr>
                <w:b/>
                <w:szCs w:val="22"/>
              </w:rPr>
            </w:pPr>
            <w:r w:rsidRPr="00027C0A">
              <w:rPr>
                <w:b/>
                <w:szCs w:val="22"/>
              </w:rPr>
              <w:t>LT</w:t>
            </w:r>
          </w:p>
          <w:p w14:paraId="36917324" w14:textId="77777777" w:rsidR="00F34534" w:rsidRPr="00027C0A" w:rsidRDefault="00F34534" w:rsidP="006A43F3">
            <w:pPr>
              <w:rPr>
                <w:szCs w:val="22"/>
              </w:rPr>
            </w:pPr>
            <w:r w:rsidRPr="00027C0A">
              <w:rPr>
                <w:szCs w:val="22"/>
              </w:rPr>
              <w:t>Pfizer Luxembourg SARL filialas Lietuvoje</w:t>
            </w:r>
          </w:p>
          <w:p w14:paraId="04FAFA4F" w14:textId="77777777" w:rsidR="00F34534" w:rsidRPr="00027C0A" w:rsidRDefault="00F34534" w:rsidP="006A43F3">
            <w:pPr>
              <w:rPr>
                <w:szCs w:val="22"/>
              </w:rPr>
            </w:pPr>
            <w:r w:rsidRPr="00027C0A">
              <w:rPr>
                <w:szCs w:val="22"/>
              </w:rPr>
              <w:t>Tel. + 370 52 51 4000</w:t>
            </w:r>
          </w:p>
          <w:p w14:paraId="2B614E17" w14:textId="77777777" w:rsidR="00F34534" w:rsidRPr="00027C0A" w:rsidRDefault="00F34534" w:rsidP="006A43F3">
            <w:pPr>
              <w:pStyle w:val="NoSpacing"/>
              <w:rPr>
                <w:rFonts w:ascii="Times New Roman" w:hAnsi="Times New Roman"/>
              </w:rPr>
            </w:pPr>
          </w:p>
        </w:tc>
      </w:tr>
      <w:tr w:rsidR="00F34534" w:rsidRPr="00027C0A" w14:paraId="315FC36B" w14:textId="77777777" w:rsidTr="006A43F3">
        <w:tc>
          <w:tcPr>
            <w:tcW w:w="4644" w:type="dxa"/>
          </w:tcPr>
          <w:p w14:paraId="713061C2" w14:textId="77777777" w:rsidR="00F34534" w:rsidRPr="00027C0A" w:rsidRDefault="00F34534" w:rsidP="006A43F3">
            <w:pPr>
              <w:pStyle w:val="NoSpacing"/>
              <w:rPr>
                <w:rFonts w:ascii="Times New Roman" w:hAnsi="Times New Roman"/>
                <w:b/>
                <w:bCs/>
              </w:rPr>
            </w:pPr>
            <w:r w:rsidRPr="00027C0A">
              <w:rPr>
                <w:rFonts w:ascii="Times New Roman" w:hAnsi="Times New Roman"/>
                <w:b/>
                <w:bCs/>
              </w:rPr>
              <w:t>BG</w:t>
            </w:r>
          </w:p>
          <w:p w14:paraId="68234A5B" w14:textId="77777777" w:rsidR="00F34534" w:rsidRPr="00027C0A" w:rsidRDefault="00F34534" w:rsidP="006A43F3">
            <w:pPr>
              <w:pStyle w:val="NoSpacing"/>
              <w:rPr>
                <w:rFonts w:ascii="Times New Roman" w:hAnsi="Times New Roman"/>
              </w:rPr>
            </w:pPr>
            <w:r w:rsidRPr="00027C0A">
              <w:rPr>
                <w:rFonts w:ascii="Times New Roman" w:hAnsi="Times New Roman"/>
              </w:rPr>
              <w:t>Пфайзер Люксембург САРЛ, Клон България</w:t>
            </w:r>
          </w:p>
          <w:p w14:paraId="2CE88111" w14:textId="77777777" w:rsidR="00F34534" w:rsidRPr="00027C0A" w:rsidRDefault="00F34534" w:rsidP="006A43F3">
            <w:pPr>
              <w:pStyle w:val="NoSpacing"/>
              <w:rPr>
                <w:rFonts w:ascii="Times New Roman" w:hAnsi="Times New Roman"/>
                <w:color w:val="000000"/>
                <w:lang w:eastAsia="en-GB"/>
              </w:rPr>
            </w:pPr>
            <w:r w:rsidRPr="00027C0A">
              <w:rPr>
                <w:rFonts w:ascii="Times New Roman" w:hAnsi="Times New Roman"/>
              </w:rPr>
              <w:t>Тел.: +359 2 970 4333</w:t>
            </w:r>
          </w:p>
          <w:p w14:paraId="6EAC3440" w14:textId="77777777" w:rsidR="00F34534" w:rsidRPr="00027C0A" w:rsidRDefault="00F34534" w:rsidP="006A43F3">
            <w:pPr>
              <w:pStyle w:val="NoSpacing"/>
              <w:rPr>
                <w:rFonts w:ascii="Times New Roman" w:hAnsi="Times New Roman"/>
                <w:b/>
              </w:rPr>
            </w:pPr>
          </w:p>
        </w:tc>
        <w:tc>
          <w:tcPr>
            <w:tcW w:w="4678" w:type="dxa"/>
          </w:tcPr>
          <w:p w14:paraId="5F5D7B9A" w14:textId="77777777" w:rsidR="00F34534" w:rsidRPr="00027C0A" w:rsidRDefault="00F34534" w:rsidP="006A43F3">
            <w:pPr>
              <w:rPr>
                <w:b/>
                <w:szCs w:val="22"/>
              </w:rPr>
            </w:pPr>
            <w:r w:rsidRPr="00027C0A">
              <w:rPr>
                <w:b/>
                <w:szCs w:val="22"/>
              </w:rPr>
              <w:t>LU</w:t>
            </w:r>
          </w:p>
          <w:p w14:paraId="205BA2A2" w14:textId="77777777" w:rsidR="00F34534" w:rsidRPr="00027C0A" w:rsidRDefault="00F34534" w:rsidP="006A43F3">
            <w:pPr>
              <w:rPr>
                <w:szCs w:val="22"/>
              </w:rPr>
            </w:pPr>
            <w:r w:rsidRPr="00027C0A">
              <w:rPr>
                <w:szCs w:val="22"/>
              </w:rPr>
              <w:t>Pfizer SA/NV</w:t>
            </w:r>
          </w:p>
          <w:p w14:paraId="767AD29A" w14:textId="77777777" w:rsidR="00F34534" w:rsidRPr="00027C0A" w:rsidRDefault="00F34534" w:rsidP="006A43F3">
            <w:pPr>
              <w:rPr>
                <w:szCs w:val="22"/>
              </w:rPr>
            </w:pPr>
            <w:r w:rsidRPr="00027C0A">
              <w:rPr>
                <w:szCs w:val="22"/>
              </w:rPr>
              <w:t>Tél/Tel: +32 2 554 62 11</w:t>
            </w:r>
          </w:p>
          <w:p w14:paraId="60EE4F29" w14:textId="77777777" w:rsidR="00F34534" w:rsidRPr="00027C0A" w:rsidRDefault="00F34534" w:rsidP="006A43F3">
            <w:pPr>
              <w:rPr>
                <w:b/>
                <w:szCs w:val="22"/>
              </w:rPr>
            </w:pPr>
          </w:p>
        </w:tc>
      </w:tr>
      <w:tr w:rsidR="00F34534" w:rsidRPr="00027C0A" w14:paraId="76143DAB" w14:textId="77777777" w:rsidTr="006A43F3">
        <w:tc>
          <w:tcPr>
            <w:tcW w:w="4644" w:type="dxa"/>
          </w:tcPr>
          <w:p w14:paraId="41D8AC73" w14:textId="77777777" w:rsidR="00F34534" w:rsidRPr="00027C0A" w:rsidRDefault="00F34534" w:rsidP="006A43F3">
            <w:pPr>
              <w:pStyle w:val="NoSpacing"/>
              <w:rPr>
                <w:rFonts w:ascii="Times New Roman" w:hAnsi="Times New Roman"/>
                <w:b/>
              </w:rPr>
            </w:pPr>
            <w:r w:rsidRPr="00027C0A">
              <w:rPr>
                <w:rFonts w:ascii="Times New Roman" w:hAnsi="Times New Roman"/>
                <w:b/>
              </w:rPr>
              <w:t>CZ</w:t>
            </w:r>
          </w:p>
          <w:p w14:paraId="305C83AE" w14:textId="77777777" w:rsidR="00F34534" w:rsidRPr="00027C0A" w:rsidRDefault="00F34534" w:rsidP="006A43F3">
            <w:pPr>
              <w:pStyle w:val="NoSpacing"/>
              <w:rPr>
                <w:rFonts w:ascii="Times New Roman" w:hAnsi="Times New Roman"/>
              </w:rPr>
            </w:pPr>
            <w:r w:rsidRPr="00027C0A">
              <w:rPr>
                <w:rFonts w:ascii="Times New Roman" w:hAnsi="Times New Roman"/>
              </w:rPr>
              <w:t>Pfizer, spol. s r.o.</w:t>
            </w:r>
          </w:p>
          <w:p w14:paraId="6834841F" w14:textId="77777777" w:rsidR="00F34534" w:rsidRPr="00027C0A" w:rsidRDefault="00F34534" w:rsidP="006A43F3">
            <w:pPr>
              <w:pStyle w:val="NoSpacing"/>
              <w:rPr>
                <w:rFonts w:ascii="Times New Roman" w:hAnsi="Times New Roman"/>
              </w:rPr>
            </w:pPr>
            <w:r w:rsidRPr="00027C0A">
              <w:rPr>
                <w:rFonts w:ascii="Times New Roman" w:hAnsi="Times New Roman"/>
              </w:rPr>
              <w:t>Tel: +420-283-004-111</w:t>
            </w:r>
          </w:p>
          <w:p w14:paraId="41BD9844" w14:textId="77777777" w:rsidR="00F34534" w:rsidRPr="00027C0A" w:rsidRDefault="00F34534" w:rsidP="006A43F3">
            <w:pPr>
              <w:pStyle w:val="NoSpacing"/>
              <w:rPr>
                <w:rFonts w:ascii="Times New Roman" w:hAnsi="Times New Roman"/>
                <w:b/>
              </w:rPr>
            </w:pPr>
          </w:p>
        </w:tc>
        <w:tc>
          <w:tcPr>
            <w:tcW w:w="4678" w:type="dxa"/>
          </w:tcPr>
          <w:p w14:paraId="21873DF9" w14:textId="77777777" w:rsidR="00F34534" w:rsidRPr="00027C0A" w:rsidRDefault="00F34534" w:rsidP="006A43F3">
            <w:pPr>
              <w:pStyle w:val="NoSpacing"/>
              <w:rPr>
                <w:rFonts w:ascii="Times New Roman" w:hAnsi="Times New Roman"/>
                <w:b/>
              </w:rPr>
            </w:pPr>
            <w:r w:rsidRPr="00027C0A">
              <w:rPr>
                <w:rFonts w:ascii="Times New Roman" w:hAnsi="Times New Roman"/>
                <w:b/>
              </w:rPr>
              <w:t>HU</w:t>
            </w:r>
          </w:p>
          <w:p w14:paraId="5C61480E" w14:textId="77777777" w:rsidR="00F34534" w:rsidRPr="00027C0A" w:rsidRDefault="00F34534" w:rsidP="006A43F3">
            <w:pPr>
              <w:pStyle w:val="NoSpacing"/>
              <w:rPr>
                <w:rFonts w:ascii="Times New Roman" w:hAnsi="Times New Roman"/>
              </w:rPr>
            </w:pPr>
            <w:r w:rsidRPr="00027C0A">
              <w:rPr>
                <w:rFonts w:ascii="Times New Roman" w:hAnsi="Times New Roman"/>
              </w:rPr>
              <w:t>Pfizer Kft.</w:t>
            </w:r>
          </w:p>
          <w:p w14:paraId="1B162FAF" w14:textId="77777777" w:rsidR="00F34534" w:rsidRPr="00027C0A" w:rsidRDefault="00F34534" w:rsidP="006A43F3">
            <w:pPr>
              <w:rPr>
                <w:szCs w:val="22"/>
              </w:rPr>
            </w:pPr>
            <w:r w:rsidRPr="00027C0A">
              <w:rPr>
                <w:szCs w:val="22"/>
              </w:rPr>
              <w:t>Tel: + 36 1 488 37 00</w:t>
            </w:r>
          </w:p>
          <w:p w14:paraId="3D3003F2" w14:textId="77777777" w:rsidR="00F34534" w:rsidRPr="00027C0A" w:rsidRDefault="00F34534" w:rsidP="006A43F3">
            <w:pPr>
              <w:rPr>
                <w:b/>
                <w:szCs w:val="22"/>
              </w:rPr>
            </w:pPr>
          </w:p>
        </w:tc>
      </w:tr>
      <w:tr w:rsidR="00F34534" w:rsidRPr="00027C0A" w14:paraId="5EB644F7" w14:textId="77777777" w:rsidTr="006A43F3">
        <w:tc>
          <w:tcPr>
            <w:tcW w:w="4644" w:type="dxa"/>
          </w:tcPr>
          <w:p w14:paraId="018EB266" w14:textId="77777777" w:rsidR="00F34534" w:rsidRPr="00027C0A" w:rsidRDefault="00F34534" w:rsidP="006A43F3">
            <w:pPr>
              <w:pStyle w:val="NoSpacing"/>
              <w:rPr>
                <w:rFonts w:ascii="Times New Roman" w:hAnsi="Times New Roman"/>
                <w:b/>
              </w:rPr>
            </w:pPr>
            <w:r w:rsidRPr="00027C0A">
              <w:rPr>
                <w:rFonts w:ascii="Times New Roman" w:hAnsi="Times New Roman"/>
                <w:b/>
              </w:rPr>
              <w:t>DK</w:t>
            </w:r>
          </w:p>
          <w:p w14:paraId="5A5EAE79" w14:textId="77777777" w:rsidR="00F34534" w:rsidRPr="00027C0A" w:rsidRDefault="00F34534" w:rsidP="006A43F3">
            <w:pPr>
              <w:pStyle w:val="NoSpacing"/>
              <w:rPr>
                <w:rFonts w:ascii="Times New Roman" w:hAnsi="Times New Roman"/>
              </w:rPr>
            </w:pPr>
            <w:r w:rsidRPr="00027C0A">
              <w:rPr>
                <w:rFonts w:ascii="Times New Roman" w:hAnsi="Times New Roman"/>
              </w:rPr>
              <w:t>Pfizer ApS</w:t>
            </w:r>
          </w:p>
          <w:p w14:paraId="7D58335E" w14:textId="07139800" w:rsidR="00F34534" w:rsidRPr="00027C0A" w:rsidRDefault="00F34534" w:rsidP="006A43F3">
            <w:pPr>
              <w:pStyle w:val="NoSpacing"/>
              <w:rPr>
                <w:rFonts w:ascii="Times New Roman" w:hAnsi="Times New Roman"/>
              </w:rPr>
            </w:pPr>
            <w:r w:rsidRPr="00027C0A">
              <w:rPr>
                <w:rFonts w:ascii="Times New Roman" w:hAnsi="Times New Roman"/>
              </w:rPr>
              <w:t>Tlf</w:t>
            </w:r>
            <w:r w:rsidR="00BC43CF">
              <w:rPr>
                <w:rFonts w:ascii="Times New Roman" w:hAnsi="Times New Roman"/>
              </w:rPr>
              <w:t>.</w:t>
            </w:r>
            <w:r w:rsidRPr="00027C0A">
              <w:rPr>
                <w:rFonts w:ascii="Times New Roman" w:hAnsi="Times New Roman"/>
              </w:rPr>
              <w:t>: + 45 44 20 11 00</w:t>
            </w:r>
          </w:p>
          <w:p w14:paraId="3BB79988" w14:textId="77777777" w:rsidR="00F34534" w:rsidRPr="00027C0A" w:rsidRDefault="00F34534" w:rsidP="006A43F3">
            <w:pPr>
              <w:pStyle w:val="NoSpacing"/>
              <w:rPr>
                <w:rFonts w:ascii="Times New Roman" w:hAnsi="Times New Roman"/>
                <w:b/>
              </w:rPr>
            </w:pPr>
          </w:p>
        </w:tc>
        <w:tc>
          <w:tcPr>
            <w:tcW w:w="4678" w:type="dxa"/>
          </w:tcPr>
          <w:p w14:paraId="0D89BDF7" w14:textId="77777777" w:rsidR="00F34534" w:rsidRPr="00027C0A" w:rsidRDefault="00F34534" w:rsidP="006A43F3">
            <w:pPr>
              <w:pStyle w:val="NoSpacing"/>
              <w:rPr>
                <w:rFonts w:ascii="Times New Roman" w:hAnsi="Times New Roman"/>
                <w:b/>
                <w:bCs/>
              </w:rPr>
            </w:pPr>
            <w:r w:rsidRPr="00027C0A">
              <w:rPr>
                <w:rFonts w:ascii="Times New Roman" w:hAnsi="Times New Roman"/>
                <w:b/>
                <w:bCs/>
              </w:rPr>
              <w:t>MT</w:t>
            </w:r>
          </w:p>
          <w:p w14:paraId="7849721C" w14:textId="77777777" w:rsidR="00F34534" w:rsidRPr="00027C0A" w:rsidRDefault="00F34534" w:rsidP="006A43F3">
            <w:pPr>
              <w:pStyle w:val="NoSpacing"/>
              <w:rPr>
                <w:rFonts w:ascii="Times New Roman" w:hAnsi="Times New Roman"/>
              </w:rPr>
            </w:pPr>
            <w:r w:rsidRPr="00027C0A">
              <w:rPr>
                <w:rFonts w:ascii="Times New Roman" w:hAnsi="Times New Roman"/>
              </w:rPr>
              <w:t>Drugsales Ltd</w:t>
            </w:r>
            <w:r w:rsidRPr="00027C0A" w:rsidDel="0009550A">
              <w:rPr>
                <w:rFonts w:ascii="Times New Roman" w:hAnsi="Times New Roman"/>
              </w:rPr>
              <w:t xml:space="preserve"> </w:t>
            </w:r>
          </w:p>
          <w:p w14:paraId="34ABA405" w14:textId="77777777" w:rsidR="00F34534" w:rsidRPr="00027C0A" w:rsidRDefault="00F34534" w:rsidP="006A43F3">
            <w:pPr>
              <w:pStyle w:val="NoSpacing"/>
              <w:rPr>
                <w:rFonts w:ascii="Times New Roman" w:hAnsi="Times New Roman"/>
                <w:lang w:eastAsia="en-GB"/>
              </w:rPr>
            </w:pPr>
            <w:r w:rsidRPr="00027C0A">
              <w:rPr>
                <w:rFonts w:ascii="Times New Roman" w:hAnsi="Times New Roman"/>
              </w:rPr>
              <w:t>Tel.: + 356 21 419 070/1/2</w:t>
            </w:r>
          </w:p>
          <w:p w14:paraId="37C0136E" w14:textId="77777777" w:rsidR="00F34534" w:rsidRPr="00027C0A" w:rsidRDefault="00F34534" w:rsidP="006A43F3">
            <w:pPr>
              <w:pStyle w:val="NoSpacing"/>
              <w:rPr>
                <w:rFonts w:ascii="Times New Roman" w:hAnsi="Times New Roman"/>
                <w:b/>
              </w:rPr>
            </w:pPr>
          </w:p>
        </w:tc>
      </w:tr>
      <w:tr w:rsidR="00F34534" w:rsidRPr="00027C0A" w14:paraId="4158CC98" w14:textId="77777777" w:rsidTr="006A43F3">
        <w:trPr>
          <w:cantSplit/>
        </w:trPr>
        <w:tc>
          <w:tcPr>
            <w:tcW w:w="4644" w:type="dxa"/>
          </w:tcPr>
          <w:p w14:paraId="1180A80D" w14:textId="77777777" w:rsidR="00F34534" w:rsidRPr="00027C0A" w:rsidRDefault="00F34534" w:rsidP="006A43F3">
            <w:pPr>
              <w:pStyle w:val="NoSpacing"/>
              <w:rPr>
                <w:rFonts w:ascii="Times New Roman" w:hAnsi="Times New Roman"/>
                <w:b/>
              </w:rPr>
            </w:pPr>
            <w:r w:rsidRPr="00027C0A">
              <w:rPr>
                <w:rFonts w:ascii="Times New Roman" w:hAnsi="Times New Roman"/>
                <w:b/>
              </w:rPr>
              <w:t xml:space="preserve">DE </w:t>
            </w:r>
          </w:p>
          <w:p w14:paraId="0FBBB8EB" w14:textId="77777777" w:rsidR="00F34534" w:rsidRPr="00027C0A" w:rsidRDefault="000A6A29" w:rsidP="006A43F3">
            <w:pPr>
              <w:pStyle w:val="NoSpacing"/>
              <w:rPr>
                <w:rFonts w:ascii="Times New Roman" w:hAnsi="Times New Roman"/>
              </w:rPr>
            </w:pPr>
            <w:r w:rsidRPr="00027C0A">
              <w:rPr>
                <w:rFonts w:ascii="Times New Roman" w:hAnsi="Times New Roman"/>
                <w:color w:val="000000"/>
              </w:rPr>
              <w:t xml:space="preserve">PFIZER PHARMA </w:t>
            </w:r>
            <w:r w:rsidR="00F34534" w:rsidRPr="00027C0A">
              <w:rPr>
                <w:rFonts w:ascii="Times New Roman" w:hAnsi="Times New Roman"/>
              </w:rPr>
              <w:t>GmbH</w:t>
            </w:r>
            <w:r w:rsidR="00F34534" w:rsidRPr="00027C0A" w:rsidDel="009C2263">
              <w:rPr>
                <w:rFonts w:ascii="Times New Roman" w:hAnsi="Times New Roman"/>
              </w:rPr>
              <w:t xml:space="preserve"> </w:t>
            </w:r>
          </w:p>
          <w:p w14:paraId="2FB1B9B5" w14:textId="77777777" w:rsidR="00F34534" w:rsidRPr="00027C0A" w:rsidRDefault="00F34534" w:rsidP="006A43F3">
            <w:pPr>
              <w:pStyle w:val="NoSpacing"/>
              <w:rPr>
                <w:rFonts w:ascii="Times New Roman" w:hAnsi="Times New Roman"/>
              </w:rPr>
            </w:pPr>
            <w:r w:rsidRPr="00027C0A">
              <w:rPr>
                <w:rFonts w:ascii="Times New Roman" w:hAnsi="Times New Roman"/>
              </w:rPr>
              <w:t>Tel: + 49 (0)</w:t>
            </w:r>
            <w:r w:rsidR="005E69A9" w:rsidRPr="00027C0A">
              <w:rPr>
                <w:rFonts w:ascii="Times New Roman" w:hAnsi="Times New Roman"/>
              </w:rPr>
              <w:t>30 550055-51000</w:t>
            </w:r>
          </w:p>
          <w:p w14:paraId="502E2048" w14:textId="77777777" w:rsidR="00F34534" w:rsidRPr="00027C0A" w:rsidRDefault="00F34534" w:rsidP="006A43F3">
            <w:pPr>
              <w:pStyle w:val="NoSpacing"/>
              <w:rPr>
                <w:rFonts w:ascii="Times New Roman" w:hAnsi="Times New Roman"/>
                <w:b/>
              </w:rPr>
            </w:pPr>
          </w:p>
        </w:tc>
        <w:tc>
          <w:tcPr>
            <w:tcW w:w="4678" w:type="dxa"/>
          </w:tcPr>
          <w:p w14:paraId="14994798" w14:textId="77777777" w:rsidR="00F34534" w:rsidRPr="00027C0A" w:rsidRDefault="00F34534" w:rsidP="006A43F3">
            <w:pPr>
              <w:rPr>
                <w:b/>
                <w:szCs w:val="22"/>
              </w:rPr>
            </w:pPr>
            <w:r w:rsidRPr="00027C0A">
              <w:rPr>
                <w:b/>
                <w:szCs w:val="22"/>
              </w:rPr>
              <w:t>NL</w:t>
            </w:r>
          </w:p>
          <w:p w14:paraId="575C591A" w14:textId="77777777" w:rsidR="00F34534" w:rsidRPr="00027C0A" w:rsidRDefault="00F34534" w:rsidP="006A43F3">
            <w:pPr>
              <w:rPr>
                <w:szCs w:val="22"/>
              </w:rPr>
            </w:pPr>
            <w:r w:rsidRPr="00027C0A">
              <w:rPr>
                <w:szCs w:val="22"/>
              </w:rPr>
              <w:t>Pfizer bv</w:t>
            </w:r>
          </w:p>
          <w:p w14:paraId="0CD30DD8" w14:textId="77777777" w:rsidR="00F34534" w:rsidRPr="00027C0A" w:rsidRDefault="00F34534" w:rsidP="006A43F3">
            <w:pPr>
              <w:rPr>
                <w:szCs w:val="22"/>
              </w:rPr>
            </w:pPr>
            <w:r w:rsidRPr="00027C0A">
              <w:rPr>
                <w:szCs w:val="22"/>
              </w:rPr>
              <w:t>Tel: +31 (0)</w:t>
            </w:r>
            <w:r w:rsidR="00D84032" w:rsidRPr="00027C0A">
              <w:t xml:space="preserve"> 800 63 34 636</w:t>
            </w:r>
          </w:p>
          <w:p w14:paraId="17C6D151" w14:textId="77777777" w:rsidR="00F34534" w:rsidRPr="00027C0A" w:rsidRDefault="00F34534" w:rsidP="006A43F3">
            <w:pPr>
              <w:pStyle w:val="NoSpacing"/>
              <w:rPr>
                <w:rFonts w:ascii="Times New Roman" w:hAnsi="Times New Roman"/>
                <w:b/>
              </w:rPr>
            </w:pPr>
          </w:p>
        </w:tc>
      </w:tr>
      <w:tr w:rsidR="00F34534" w:rsidRPr="00027C0A" w14:paraId="518CCB9E" w14:textId="77777777" w:rsidTr="006A43F3">
        <w:tc>
          <w:tcPr>
            <w:tcW w:w="4644" w:type="dxa"/>
          </w:tcPr>
          <w:p w14:paraId="06ADB798" w14:textId="77777777" w:rsidR="00F34534" w:rsidRPr="00027C0A" w:rsidRDefault="00F34534" w:rsidP="006A43F3">
            <w:pPr>
              <w:pStyle w:val="NoSpacing"/>
              <w:rPr>
                <w:rFonts w:ascii="Times New Roman" w:hAnsi="Times New Roman"/>
                <w:b/>
              </w:rPr>
            </w:pPr>
            <w:r w:rsidRPr="00027C0A">
              <w:rPr>
                <w:rFonts w:ascii="Times New Roman" w:hAnsi="Times New Roman"/>
                <w:b/>
              </w:rPr>
              <w:t>EE</w:t>
            </w:r>
          </w:p>
          <w:p w14:paraId="5168E390" w14:textId="77777777" w:rsidR="00F34534" w:rsidRPr="00027C0A" w:rsidRDefault="00F34534" w:rsidP="006A43F3">
            <w:pPr>
              <w:pStyle w:val="NoSpacing"/>
              <w:rPr>
                <w:rFonts w:ascii="Times New Roman" w:hAnsi="Times New Roman"/>
              </w:rPr>
            </w:pPr>
            <w:r w:rsidRPr="00027C0A">
              <w:rPr>
                <w:rFonts w:ascii="Times New Roman" w:hAnsi="Times New Roman"/>
              </w:rPr>
              <w:t>Pfizer Luxembourg SARL Eesti filiaal</w:t>
            </w:r>
          </w:p>
          <w:p w14:paraId="3FEEDEA2" w14:textId="77777777" w:rsidR="00F34534" w:rsidRPr="00027C0A" w:rsidRDefault="00F34534" w:rsidP="006A43F3">
            <w:pPr>
              <w:pStyle w:val="NoSpacing"/>
              <w:rPr>
                <w:rFonts w:ascii="Times New Roman" w:hAnsi="Times New Roman"/>
              </w:rPr>
            </w:pPr>
            <w:r w:rsidRPr="00027C0A">
              <w:rPr>
                <w:rFonts w:ascii="Times New Roman" w:hAnsi="Times New Roman"/>
              </w:rPr>
              <w:t>Tel: +372 666 7500</w:t>
            </w:r>
          </w:p>
          <w:p w14:paraId="49DFC617" w14:textId="77777777" w:rsidR="00F34534" w:rsidRPr="00027C0A" w:rsidRDefault="00F34534" w:rsidP="006A43F3">
            <w:pPr>
              <w:pStyle w:val="NoSpacing"/>
              <w:rPr>
                <w:rFonts w:ascii="Times New Roman" w:hAnsi="Times New Roman"/>
                <w:b/>
              </w:rPr>
            </w:pPr>
          </w:p>
        </w:tc>
        <w:tc>
          <w:tcPr>
            <w:tcW w:w="4678" w:type="dxa"/>
          </w:tcPr>
          <w:p w14:paraId="28BF4702" w14:textId="77777777" w:rsidR="00F34534" w:rsidRPr="00027C0A" w:rsidRDefault="00F34534" w:rsidP="006A43F3">
            <w:pPr>
              <w:pStyle w:val="NoSpacing"/>
              <w:rPr>
                <w:rFonts w:ascii="Times New Roman" w:hAnsi="Times New Roman"/>
                <w:b/>
              </w:rPr>
            </w:pPr>
            <w:r w:rsidRPr="00027C0A">
              <w:rPr>
                <w:rFonts w:ascii="Times New Roman" w:hAnsi="Times New Roman"/>
                <w:b/>
              </w:rPr>
              <w:t>NO</w:t>
            </w:r>
          </w:p>
          <w:p w14:paraId="4D13EBB9" w14:textId="77777777" w:rsidR="00F34534" w:rsidRPr="00027C0A" w:rsidRDefault="00F34534" w:rsidP="006A43F3">
            <w:pPr>
              <w:pStyle w:val="NoSpacing"/>
              <w:rPr>
                <w:rFonts w:ascii="Times New Roman" w:hAnsi="Times New Roman"/>
              </w:rPr>
            </w:pPr>
            <w:r w:rsidRPr="00027C0A">
              <w:rPr>
                <w:rFonts w:ascii="Times New Roman" w:hAnsi="Times New Roman"/>
              </w:rPr>
              <w:t>Pfizer AS</w:t>
            </w:r>
          </w:p>
          <w:p w14:paraId="1046E370" w14:textId="77777777" w:rsidR="00F34534" w:rsidRPr="00027C0A" w:rsidRDefault="00F34534" w:rsidP="006A43F3">
            <w:pPr>
              <w:rPr>
                <w:szCs w:val="22"/>
              </w:rPr>
            </w:pPr>
            <w:r w:rsidRPr="00027C0A">
              <w:rPr>
                <w:szCs w:val="22"/>
              </w:rPr>
              <w:t>Tlf: +47 67 52 61 00</w:t>
            </w:r>
          </w:p>
          <w:p w14:paraId="0A900141" w14:textId="77777777" w:rsidR="00F34534" w:rsidRPr="00027C0A" w:rsidRDefault="00F34534" w:rsidP="006A43F3">
            <w:pPr>
              <w:rPr>
                <w:b/>
                <w:szCs w:val="22"/>
              </w:rPr>
            </w:pPr>
          </w:p>
        </w:tc>
      </w:tr>
      <w:tr w:rsidR="00F34534" w:rsidRPr="00027C0A" w14:paraId="456033DB" w14:textId="77777777" w:rsidTr="006A43F3">
        <w:tc>
          <w:tcPr>
            <w:tcW w:w="4644" w:type="dxa"/>
          </w:tcPr>
          <w:p w14:paraId="216C3E4C" w14:textId="77777777" w:rsidR="00F34534" w:rsidRPr="00027C0A" w:rsidRDefault="00F34534" w:rsidP="004B18DA">
            <w:pPr>
              <w:pStyle w:val="NoSpacing"/>
              <w:keepNext/>
              <w:keepLines/>
              <w:widowControl w:val="0"/>
              <w:rPr>
                <w:rFonts w:ascii="Times New Roman" w:hAnsi="Times New Roman"/>
                <w:b/>
                <w:bCs/>
              </w:rPr>
            </w:pPr>
            <w:r w:rsidRPr="00027C0A">
              <w:rPr>
                <w:rFonts w:ascii="Times New Roman" w:hAnsi="Times New Roman"/>
                <w:b/>
                <w:bCs/>
              </w:rPr>
              <w:lastRenderedPageBreak/>
              <w:t>EL</w:t>
            </w:r>
          </w:p>
          <w:p w14:paraId="509EB18A" w14:textId="77777777" w:rsidR="00F34534" w:rsidRPr="00027C0A" w:rsidRDefault="00F34534" w:rsidP="004B18DA">
            <w:pPr>
              <w:pStyle w:val="NoSpacing"/>
              <w:keepNext/>
              <w:keepLines/>
              <w:widowControl w:val="0"/>
              <w:rPr>
                <w:rFonts w:ascii="Times New Roman" w:hAnsi="Times New Roman"/>
              </w:rPr>
            </w:pPr>
            <w:r w:rsidRPr="00027C0A">
              <w:rPr>
                <w:rFonts w:ascii="Times New Roman" w:hAnsi="Times New Roman"/>
              </w:rPr>
              <w:t>Pfizer ΕΛΛΑΣ A.E.</w:t>
            </w:r>
          </w:p>
          <w:p w14:paraId="730DE35B" w14:textId="77777777" w:rsidR="00F34534" w:rsidRPr="00027C0A" w:rsidRDefault="00F34534" w:rsidP="004B18DA">
            <w:pPr>
              <w:pStyle w:val="NoSpacing"/>
              <w:keepNext/>
              <w:keepLines/>
              <w:widowControl w:val="0"/>
              <w:rPr>
                <w:rFonts w:ascii="Times New Roman" w:hAnsi="Times New Roman"/>
                <w:b/>
              </w:rPr>
            </w:pPr>
            <w:r w:rsidRPr="00027C0A">
              <w:rPr>
                <w:rFonts w:ascii="Times New Roman" w:hAnsi="Times New Roman"/>
              </w:rPr>
              <w:t>Τηλ.: +30 210 6785 800</w:t>
            </w:r>
          </w:p>
        </w:tc>
        <w:tc>
          <w:tcPr>
            <w:tcW w:w="4678" w:type="dxa"/>
          </w:tcPr>
          <w:p w14:paraId="76D80D4C" w14:textId="77777777" w:rsidR="00F34534" w:rsidRPr="00027C0A" w:rsidRDefault="00F34534" w:rsidP="004B18DA">
            <w:pPr>
              <w:pStyle w:val="NoSpacing"/>
              <w:keepNext/>
              <w:keepLines/>
              <w:widowControl w:val="0"/>
              <w:rPr>
                <w:rFonts w:ascii="Times New Roman" w:hAnsi="Times New Roman"/>
                <w:b/>
              </w:rPr>
            </w:pPr>
            <w:r w:rsidRPr="00027C0A">
              <w:rPr>
                <w:rFonts w:ascii="Times New Roman" w:hAnsi="Times New Roman"/>
                <w:b/>
              </w:rPr>
              <w:t>AT</w:t>
            </w:r>
          </w:p>
          <w:p w14:paraId="59830489" w14:textId="77777777" w:rsidR="00F34534" w:rsidRPr="00027C0A" w:rsidRDefault="00F34534" w:rsidP="004B18DA">
            <w:pPr>
              <w:pStyle w:val="NoSpacing"/>
              <w:keepNext/>
              <w:keepLines/>
              <w:widowControl w:val="0"/>
              <w:rPr>
                <w:rFonts w:ascii="Times New Roman" w:hAnsi="Times New Roman"/>
              </w:rPr>
            </w:pPr>
            <w:r w:rsidRPr="00027C0A">
              <w:rPr>
                <w:rFonts w:ascii="Times New Roman" w:hAnsi="Times New Roman"/>
              </w:rPr>
              <w:t>Pfizer Corporation Austria Ges.m.b.H.</w:t>
            </w:r>
          </w:p>
          <w:p w14:paraId="1251D337" w14:textId="77777777" w:rsidR="00F34534" w:rsidRPr="00027C0A" w:rsidRDefault="00F34534" w:rsidP="004B18DA">
            <w:pPr>
              <w:keepNext/>
              <w:keepLines/>
              <w:widowControl w:val="0"/>
              <w:rPr>
                <w:szCs w:val="22"/>
              </w:rPr>
            </w:pPr>
            <w:r w:rsidRPr="00027C0A">
              <w:rPr>
                <w:szCs w:val="22"/>
              </w:rPr>
              <w:t>Tel: +43 (0)1 521 15-0</w:t>
            </w:r>
          </w:p>
          <w:p w14:paraId="6820977B" w14:textId="77777777" w:rsidR="00F34534" w:rsidRPr="00027C0A" w:rsidRDefault="00F34534" w:rsidP="004B18DA">
            <w:pPr>
              <w:keepNext/>
              <w:keepLines/>
              <w:widowControl w:val="0"/>
              <w:rPr>
                <w:b/>
                <w:szCs w:val="22"/>
              </w:rPr>
            </w:pPr>
          </w:p>
        </w:tc>
      </w:tr>
      <w:tr w:rsidR="00F34534" w:rsidRPr="00027C0A" w14:paraId="2D955CBF" w14:textId="77777777" w:rsidTr="006A43F3">
        <w:tc>
          <w:tcPr>
            <w:tcW w:w="4644" w:type="dxa"/>
          </w:tcPr>
          <w:p w14:paraId="16B24129" w14:textId="77777777" w:rsidR="00F34534" w:rsidRPr="00027C0A" w:rsidRDefault="00F34534" w:rsidP="00B23BDC">
            <w:pPr>
              <w:pStyle w:val="NoSpacing"/>
              <w:widowControl w:val="0"/>
              <w:rPr>
                <w:rFonts w:ascii="Times New Roman" w:hAnsi="Times New Roman"/>
                <w:b/>
              </w:rPr>
            </w:pPr>
            <w:r w:rsidRPr="00027C0A">
              <w:rPr>
                <w:rFonts w:ascii="Times New Roman" w:hAnsi="Times New Roman"/>
                <w:b/>
              </w:rPr>
              <w:t>ES</w:t>
            </w:r>
          </w:p>
          <w:p w14:paraId="4F7A8B40" w14:textId="77777777" w:rsidR="00F34534" w:rsidRPr="00027C0A" w:rsidRDefault="00F34534" w:rsidP="00B23BDC">
            <w:pPr>
              <w:pStyle w:val="NoSpacing"/>
              <w:widowControl w:val="0"/>
              <w:rPr>
                <w:rFonts w:ascii="Times New Roman" w:hAnsi="Times New Roman"/>
              </w:rPr>
            </w:pPr>
            <w:r w:rsidRPr="00027C0A">
              <w:rPr>
                <w:rFonts w:ascii="Times New Roman" w:hAnsi="Times New Roman"/>
              </w:rPr>
              <w:t>Pfizer, S.L.</w:t>
            </w:r>
          </w:p>
          <w:p w14:paraId="2B3CE96C" w14:textId="77777777" w:rsidR="00F34534" w:rsidRPr="00027C0A" w:rsidRDefault="00F34534" w:rsidP="00B23BDC">
            <w:pPr>
              <w:pStyle w:val="NoSpacing"/>
              <w:widowControl w:val="0"/>
              <w:rPr>
                <w:rFonts w:ascii="Times New Roman" w:hAnsi="Times New Roman"/>
              </w:rPr>
            </w:pPr>
            <w:r w:rsidRPr="00027C0A">
              <w:rPr>
                <w:rFonts w:ascii="Times New Roman" w:hAnsi="Times New Roman"/>
              </w:rPr>
              <w:t>Tel: +34 91 490 99 00</w:t>
            </w:r>
          </w:p>
          <w:p w14:paraId="5AD39F89" w14:textId="77777777" w:rsidR="00F34534" w:rsidRPr="00027C0A" w:rsidRDefault="00F34534" w:rsidP="00B23BDC">
            <w:pPr>
              <w:pStyle w:val="NoSpacing"/>
              <w:widowControl w:val="0"/>
              <w:rPr>
                <w:rFonts w:ascii="Times New Roman" w:hAnsi="Times New Roman"/>
                <w:b/>
              </w:rPr>
            </w:pPr>
          </w:p>
        </w:tc>
        <w:tc>
          <w:tcPr>
            <w:tcW w:w="4678" w:type="dxa"/>
          </w:tcPr>
          <w:p w14:paraId="039C39AB" w14:textId="77777777" w:rsidR="00F34534" w:rsidRPr="00027C0A" w:rsidRDefault="00F34534" w:rsidP="00B23BDC">
            <w:pPr>
              <w:pStyle w:val="NoSpacing"/>
              <w:widowControl w:val="0"/>
              <w:rPr>
                <w:rFonts w:ascii="Times New Roman" w:hAnsi="Times New Roman"/>
                <w:b/>
                <w:bCs/>
              </w:rPr>
            </w:pPr>
            <w:r w:rsidRPr="00027C0A">
              <w:rPr>
                <w:rFonts w:ascii="Times New Roman" w:hAnsi="Times New Roman"/>
                <w:b/>
                <w:bCs/>
              </w:rPr>
              <w:t>PL</w:t>
            </w:r>
          </w:p>
          <w:p w14:paraId="1B5D0201" w14:textId="77777777" w:rsidR="00F34534" w:rsidRPr="00027C0A" w:rsidRDefault="00F34534" w:rsidP="00B23BDC">
            <w:pPr>
              <w:pStyle w:val="NoSpacing"/>
              <w:widowControl w:val="0"/>
              <w:rPr>
                <w:rFonts w:ascii="Times New Roman" w:hAnsi="Times New Roman"/>
              </w:rPr>
            </w:pPr>
            <w:r w:rsidRPr="00027C0A">
              <w:rPr>
                <w:rFonts w:ascii="Times New Roman" w:hAnsi="Times New Roman"/>
                <w:color w:val="000000"/>
              </w:rPr>
              <w:t>Pfizer Polska Sp. z o.o.</w:t>
            </w:r>
          </w:p>
          <w:p w14:paraId="5A22B2A2" w14:textId="77777777" w:rsidR="00F34534" w:rsidRPr="00027C0A" w:rsidRDefault="00F34534" w:rsidP="00B23BDC">
            <w:pPr>
              <w:pStyle w:val="NoSpacing"/>
              <w:widowControl w:val="0"/>
              <w:rPr>
                <w:rFonts w:ascii="Times New Roman" w:hAnsi="Times New Roman"/>
                <w:color w:val="000000"/>
                <w:lang w:eastAsia="en-GB"/>
              </w:rPr>
            </w:pPr>
            <w:r w:rsidRPr="00027C0A">
              <w:rPr>
                <w:rFonts w:ascii="Times New Roman" w:hAnsi="Times New Roman"/>
              </w:rPr>
              <w:t xml:space="preserve">Tel: </w:t>
            </w:r>
            <w:r w:rsidRPr="00027C0A">
              <w:rPr>
                <w:rFonts w:ascii="Times New Roman" w:hAnsi="Times New Roman"/>
                <w:color w:val="000000"/>
              </w:rPr>
              <w:t>+48 22 335 61 00</w:t>
            </w:r>
          </w:p>
          <w:p w14:paraId="002BDBA1" w14:textId="77777777" w:rsidR="00F34534" w:rsidRPr="00027C0A" w:rsidRDefault="00F34534" w:rsidP="00B23BDC">
            <w:pPr>
              <w:widowControl w:val="0"/>
              <w:rPr>
                <w:b/>
                <w:szCs w:val="22"/>
              </w:rPr>
            </w:pPr>
          </w:p>
        </w:tc>
      </w:tr>
      <w:tr w:rsidR="00F34534" w:rsidRPr="00027C0A" w14:paraId="059EB17F" w14:textId="77777777" w:rsidTr="006A43F3">
        <w:tc>
          <w:tcPr>
            <w:tcW w:w="4644" w:type="dxa"/>
          </w:tcPr>
          <w:p w14:paraId="5613DA23" w14:textId="77777777" w:rsidR="00F34534" w:rsidRPr="00027C0A" w:rsidRDefault="00F34534" w:rsidP="006A43F3">
            <w:pPr>
              <w:pStyle w:val="NoSpacing"/>
              <w:rPr>
                <w:rFonts w:ascii="Times New Roman" w:hAnsi="Times New Roman"/>
                <w:b/>
              </w:rPr>
            </w:pPr>
            <w:r w:rsidRPr="00027C0A">
              <w:rPr>
                <w:rFonts w:ascii="Times New Roman" w:hAnsi="Times New Roman"/>
                <w:b/>
              </w:rPr>
              <w:t>FR</w:t>
            </w:r>
          </w:p>
          <w:p w14:paraId="52A45545" w14:textId="77777777" w:rsidR="00F34534" w:rsidRPr="00027C0A" w:rsidRDefault="00F34534" w:rsidP="006A43F3">
            <w:pPr>
              <w:pStyle w:val="NoSpacing"/>
              <w:rPr>
                <w:rFonts w:ascii="Times New Roman" w:hAnsi="Times New Roman"/>
              </w:rPr>
            </w:pPr>
            <w:r w:rsidRPr="00027C0A">
              <w:rPr>
                <w:rFonts w:ascii="Times New Roman" w:hAnsi="Times New Roman"/>
              </w:rPr>
              <w:t>Pfizer</w:t>
            </w:r>
          </w:p>
          <w:p w14:paraId="056808C5" w14:textId="77777777" w:rsidR="00F34534" w:rsidRPr="00027C0A" w:rsidRDefault="00F34534" w:rsidP="006A43F3">
            <w:pPr>
              <w:pStyle w:val="NoSpacing"/>
              <w:rPr>
                <w:rFonts w:ascii="Times New Roman" w:hAnsi="Times New Roman"/>
              </w:rPr>
            </w:pPr>
            <w:r w:rsidRPr="00027C0A">
              <w:rPr>
                <w:rFonts w:ascii="Times New Roman" w:hAnsi="Times New Roman"/>
              </w:rPr>
              <w:t>Tél: + 33 (0)1 58 07 34 40</w:t>
            </w:r>
          </w:p>
          <w:p w14:paraId="032512BC" w14:textId="77777777" w:rsidR="00F34534" w:rsidRPr="00027C0A" w:rsidRDefault="00F34534" w:rsidP="006A43F3">
            <w:pPr>
              <w:pStyle w:val="NoSpacing"/>
              <w:rPr>
                <w:rFonts w:ascii="Times New Roman" w:hAnsi="Times New Roman"/>
                <w:b/>
              </w:rPr>
            </w:pPr>
          </w:p>
        </w:tc>
        <w:tc>
          <w:tcPr>
            <w:tcW w:w="4678" w:type="dxa"/>
          </w:tcPr>
          <w:p w14:paraId="404C6D5F" w14:textId="77777777" w:rsidR="00F34534" w:rsidRPr="00027C0A" w:rsidRDefault="00F34534" w:rsidP="006A43F3">
            <w:pPr>
              <w:pStyle w:val="NoSpacing"/>
              <w:rPr>
                <w:rFonts w:ascii="Times New Roman" w:hAnsi="Times New Roman"/>
                <w:b/>
              </w:rPr>
            </w:pPr>
            <w:r w:rsidRPr="00027C0A">
              <w:rPr>
                <w:rFonts w:ascii="Times New Roman" w:hAnsi="Times New Roman"/>
                <w:b/>
              </w:rPr>
              <w:t>PT</w:t>
            </w:r>
          </w:p>
          <w:p w14:paraId="4F0C9C65" w14:textId="77777777" w:rsidR="00F34534" w:rsidRPr="00027C0A" w:rsidRDefault="00F34534" w:rsidP="006A43F3">
            <w:pPr>
              <w:pStyle w:val="NoSpacing"/>
              <w:rPr>
                <w:rFonts w:ascii="Times New Roman" w:hAnsi="Times New Roman"/>
              </w:rPr>
            </w:pPr>
            <w:r w:rsidRPr="00027C0A">
              <w:rPr>
                <w:rFonts w:ascii="Times New Roman" w:hAnsi="Times New Roman"/>
              </w:rPr>
              <w:t>Laboratórios Pfizer, Lda.</w:t>
            </w:r>
          </w:p>
          <w:p w14:paraId="31D8B917" w14:textId="77777777" w:rsidR="00F34534" w:rsidRPr="00027C0A" w:rsidRDefault="00F34534" w:rsidP="006A43F3">
            <w:pPr>
              <w:pStyle w:val="NoSpacing"/>
              <w:rPr>
                <w:rFonts w:ascii="Times New Roman" w:hAnsi="Times New Roman"/>
              </w:rPr>
            </w:pPr>
            <w:r w:rsidRPr="00027C0A">
              <w:rPr>
                <w:rFonts w:ascii="Times New Roman" w:hAnsi="Times New Roman"/>
              </w:rPr>
              <w:t>Tel: + 351 21 423 55 00</w:t>
            </w:r>
          </w:p>
          <w:p w14:paraId="62417E7F" w14:textId="77777777" w:rsidR="00F34534" w:rsidRPr="00027C0A" w:rsidRDefault="00F34534" w:rsidP="006A43F3">
            <w:pPr>
              <w:rPr>
                <w:b/>
                <w:szCs w:val="22"/>
              </w:rPr>
            </w:pPr>
          </w:p>
        </w:tc>
      </w:tr>
      <w:tr w:rsidR="00F34534" w:rsidRPr="00027C0A" w14:paraId="168D58FA" w14:textId="77777777" w:rsidTr="006A43F3">
        <w:tc>
          <w:tcPr>
            <w:tcW w:w="4644" w:type="dxa"/>
          </w:tcPr>
          <w:p w14:paraId="340C0312" w14:textId="77777777" w:rsidR="00F34534" w:rsidRPr="00027C0A" w:rsidRDefault="00F34534" w:rsidP="006A43F3">
            <w:pPr>
              <w:rPr>
                <w:b/>
                <w:szCs w:val="22"/>
              </w:rPr>
            </w:pPr>
            <w:r w:rsidRPr="00027C0A">
              <w:rPr>
                <w:b/>
                <w:szCs w:val="22"/>
              </w:rPr>
              <w:t>HR</w:t>
            </w:r>
          </w:p>
          <w:p w14:paraId="4BDE8A47" w14:textId="77777777" w:rsidR="00F34534" w:rsidRPr="00027C0A" w:rsidRDefault="00F34534" w:rsidP="006A43F3">
            <w:pPr>
              <w:rPr>
                <w:szCs w:val="22"/>
              </w:rPr>
            </w:pPr>
            <w:r w:rsidRPr="00027C0A">
              <w:rPr>
                <w:szCs w:val="22"/>
              </w:rPr>
              <w:t>Pfizer Croatia d.o.o.</w:t>
            </w:r>
          </w:p>
          <w:p w14:paraId="336B9D3C" w14:textId="77777777" w:rsidR="00F34534" w:rsidRPr="00027C0A" w:rsidRDefault="00F34534" w:rsidP="006A43F3">
            <w:pPr>
              <w:pStyle w:val="NoSpacing"/>
              <w:rPr>
                <w:rFonts w:ascii="Times New Roman" w:hAnsi="Times New Roman"/>
              </w:rPr>
            </w:pPr>
            <w:r w:rsidRPr="00027C0A">
              <w:rPr>
                <w:rFonts w:ascii="Times New Roman" w:hAnsi="Times New Roman"/>
              </w:rPr>
              <w:t>Tel: +385 1 3908 777</w:t>
            </w:r>
          </w:p>
          <w:p w14:paraId="427BDFA9" w14:textId="77777777" w:rsidR="00F34534" w:rsidRPr="00027C0A" w:rsidRDefault="00F34534" w:rsidP="006A43F3">
            <w:pPr>
              <w:pStyle w:val="NoSpacing"/>
              <w:rPr>
                <w:rFonts w:ascii="Times New Roman" w:hAnsi="Times New Roman"/>
              </w:rPr>
            </w:pPr>
          </w:p>
        </w:tc>
        <w:tc>
          <w:tcPr>
            <w:tcW w:w="4678" w:type="dxa"/>
          </w:tcPr>
          <w:p w14:paraId="25404092" w14:textId="77777777" w:rsidR="00F34534" w:rsidRPr="00027C0A" w:rsidRDefault="00F34534" w:rsidP="006A43F3">
            <w:pPr>
              <w:rPr>
                <w:b/>
                <w:szCs w:val="22"/>
              </w:rPr>
            </w:pPr>
            <w:r w:rsidRPr="00027C0A">
              <w:rPr>
                <w:b/>
                <w:szCs w:val="22"/>
              </w:rPr>
              <w:t>RO</w:t>
            </w:r>
          </w:p>
          <w:p w14:paraId="2CF9E347" w14:textId="77777777" w:rsidR="00F34534" w:rsidRPr="00027C0A" w:rsidRDefault="00F34534" w:rsidP="006A43F3">
            <w:pPr>
              <w:rPr>
                <w:b/>
                <w:szCs w:val="22"/>
              </w:rPr>
            </w:pPr>
            <w:r w:rsidRPr="00027C0A">
              <w:rPr>
                <w:szCs w:val="22"/>
              </w:rPr>
              <w:t>Pfizer România S.R.L.</w:t>
            </w:r>
            <w:r w:rsidRPr="00027C0A">
              <w:rPr>
                <w:szCs w:val="22"/>
              </w:rPr>
              <w:br/>
              <w:t>Tel: +40 (0)21 207 28 00</w:t>
            </w:r>
          </w:p>
          <w:p w14:paraId="0990E427" w14:textId="77777777" w:rsidR="00F34534" w:rsidRPr="00027C0A" w:rsidRDefault="00F34534" w:rsidP="006A43F3">
            <w:pPr>
              <w:rPr>
                <w:b/>
                <w:szCs w:val="22"/>
              </w:rPr>
            </w:pPr>
          </w:p>
        </w:tc>
      </w:tr>
      <w:tr w:rsidR="00F34534" w:rsidRPr="00027C0A" w14:paraId="3C47E3BE" w14:textId="77777777" w:rsidTr="006A43F3">
        <w:tc>
          <w:tcPr>
            <w:tcW w:w="4644" w:type="dxa"/>
          </w:tcPr>
          <w:p w14:paraId="479B3A20" w14:textId="77777777" w:rsidR="00F34534" w:rsidRPr="00027C0A" w:rsidRDefault="00F34534" w:rsidP="006A43F3">
            <w:pPr>
              <w:pStyle w:val="NoSpacing"/>
              <w:rPr>
                <w:rFonts w:ascii="Times New Roman" w:hAnsi="Times New Roman"/>
                <w:b/>
              </w:rPr>
            </w:pPr>
            <w:r w:rsidRPr="00027C0A">
              <w:rPr>
                <w:rFonts w:ascii="Times New Roman" w:hAnsi="Times New Roman"/>
                <w:b/>
              </w:rPr>
              <w:t>IE</w:t>
            </w:r>
          </w:p>
          <w:p w14:paraId="2911A628" w14:textId="77777777" w:rsidR="00F34534" w:rsidRPr="00027C0A" w:rsidRDefault="00F34534" w:rsidP="006A43F3">
            <w:pPr>
              <w:pStyle w:val="NoSpacing"/>
              <w:rPr>
                <w:rFonts w:ascii="Times New Roman" w:hAnsi="Times New Roman"/>
              </w:rPr>
            </w:pPr>
            <w:r w:rsidRPr="00027C0A">
              <w:rPr>
                <w:rFonts w:ascii="Times New Roman" w:hAnsi="Times New Roman"/>
              </w:rPr>
              <w:t>Pfizer Healthcare Ireland</w:t>
            </w:r>
            <w:r w:rsidRPr="00027C0A" w:rsidDel="00535574">
              <w:rPr>
                <w:rFonts w:ascii="Times New Roman" w:hAnsi="Times New Roman"/>
              </w:rPr>
              <w:t xml:space="preserve"> </w:t>
            </w:r>
            <w:r w:rsidR="007C2209">
              <w:rPr>
                <w:rFonts w:ascii="Times New Roman" w:hAnsi="Times New Roman"/>
              </w:rPr>
              <w:t>Unlimited Company</w:t>
            </w:r>
          </w:p>
          <w:p w14:paraId="25201FC7" w14:textId="77777777" w:rsidR="00F34534" w:rsidRPr="00027C0A" w:rsidRDefault="00F34534" w:rsidP="006A43F3">
            <w:pPr>
              <w:pStyle w:val="NoSpacing"/>
              <w:rPr>
                <w:rFonts w:ascii="Times New Roman" w:hAnsi="Times New Roman"/>
              </w:rPr>
            </w:pPr>
            <w:r w:rsidRPr="00027C0A">
              <w:rPr>
                <w:rFonts w:ascii="Times New Roman" w:hAnsi="Times New Roman"/>
              </w:rPr>
              <w:t>Tel: 1800 633 363 (toll free)</w:t>
            </w:r>
          </w:p>
          <w:p w14:paraId="5C6FE790" w14:textId="77777777" w:rsidR="00F34534" w:rsidRPr="00027C0A" w:rsidRDefault="00F34534" w:rsidP="006A43F3">
            <w:pPr>
              <w:rPr>
                <w:szCs w:val="22"/>
              </w:rPr>
            </w:pPr>
            <w:r w:rsidRPr="00027C0A">
              <w:rPr>
                <w:szCs w:val="22"/>
              </w:rPr>
              <w:t>+44 (0) 1304 616161</w:t>
            </w:r>
          </w:p>
          <w:p w14:paraId="4C136A16" w14:textId="77777777" w:rsidR="00F34534" w:rsidRPr="00027C0A" w:rsidRDefault="00F34534" w:rsidP="006A43F3">
            <w:pPr>
              <w:rPr>
                <w:b/>
                <w:szCs w:val="22"/>
              </w:rPr>
            </w:pPr>
          </w:p>
        </w:tc>
        <w:tc>
          <w:tcPr>
            <w:tcW w:w="4678" w:type="dxa"/>
          </w:tcPr>
          <w:p w14:paraId="1FD9A19D" w14:textId="77777777" w:rsidR="00F34534" w:rsidRPr="00027C0A" w:rsidRDefault="00F34534" w:rsidP="006A43F3">
            <w:pPr>
              <w:rPr>
                <w:b/>
                <w:szCs w:val="22"/>
              </w:rPr>
            </w:pPr>
            <w:r w:rsidRPr="00027C0A">
              <w:rPr>
                <w:b/>
                <w:szCs w:val="22"/>
              </w:rPr>
              <w:t>SI</w:t>
            </w:r>
          </w:p>
          <w:p w14:paraId="7B19D2C8" w14:textId="77777777" w:rsidR="00F34534" w:rsidRPr="00027C0A" w:rsidRDefault="00F34534" w:rsidP="006A43F3">
            <w:pPr>
              <w:rPr>
                <w:szCs w:val="22"/>
              </w:rPr>
            </w:pPr>
            <w:r w:rsidRPr="00027C0A">
              <w:rPr>
                <w:szCs w:val="22"/>
              </w:rPr>
              <w:t>Pfizer Luxembourg SARL</w:t>
            </w:r>
          </w:p>
          <w:p w14:paraId="28B83F30" w14:textId="77777777" w:rsidR="00F34534" w:rsidRPr="00027C0A" w:rsidRDefault="00F34534" w:rsidP="006A43F3">
            <w:pPr>
              <w:rPr>
                <w:szCs w:val="22"/>
              </w:rPr>
            </w:pPr>
            <w:r w:rsidRPr="00027C0A">
              <w:rPr>
                <w:szCs w:val="22"/>
              </w:rPr>
              <w:t>Pfizer, podružnica za svetovanje s področja farmacevtske dejavnosti, Ljubljana</w:t>
            </w:r>
          </w:p>
          <w:p w14:paraId="3F5CEA15" w14:textId="77777777" w:rsidR="00F34534" w:rsidRPr="00027C0A" w:rsidRDefault="00F34534" w:rsidP="006A43F3">
            <w:pPr>
              <w:rPr>
                <w:szCs w:val="22"/>
              </w:rPr>
            </w:pPr>
            <w:r w:rsidRPr="00027C0A">
              <w:rPr>
                <w:szCs w:val="22"/>
              </w:rPr>
              <w:t>Tel: +386 (0)1 52 11 400</w:t>
            </w:r>
          </w:p>
          <w:p w14:paraId="6A8CF2B4" w14:textId="77777777" w:rsidR="00F34534" w:rsidRPr="00027C0A" w:rsidRDefault="00F34534" w:rsidP="006A43F3">
            <w:pPr>
              <w:rPr>
                <w:b/>
                <w:szCs w:val="22"/>
              </w:rPr>
            </w:pPr>
          </w:p>
        </w:tc>
      </w:tr>
      <w:tr w:rsidR="00F34534" w:rsidRPr="00027C0A" w14:paraId="659A4ED8" w14:textId="77777777" w:rsidTr="006A43F3">
        <w:tc>
          <w:tcPr>
            <w:tcW w:w="4644" w:type="dxa"/>
          </w:tcPr>
          <w:p w14:paraId="2CF8CFA2" w14:textId="77777777" w:rsidR="00F34534" w:rsidRPr="00027C0A" w:rsidRDefault="00F34534" w:rsidP="006A43F3">
            <w:pPr>
              <w:rPr>
                <w:b/>
                <w:szCs w:val="22"/>
              </w:rPr>
            </w:pPr>
            <w:r w:rsidRPr="00027C0A">
              <w:rPr>
                <w:b/>
                <w:szCs w:val="22"/>
              </w:rPr>
              <w:t>IS</w:t>
            </w:r>
          </w:p>
          <w:p w14:paraId="60424AFF" w14:textId="77777777" w:rsidR="00F34534" w:rsidRPr="00027C0A" w:rsidRDefault="00F34534" w:rsidP="006A43F3">
            <w:pPr>
              <w:rPr>
                <w:szCs w:val="22"/>
              </w:rPr>
            </w:pPr>
            <w:r w:rsidRPr="00027C0A">
              <w:rPr>
                <w:szCs w:val="22"/>
              </w:rPr>
              <w:t>Icepharma hf.</w:t>
            </w:r>
          </w:p>
          <w:p w14:paraId="6A440DF9" w14:textId="77777777" w:rsidR="00F34534" w:rsidRPr="00027C0A" w:rsidRDefault="00F34534" w:rsidP="006A43F3">
            <w:pPr>
              <w:rPr>
                <w:szCs w:val="22"/>
              </w:rPr>
            </w:pPr>
            <w:r w:rsidRPr="00027C0A">
              <w:rPr>
                <w:szCs w:val="22"/>
              </w:rPr>
              <w:t>Sími: +354 540 8000</w:t>
            </w:r>
          </w:p>
          <w:p w14:paraId="4FD8F487" w14:textId="77777777" w:rsidR="00F34534" w:rsidRPr="00027C0A" w:rsidRDefault="00F34534" w:rsidP="006A43F3">
            <w:pPr>
              <w:rPr>
                <w:b/>
                <w:szCs w:val="22"/>
              </w:rPr>
            </w:pPr>
          </w:p>
        </w:tc>
        <w:tc>
          <w:tcPr>
            <w:tcW w:w="4678" w:type="dxa"/>
          </w:tcPr>
          <w:p w14:paraId="5129CE89" w14:textId="77777777" w:rsidR="00F34534" w:rsidRPr="00027C0A" w:rsidRDefault="00F34534" w:rsidP="006A43F3">
            <w:pPr>
              <w:pStyle w:val="NoSpacing"/>
              <w:rPr>
                <w:rFonts w:ascii="Times New Roman" w:hAnsi="Times New Roman"/>
                <w:b/>
              </w:rPr>
            </w:pPr>
            <w:r w:rsidRPr="00027C0A">
              <w:rPr>
                <w:rFonts w:ascii="Times New Roman" w:hAnsi="Times New Roman"/>
                <w:b/>
              </w:rPr>
              <w:t>SK</w:t>
            </w:r>
          </w:p>
          <w:p w14:paraId="4BE54266" w14:textId="77777777" w:rsidR="00F34534" w:rsidRPr="00027C0A" w:rsidRDefault="00F34534" w:rsidP="006A43F3">
            <w:pPr>
              <w:pStyle w:val="NoSpacing"/>
              <w:rPr>
                <w:rFonts w:ascii="Times New Roman" w:hAnsi="Times New Roman"/>
              </w:rPr>
            </w:pPr>
            <w:r w:rsidRPr="00027C0A">
              <w:rPr>
                <w:rFonts w:ascii="Times New Roman" w:hAnsi="Times New Roman"/>
              </w:rPr>
              <w:t>Pfizer Luxembourg SARL, organizačná zložka</w:t>
            </w:r>
          </w:p>
          <w:p w14:paraId="35311AB9" w14:textId="77777777" w:rsidR="00F34534" w:rsidRPr="00027C0A" w:rsidRDefault="00F34534" w:rsidP="006A43F3">
            <w:pPr>
              <w:rPr>
                <w:szCs w:val="22"/>
              </w:rPr>
            </w:pPr>
            <w:r w:rsidRPr="00027C0A">
              <w:rPr>
                <w:szCs w:val="22"/>
              </w:rPr>
              <w:t>Tel: +421–2–3355 5500</w:t>
            </w:r>
          </w:p>
          <w:p w14:paraId="37DAF29D" w14:textId="77777777" w:rsidR="00F34534" w:rsidRPr="00027C0A" w:rsidRDefault="00F34534" w:rsidP="006A43F3">
            <w:pPr>
              <w:rPr>
                <w:b/>
                <w:szCs w:val="22"/>
              </w:rPr>
            </w:pPr>
          </w:p>
        </w:tc>
      </w:tr>
      <w:tr w:rsidR="00F34534" w:rsidRPr="00027C0A" w14:paraId="0934B98F" w14:textId="77777777" w:rsidTr="006A43F3">
        <w:tc>
          <w:tcPr>
            <w:tcW w:w="4644" w:type="dxa"/>
          </w:tcPr>
          <w:p w14:paraId="6BCF9E31" w14:textId="77777777" w:rsidR="00F34534" w:rsidRPr="00027C0A" w:rsidRDefault="00F34534" w:rsidP="006A43F3">
            <w:pPr>
              <w:pStyle w:val="NoSpacing"/>
              <w:rPr>
                <w:rFonts w:ascii="Times New Roman" w:hAnsi="Times New Roman"/>
                <w:b/>
              </w:rPr>
            </w:pPr>
            <w:r w:rsidRPr="00027C0A">
              <w:rPr>
                <w:rFonts w:ascii="Times New Roman" w:hAnsi="Times New Roman"/>
                <w:b/>
              </w:rPr>
              <w:t>IT</w:t>
            </w:r>
          </w:p>
          <w:p w14:paraId="16F4A2F5" w14:textId="77777777" w:rsidR="00F34534" w:rsidRPr="00027C0A" w:rsidRDefault="00F34534" w:rsidP="006A43F3">
            <w:pPr>
              <w:pStyle w:val="NoSpacing"/>
              <w:rPr>
                <w:rFonts w:ascii="Times New Roman" w:hAnsi="Times New Roman"/>
              </w:rPr>
            </w:pPr>
            <w:r w:rsidRPr="00027C0A">
              <w:rPr>
                <w:rFonts w:ascii="Times New Roman" w:hAnsi="Times New Roman"/>
              </w:rPr>
              <w:t>Pfizer S</w:t>
            </w:r>
            <w:r w:rsidR="001108C2" w:rsidRPr="00027C0A">
              <w:rPr>
                <w:rFonts w:ascii="Times New Roman" w:hAnsi="Times New Roman"/>
              </w:rPr>
              <w:t>.</w:t>
            </w:r>
            <w:r w:rsidRPr="00027C0A">
              <w:rPr>
                <w:rFonts w:ascii="Times New Roman" w:hAnsi="Times New Roman"/>
              </w:rPr>
              <w:t>r</w:t>
            </w:r>
            <w:r w:rsidR="001108C2" w:rsidRPr="00027C0A">
              <w:rPr>
                <w:rFonts w:ascii="Times New Roman" w:hAnsi="Times New Roman"/>
              </w:rPr>
              <w:t>.</w:t>
            </w:r>
            <w:r w:rsidRPr="00027C0A">
              <w:rPr>
                <w:rFonts w:ascii="Times New Roman" w:hAnsi="Times New Roman"/>
              </w:rPr>
              <w:t>l</w:t>
            </w:r>
            <w:r w:rsidR="001108C2" w:rsidRPr="00027C0A">
              <w:rPr>
                <w:rFonts w:ascii="Times New Roman" w:hAnsi="Times New Roman"/>
              </w:rPr>
              <w:t>.</w:t>
            </w:r>
            <w:r w:rsidRPr="00027C0A">
              <w:rPr>
                <w:rFonts w:ascii="Times New Roman" w:hAnsi="Times New Roman"/>
              </w:rPr>
              <w:t xml:space="preserve"> </w:t>
            </w:r>
          </w:p>
          <w:p w14:paraId="421C4CDF" w14:textId="77777777" w:rsidR="00F34534" w:rsidRPr="00027C0A" w:rsidRDefault="00F34534" w:rsidP="006A43F3">
            <w:pPr>
              <w:pStyle w:val="NoSpacing"/>
              <w:rPr>
                <w:rFonts w:ascii="Times New Roman" w:hAnsi="Times New Roman"/>
              </w:rPr>
            </w:pPr>
            <w:r w:rsidRPr="00027C0A">
              <w:rPr>
                <w:rFonts w:ascii="Times New Roman" w:hAnsi="Times New Roman"/>
              </w:rPr>
              <w:t>Tel: +39 06 33 18 21</w:t>
            </w:r>
          </w:p>
          <w:p w14:paraId="52BDE5DF" w14:textId="77777777" w:rsidR="00F34534" w:rsidRPr="00027C0A" w:rsidRDefault="00F34534" w:rsidP="006A43F3">
            <w:pPr>
              <w:pStyle w:val="NoSpacing"/>
              <w:rPr>
                <w:rFonts w:ascii="Times New Roman" w:hAnsi="Times New Roman"/>
              </w:rPr>
            </w:pPr>
          </w:p>
        </w:tc>
        <w:tc>
          <w:tcPr>
            <w:tcW w:w="4678" w:type="dxa"/>
          </w:tcPr>
          <w:p w14:paraId="5A287433" w14:textId="77777777" w:rsidR="00F34534" w:rsidRPr="00027C0A" w:rsidRDefault="00F34534" w:rsidP="006A43F3">
            <w:pPr>
              <w:rPr>
                <w:b/>
                <w:szCs w:val="22"/>
              </w:rPr>
            </w:pPr>
            <w:r w:rsidRPr="00027C0A">
              <w:rPr>
                <w:b/>
                <w:szCs w:val="22"/>
              </w:rPr>
              <w:t>FI</w:t>
            </w:r>
          </w:p>
          <w:p w14:paraId="5CFEC0B6" w14:textId="77777777" w:rsidR="00F34534" w:rsidRPr="00027C0A" w:rsidRDefault="00F34534" w:rsidP="006A43F3">
            <w:pPr>
              <w:rPr>
                <w:szCs w:val="22"/>
              </w:rPr>
            </w:pPr>
            <w:r w:rsidRPr="00027C0A">
              <w:rPr>
                <w:szCs w:val="22"/>
              </w:rPr>
              <w:t>Pfizer Oy</w:t>
            </w:r>
          </w:p>
          <w:p w14:paraId="3433ED72" w14:textId="77777777" w:rsidR="00F34534" w:rsidRPr="00027C0A" w:rsidRDefault="00F34534" w:rsidP="006A43F3">
            <w:pPr>
              <w:rPr>
                <w:szCs w:val="22"/>
              </w:rPr>
            </w:pPr>
            <w:r w:rsidRPr="00027C0A">
              <w:rPr>
                <w:szCs w:val="22"/>
              </w:rPr>
              <w:t>Puh/Tel: +358 (0)9 430 040</w:t>
            </w:r>
          </w:p>
          <w:p w14:paraId="4728F466" w14:textId="77777777" w:rsidR="00F34534" w:rsidRPr="00027C0A" w:rsidRDefault="00F34534" w:rsidP="006A43F3">
            <w:pPr>
              <w:rPr>
                <w:b/>
                <w:szCs w:val="22"/>
              </w:rPr>
            </w:pPr>
          </w:p>
        </w:tc>
      </w:tr>
      <w:tr w:rsidR="00F34534" w:rsidRPr="00027C0A" w14:paraId="30124A6E" w14:textId="77777777" w:rsidTr="006A43F3">
        <w:tc>
          <w:tcPr>
            <w:tcW w:w="4644" w:type="dxa"/>
          </w:tcPr>
          <w:p w14:paraId="46BF67E2" w14:textId="77777777" w:rsidR="00F34534" w:rsidRPr="00027C0A" w:rsidRDefault="00F34534" w:rsidP="006A43F3">
            <w:pPr>
              <w:pStyle w:val="NoSpacing"/>
              <w:rPr>
                <w:rFonts w:ascii="Times New Roman" w:hAnsi="Times New Roman"/>
                <w:b/>
              </w:rPr>
            </w:pPr>
            <w:r w:rsidRPr="00027C0A">
              <w:rPr>
                <w:rFonts w:ascii="Times New Roman" w:hAnsi="Times New Roman"/>
                <w:b/>
              </w:rPr>
              <w:t xml:space="preserve">CY </w:t>
            </w:r>
          </w:p>
          <w:p w14:paraId="38012723" w14:textId="77777777" w:rsidR="00C8626E" w:rsidRPr="00027C0A" w:rsidRDefault="00C8626E" w:rsidP="00C8626E">
            <w:pPr>
              <w:pStyle w:val="NoSpacing"/>
              <w:rPr>
                <w:rFonts w:ascii="Times New Roman" w:hAnsi="Times New Roman"/>
              </w:rPr>
            </w:pPr>
            <w:r w:rsidRPr="00027C0A">
              <w:rPr>
                <w:rFonts w:ascii="Times New Roman" w:hAnsi="Times New Roman"/>
              </w:rPr>
              <w:t>Pfizer Ελλάς Α.Ε. (Cyprus Branch)</w:t>
            </w:r>
          </w:p>
          <w:p w14:paraId="1F4741FC" w14:textId="77777777" w:rsidR="00F34534" w:rsidRPr="00027C0A" w:rsidRDefault="00C8626E" w:rsidP="006A43F3">
            <w:pPr>
              <w:pStyle w:val="NoSpacing"/>
              <w:rPr>
                <w:rFonts w:ascii="Times New Roman" w:hAnsi="Times New Roman"/>
              </w:rPr>
            </w:pPr>
            <w:r w:rsidRPr="00027C0A">
              <w:rPr>
                <w:rFonts w:ascii="Times New Roman" w:hAnsi="Times New Roman"/>
              </w:rPr>
              <w:t>Τηλ.: +357 22817690</w:t>
            </w:r>
          </w:p>
        </w:tc>
        <w:tc>
          <w:tcPr>
            <w:tcW w:w="4678" w:type="dxa"/>
          </w:tcPr>
          <w:p w14:paraId="0BBB12FA" w14:textId="77777777" w:rsidR="00F34534" w:rsidRPr="00027C0A" w:rsidRDefault="00F34534" w:rsidP="006A43F3">
            <w:pPr>
              <w:rPr>
                <w:b/>
                <w:szCs w:val="22"/>
              </w:rPr>
            </w:pPr>
            <w:r w:rsidRPr="00027C0A">
              <w:rPr>
                <w:b/>
                <w:szCs w:val="22"/>
              </w:rPr>
              <w:t>SE</w:t>
            </w:r>
          </w:p>
          <w:p w14:paraId="22D3BDAA" w14:textId="77777777" w:rsidR="00F34534" w:rsidRPr="00027C0A" w:rsidRDefault="00F34534" w:rsidP="006A43F3">
            <w:pPr>
              <w:rPr>
                <w:szCs w:val="22"/>
              </w:rPr>
            </w:pPr>
            <w:r w:rsidRPr="00027C0A">
              <w:rPr>
                <w:szCs w:val="22"/>
              </w:rPr>
              <w:t>Pfizer AB</w:t>
            </w:r>
          </w:p>
          <w:p w14:paraId="301FE91E" w14:textId="77777777" w:rsidR="00F34534" w:rsidRPr="00027C0A" w:rsidRDefault="00F34534" w:rsidP="006A43F3">
            <w:pPr>
              <w:rPr>
                <w:szCs w:val="22"/>
              </w:rPr>
            </w:pPr>
            <w:r w:rsidRPr="00027C0A">
              <w:rPr>
                <w:szCs w:val="22"/>
              </w:rPr>
              <w:t>Tel: +46 (0)8 550 520 00</w:t>
            </w:r>
          </w:p>
          <w:p w14:paraId="533EECE1" w14:textId="77777777" w:rsidR="00F34534" w:rsidRPr="00027C0A" w:rsidRDefault="00F34534" w:rsidP="006A43F3">
            <w:pPr>
              <w:rPr>
                <w:szCs w:val="22"/>
              </w:rPr>
            </w:pPr>
          </w:p>
        </w:tc>
      </w:tr>
      <w:tr w:rsidR="00F34534" w:rsidRPr="00027C0A" w14:paraId="1ECEEEC8" w14:textId="77777777" w:rsidTr="006A43F3">
        <w:tc>
          <w:tcPr>
            <w:tcW w:w="4644" w:type="dxa"/>
          </w:tcPr>
          <w:p w14:paraId="48BE3DDE" w14:textId="77777777" w:rsidR="00F34534" w:rsidRPr="00027C0A" w:rsidRDefault="00F34534" w:rsidP="006A43F3">
            <w:pPr>
              <w:pStyle w:val="NoSpacing"/>
              <w:rPr>
                <w:rFonts w:ascii="Times New Roman" w:hAnsi="Times New Roman"/>
                <w:b/>
              </w:rPr>
            </w:pPr>
            <w:r w:rsidRPr="00027C0A">
              <w:rPr>
                <w:rFonts w:ascii="Times New Roman" w:hAnsi="Times New Roman"/>
                <w:b/>
              </w:rPr>
              <w:t>LV</w:t>
            </w:r>
          </w:p>
          <w:p w14:paraId="45585AAB" w14:textId="77777777" w:rsidR="00F34534" w:rsidRPr="00027C0A" w:rsidRDefault="00F34534" w:rsidP="006A43F3">
            <w:pPr>
              <w:pStyle w:val="NoSpacing"/>
              <w:rPr>
                <w:rFonts w:ascii="Times New Roman" w:hAnsi="Times New Roman"/>
              </w:rPr>
            </w:pPr>
            <w:r w:rsidRPr="00027C0A">
              <w:rPr>
                <w:rFonts w:ascii="Times New Roman" w:hAnsi="Times New Roman"/>
              </w:rPr>
              <w:t>Pfizer Luxembourg SARL filiāle Latvijā</w:t>
            </w:r>
          </w:p>
          <w:p w14:paraId="699B36F9" w14:textId="77777777" w:rsidR="00F34534" w:rsidRPr="00027C0A" w:rsidRDefault="00F34534" w:rsidP="006A43F3">
            <w:pPr>
              <w:pStyle w:val="NoSpacing"/>
              <w:rPr>
                <w:rFonts w:ascii="Times New Roman" w:hAnsi="Times New Roman"/>
                <w:b/>
              </w:rPr>
            </w:pPr>
            <w:r w:rsidRPr="00027C0A">
              <w:rPr>
                <w:rFonts w:ascii="Times New Roman" w:hAnsi="Times New Roman"/>
              </w:rPr>
              <w:t>Tel.: + 371 670 35 775</w:t>
            </w:r>
          </w:p>
        </w:tc>
        <w:tc>
          <w:tcPr>
            <w:tcW w:w="4678" w:type="dxa"/>
          </w:tcPr>
          <w:p w14:paraId="49215537" w14:textId="2B6A309B" w:rsidR="00F34534" w:rsidRPr="009820EF" w:rsidRDefault="00F34534" w:rsidP="006A43F3">
            <w:pPr>
              <w:pStyle w:val="NoSpacing"/>
              <w:rPr>
                <w:b/>
                <w:color w:val="000000"/>
              </w:rPr>
            </w:pPr>
          </w:p>
        </w:tc>
      </w:tr>
      <w:bookmarkEnd w:id="16"/>
    </w:tbl>
    <w:p w14:paraId="03AB334B" w14:textId="77777777" w:rsidR="00E07C59" w:rsidRPr="00027C0A" w:rsidRDefault="00E07C59" w:rsidP="00406325">
      <w:pPr>
        <w:numPr>
          <w:ilvl w:val="12"/>
          <w:numId w:val="0"/>
        </w:numPr>
        <w:tabs>
          <w:tab w:val="clear" w:pos="567"/>
        </w:tabs>
        <w:spacing w:line="240" w:lineRule="auto"/>
        <w:ind w:right="-2"/>
        <w:rPr>
          <w:szCs w:val="22"/>
        </w:rPr>
      </w:pPr>
    </w:p>
    <w:p w14:paraId="59DB8668" w14:textId="77777777" w:rsidR="00406325" w:rsidRPr="00027C0A" w:rsidRDefault="00406325" w:rsidP="00406325">
      <w:pPr>
        <w:numPr>
          <w:ilvl w:val="12"/>
          <w:numId w:val="0"/>
        </w:numPr>
        <w:tabs>
          <w:tab w:val="clear" w:pos="567"/>
        </w:tabs>
        <w:spacing w:line="240" w:lineRule="auto"/>
        <w:ind w:right="-2"/>
        <w:rPr>
          <w:b/>
          <w:snapToGrid w:val="0"/>
          <w:szCs w:val="24"/>
          <w:lang w:eastAsia="en-US" w:bidi="ar-SA"/>
        </w:rPr>
      </w:pPr>
      <w:r w:rsidRPr="00027C0A">
        <w:rPr>
          <w:b/>
          <w:snapToGrid w:val="0"/>
          <w:lang w:eastAsia="en-US" w:bidi="ar-SA"/>
        </w:rPr>
        <w:t xml:space="preserve">Šis pakuotės lapelis paskutinį kartą peržiūrėtas </w:t>
      </w:r>
      <w:r w:rsidRPr="00027C0A">
        <w:rPr>
          <w:snapToGrid w:val="0"/>
          <w:lang w:eastAsia="en-US" w:bidi="ar-SA"/>
        </w:rPr>
        <w:t>{</w:t>
      </w:r>
      <w:r w:rsidRPr="00027C0A">
        <w:rPr>
          <w:b/>
          <w:snapToGrid w:val="0"/>
          <w:lang w:eastAsia="en-US" w:bidi="ar-SA"/>
        </w:rPr>
        <w:t>MMMM m.-</w:t>
      </w:r>
      <w:r w:rsidRPr="00027C0A">
        <w:rPr>
          <w:snapToGrid w:val="0"/>
          <w:lang w:eastAsia="en-US" w:bidi="ar-SA"/>
        </w:rPr>
        <w:t>{</w:t>
      </w:r>
      <w:r w:rsidRPr="00027C0A">
        <w:rPr>
          <w:b/>
          <w:snapToGrid w:val="0"/>
          <w:lang w:eastAsia="en-US" w:bidi="ar-SA"/>
        </w:rPr>
        <w:t>mėnesio</w:t>
      </w:r>
      <w:r w:rsidRPr="00027C0A">
        <w:rPr>
          <w:snapToGrid w:val="0"/>
          <w:lang w:eastAsia="en-US" w:bidi="ar-SA"/>
        </w:rPr>
        <w:t>}</w:t>
      </w:r>
      <w:r w:rsidRPr="00027C0A">
        <w:rPr>
          <w:b/>
          <w:snapToGrid w:val="0"/>
          <w:lang w:eastAsia="en-US" w:bidi="ar-SA"/>
        </w:rPr>
        <w:t xml:space="preserve"> mėn.</w:t>
      </w:r>
      <w:r w:rsidRPr="00027C0A">
        <w:rPr>
          <w:snapToGrid w:val="0"/>
          <w:lang w:eastAsia="en-US" w:bidi="ar-SA"/>
        </w:rPr>
        <w:t>}</w:t>
      </w:r>
      <w:r w:rsidRPr="00027C0A">
        <w:rPr>
          <w:b/>
          <w:snapToGrid w:val="0"/>
          <w:lang w:eastAsia="en-US" w:bidi="ar-SA"/>
        </w:rPr>
        <w:t>.</w:t>
      </w:r>
    </w:p>
    <w:p w14:paraId="55C02C88" w14:textId="77777777" w:rsidR="00406325" w:rsidRPr="00027C0A" w:rsidRDefault="00406325" w:rsidP="00406325">
      <w:pPr>
        <w:numPr>
          <w:ilvl w:val="12"/>
          <w:numId w:val="0"/>
        </w:numPr>
        <w:spacing w:line="240" w:lineRule="auto"/>
        <w:ind w:right="-2"/>
        <w:rPr>
          <w:szCs w:val="22"/>
        </w:rPr>
      </w:pPr>
    </w:p>
    <w:p w14:paraId="487934B3" w14:textId="25F05290" w:rsidR="00406325" w:rsidRPr="00027C0A" w:rsidRDefault="00406325" w:rsidP="00406325">
      <w:pPr>
        <w:numPr>
          <w:ilvl w:val="12"/>
          <w:numId w:val="0"/>
        </w:numPr>
        <w:spacing w:line="240" w:lineRule="auto"/>
        <w:ind w:right="-2"/>
        <w:rPr>
          <w:szCs w:val="24"/>
        </w:rPr>
      </w:pPr>
      <w:r w:rsidRPr="00027C0A">
        <w:t xml:space="preserve">Išsami informacija apie šį </w:t>
      </w:r>
      <w:r w:rsidRPr="00027C0A">
        <w:rPr>
          <w:szCs w:val="24"/>
        </w:rPr>
        <w:t>vaistą</w:t>
      </w:r>
      <w:r w:rsidRPr="00027C0A">
        <w:t xml:space="preserve"> pateikiama Europos vaistų agentūros tinklalapyje</w:t>
      </w:r>
      <w:r w:rsidRPr="00027C0A">
        <w:rPr>
          <w:i/>
          <w:szCs w:val="24"/>
        </w:rPr>
        <w:t xml:space="preserve"> </w:t>
      </w:r>
      <w:hyperlink r:id="rId19" w:history="1">
        <w:r w:rsidR="00B518B7" w:rsidRPr="009820EF">
          <w:rPr>
            <w:rStyle w:val="Hyperlink"/>
            <w:szCs w:val="22"/>
          </w:rPr>
          <w:t>https://www.ema.europa.eu</w:t>
        </w:r>
      </w:hyperlink>
      <w:r w:rsidRPr="00027C0A">
        <w:rPr>
          <w:szCs w:val="24"/>
        </w:rPr>
        <w:t>.</w:t>
      </w:r>
    </w:p>
    <w:p w14:paraId="6CE781F4" w14:textId="77777777" w:rsidR="00406325" w:rsidRPr="00027C0A" w:rsidRDefault="00406325" w:rsidP="00406325">
      <w:pPr>
        <w:numPr>
          <w:ilvl w:val="12"/>
          <w:numId w:val="0"/>
        </w:numPr>
        <w:spacing w:line="240" w:lineRule="auto"/>
        <w:ind w:right="-2"/>
        <w:rPr>
          <w:szCs w:val="22"/>
        </w:rPr>
      </w:pPr>
    </w:p>
    <w:p w14:paraId="0871600F" w14:textId="77777777" w:rsidR="00406325" w:rsidRPr="00027C0A" w:rsidRDefault="00406325" w:rsidP="00406325">
      <w:pPr>
        <w:numPr>
          <w:ilvl w:val="12"/>
          <w:numId w:val="0"/>
        </w:numPr>
        <w:tabs>
          <w:tab w:val="clear" w:pos="567"/>
        </w:tabs>
        <w:spacing w:line="240" w:lineRule="auto"/>
        <w:ind w:right="-2"/>
        <w:rPr>
          <w:szCs w:val="22"/>
        </w:rPr>
      </w:pPr>
      <w:r w:rsidRPr="00027C0A">
        <w:rPr>
          <w:szCs w:val="22"/>
        </w:rPr>
        <w:t>Šis lapelis pateikiamas Europos vaistų agentūros tinklalapyje visomis ES/EEE kalbomis.</w:t>
      </w:r>
    </w:p>
    <w:p w14:paraId="007EE104" w14:textId="77777777" w:rsidR="00406325" w:rsidRPr="00027C0A" w:rsidRDefault="00406325" w:rsidP="00406325">
      <w:pPr>
        <w:numPr>
          <w:ilvl w:val="12"/>
          <w:numId w:val="0"/>
        </w:numPr>
        <w:tabs>
          <w:tab w:val="clear" w:pos="567"/>
        </w:tabs>
        <w:spacing w:line="240" w:lineRule="auto"/>
        <w:ind w:right="-2"/>
        <w:rPr>
          <w:szCs w:val="22"/>
        </w:rPr>
      </w:pPr>
      <w:r w:rsidRPr="00027C0A">
        <w:rPr>
          <w:szCs w:val="22"/>
        </w:rPr>
        <w:t>------------------------------------------------------------------------------------------------------------------------</w:t>
      </w:r>
    </w:p>
    <w:p w14:paraId="1E8B0775" w14:textId="77777777" w:rsidR="00406325" w:rsidRPr="00027C0A" w:rsidRDefault="00406325" w:rsidP="00406325">
      <w:pPr>
        <w:numPr>
          <w:ilvl w:val="12"/>
          <w:numId w:val="0"/>
        </w:numPr>
        <w:tabs>
          <w:tab w:val="left" w:pos="2657"/>
        </w:tabs>
        <w:spacing w:line="240" w:lineRule="auto"/>
        <w:ind w:right="-28"/>
        <w:rPr>
          <w:szCs w:val="22"/>
        </w:rPr>
      </w:pPr>
    </w:p>
    <w:p w14:paraId="56A9E567" w14:textId="77777777" w:rsidR="00406325" w:rsidRPr="00027C0A" w:rsidRDefault="00406325" w:rsidP="00E07C59">
      <w:pPr>
        <w:keepNext/>
        <w:numPr>
          <w:ilvl w:val="12"/>
          <w:numId w:val="0"/>
        </w:numPr>
        <w:tabs>
          <w:tab w:val="left" w:pos="2657"/>
        </w:tabs>
        <w:spacing w:line="240" w:lineRule="auto"/>
        <w:ind w:left="-37" w:right="-28"/>
        <w:rPr>
          <w:i/>
          <w:szCs w:val="22"/>
        </w:rPr>
      </w:pPr>
      <w:r w:rsidRPr="00027C0A">
        <w:rPr>
          <w:szCs w:val="22"/>
        </w:rPr>
        <w:t>Toliau pateikta informacija skirta tik sveikatos priežiūros specialistams:</w:t>
      </w:r>
    </w:p>
    <w:p w14:paraId="4ED273DA" w14:textId="77777777" w:rsidR="00406325" w:rsidRPr="00027C0A" w:rsidRDefault="00406325" w:rsidP="00E07C59">
      <w:pPr>
        <w:keepNext/>
        <w:numPr>
          <w:ilvl w:val="12"/>
          <w:numId w:val="0"/>
        </w:numPr>
        <w:tabs>
          <w:tab w:val="clear" w:pos="567"/>
        </w:tabs>
        <w:spacing w:line="240" w:lineRule="auto"/>
        <w:rPr>
          <w:szCs w:val="22"/>
        </w:rPr>
      </w:pPr>
    </w:p>
    <w:p w14:paraId="7AB342AA" w14:textId="77777777" w:rsidR="00406325" w:rsidRPr="00027C0A" w:rsidRDefault="00406325" w:rsidP="00406325">
      <w:pPr>
        <w:spacing w:line="240" w:lineRule="auto"/>
        <w:rPr>
          <w:szCs w:val="22"/>
        </w:rPr>
      </w:pPr>
      <w:r w:rsidRPr="00027C0A">
        <w:rPr>
          <w:b/>
          <w:szCs w:val="22"/>
        </w:rPr>
        <w:t>Vartojimo, vaistinio preparato ruošimo ir atliekų tvarkymo instrukcija</w:t>
      </w:r>
    </w:p>
    <w:p w14:paraId="4A11771B" w14:textId="77777777" w:rsidR="00406325" w:rsidRPr="00027C0A" w:rsidRDefault="00406325" w:rsidP="00406325">
      <w:pPr>
        <w:pStyle w:val="ListParagraph"/>
        <w:numPr>
          <w:ilvl w:val="0"/>
          <w:numId w:val="18"/>
        </w:numPr>
        <w:tabs>
          <w:tab w:val="clear" w:pos="567"/>
        </w:tabs>
        <w:spacing w:line="240" w:lineRule="auto"/>
        <w:ind w:left="567" w:hanging="567"/>
        <w:rPr>
          <w:szCs w:val="22"/>
        </w:rPr>
      </w:pPr>
      <w:r w:rsidRPr="00027C0A">
        <w:rPr>
          <w:szCs w:val="22"/>
        </w:rPr>
        <w:t xml:space="preserve"> Aseptinėmis sąlygomis ištirpinti ir praskiesti pemetreksedą infuzijai į veną. </w:t>
      </w:r>
    </w:p>
    <w:p w14:paraId="1B1330AF" w14:textId="77777777" w:rsidR="00406325" w:rsidRPr="00027C0A" w:rsidRDefault="00406325" w:rsidP="00406325">
      <w:pPr>
        <w:tabs>
          <w:tab w:val="clear" w:pos="567"/>
        </w:tabs>
        <w:spacing w:line="240" w:lineRule="auto"/>
        <w:ind w:left="567" w:hanging="567"/>
        <w:rPr>
          <w:szCs w:val="22"/>
        </w:rPr>
      </w:pPr>
    </w:p>
    <w:p w14:paraId="4A3F764D" w14:textId="77777777" w:rsidR="00406325" w:rsidRPr="00027C0A" w:rsidRDefault="00406325" w:rsidP="00406325">
      <w:pPr>
        <w:tabs>
          <w:tab w:val="clear" w:pos="567"/>
        </w:tabs>
        <w:spacing w:line="240" w:lineRule="auto"/>
        <w:ind w:left="567" w:hanging="567"/>
        <w:rPr>
          <w:szCs w:val="22"/>
        </w:rPr>
      </w:pPr>
      <w:r w:rsidRPr="00027C0A">
        <w:rPr>
          <w:szCs w:val="22"/>
        </w:rPr>
        <w:t xml:space="preserve">2. </w:t>
      </w:r>
      <w:r w:rsidRPr="00027C0A">
        <w:rPr>
          <w:szCs w:val="22"/>
        </w:rPr>
        <w:tab/>
        <w:t xml:space="preserve">Apskaičiuoti, kokios Pemetrexed </w:t>
      </w:r>
      <w:r w:rsidR="00027C0A">
        <w:rPr>
          <w:szCs w:val="22"/>
        </w:rPr>
        <w:t>Pfizer</w:t>
      </w:r>
      <w:r w:rsidRPr="00027C0A">
        <w:rPr>
          <w:szCs w:val="22"/>
        </w:rPr>
        <w:t xml:space="preserve"> dozės ir kiek flakonų reikia. Kiekviename flakone esančio pemetreksedo kiekis nurodytas etiketėje. </w:t>
      </w:r>
    </w:p>
    <w:p w14:paraId="7FAA41CF" w14:textId="77777777" w:rsidR="00406325" w:rsidRPr="00027C0A" w:rsidRDefault="00406325" w:rsidP="00406325">
      <w:pPr>
        <w:tabs>
          <w:tab w:val="clear" w:pos="567"/>
        </w:tabs>
        <w:spacing w:line="240" w:lineRule="auto"/>
        <w:ind w:left="567" w:hanging="567"/>
        <w:rPr>
          <w:szCs w:val="22"/>
        </w:rPr>
      </w:pPr>
    </w:p>
    <w:p w14:paraId="41AB9A3C" w14:textId="77777777" w:rsidR="00406325" w:rsidRPr="00027C0A" w:rsidRDefault="00406325" w:rsidP="00406325">
      <w:pPr>
        <w:tabs>
          <w:tab w:val="clear" w:pos="567"/>
        </w:tabs>
        <w:spacing w:line="240" w:lineRule="auto"/>
        <w:ind w:left="567" w:hanging="567"/>
        <w:rPr>
          <w:szCs w:val="22"/>
        </w:rPr>
      </w:pPr>
      <w:r w:rsidRPr="00027C0A">
        <w:rPr>
          <w:szCs w:val="22"/>
        </w:rPr>
        <w:t xml:space="preserve">3. </w:t>
      </w:r>
      <w:r w:rsidRPr="00027C0A">
        <w:rPr>
          <w:szCs w:val="22"/>
        </w:rPr>
        <w:tab/>
        <w:t xml:space="preserve">100 mg flakono turinį ištirpinti 4.2 ml natrio chlorido 9 mg/ml (0,9 %) injekcinio tirpalo be konservantų. Gaunamas tirpalas, kuriame yra 25 mg/ml pemetreksedo. </w:t>
      </w:r>
    </w:p>
    <w:p w14:paraId="6F48C955" w14:textId="77777777" w:rsidR="00406325" w:rsidRPr="00027C0A" w:rsidRDefault="00406325" w:rsidP="00406325">
      <w:pPr>
        <w:tabs>
          <w:tab w:val="clear" w:pos="567"/>
        </w:tabs>
        <w:spacing w:line="240" w:lineRule="auto"/>
        <w:ind w:left="567" w:hanging="567"/>
        <w:rPr>
          <w:szCs w:val="22"/>
        </w:rPr>
      </w:pPr>
    </w:p>
    <w:p w14:paraId="5660C467" w14:textId="77777777" w:rsidR="00406325" w:rsidRPr="00027C0A" w:rsidRDefault="00406325" w:rsidP="00406325">
      <w:pPr>
        <w:tabs>
          <w:tab w:val="clear" w:pos="567"/>
        </w:tabs>
        <w:autoSpaceDE w:val="0"/>
        <w:autoSpaceDN w:val="0"/>
        <w:adjustRightInd w:val="0"/>
        <w:spacing w:line="240" w:lineRule="auto"/>
        <w:ind w:left="567"/>
        <w:rPr>
          <w:szCs w:val="22"/>
        </w:rPr>
      </w:pPr>
      <w:r w:rsidRPr="00027C0A">
        <w:rPr>
          <w:szCs w:val="22"/>
        </w:rPr>
        <w:t xml:space="preserve">500 mg flakono turinį ištirpinti 20 ml natrio chlorido 9 mg/ml (0,9 %) injekcinio tirpalo be konservantų. Gaunamas tirpalas, kuriame yra 25 mg/ml pemetreksedo. </w:t>
      </w:r>
    </w:p>
    <w:p w14:paraId="595B8D71" w14:textId="77777777" w:rsidR="00406325" w:rsidRPr="00027C0A" w:rsidRDefault="00406325" w:rsidP="00406325">
      <w:pPr>
        <w:tabs>
          <w:tab w:val="clear" w:pos="567"/>
        </w:tabs>
        <w:spacing w:line="240" w:lineRule="auto"/>
        <w:ind w:left="567"/>
        <w:rPr>
          <w:szCs w:val="22"/>
        </w:rPr>
      </w:pPr>
    </w:p>
    <w:p w14:paraId="284E02B7" w14:textId="77777777" w:rsidR="00406325" w:rsidRPr="00027C0A" w:rsidRDefault="00406325" w:rsidP="00406325">
      <w:pPr>
        <w:tabs>
          <w:tab w:val="clear" w:pos="567"/>
        </w:tabs>
        <w:autoSpaceDE w:val="0"/>
        <w:autoSpaceDN w:val="0"/>
        <w:adjustRightInd w:val="0"/>
        <w:spacing w:line="240" w:lineRule="auto"/>
        <w:ind w:left="567"/>
        <w:rPr>
          <w:szCs w:val="22"/>
        </w:rPr>
      </w:pPr>
      <w:r w:rsidRPr="00027C0A">
        <w:rPr>
          <w:szCs w:val="22"/>
        </w:rPr>
        <w:t xml:space="preserve">1 000 mg flakono turinį ištirpinti 40 ml natrio chlorido 9 mg/ml (0,9 %) injekcinio tirpalo be konservantų. Gaunamas tirpalas, kuriame yra 25 mg/ml pemetreksedo. </w:t>
      </w:r>
    </w:p>
    <w:p w14:paraId="53CAF814" w14:textId="77777777" w:rsidR="00406325" w:rsidRPr="00027C0A" w:rsidRDefault="00406325" w:rsidP="00406325">
      <w:pPr>
        <w:tabs>
          <w:tab w:val="clear" w:pos="567"/>
        </w:tabs>
        <w:spacing w:line="240" w:lineRule="auto"/>
        <w:ind w:left="567"/>
        <w:rPr>
          <w:szCs w:val="22"/>
        </w:rPr>
      </w:pPr>
    </w:p>
    <w:p w14:paraId="2C9BE9B0" w14:textId="77777777" w:rsidR="00406325" w:rsidRPr="00027C0A" w:rsidRDefault="00406325" w:rsidP="00406325">
      <w:pPr>
        <w:tabs>
          <w:tab w:val="clear" w:pos="567"/>
        </w:tabs>
        <w:spacing w:line="240" w:lineRule="auto"/>
        <w:ind w:left="567"/>
        <w:rPr>
          <w:szCs w:val="22"/>
        </w:rPr>
      </w:pPr>
      <w:r w:rsidRPr="00027C0A">
        <w:rPr>
          <w:szCs w:val="22"/>
        </w:rPr>
        <w:t xml:space="preserve">Švelniai flakoną sukioti, kol milteliai visiškai ištirps. Tirpalas turi būti skaidrus, bespalvis, geltonas arba žalsvai geltonas. Nuo spalvos </w:t>
      </w:r>
      <w:r w:rsidR="00062779" w:rsidRPr="00027C0A">
        <w:rPr>
          <w:szCs w:val="22"/>
        </w:rPr>
        <w:t xml:space="preserve">vaistinio </w:t>
      </w:r>
      <w:r w:rsidRPr="00027C0A">
        <w:rPr>
          <w:szCs w:val="22"/>
        </w:rPr>
        <w:t>preparato kokybė nepriklauso. Ištirpinto tirpalo pH yra 6.6</w:t>
      </w:r>
      <w:r w:rsidRPr="00027C0A">
        <w:rPr>
          <w:szCs w:val="22"/>
        </w:rPr>
        <w:noBreakHyphen/>
        <w:t xml:space="preserve">7.8. </w:t>
      </w:r>
      <w:r w:rsidRPr="00027C0A">
        <w:rPr>
          <w:b/>
          <w:szCs w:val="22"/>
        </w:rPr>
        <w:t xml:space="preserve">Paruošta tirpalą </w:t>
      </w:r>
      <w:r w:rsidR="00EE7628" w:rsidRPr="00027C0A">
        <w:rPr>
          <w:b/>
          <w:szCs w:val="22"/>
        </w:rPr>
        <w:t>būtina pra</w:t>
      </w:r>
      <w:r w:rsidRPr="00027C0A">
        <w:rPr>
          <w:b/>
          <w:szCs w:val="22"/>
        </w:rPr>
        <w:t>skiesti.</w:t>
      </w:r>
      <w:r w:rsidRPr="00027C0A">
        <w:rPr>
          <w:szCs w:val="22"/>
        </w:rPr>
        <w:t xml:space="preserve"> </w:t>
      </w:r>
    </w:p>
    <w:p w14:paraId="7460D748" w14:textId="77777777" w:rsidR="00406325" w:rsidRPr="00027C0A" w:rsidRDefault="00406325" w:rsidP="00406325">
      <w:pPr>
        <w:tabs>
          <w:tab w:val="clear" w:pos="567"/>
        </w:tabs>
        <w:spacing w:line="240" w:lineRule="auto"/>
        <w:ind w:left="567" w:hanging="567"/>
        <w:rPr>
          <w:szCs w:val="22"/>
        </w:rPr>
      </w:pPr>
    </w:p>
    <w:p w14:paraId="422FD6E6" w14:textId="77777777" w:rsidR="00406325" w:rsidRPr="00027C0A" w:rsidRDefault="00406325" w:rsidP="00406325">
      <w:pPr>
        <w:tabs>
          <w:tab w:val="clear" w:pos="567"/>
        </w:tabs>
        <w:spacing w:line="240" w:lineRule="auto"/>
        <w:ind w:left="567" w:hanging="567"/>
        <w:rPr>
          <w:szCs w:val="22"/>
        </w:rPr>
      </w:pPr>
      <w:r w:rsidRPr="00027C0A">
        <w:rPr>
          <w:szCs w:val="22"/>
        </w:rPr>
        <w:t xml:space="preserve">4. </w:t>
      </w:r>
      <w:r w:rsidRPr="00027C0A">
        <w:rPr>
          <w:szCs w:val="22"/>
        </w:rPr>
        <w:tab/>
        <w:t xml:space="preserve">Reikiamą kiekį pemetreksedo tirpalo reikia praskiesti 100 ml natrio chlorido 9 mg/ml (0,9 %) injekcinio tirpalo be konservantų ir infuzuoti per 10 minučių į veną. </w:t>
      </w:r>
    </w:p>
    <w:p w14:paraId="40540534" w14:textId="77777777" w:rsidR="00406325" w:rsidRPr="00027C0A" w:rsidRDefault="00406325" w:rsidP="00406325">
      <w:pPr>
        <w:tabs>
          <w:tab w:val="clear" w:pos="567"/>
        </w:tabs>
        <w:spacing w:line="240" w:lineRule="auto"/>
        <w:ind w:left="567" w:hanging="567"/>
        <w:rPr>
          <w:szCs w:val="22"/>
        </w:rPr>
      </w:pPr>
    </w:p>
    <w:p w14:paraId="725878F3" w14:textId="77777777" w:rsidR="00406325" w:rsidRPr="00027C0A" w:rsidRDefault="00406325" w:rsidP="00406325">
      <w:pPr>
        <w:tabs>
          <w:tab w:val="clear" w:pos="567"/>
        </w:tabs>
        <w:autoSpaceDE w:val="0"/>
        <w:autoSpaceDN w:val="0"/>
        <w:adjustRightInd w:val="0"/>
        <w:spacing w:line="240" w:lineRule="auto"/>
        <w:ind w:left="567" w:hanging="567"/>
        <w:rPr>
          <w:szCs w:val="22"/>
        </w:rPr>
      </w:pPr>
      <w:r w:rsidRPr="00027C0A">
        <w:rPr>
          <w:szCs w:val="22"/>
        </w:rPr>
        <w:t xml:space="preserve">5. </w:t>
      </w:r>
      <w:r w:rsidRPr="00027C0A">
        <w:rPr>
          <w:szCs w:val="22"/>
        </w:rPr>
        <w:tab/>
        <w:t>Pemetreksedo infuziniam tirpalui, paruoštam, taip kaip nurodyta anksčiau, infuzuoti tinka polivinilchlorido ir poliolefino infuzinės sistemos ir infuziniai maišai. Pemetreksedas nedera</w:t>
      </w:r>
    </w:p>
    <w:p w14:paraId="4724F30B" w14:textId="77777777" w:rsidR="00406325" w:rsidRPr="00027C0A" w:rsidRDefault="00406325" w:rsidP="00406325">
      <w:pPr>
        <w:tabs>
          <w:tab w:val="clear" w:pos="567"/>
        </w:tabs>
        <w:spacing w:line="240" w:lineRule="auto"/>
        <w:ind w:left="567" w:hanging="567"/>
        <w:rPr>
          <w:szCs w:val="22"/>
        </w:rPr>
      </w:pPr>
      <w:r w:rsidRPr="00027C0A">
        <w:rPr>
          <w:szCs w:val="22"/>
        </w:rPr>
        <w:t xml:space="preserve"> </w:t>
      </w:r>
      <w:r w:rsidR="00EE7628" w:rsidRPr="00027C0A">
        <w:rPr>
          <w:szCs w:val="22"/>
        </w:rPr>
        <w:tab/>
      </w:r>
      <w:r w:rsidRPr="00027C0A">
        <w:rPr>
          <w:szCs w:val="22"/>
        </w:rPr>
        <w:t>su tirpikliais, kurių sudėtyje yra kalcio, įskaitant Ringerio laktato infuzinį ir Ringerio infuzinį tirpalą.</w:t>
      </w:r>
    </w:p>
    <w:p w14:paraId="6F8CD512" w14:textId="77777777" w:rsidR="00406325" w:rsidRPr="00027C0A" w:rsidRDefault="00406325" w:rsidP="00406325">
      <w:pPr>
        <w:tabs>
          <w:tab w:val="clear" w:pos="567"/>
        </w:tabs>
        <w:spacing w:line="240" w:lineRule="auto"/>
        <w:ind w:left="567" w:hanging="567"/>
        <w:rPr>
          <w:szCs w:val="22"/>
        </w:rPr>
      </w:pPr>
    </w:p>
    <w:p w14:paraId="08D6F8D9" w14:textId="77777777" w:rsidR="00406325" w:rsidRPr="00027C0A" w:rsidRDefault="00406325" w:rsidP="00406325">
      <w:pPr>
        <w:tabs>
          <w:tab w:val="clear" w:pos="567"/>
        </w:tabs>
        <w:spacing w:line="240" w:lineRule="auto"/>
        <w:ind w:left="567" w:hanging="567"/>
        <w:rPr>
          <w:szCs w:val="22"/>
        </w:rPr>
      </w:pPr>
      <w:r w:rsidRPr="00027C0A">
        <w:rPr>
          <w:szCs w:val="22"/>
        </w:rPr>
        <w:t xml:space="preserve">6. </w:t>
      </w:r>
      <w:r w:rsidRPr="00027C0A">
        <w:rPr>
          <w:szCs w:val="22"/>
        </w:rPr>
        <w:tab/>
        <w:t xml:space="preserve">Prieš vartojimą parenteriniu būdu vartojamus vaistinius preparatus būtina apžiūrėti, ar nėra medžiagos dalelių ar spalvos pokyčių. Jeigu medžiagos dalelių yra, vartoti negalima. </w:t>
      </w:r>
    </w:p>
    <w:p w14:paraId="3A154020" w14:textId="77777777" w:rsidR="00406325" w:rsidRPr="00027C0A" w:rsidRDefault="00406325" w:rsidP="00406325">
      <w:pPr>
        <w:tabs>
          <w:tab w:val="clear" w:pos="567"/>
        </w:tabs>
        <w:spacing w:line="240" w:lineRule="auto"/>
        <w:ind w:left="567" w:hanging="567"/>
        <w:rPr>
          <w:szCs w:val="22"/>
        </w:rPr>
      </w:pPr>
    </w:p>
    <w:p w14:paraId="5C49D44E" w14:textId="77777777" w:rsidR="00406325" w:rsidRPr="00027C0A" w:rsidRDefault="00406325" w:rsidP="00365330">
      <w:pPr>
        <w:tabs>
          <w:tab w:val="clear" w:pos="567"/>
        </w:tabs>
        <w:spacing w:line="240" w:lineRule="auto"/>
        <w:ind w:left="567" w:hanging="567"/>
        <w:rPr>
          <w:szCs w:val="22"/>
        </w:rPr>
      </w:pPr>
      <w:r w:rsidRPr="00027C0A">
        <w:rPr>
          <w:szCs w:val="22"/>
        </w:rPr>
        <w:t xml:space="preserve">7. </w:t>
      </w:r>
      <w:r w:rsidRPr="00027C0A">
        <w:rPr>
          <w:szCs w:val="22"/>
        </w:rPr>
        <w:tab/>
        <w:t xml:space="preserve">Pemetreksedo tirpalą galima vartoti tik vieną kartą. Nesuvartotą vaistinį preparatą ar atliekas reikia tvarkyti laikantis vietinių reikalavimų. </w:t>
      </w:r>
    </w:p>
    <w:p w14:paraId="17629585" w14:textId="77777777" w:rsidR="00406325" w:rsidRPr="00027C0A" w:rsidRDefault="00406325" w:rsidP="00406325">
      <w:pPr>
        <w:tabs>
          <w:tab w:val="clear" w:pos="567"/>
        </w:tabs>
        <w:spacing w:line="240" w:lineRule="auto"/>
        <w:rPr>
          <w:b/>
          <w:bCs/>
          <w:i/>
          <w:iCs/>
          <w:szCs w:val="22"/>
        </w:rPr>
      </w:pPr>
    </w:p>
    <w:p w14:paraId="3C0ED959" w14:textId="77777777" w:rsidR="00181B88" w:rsidRPr="00027C0A" w:rsidRDefault="00406325" w:rsidP="00406325">
      <w:pPr>
        <w:tabs>
          <w:tab w:val="clear" w:pos="567"/>
        </w:tabs>
        <w:spacing w:line="240" w:lineRule="auto"/>
        <w:rPr>
          <w:szCs w:val="22"/>
        </w:rPr>
      </w:pPr>
      <w:r w:rsidRPr="00027C0A">
        <w:rPr>
          <w:b/>
          <w:i/>
          <w:szCs w:val="22"/>
        </w:rPr>
        <w:t>Atsargumo priemonės ruošiant ir infuzuojant tirpalą.</w:t>
      </w:r>
      <w:r w:rsidRPr="00027C0A">
        <w:rPr>
          <w:szCs w:val="22"/>
        </w:rPr>
        <w:t xml:space="preserve"> Kaip ir kitus vaistinius preparatus nuo vėžio, galinčius sukelti toksinį poveikį, pemetreksedo infuzinį tirpalą reikia infuzuoti ir ruošti atsargiai. Rekomenduojama mūvėti pirštines. Jeigu pemetreksedo tirpalo pa</w:t>
      </w:r>
      <w:r w:rsidR="006E306A" w:rsidRPr="00027C0A">
        <w:rPr>
          <w:szCs w:val="22"/>
        </w:rPr>
        <w:t>tenk</w:t>
      </w:r>
      <w:r w:rsidRPr="00027C0A">
        <w:rPr>
          <w:szCs w:val="22"/>
        </w:rPr>
        <w:t>a ant odos, ją reikia nedelsiant kruopščiai nuplauti vandeniu ir muilu. Jeigu pemetreksedo tirpalo patenka ant gleivinės, ją reikia kruopščiai nuplauti vandens srove. Pemetreksedas nesukelia pūslių. Šalia kraujagyslės patekusiam pemetreksedui specifinio priešnuodžio nėra. Buvo pranešta apie kelis pemetreksedo ekstravazacijos atvejus, kurių tyrėjas nevertino kaip sunkių. Ekstravazaciją reikia gydyti įprastinėmis lokaliomis priemonėmis, kaip ir kitų pūslių nesukeliančių vaistinių preparatų atveju.</w:t>
      </w:r>
    </w:p>
    <w:p w14:paraId="20B4F07E" w14:textId="77777777" w:rsidR="00181B88" w:rsidRPr="00027C0A" w:rsidRDefault="00181B88" w:rsidP="00181B88">
      <w:pPr>
        <w:numPr>
          <w:ilvl w:val="12"/>
          <w:numId w:val="0"/>
        </w:numPr>
        <w:tabs>
          <w:tab w:val="clear" w:pos="567"/>
        </w:tabs>
        <w:spacing w:line="240" w:lineRule="auto"/>
        <w:jc w:val="center"/>
        <w:rPr>
          <w:szCs w:val="22"/>
        </w:rPr>
      </w:pPr>
      <w:r w:rsidRPr="00027C0A">
        <w:rPr>
          <w:szCs w:val="22"/>
        </w:rPr>
        <w:br w:type="page"/>
      </w:r>
      <w:r w:rsidRPr="00027C0A">
        <w:rPr>
          <w:b/>
          <w:szCs w:val="22"/>
        </w:rPr>
        <w:lastRenderedPageBreak/>
        <w:t>Pakuotės lapelis: informacija vartotojui</w:t>
      </w:r>
    </w:p>
    <w:p w14:paraId="587ADE59" w14:textId="77777777" w:rsidR="00181B88" w:rsidRPr="00027C0A" w:rsidRDefault="00181B88" w:rsidP="00181B88">
      <w:pPr>
        <w:numPr>
          <w:ilvl w:val="12"/>
          <w:numId w:val="0"/>
        </w:numPr>
        <w:shd w:val="clear" w:color="auto" w:fill="FFFFFF"/>
        <w:tabs>
          <w:tab w:val="clear" w:pos="567"/>
        </w:tabs>
        <w:spacing w:line="240" w:lineRule="auto"/>
        <w:jc w:val="center"/>
        <w:rPr>
          <w:szCs w:val="22"/>
        </w:rPr>
      </w:pPr>
    </w:p>
    <w:p w14:paraId="7CB0EE98" w14:textId="77777777" w:rsidR="00181B88" w:rsidRPr="00027C0A" w:rsidRDefault="00181B88" w:rsidP="00181B88">
      <w:pPr>
        <w:numPr>
          <w:ilvl w:val="12"/>
          <w:numId w:val="0"/>
        </w:numPr>
        <w:tabs>
          <w:tab w:val="clear" w:pos="567"/>
        </w:tabs>
        <w:spacing w:line="240" w:lineRule="auto"/>
        <w:jc w:val="center"/>
        <w:rPr>
          <w:b/>
          <w:szCs w:val="22"/>
        </w:rPr>
      </w:pPr>
      <w:r w:rsidRPr="00027C0A">
        <w:rPr>
          <w:b/>
          <w:szCs w:val="22"/>
        </w:rPr>
        <w:t xml:space="preserve">Pemetrexed </w:t>
      </w:r>
      <w:r w:rsidR="00027C0A">
        <w:rPr>
          <w:b/>
          <w:szCs w:val="22"/>
        </w:rPr>
        <w:t>Pfizer</w:t>
      </w:r>
      <w:r w:rsidRPr="00027C0A">
        <w:rPr>
          <w:b/>
          <w:szCs w:val="22"/>
        </w:rPr>
        <w:t xml:space="preserve"> 25 mg/ml koncentratas infuziniam tirpalui</w:t>
      </w:r>
    </w:p>
    <w:p w14:paraId="2ABE3D7F" w14:textId="77777777" w:rsidR="00181B88" w:rsidRPr="00027C0A" w:rsidRDefault="00181B88" w:rsidP="00181B88">
      <w:pPr>
        <w:tabs>
          <w:tab w:val="clear" w:pos="567"/>
        </w:tabs>
        <w:spacing w:line="240" w:lineRule="auto"/>
        <w:jc w:val="center"/>
        <w:rPr>
          <w:szCs w:val="22"/>
        </w:rPr>
      </w:pPr>
      <w:r w:rsidRPr="00027C0A">
        <w:rPr>
          <w:szCs w:val="22"/>
        </w:rPr>
        <w:t>pemetreksedas</w:t>
      </w:r>
    </w:p>
    <w:p w14:paraId="5F4A09C6" w14:textId="77777777" w:rsidR="00181B88" w:rsidRPr="00027C0A" w:rsidRDefault="00181B88" w:rsidP="00181B88">
      <w:pPr>
        <w:tabs>
          <w:tab w:val="clear" w:pos="567"/>
        </w:tabs>
        <w:suppressAutoHyphens/>
        <w:spacing w:line="240" w:lineRule="auto"/>
        <w:rPr>
          <w:b/>
          <w:szCs w:val="22"/>
        </w:rPr>
      </w:pPr>
    </w:p>
    <w:p w14:paraId="3665EC90" w14:textId="77777777" w:rsidR="00181B88" w:rsidRPr="00027C0A" w:rsidRDefault="00181B88" w:rsidP="00181B88">
      <w:pPr>
        <w:tabs>
          <w:tab w:val="clear" w:pos="567"/>
        </w:tabs>
        <w:suppressAutoHyphens/>
        <w:spacing w:line="240" w:lineRule="auto"/>
        <w:rPr>
          <w:szCs w:val="22"/>
        </w:rPr>
      </w:pPr>
      <w:r w:rsidRPr="00027C0A">
        <w:rPr>
          <w:b/>
          <w:szCs w:val="22"/>
        </w:rPr>
        <w:t>Atidžiai perskaitykite visą šį lapelį, prieš pradėdami vartoti vaistą, nes jame pateikiama Jums svarbi informacija.</w:t>
      </w:r>
    </w:p>
    <w:p w14:paraId="7F311EE9" w14:textId="77777777" w:rsidR="00181B88" w:rsidRPr="00027C0A" w:rsidRDefault="00181B88" w:rsidP="00181B88">
      <w:pPr>
        <w:numPr>
          <w:ilvl w:val="0"/>
          <w:numId w:val="1"/>
        </w:numPr>
        <w:tabs>
          <w:tab w:val="clear" w:pos="567"/>
        </w:tabs>
        <w:spacing w:line="240" w:lineRule="auto"/>
        <w:ind w:left="567" w:right="-2" w:hanging="567"/>
        <w:rPr>
          <w:szCs w:val="22"/>
        </w:rPr>
      </w:pPr>
      <w:r w:rsidRPr="00027C0A">
        <w:rPr>
          <w:szCs w:val="22"/>
        </w:rPr>
        <w:t xml:space="preserve">Neišmeskite šio lapelio, nes vėl gali prireikti jį perskaityti. </w:t>
      </w:r>
    </w:p>
    <w:p w14:paraId="1A7BBF3E" w14:textId="77777777" w:rsidR="00181B88" w:rsidRPr="00027C0A" w:rsidRDefault="00181B88" w:rsidP="00181B88">
      <w:pPr>
        <w:numPr>
          <w:ilvl w:val="0"/>
          <w:numId w:val="1"/>
        </w:numPr>
        <w:tabs>
          <w:tab w:val="clear" w:pos="567"/>
        </w:tabs>
        <w:spacing w:line="240" w:lineRule="auto"/>
        <w:ind w:left="567" w:right="-2" w:hanging="567"/>
        <w:rPr>
          <w:szCs w:val="22"/>
        </w:rPr>
      </w:pPr>
      <w:r w:rsidRPr="00027C0A">
        <w:rPr>
          <w:szCs w:val="22"/>
        </w:rPr>
        <w:t>Jeigu kiltų daugiau klausimų, kreipkitės į gydytoją, vaistininką arba slaugytoją.</w:t>
      </w:r>
    </w:p>
    <w:p w14:paraId="186464E6" w14:textId="77777777" w:rsidR="00181B88" w:rsidRPr="00027C0A" w:rsidRDefault="00181B88" w:rsidP="00181B88">
      <w:pPr>
        <w:pStyle w:val="ListParagraph"/>
        <w:numPr>
          <w:ilvl w:val="0"/>
          <w:numId w:val="1"/>
        </w:numPr>
        <w:spacing w:line="240" w:lineRule="auto"/>
        <w:ind w:left="567" w:right="-2" w:hanging="567"/>
        <w:rPr>
          <w:szCs w:val="22"/>
        </w:rPr>
      </w:pPr>
      <w:r w:rsidRPr="00027C0A">
        <w:rPr>
          <w:szCs w:val="22"/>
        </w:rPr>
        <w:t>Jeigu pasireiškė šalutinis poveikis (net jeigu jis šiame lapelyje nenurodytas), kreipkitės į gydytoją arba slaugytoją. kreipkitės į gydytoją arba vaistininką. Žr. 4 skyrių.</w:t>
      </w:r>
    </w:p>
    <w:p w14:paraId="5E7F87F2" w14:textId="77777777" w:rsidR="00181B88" w:rsidRPr="00027C0A" w:rsidRDefault="00181B88" w:rsidP="00181B88">
      <w:pPr>
        <w:tabs>
          <w:tab w:val="clear" w:pos="567"/>
        </w:tabs>
        <w:spacing w:line="240" w:lineRule="auto"/>
        <w:ind w:right="-2"/>
        <w:rPr>
          <w:szCs w:val="22"/>
        </w:rPr>
      </w:pPr>
    </w:p>
    <w:p w14:paraId="5D8F3830" w14:textId="77777777" w:rsidR="00181B88" w:rsidRPr="00027C0A" w:rsidRDefault="00181B88" w:rsidP="00181B88">
      <w:pPr>
        <w:keepNext/>
        <w:numPr>
          <w:ilvl w:val="12"/>
          <w:numId w:val="0"/>
        </w:numPr>
        <w:tabs>
          <w:tab w:val="clear" w:pos="567"/>
        </w:tabs>
        <w:spacing w:line="240" w:lineRule="auto"/>
        <w:ind w:right="-2"/>
        <w:outlineLvl w:val="0"/>
        <w:rPr>
          <w:szCs w:val="22"/>
        </w:rPr>
      </w:pPr>
      <w:r w:rsidRPr="00027C0A">
        <w:rPr>
          <w:b/>
          <w:szCs w:val="22"/>
        </w:rPr>
        <w:t>Apie ką rašoma šiame lapelyje?</w:t>
      </w:r>
    </w:p>
    <w:p w14:paraId="5A6B6B25" w14:textId="77777777" w:rsidR="00181B88" w:rsidRPr="00027C0A" w:rsidRDefault="00181B88" w:rsidP="00181B88">
      <w:pPr>
        <w:numPr>
          <w:ilvl w:val="12"/>
          <w:numId w:val="0"/>
        </w:numPr>
        <w:tabs>
          <w:tab w:val="clear" w:pos="567"/>
        </w:tabs>
        <w:spacing w:line="240" w:lineRule="auto"/>
        <w:ind w:right="-2"/>
        <w:outlineLvl w:val="0"/>
        <w:rPr>
          <w:szCs w:val="22"/>
        </w:rPr>
      </w:pPr>
    </w:p>
    <w:p w14:paraId="65FA3EE2" w14:textId="77777777" w:rsidR="00181B88" w:rsidRPr="00027C0A" w:rsidRDefault="00181B88" w:rsidP="00181B88">
      <w:pPr>
        <w:numPr>
          <w:ilvl w:val="12"/>
          <w:numId w:val="0"/>
        </w:numPr>
        <w:tabs>
          <w:tab w:val="clear" w:pos="567"/>
          <w:tab w:val="left" w:pos="0"/>
        </w:tabs>
        <w:spacing w:line="240" w:lineRule="auto"/>
        <w:ind w:left="567" w:right="-29" w:hanging="567"/>
        <w:rPr>
          <w:szCs w:val="22"/>
        </w:rPr>
      </w:pPr>
      <w:r w:rsidRPr="00027C0A">
        <w:rPr>
          <w:szCs w:val="22"/>
        </w:rPr>
        <w:t>1.</w:t>
      </w:r>
      <w:r w:rsidRPr="00027C0A">
        <w:rPr>
          <w:szCs w:val="22"/>
        </w:rPr>
        <w:tab/>
        <w:t xml:space="preserve">Kas yra Pemetrexed </w:t>
      </w:r>
      <w:r w:rsidR="00027C0A">
        <w:rPr>
          <w:szCs w:val="22"/>
        </w:rPr>
        <w:t>Pfizer</w:t>
      </w:r>
      <w:r w:rsidRPr="00027C0A">
        <w:rPr>
          <w:szCs w:val="22"/>
        </w:rPr>
        <w:t xml:space="preserve"> ir kam jis vartojamas </w:t>
      </w:r>
    </w:p>
    <w:p w14:paraId="4C4B5924" w14:textId="77777777" w:rsidR="00181B88" w:rsidRPr="00027C0A" w:rsidRDefault="00181B88" w:rsidP="00181B88">
      <w:pPr>
        <w:numPr>
          <w:ilvl w:val="12"/>
          <w:numId w:val="0"/>
        </w:numPr>
        <w:tabs>
          <w:tab w:val="clear" w:pos="567"/>
          <w:tab w:val="left" w:pos="0"/>
        </w:tabs>
        <w:spacing w:line="240" w:lineRule="auto"/>
        <w:ind w:left="567" w:right="-29" w:hanging="567"/>
        <w:rPr>
          <w:szCs w:val="22"/>
        </w:rPr>
      </w:pPr>
      <w:r w:rsidRPr="00027C0A">
        <w:rPr>
          <w:szCs w:val="22"/>
        </w:rPr>
        <w:t>2.</w:t>
      </w:r>
      <w:r w:rsidRPr="00027C0A">
        <w:rPr>
          <w:szCs w:val="22"/>
        </w:rPr>
        <w:tab/>
        <w:t xml:space="preserve">Kas žinotina prieš vartojant Pemetrexed </w:t>
      </w:r>
      <w:r w:rsidR="00027C0A">
        <w:rPr>
          <w:szCs w:val="22"/>
        </w:rPr>
        <w:t>Pfizer</w:t>
      </w:r>
    </w:p>
    <w:p w14:paraId="01A78948" w14:textId="77777777" w:rsidR="00181B88" w:rsidRPr="00027C0A" w:rsidRDefault="00181B88" w:rsidP="00181B88">
      <w:pPr>
        <w:numPr>
          <w:ilvl w:val="12"/>
          <w:numId w:val="0"/>
        </w:numPr>
        <w:tabs>
          <w:tab w:val="clear" w:pos="567"/>
          <w:tab w:val="left" w:pos="0"/>
        </w:tabs>
        <w:spacing w:line="240" w:lineRule="auto"/>
        <w:ind w:left="567" w:right="-29" w:hanging="567"/>
        <w:rPr>
          <w:szCs w:val="22"/>
        </w:rPr>
      </w:pPr>
      <w:r w:rsidRPr="00027C0A">
        <w:rPr>
          <w:szCs w:val="22"/>
        </w:rPr>
        <w:t>3.</w:t>
      </w:r>
      <w:r w:rsidRPr="00027C0A">
        <w:rPr>
          <w:szCs w:val="22"/>
        </w:rPr>
        <w:tab/>
        <w:t xml:space="preserve">Kaip vartoti Pemetrexed </w:t>
      </w:r>
      <w:r w:rsidR="00027C0A">
        <w:rPr>
          <w:szCs w:val="22"/>
        </w:rPr>
        <w:t>Pfizer</w:t>
      </w:r>
    </w:p>
    <w:p w14:paraId="134A4269" w14:textId="77777777" w:rsidR="00181B88" w:rsidRPr="00027C0A" w:rsidRDefault="00181B88" w:rsidP="00181B88">
      <w:pPr>
        <w:numPr>
          <w:ilvl w:val="12"/>
          <w:numId w:val="0"/>
        </w:numPr>
        <w:tabs>
          <w:tab w:val="clear" w:pos="567"/>
          <w:tab w:val="left" w:pos="0"/>
        </w:tabs>
        <w:spacing w:line="240" w:lineRule="auto"/>
        <w:ind w:left="567" w:right="-29" w:hanging="567"/>
        <w:rPr>
          <w:szCs w:val="22"/>
        </w:rPr>
      </w:pPr>
      <w:r w:rsidRPr="00027C0A">
        <w:rPr>
          <w:szCs w:val="22"/>
        </w:rPr>
        <w:t>4.</w:t>
      </w:r>
      <w:r w:rsidRPr="00027C0A">
        <w:rPr>
          <w:szCs w:val="22"/>
        </w:rPr>
        <w:tab/>
        <w:t xml:space="preserve">Galimas šalutinis poveikis </w:t>
      </w:r>
    </w:p>
    <w:p w14:paraId="22E272EA" w14:textId="77777777" w:rsidR="00181B88" w:rsidRPr="00027C0A" w:rsidRDefault="00181B88" w:rsidP="00181B88">
      <w:pPr>
        <w:tabs>
          <w:tab w:val="clear" w:pos="567"/>
          <w:tab w:val="left" w:pos="0"/>
        </w:tabs>
        <w:spacing w:line="240" w:lineRule="auto"/>
        <w:ind w:left="567" w:right="-29" w:hanging="567"/>
        <w:rPr>
          <w:szCs w:val="22"/>
        </w:rPr>
      </w:pPr>
      <w:r w:rsidRPr="00027C0A">
        <w:rPr>
          <w:szCs w:val="22"/>
        </w:rPr>
        <w:t>5.</w:t>
      </w:r>
      <w:r w:rsidRPr="00027C0A">
        <w:rPr>
          <w:szCs w:val="22"/>
        </w:rPr>
        <w:tab/>
        <w:t xml:space="preserve">Kaip laikyti Pemetrexed </w:t>
      </w:r>
      <w:r w:rsidR="00027C0A">
        <w:rPr>
          <w:szCs w:val="22"/>
        </w:rPr>
        <w:t>Pfizer</w:t>
      </w:r>
    </w:p>
    <w:p w14:paraId="645F45E6" w14:textId="77777777" w:rsidR="00181B88" w:rsidRPr="00027C0A" w:rsidRDefault="00181B88" w:rsidP="00181B88">
      <w:pPr>
        <w:tabs>
          <w:tab w:val="clear" w:pos="567"/>
          <w:tab w:val="left" w:pos="0"/>
        </w:tabs>
        <w:spacing w:line="240" w:lineRule="auto"/>
        <w:ind w:left="567" w:right="-29" w:hanging="567"/>
        <w:rPr>
          <w:szCs w:val="22"/>
        </w:rPr>
      </w:pPr>
      <w:r w:rsidRPr="00027C0A">
        <w:rPr>
          <w:szCs w:val="22"/>
        </w:rPr>
        <w:t>6.</w:t>
      </w:r>
      <w:r w:rsidRPr="00027C0A">
        <w:rPr>
          <w:szCs w:val="22"/>
        </w:rPr>
        <w:tab/>
        <w:t>Pakuotės turinys ir kita informacija</w:t>
      </w:r>
    </w:p>
    <w:p w14:paraId="3609644E" w14:textId="77777777" w:rsidR="00181B88" w:rsidRPr="00027C0A" w:rsidRDefault="00181B88" w:rsidP="00181B88">
      <w:pPr>
        <w:numPr>
          <w:ilvl w:val="12"/>
          <w:numId w:val="0"/>
        </w:numPr>
        <w:tabs>
          <w:tab w:val="clear" w:pos="567"/>
        </w:tabs>
        <w:spacing w:line="240" w:lineRule="auto"/>
        <w:ind w:right="-2"/>
        <w:rPr>
          <w:szCs w:val="22"/>
        </w:rPr>
      </w:pPr>
    </w:p>
    <w:p w14:paraId="2159DB1B" w14:textId="77777777" w:rsidR="00181B88" w:rsidRPr="00027C0A" w:rsidRDefault="00181B88" w:rsidP="00181B88">
      <w:pPr>
        <w:numPr>
          <w:ilvl w:val="12"/>
          <w:numId w:val="0"/>
        </w:numPr>
        <w:tabs>
          <w:tab w:val="clear" w:pos="567"/>
        </w:tabs>
        <w:spacing w:line="240" w:lineRule="auto"/>
        <w:rPr>
          <w:szCs w:val="22"/>
        </w:rPr>
      </w:pPr>
    </w:p>
    <w:p w14:paraId="0F375B53" w14:textId="77777777" w:rsidR="00181B88" w:rsidRPr="00027C0A" w:rsidRDefault="00181B88" w:rsidP="00181B88">
      <w:pPr>
        <w:spacing w:line="240" w:lineRule="auto"/>
        <w:ind w:right="-2"/>
        <w:rPr>
          <w:b/>
          <w:szCs w:val="22"/>
        </w:rPr>
      </w:pPr>
      <w:r w:rsidRPr="00027C0A">
        <w:rPr>
          <w:b/>
          <w:szCs w:val="22"/>
        </w:rPr>
        <w:t>1.</w:t>
      </w:r>
      <w:r w:rsidRPr="00027C0A">
        <w:rPr>
          <w:szCs w:val="22"/>
        </w:rPr>
        <w:tab/>
      </w:r>
      <w:r w:rsidRPr="00027C0A">
        <w:rPr>
          <w:b/>
          <w:szCs w:val="22"/>
        </w:rPr>
        <w:t xml:space="preserve">Kas yra Pemetrexed </w:t>
      </w:r>
      <w:r w:rsidR="00027C0A">
        <w:rPr>
          <w:b/>
          <w:szCs w:val="22"/>
        </w:rPr>
        <w:t>Pfizer</w:t>
      </w:r>
      <w:r w:rsidRPr="00027C0A">
        <w:rPr>
          <w:b/>
          <w:szCs w:val="22"/>
        </w:rPr>
        <w:t xml:space="preserve"> ir kam jis vartojamas</w:t>
      </w:r>
    </w:p>
    <w:p w14:paraId="59B741B0" w14:textId="77777777" w:rsidR="00181B88" w:rsidRPr="00027C0A" w:rsidRDefault="00181B88" w:rsidP="00181B88">
      <w:pPr>
        <w:numPr>
          <w:ilvl w:val="12"/>
          <w:numId w:val="0"/>
        </w:numPr>
        <w:tabs>
          <w:tab w:val="clear" w:pos="567"/>
        </w:tabs>
        <w:spacing w:line="240" w:lineRule="auto"/>
        <w:rPr>
          <w:szCs w:val="22"/>
        </w:rPr>
      </w:pPr>
    </w:p>
    <w:p w14:paraId="665FE22A" w14:textId="77777777" w:rsidR="00181B88" w:rsidRPr="00027C0A" w:rsidRDefault="00181B88" w:rsidP="00181B88">
      <w:pPr>
        <w:autoSpaceDE w:val="0"/>
        <w:autoSpaceDN w:val="0"/>
        <w:adjustRightInd w:val="0"/>
        <w:spacing w:line="240" w:lineRule="auto"/>
        <w:rPr>
          <w:szCs w:val="22"/>
        </w:rPr>
      </w:pPr>
      <w:r w:rsidRPr="00027C0A">
        <w:rPr>
          <w:szCs w:val="22"/>
        </w:rPr>
        <w:t xml:space="preserve">Pemetrexed </w:t>
      </w:r>
      <w:r w:rsidR="00027C0A">
        <w:rPr>
          <w:szCs w:val="22"/>
        </w:rPr>
        <w:t>Pfizer</w:t>
      </w:r>
      <w:r w:rsidRPr="00027C0A">
        <w:rPr>
          <w:szCs w:val="22"/>
        </w:rPr>
        <w:t xml:space="preserve"> yra vaistas, vartojamas vėžiui gydyti.</w:t>
      </w:r>
    </w:p>
    <w:p w14:paraId="07744E50" w14:textId="77777777" w:rsidR="00181B88" w:rsidRPr="00027C0A" w:rsidRDefault="00181B88" w:rsidP="00181B88">
      <w:pPr>
        <w:autoSpaceDE w:val="0"/>
        <w:autoSpaceDN w:val="0"/>
        <w:adjustRightInd w:val="0"/>
        <w:spacing w:line="240" w:lineRule="auto"/>
        <w:rPr>
          <w:szCs w:val="22"/>
        </w:rPr>
      </w:pPr>
    </w:p>
    <w:p w14:paraId="13ECF981" w14:textId="77777777" w:rsidR="00181B88" w:rsidRPr="00027C0A" w:rsidRDefault="00181B88" w:rsidP="00181B88">
      <w:pPr>
        <w:autoSpaceDE w:val="0"/>
        <w:autoSpaceDN w:val="0"/>
        <w:adjustRightInd w:val="0"/>
        <w:spacing w:line="240" w:lineRule="auto"/>
        <w:rPr>
          <w:szCs w:val="22"/>
        </w:rPr>
      </w:pPr>
      <w:r w:rsidRPr="00027C0A">
        <w:rPr>
          <w:szCs w:val="22"/>
        </w:rPr>
        <w:t xml:space="preserve">Pemetrexed </w:t>
      </w:r>
      <w:r w:rsidR="00027C0A">
        <w:rPr>
          <w:szCs w:val="22"/>
        </w:rPr>
        <w:t>Pfizer</w:t>
      </w:r>
      <w:r w:rsidRPr="00027C0A">
        <w:rPr>
          <w:szCs w:val="22"/>
        </w:rPr>
        <w:t xml:space="preserve"> vartojamas kartu su cisplatina ar kitais vaistais nuo vėžio piktybinei pleuros mezoteliomai, t. y. vėžiui, kuris pakenkia plaučių gleivinę, gydyti ligoniams, kuriems chemoterapija dar nebuvo taikyta.</w:t>
      </w:r>
    </w:p>
    <w:p w14:paraId="052C8450" w14:textId="77777777" w:rsidR="00181B88" w:rsidRPr="00027C0A" w:rsidRDefault="00181B88" w:rsidP="00181B88">
      <w:pPr>
        <w:autoSpaceDE w:val="0"/>
        <w:autoSpaceDN w:val="0"/>
        <w:adjustRightInd w:val="0"/>
        <w:spacing w:line="240" w:lineRule="auto"/>
        <w:rPr>
          <w:szCs w:val="22"/>
        </w:rPr>
      </w:pPr>
    </w:p>
    <w:p w14:paraId="17DC9841" w14:textId="77777777" w:rsidR="00181B88" w:rsidRPr="00027C0A" w:rsidRDefault="00181B88" w:rsidP="00181B88">
      <w:pPr>
        <w:autoSpaceDE w:val="0"/>
        <w:autoSpaceDN w:val="0"/>
        <w:adjustRightInd w:val="0"/>
        <w:spacing w:line="240" w:lineRule="auto"/>
        <w:rPr>
          <w:szCs w:val="22"/>
        </w:rPr>
      </w:pPr>
      <w:r w:rsidRPr="00027C0A">
        <w:rPr>
          <w:szCs w:val="22"/>
        </w:rPr>
        <w:t xml:space="preserve">Pemetrexed </w:t>
      </w:r>
      <w:r w:rsidR="00027C0A">
        <w:rPr>
          <w:szCs w:val="22"/>
        </w:rPr>
        <w:t>Pfizer</w:t>
      </w:r>
      <w:r w:rsidRPr="00027C0A">
        <w:rPr>
          <w:szCs w:val="22"/>
        </w:rPr>
        <w:t xml:space="preserve"> kartu su cisplatina vartojamas ir pradiniam išplitusio plaučių vėžio gydymui.</w:t>
      </w:r>
    </w:p>
    <w:p w14:paraId="04C9A905" w14:textId="77777777" w:rsidR="00181B88" w:rsidRPr="00027C0A" w:rsidRDefault="00181B88" w:rsidP="00181B88">
      <w:pPr>
        <w:autoSpaceDE w:val="0"/>
        <w:autoSpaceDN w:val="0"/>
        <w:adjustRightInd w:val="0"/>
        <w:spacing w:line="240" w:lineRule="auto"/>
        <w:rPr>
          <w:szCs w:val="22"/>
        </w:rPr>
      </w:pPr>
    </w:p>
    <w:p w14:paraId="4765C928" w14:textId="77777777" w:rsidR="00181B88" w:rsidRPr="00027C0A" w:rsidRDefault="00181B88" w:rsidP="00181B88">
      <w:pPr>
        <w:autoSpaceDE w:val="0"/>
        <w:autoSpaceDN w:val="0"/>
        <w:adjustRightInd w:val="0"/>
        <w:spacing w:line="240" w:lineRule="auto"/>
        <w:rPr>
          <w:szCs w:val="22"/>
        </w:rPr>
      </w:pPr>
      <w:r w:rsidRPr="00027C0A">
        <w:rPr>
          <w:szCs w:val="22"/>
        </w:rPr>
        <w:t xml:space="preserve">Pemetrexed </w:t>
      </w:r>
      <w:r w:rsidR="00027C0A">
        <w:rPr>
          <w:szCs w:val="22"/>
        </w:rPr>
        <w:t>Pfizer</w:t>
      </w:r>
      <w:r w:rsidRPr="00027C0A">
        <w:rPr>
          <w:szCs w:val="22"/>
        </w:rPr>
        <w:t xml:space="preserve"> gali būti Jums paskirtas, jeigu sergate išplitusiu plaučių vėžiu, jeigu Jūsų liga reagavo į gydymą arba iš esmės nepakito po pradinės chemoterapijos.</w:t>
      </w:r>
    </w:p>
    <w:p w14:paraId="26E2E10B" w14:textId="77777777" w:rsidR="00181B88" w:rsidRPr="00027C0A" w:rsidRDefault="00181B88" w:rsidP="00181B88">
      <w:pPr>
        <w:autoSpaceDE w:val="0"/>
        <w:autoSpaceDN w:val="0"/>
        <w:adjustRightInd w:val="0"/>
        <w:spacing w:line="240" w:lineRule="auto"/>
        <w:rPr>
          <w:szCs w:val="22"/>
        </w:rPr>
      </w:pPr>
    </w:p>
    <w:p w14:paraId="68E030D8" w14:textId="77777777" w:rsidR="00181B88" w:rsidRPr="00027C0A" w:rsidRDefault="00181B88" w:rsidP="00181B88">
      <w:pPr>
        <w:autoSpaceDE w:val="0"/>
        <w:autoSpaceDN w:val="0"/>
        <w:adjustRightInd w:val="0"/>
        <w:spacing w:line="240" w:lineRule="auto"/>
        <w:rPr>
          <w:szCs w:val="22"/>
        </w:rPr>
      </w:pPr>
      <w:r w:rsidRPr="00027C0A">
        <w:rPr>
          <w:szCs w:val="22"/>
        </w:rPr>
        <w:t xml:space="preserve">Be to, Pemetrexed </w:t>
      </w:r>
      <w:r w:rsidR="00027C0A">
        <w:rPr>
          <w:szCs w:val="22"/>
        </w:rPr>
        <w:t>Pfizer</w:t>
      </w:r>
      <w:r w:rsidRPr="00027C0A">
        <w:rPr>
          <w:szCs w:val="22"/>
        </w:rPr>
        <w:t xml:space="preserve"> tinka išplitusiam plaučių vėžiui gydyti ligoniams, kurių liga progresavo po kitokios taikytos pradinės chemoterapijos.</w:t>
      </w:r>
    </w:p>
    <w:p w14:paraId="7BBEC41A" w14:textId="77777777" w:rsidR="00181B88" w:rsidRPr="00027C0A" w:rsidRDefault="00181B88" w:rsidP="00181B88">
      <w:pPr>
        <w:tabs>
          <w:tab w:val="clear" w:pos="567"/>
        </w:tabs>
        <w:spacing w:line="240" w:lineRule="auto"/>
        <w:ind w:right="-2"/>
        <w:rPr>
          <w:szCs w:val="22"/>
        </w:rPr>
      </w:pPr>
    </w:p>
    <w:p w14:paraId="60762064" w14:textId="77777777" w:rsidR="00181B88" w:rsidRPr="00027C0A" w:rsidRDefault="00181B88" w:rsidP="00181B88">
      <w:pPr>
        <w:tabs>
          <w:tab w:val="clear" w:pos="567"/>
        </w:tabs>
        <w:spacing w:line="240" w:lineRule="auto"/>
        <w:ind w:right="-2"/>
        <w:rPr>
          <w:szCs w:val="22"/>
        </w:rPr>
      </w:pPr>
    </w:p>
    <w:p w14:paraId="2EC57B6A" w14:textId="77777777" w:rsidR="00181B88" w:rsidRPr="00027C0A" w:rsidRDefault="00181B88" w:rsidP="00181B88">
      <w:pPr>
        <w:spacing w:line="240" w:lineRule="auto"/>
        <w:ind w:right="-2"/>
        <w:rPr>
          <w:b/>
          <w:szCs w:val="22"/>
        </w:rPr>
      </w:pPr>
      <w:r w:rsidRPr="00027C0A">
        <w:rPr>
          <w:b/>
          <w:szCs w:val="22"/>
        </w:rPr>
        <w:t>2.</w:t>
      </w:r>
      <w:r w:rsidRPr="00027C0A">
        <w:rPr>
          <w:szCs w:val="22"/>
        </w:rPr>
        <w:tab/>
      </w:r>
      <w:r w:rsidRPr="00027C0A">
        <w:rPr>
          <w:b/>
          <w:szCs w:val="22"/>
        </w:rPr>
        <w:t xml:space="preserve">Kas žinotina prieš vartojant Pemetrexed </w:t>
      </w:r>
      <w:r w:rsidR="00027C0A">
        <w:rPr>
          <w:b/>
          <w:szCs w:val="22"/>
        </w:rPr>
        <w:t>Pfizer</w:t>
      </w:r>
    </w:p>
    <w:p w14:paraId="691C583D" w14:textId="77777777" w:rsidR="00181B88" w:rsidRPr="00027C0A" w:rsidRDefault="00181B88" w:rsidP="00181B88">
      <w:pPr>
        <w:numPr>
          <w:ilvl w:val="12"/>
          <w:numId w:val="0"/>
        </w:numPr>
        <w:tabs>
          <w:tab w:val="clear" w:pos="567"/>
        </w:tabs>
        <w:spacing w:line="240" w:lineRule="auto"/>
        <w:outlineLvl w:val="0"/>
        <w:rPr>
          <w:i/>
          <w:szCs w:val="22"/>
        </w:rPr>
      </w:pPr>
    </w:p>
    <w:p w14:paraId="7F7207FA" w14:textId="65BA32A3" w:rsidR="00181B88" w:rsidRPr="00027C0A" w:rsidRDefault="00181B88" w:rsidP="00181B88">
      <w:pPr>
        <w:numPr>
          <w:ilvl w:val="12"/>
          <w:numId w:val="0"/>
        </w:numPr>
        <w:tabs>
          <w:tab w:val="clear" w:pos="567"/>
        </w:tabs>
        <w:spacing w:line="240" w:lineRule="auto"/>
        <w:outlineLvl w:val="0"/>
        <w:rPr>
          <w:szCs w:val="22"/>
        </w:rPr>
      </w:pPr>
      <w:r w:rsidRPr="00027C0A">
        <w:rPr>
          <w:b/>
          <w:szCs w:val="22"/>
        </w:rPr>
        <w:t xml:space="preserve">Pemetrexed </w:t>
      </w:r>
      <w:r w:rsidR="00027C0A">
        <w:rPr>
          <w:b/>
          <w:szCs w:val="22"/>
        </w:rPr>
        <w:t>Pfizer</w:t>
      </w:r>
      <w:r w:rsidRPr="00027C0A">
        <w:rPr>
          <w:b/>
          <w:szCs w:val="22"/>
        </w:rPr>
        <w:t xml:space="preserve"> vartoti </w:t>
      </w:r>
      <w:r w:rsidR="00B518B7">
        <w:rPr>
          <w:b/>
          <w:szCs w:val="22"/>
        </w:rPr>
        <w:t>draudžiama</w:t>
      </w:r>
    </w:p>
    <w:p w14:paraId="54A910A2" w14:textId="77777777" w:rsidR="00181B88" w:rsidRPr="00027C0A" w:rsidRDefault="00181B88" w:rsidP="00181B88">
      <w:pPr>
        <w:pStyle w:val="ListParagraph"/>
        <w:numPr>
          <w:ilvl w:val="0"/>
          <w:numId w:val="13"/>
        </w:numPr>
        <w:tabs>
          <w:tab w:val="clear" w:pos="567"/>
        </w:tabs>
        <w:spacing w:line="240" w:lineRule="auto"/>
        <w:ind w:left="567" w:hanging="567"/>
        <w:rPr>
          <w:szCs w:val="22"/>
        </w:rPr>
      </w:pPr>
      <w:r w:rsidRPr="00027C0A">
        <w:rPr>
          <w:szCs w:val="22"/>
        </w:rPr>
        <w:t>jeigu yra alergija (padidėjęs jautrumas) pemetreksedui arba bet kuriai pagalbinei šio vaisto medžiagai (jos išvardytos 6 skyriuje);</w:t>
      </w:r>
    </w:p>
    <w:p w14:paraId="74EFF8C8" w14:textId="77777777" w:rsidR="00181B88" w:rsidRPr="00027C0A" w:rsidRDefault="00181B88" w:rsidP="00181B88">
      <w:pPr>
        <w:pStyle w:val="ListParagraph"/>
        <w:numPr>
          <w:ilvl w:val="0"/>
          <w:numId w:val="13"/>
        </w:numPr>
        <w:autoSpaceDE w:val="0"/>
        <w:autoSpaceDN w:val="0"/>
        <w:adjustRightInd w:val="0"/>
        <w:spacing w:line="240" w:lineRule="auto"/>
        <w:ind w:left="567" w:hanging="567"/>
        <w:rPr>
          <w:szCs w:val="22"/>
        </w:rPr>
      </w:pPr>
      <w:r w:rsidRPr="00027C0A">
        <w:rPr>
          <w:szCs w:val="22"/>
        </w:rPr>
        <w:t xml:space="preserve">jeigu žindote (gydymo Pemetrexed </w:t>
      </w:r>
      <w:r w:rsidR="00027C0A">
        <w:rPr>
          <w:szCs w:val="22"/>
        </w:rPr>
        <w:t>Pfizer</w:t>
      </w:r>
      <w:r w:rsidRPr="00027C0A">
        <w:rPr>
          <w:szCs w:val="22"/>
        </w:rPr>
        <w:t> metu žindymą būtina nutraukti);</w:t>
      </w:r>
    </w:p>
    <w:p w14:paraId="3527FA02" w14:textId="77777777" w:rsidR="00181B88" w:rsidRPr="00027C0A" w:rsidRDefault="00181B88" w:rsidP="00181B88">
      <w:pPr>
        <w:pStyle w:val="ListParagraph"/>
        <w:numPr>
          <w:ilvl w:val="0"/>
          <w:numId w:val="13"/>
        </w:numPr>
        <w:autoSpaceDE w:val="0"/>
        <w:autoSpaceDN w:val="0"/>
        <w:adjustRightInd w:val="0"/>
        <w:spacing w:line="240" w:lineRule="auto"/>
        <w:ind w:left="567" w:hanging="567"/>
        <w:rPr>
          <w:szCs w:val="22"/>
        </w:rPr>
      </w:pPr>
      <w:r w:rsidRPr="00027C0A">
        <w:rPr>
          <w:szCs w:val="22"/>
        </w:rPr>
        <w:t>jeigu neseniai buvote paskiepytas arba būsite skiepijamas geltonosios karštligės vakcina.</w:t>
      </w:r>
    </w:p>
    <w:p w14:paraId="59AEE130" w14:textId="77777777" w:rsidR="00181B88" w:rsidRPr="00027C0A" w:rsidRDefault="00181B88" w:rsidP="00181B88">
      <w:pPr>
        <w:numPr>
          <w:ilvl w:val="12"/>
          <w:numId w:val="0"/>
        </w:numPr>
        <w:tabs>
          <w:tab w:val="clear" w:pos="567"/>
        </w:tabs>
        <w:spacing w:line="240" w:lineRule="auto"/>
        <w:ind w:left="567" w:hanging="567"/>
        <w:rPr>
          <w:szCs w:val="22"/>
        </w:rPr>
      </w:pPr>
    </w:p>
    <w:p w14:paraId="2501CCB3" w14:textId="77777777" w:rsidR="00181B88" w:rsidRPr="00027C0A" w:rsidRDefault="00181B88" w:rsidP="00181B88">
      <w:pPr>
        <w:numPr>
          <w:ilvl w:val="12"/>
          <w:numId w:val="0"/>
        </w:numPr>
        <w:tabs>
          <w:tab w:val="clear" w:pos="567"/>
        </w:tabs>
        <w:spacing w:line="240" w:lineRule="auto"/>
        <w:outlineLvl w:val="0"/>
        <w:rPr>
          <w:b/>
          <w:szCs w:val="22"/>
        </w:rPr>
      </w:pPr>
      <w:r w:rsidRPr="00027C0A">
        <w:rPr>
          <w:b/>
          <w:szCs w:val="22"/>
        </w:rPr>
        <w:t>Įspėjimai ir atsargumo priemonės</w:t>
      </w:r>
    </w:p>
    <w:p w14:paraId="5116B5D5" w14:textId="77777777" w:rsidR="00181B88" w:rsidRPr="00027C0A" w:rsidRDefault="00181B88" w:rsidP="00181B88">
      <w:pPr>
        <w:tabs>
          <w:tab w:val="clear" w:pos="567"/>
        </w:tabs>
        <w:autoSpaceDE w:val="0"/>
        <w:autoSpaceDN w:val="0"/>
        <w:adjustRightInd w:val="0"/>
        <w:spacing w:line="240" w:lineRule="auto"/>
        <w:rPr>
          <w:rFonts w:eastAsia="Calibri"/>
          <w:szCs w:val="22"/>
          <w:u w:val="single"/>
        </w:rPr>
      </w:pPr>
      <w:r w:rsidRPr="00027C0A">
        <w:rPr>
          <w:szCs w:val="22"/>
          <w:u w:val="single"/>
        </w:rPr>
        <w:t xml:space="preserve">Pasitarkite su gydytoju arba vaistininku, prieš pradėdami vartoti Pemetrexed </w:t>
      </w:r>
      <w:r w:rsidR="00027C0A">
        <w:rPr>
          <w:szCs w:val="22"/>
          <w:u w:val="single"/>
        </w:rPr>
        <w:t>Pfizer</w:t>
      </w:r>
      <w:r w:rsidRPr="00027C0A">
        <w:rPr>
          <w:szCs w:val="22"/>
          <w:u w:val="single"/>
        </w:rPr>
        <w:t>.</w:t>
      </w:r>
    </w:p>
    <w:p w14:paraId="6F4A9F2B" w14:textId="77777777" w:rsidR="00181B88" w:rsidRPr="00027C0A" w:rsidRDefault="00181B88" w:rsidP="00181B88">
      <w:pPr>
        <w:tabs>
          <w:tab w:val="clear" w:pos="567"/>
        </w:tabs>
        <w:autoSpaceDE w:val="0"/>
        <w:autoSpaceDN w:val="0"/>
        <w:adjustRightInd w:val="0"/>
        <w:spacing w:line="240" w:lineRule="auto"/>
        <w:rPr>
          <w:rFonts w:eastAsia="Calibri"/>
          <w:szCs w:val="22"/>
          <w:u w:val="single"/>
        </w:rPr>
      </w:pPr>
    </w:p>
    <w:p w14:paraId="1CC918F4"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Jeigu Jūsų inkstų funkcija buvo arba yra sutrikusi, pasakykite gydytojui ar klinikiniam provizoriui, kadangi Jums vartoti Pemetrexed </w:t>
      </w:r>
      <w:r w:rsidR="00027C0A">
        <w:rPr>
          <w:szCs w:val="22"/>
        </w:rPr>
        <w:t>Pfizer</w:t>
      </w:r>
      <w:r w:rsidRPr="00027C0A">
        <w:rPr>
          <w:szCs w:val="22"/>
        </w:rPr>
        <w:t xml:space="preserve"> gali būti negalima.</w:t>
      </w:r>
    </w:p>
    <w:p w14:paraId="69CF0482"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45ECCE16"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Prieš kiekvieną infuziją Jums bus imama kraujo inkstų bei kepenų funkcijai ir kraujo ląstelių kiekiui nustatyti, kad paaiškėtų, ar galite vartoti Pemetrexed </w:t>
      </w:r>
      <w:r w:rsidR="00027C0A">
        <w:rPr>
          <w:szCs w:val="22"/>
        </w:rPr>
        <w:t>Pfizer</w:t>
      </w:r>
      <w:r w:rsidRPr="00027C0A">
        <w:rPr>
          <w:szCs w:val="22"/>
        </w:rPr>
        <w:t xml:space="preserve"> Gydytojas gali nuspręsti keisti dozę arba atidėti vartojimą, atsižvelgęs į Jūsų bendrąją būklę, arba tada, kai kraujo ląstelių skaičius per mažas. </w:t>
      </w:r>
      <w:r w:rsidRPr="00027C0A">
        <w:rPr>
          <w:szCs w:val="22"/>
        </w:rPr>
        <w:lastRenderedPageBreak/>
        <w:t>Jeigu kartu esate gydomas ir cisplatina, vėmimo profilaktikai gydytojas nurodys gerti daug skysčių ir tam tikrus vaistus nuo vėmimo prieš cisplatinos vartojimą ir po to.</w:t>
      </w:r>
    </w:p>
    <w:p w14:paraId="28AAFA2F"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424CAEE5"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Jeigu buvo arba bus taikomas spindulinis gydymas, pasakykite apie tai gydytojui, nes kartu vartojant Pemetrexed </w:t>
      </w:r>
      <w:r w:rsidR="00027C0A">
        <w:rPr>
          <w:szCs w:val="22"/>
        </w:rPr>
        <w:t>Pfizer</w:t>
      </w:r>
      <w:r w:rsidRPr="00027C0A">
        <w:rPr>
          <w:szCs w:val="22"/>
        </w:rPr>
        <w:t xml:space="preserve"> galima ankstyvoji arba vėlyvoji radiacinė reakcija.</w:t>
      </w:r>
    </w:p>
    <w:p w14:paraId="12DE6E85"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7A42AA4C"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Jeigu Jūs neseniai skiepytas, pasakykite apie tai gydytojui, nes pavartojus Pemetrexed </w:t>
      </w:r>
      <w:r w:rsidR="00027C0A">
        <w:rPr>
          <w:szCs w:val="22"/>
        </w:rPr>
        <w:t>Pfizer</w:t>
      </w:r>
      <w:r w:rsidRPr="00027C0A">
        <w:rPr>
          <w:szCs w:val="22"/>
        </w:rPr>
        <w:t>, galima nepalanki reakcija.</w:t>
      </w:r>
    </w:p>
    <w:p w14:paraId="6A8C1879"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1B93C555" w14:textId="33358390"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Jeigu sergate arba anksčiau sirgote širdies liga, apie tai pasakykite gydytojui.</w:t>
      </w:r>
    </w:p>
    <w:p w14:paraId="0F060C86"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761B1E75"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Jeigu Jums apie plaučius susikaupė skysčio, gydytojas gali nutarti pašalinti jį prieš Pemetrexed </w:t>
      </w:r>
      <w:r w:rsidR="00027C0A">
        <w:rPr>
          <w:szCs w:val="22"/>
        </w:rPr>
        <w:t>Pfizer</w:t>
      </w:r>
      <w:r w:rsidRPr="00027C0A">
        <w:rPr>
          <w:szCs w:val="22"/>
        </w:rPr>
        <w:t xml:space="preserve"> vartojimą.</w:t>
      </w:r>
    </w:p>
    <w:p w14:paraId="096C6E09" w14:textId="77777777" w:rsidR="00181B88" w:rsidRPr="00027C0A" w:rsidRDefault="00181B88" w:rsidP="00181B88">
      <w:pPr>
        <w:tabs>
          <w:tab w:val="clear" w:pos="567"/>
        </w:tabs>
        <w:autoSpaceDE w:val="0"/>
        <w:autoSpaceDN w:val="0"/>
        <w:adjustRightInd w:val="0"/>
        <w:spacing w:line="240" w:lineRule="auto"/>
        <w:rPr>
          <w:rFonts w:eastAsia="Calibri"/>
          <w:b/>
          <w:bCs/>
          <w:szCs w:val="22"/>
        </w:rPr>
      </w:pPr>
    </w:p>
    <w:p w14:paraId="1FC608BE" w14:textId="77777777" w:rsidR="00181B88" w:rsidRPr="00027C0A" w:rsidRDefault="00181B88" w:rsidP="00181B88">
      <w:pPr>
        <w:tabs>
          <w:tab w:val="clear" w:pos="567"/>
        </w:tabs>
        <w:autoSpaceDE w:val="0"/>
        <w:autoSpaceDN w:val="0"/>
        <w:adjustRightInd w:val="0"/>
        <w:spacing w:line="240" w:lineRule="auto"/>
        <w:rPr>
          <w:rFonts w:eastAsia="Calibri"/>
          <w:b/>
          <w:bCs/>
          <w:szCs w:val="22"/>
        </w:rPr>
      </w:pPr>
      <w:r w:rsidRPr="00027C0A">
        <w:rPr>
          <w:b/>
          <w:szCs w:val="22"/>
        </w:rPr>
        <w:t>Vaikams ir paaugliams</w:t>
      </w:r>
    </w:p>
    <w:p w14:paraId="0B4A20B7" w14:textId="77777777" w:rsidR="00181B88" w:rsidRPr="00027C0A" w:rsidRDefault="00181B88" w:rsidP="00181B88">
      <w:pPr>
        <w:numPr>
          <w:ilvl w:val="12"/>
          <w:numId w:val="0"/>
        </w:numPr>
        <w:tabs>
          <w:tab w:val="clear" w:pos="567"/>
        </w:tabs>
        <w:spacing w:line="240" w:lineRule="auto"/>
        <w:rPr>
          <w:rFonts w:eastAsia="Calibri"/>
          <w:szCs w:val="22"/>
        </w:rPr>
      </w:pPr>
      <w:r w:rsidRPr="00027C0A">
        <w:rPr>
          <w:szCs w:val="22"/>
        </w:rPr>
        <w:t>Šio vaisto negalima vartoti vaikams ar paaugliams, nes nėra šio vaisto vartojimo vaikams ir jaunesniems kaip 18 metų paaugliams patirties.</w:t>
      </w:r>
    </w:p>
    <w:p w14:paraId="35D5CF18" w14:textId="77777777" w:rsidR="00181B88" w:rsidRPr="00027C0A" w:rsidRDefault="00181B88" w:rsidP="00181B88">
      <w:pPr>
        <w:tabs>
          <w:tab w:val="clear" w:pos="567"/>
        </w:tabs>
        <w:autoSpaceDE w:val="0"/>
        <w:autoSpaceDN w:val="0"/>
        <w:adjustRightInd w:val="0"/>
        <w:spacing w:line="240" w:lineRule="auto"/>
        <w:rPr>
          <w:rFonts w:eastAsia="Calibri"/>
          <w:b/>
          <w:bCs/>
          <w:szCs w:val="22"/>
        </w:rPr>
      </w:pPr>
    </w:p>
    <w:p w14:paraId="6676918D" w14:textId="77777777" w:rsidR="00181B88" w:rsidRPr="00027C0A" w:rsidRDefault="00181B88" w:rsidP="00181B88">
      <w:pPr>
        <w:tabs>
          <w:tab w:val="clear" w:pos="567"/>
        </w:tabs>
        <w:autoSpaceDE w:val="0"/>
        <w:autoSpaceDN w:val="0"/>
        <w:adjustRightInd w:val="0"/>
        <w:spacing w:line="240" w:lineRule="auto"/>
        <w:rPr>
          <w:rFonts w:eastAsia="Calibri"/>
          <w:b/>
          <w:bCs/>
          <w:szCs w:val="22"/>
        </w:rPr>
      </w:pPr>
      <w:r w:rsidRPr="00027C0A">
        <w:rPr>
          <w:b/>
          <w:szCs w:val="22"/>
        </w:rPr>
        <w:t xml:space="preserve">Kiti vaistai ir Pemetrexed </w:t>
      </w:r>
      <w:r w:rsidR="00027C0A">
        <w:rPr>
          <w:b/>
          <w:szCs w:val="22"/>
        </w:rPr>
        <w:t>Pfizer</w:t>
      </w:r>
    </w:p>
    <w:p w14:paraId="6DBAB326"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Pasakykite gydytojui, jeigu vartojate kokius nors vaistus nuo skausmo ir uždegimo (patinimo), pavyzdžiui, nesteroidinius vaistus nuo uždegimo (NVNU), taip pat ir įsigytus be recepto (pvz., ibuprofeno). NVNU poveikio trukmė skiriasi. Atsižvelgdamas į numatytą pemetreksedo vartojimo datą ir (arba) Jūsų inkstų funkciją, gydytojas nurodys, kokį preparatą ir kada galite vartoti. Jeigu abejojate, klauskite gydytojo arba vaistininko, kurie iš Jūsų vartojamų vaistų yra NVNU.</w:t>
      </w:r>
    </w:p>
    <w:p w14:paraId="2E77AC58" w14:textId="77777777" w:rsidR="00181B88" w:rsidRDefault="00181B88" w:rsidP="00181B88">
      <w:pPr>
        <w:tabs>
          <w:tab w:val="clear" w:pos="567"/>
        </w:tabs>
        <w:autoSpaceDE w:val="0"/>
        <w:autoSpaceDN w:val="0"/>
        <w:adjustRightInd w:val="0"/>
        <w:spacing w:line="240" w:lineRule="auto"/>
        <w:rPr>
          <w:rFonts w:eastAsia="Calibri"/>
          <w:szCs w:val="22"/>
        </w:rPr>
      </w:pPr>
    </w:p>
    <w:p w14:paraId="474BC73A" w14:textId="660FA52B" w:rsidR="0045295C" w:rsidRDefault="0045295C" w:rsidP="00181B88">
      <w:pPr>
        <w:tabs>
          <w:tab w:val="clear" w:pos="567"/>
        </w:tabs>
        <w:autoSpaceDE w:val="0"/>
        <w:autoSpaceDN w:val="0"/>
        <w:adjustRightInd w:val="0"/>
        <w:spacing w:line="240" w:lineRule="auto"/>
        <w:rPr>
          <w:rFonts w:eastAsia="Calibri"/>
          <w:szCs w:val="22"/>
        </w:rPr>
      </w:pPr>
      <w:r w:rsidRPr="005B5ACC">
        <w:rPr>
          <w:szCs w:val="22"/>
        </w:rPr>
        <w:t>Pasakykite gydytojui, jeigu vartojate vaistų, vadinamų protonų siurblio inhibitoriais (omeprazolo,</w:t>
      </w:r>
      <w:r w:rsidRPr="006A6E79">
        <w:rPr>
          <w:szCs w:val="22"/>
        </w:rPr>
        <w:t xml:space="preserve"> ezomeprazolo, lansoprazolo, pantoprazolo ir rabeprazolo), kuriais gydoma</w:t>
      </w:r>
      <w:r>
        <w:rPr>
          <w:szCs w:val="22"/>
        </w:rPr>
        <w:t xml:space="preserve"> dėl</w:t>
      </w:r>
      <w:r w:rsidRPr="006A6E79">
        <w:rPr>
          <w:szCs w:val="22"/>
        </w:rPr>
        <w:t xml:space="preserve"> rėm</w:t>
      </w:r>
      <w:r>
        <w:rPr>
          <w:szCs w:val="22"/>
        </w:rPr>
        <w:t>ens</w:t>
      </w:r>
      <w:r w:rsidRPr="006A6E79">
        <w:rPr>
          <w:szCs w:val="22"/>
        </w:rPr>
        <w:t xml:space="preserve"> ir rūgšties regurgitacij</w:t>
      </w:r>
      <w:r>
        <w:rPr>
          <w:szCs w:val="22"/>
        </w:rPr>
        <w:t>os</w:t>
      </w:r>
      <w:r w:rsidRPr="006A6E79">
        <w:rPr>
          <w:szCs w:val="22"/>
        </w:rPr>
        <w:t>.</w:t>
      </w:r>
    </w:p>
    <w:p w14:paraId="6F60103F" w14:textId="77777777" w:rsidR="0045295C" w:rsidRPr="00027C0A" w:rsidRDefault="0045295C" w:rsidP="00181B88">
      <w:pPr>
        <w:tabs>
          <w:tab w:val="clear" w:pos="567"/>
        </w:tabs>
        <w:autoSpaceDE w:val="0"/>
        <w:autoSpaceDN w:val="0"/>
        <w:adjustRightInd w:val="0"/>
        <w:spacing w:line="240" w:lineRule="auto"/>
        <w:rPr>
          <w:rFonts w:eastAsia="Calibri"/>
          <w:szCs w:val="22"/>
        </w:rPr>
      </w:pPr>
    </w:p>
    <w:p w14:paraId="401B8968"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Jeigu vartojate arba neseniai vartojote kitų vaistų, įskaitant įsigytus be recepto, pasakykite gydytojui arba klinikiniam provizoriui.</w:t>
      </w:r>
    </w:p>
    <w:p w14:paraId="7B7321A9" w14:textId="77777777" w:rsidR="00181B88" w:rsidRPr="00027C0A" w:rsidRDefault="00181B88" w:rsidP="00181B88">
      <w:pPr>
        <w:tabs>
          <w:tab w:val="clear" w:pos="567"/>
        </w:tabs>
        <w:autoSpaceDE w:val="0"/>
        <w:autoSpaceDN w:val="0"/>
        <w:adjustRightInd w:val="0"/>
        <w:spacing w:line="240" w:lineRule="auto"/>
        <w:rPr>
          <w:rFonts w:eastAsia="Calibri"/>
          <w:b/>
          <w:bCs/>
          <w:szCs w:val="22"/>
        </w:rPr>
      </w:pPr>
    </w:p>
    <w:p w14:paraId="0ADF4A28" w14:textId="77777777" w:rsidR="00181B88" w:rsidRPr="00027C0A" w:rsidRDefault="00181B88" w:rsidP="00181B88">
      <w:pPr>
        <w:tabs>
          <w:tab w:val="clear" w:pos="567"/>
        </w:tabs>
        <w:autoSpaceDE w:val="0"/>
        <w:autoSpaceDN w:val="0"/>
        <w:adjustRightInd w:val="0"/>
        <w:spacing w:line="240" w:lineRule="auto"/>
        <w:rPr>
          <w:rFonts w:eastAsia="Calibri"/>
          <w:b/>
          <w:bCs/>
          <w:szCs w:val="22"/>
        </w:rPr>
      </w:pPr>
      <w:r w:rsidRPr="00027C0A">
        <w:rPr>
          <w:b/>
          <w:szCs w:val="22"/>
        </w:rPr>
        <w:t>Nėštumas</w:t>
      </w:r>
    </w:p>
    <w:p w14:paraId="332C9A74"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Jeigu esate nėščia, </w:t>
      </w:r>
      <w:r w:rsidRPr="00027C0A">
        <w:t>manote, kad galbūt esate nėščia,</w:t>
      </w:r>
      <w:r w:rsidRPr="00027C0A">
        <w:rPr>
          <w:szCs w:val="22"/>
        </w:rPr>
        <w:t xml:space="preserve"> arba planuojate pastoti, </w:t>
      </w:r>
      <w:r w:rsidRPr="007C2209">
        <w:rPr>
          <w:bCs/>
          <w:szCs w:val="22"/>
        </w:rPr>
        <w:t>apie tai pasakykite savo gydytojui.</w:t>
      </w:r>
      <w:r w:rsidRPr="00027C0A">
        <w:rPr>
          <w:szCs w:val="22"/>
        </w:rPr>
        <w:t xml:space="preserve"> Nėštumo metu pemetreksedo vartoti reikia vengti. Gydytojas aptars su Jumis nėštumo metu vartojamo medikamento keliamą grėsmę. </w:t>
      </w:r>
      <w:r w:rsidR="00825CBC">
        <w:rPr>
          <w:szCs w:val="22"/>
        </w:rPr>
        <w:t>M</w:t>
      </w:r>
      <w:r w:rsidRPr="00027C0A">
        <w:rPr>
          <w:szCs w:val="22"/>
        </w:rPr>
        <w:t>oterims būtina naudotis veiksmingu kontracepcijos būdu</w:t>
      </w:r>
      <w:r w:rsidR="00825CBC">
        <w:rPr>
          <w:szCs w:val="22"/>
        </w:rPr>
        <w:t xml:space="preserve"> </w:t>
      </w:r>
      <w:r w:rsidR="009070F1">
        <w:rPr>
          <w:szCs w:val="22"/>
        </w:rPr>
        <w:t xml:space="preserve">gydymo </w:t>
      </w:r>
      <w:r w:rsidR="00825CBC">
        <w:rPr>
          <w:szCs w:val="22"/>
        </w:rPr>
        <w:t>p</w:t>
      </w:r>
      <w:r w:rsidR="00825CBC" w:rsidRPr="00027C0A">
        <w:rPr>
          <w:szCs w:val="22"/>
        </w:rPr>
        <w:t xml:space="preserve">emetreksedu </w:t>
      </w:r>
      <w:r w:rsidR="00825CBC">
        <w:rPr>
          <w:szCs w:val="22"/>
        </w:rPr>
        <w:t>metu ir 6 mėnesius po paskutiniosios dozės suvartojimo</w:t>
      </w:r>
      <w:r w:rsidRPr="00027C0A">
        <w:rPr>
          <w:szCs w:val="22"/>
        </w:rPr>
        <w:t>.</w:t>
      </w:r>
    </w:p>
    <w:p w14:paraId="512E1747" w14:textId="77777777" w:rsidR="00181B88" w:rsidRPr="00027C0A" w:rsidRDefault="00181B88" w:rsidP="00181B88">
      <w:pPr>
        <w:tabs>
          <w:tab w:val="clear" w:pos="567"/>
        </w:tabs>
        <w:autoSpaceDE w:val="0"/>
        <w:autoSpaceDN w:val="0"/>
        <w:adjustRightInd w:val="0"/>
        <w:spacing w:line="240" w:lineRule="auto"/>
        <w:rPr>
          <w:rFonts w:eastAsia="Calibri"/>
          <w:b/>
          <w:bCs/>
          <w:szCs w:val="22"/>
        </w:rPr>
      </w:pPr>
    </w:p>
    <w:p w14:paraId="703FCF0A" w14:textId="77777777" w:rsidR="00181B88" w:rsidRPr="00027C0A" w:rsidRDefault="00181B88" w:rsidP="00181B88">
      <w:pPr>
        <w:tabs>
          <w:tab w:val="clear" w:pos="567"/>
        </w:tabs>
        <w:autoSpaceDE w:val="0"/>
        <w:autoSpaceDN w:val="0"/>
        <w:adjustRightInd w:val="0"/>
        <w:spacing w:line="240" w:lineRule="auto"/>
        <w:rPr>
          <w:rFonts w:eastAsia="Calibri"/>
          <w:b/>
          <w:bCs/>
          <w:szCs w:val="22"/>
        </w:rPr>
      </w:pPr>
      <w:r w:rsidRPr="00027C0A">
        <w:rPr>
          <w:b/>
          <w:szCs w:val="22"/>
        </w:rPr>
        <w:t>Žindymas</w:t>
      </w:r>
    </w:p>
    <w:p w14:paraId="5AF6A113"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Jei maitinate krūtimi, apie tai pasakykite savo gydytojui. Gydymo pemetreksedu metu žindymą būtina nutraukti.</w:t>
      </w:r>
    </w:p>
    <w:p w14:paraId="428E4C37" w14:textId="77777777" w:rsidR="00181B88" w:rsidRPr="00027C0A" w:rsidRDefault="00181B88" w:rsidP="00181B88">
      <w:pPr>
        <w:tabs>
          <w:tab w:val="clear" w:pos="567"/>
        </w:tabs>
        <w:autoSpaceDE w:val="0"/>
        <w:autoSpaceDN w:val="0"/>
        <w:adjustRightInd w:val="0"/>
        <w:spacing w:line="240" w:lineRule="auto"/>
        <w:rPr>
          <w:rFonts w:eastAsia="Calibri"/>
          <w:b/>
          <w:bCs/>
          <w:szCs w:val="22"/>
        </w:rPr>
      </w:pPr>
    </w:p>
    <w:p w14:paraId="680EAC8D" w14:textId="77777777" w:rsidR="00181B88" w:rsidRPr="00027C0A" w:rsidRDefault="00181B88" w:rsidP="00181B88">
      <w:pPr>
        <w:tabs>
          <w:tab w:val="clear" w:pos="567"/>
        </w:tabs>
        <w:autoSpaceDE w:val="0"/>
        <w:autoSpaceDN w:val="0"/>
        <w:adjustRightInd w:val="0"/>
        <w:spacing w:line="240" w:lineRule="auto"/>
        <w:rPr>
          <w:rFonts w:eastAsia="Calibri"/>
          <w:b/>
          <w:bCs/>
          <w:szCs w:val="22"/>
        </w:rPr>
      </w:pPr>
      <w:r w:rsidRPr="00027C0A">
        <w:rPr>
          <w:b/>
          <w:szCs w:val="22"/>
        </w:rPr>
        <w:t>Vaisingumas</w:t>
      </w:r>
    </w:p>
    <w:p w14:paraId="15FE7D82" w14:textId="04A3D1DD"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Vyrams rekomenduojama nepradėti kūdikio gydymo metu ir ne trumpiau kaip </w:t>
      </w:r>
      <w:r w:rsidR="006F69A8">
        <w:rPr>
          <w:szCs w:val="22"/>
        </w:rPr>
        <w:t>3</w:t>
      </w:r>
      <w:r w:rsidRPr="00027C0A">
        <w:rPr>
          <w:szCs w:val="22"/>
        </w:rPr>
        <w:t xml:space="preserve"> mėnesius po gydymo pemetreksedu pabaigos, todėl jie turi naudoti veiksmingą kontracepcijos metodą gydymo pemetreksedu metu ir paskui dar bent </w:t>
      </w:r>
      <w:r w:rsidR="006F69A8">
        <w:rPr>
          <w:szCs w:val="22"/>
        </w:rPr>
        <w:t>3</w:t>
      </w:r>
      <w:r w:rsidRPr="00027C0A">
        <w:rPr>
          <w:szCs w:val="22"/>
        </w:rPr>
        <w:t xml:space="preserve"> mėnesius. Jeigu norėtumėte pradėti kūdikį gydymo metu arba per </w:t>
      </w:r>
      <w:r w:rsidR="00825CBC">
        <w:rPr>
          <w:szCs w:val="22"/>
        </w:rPr>
        <w:t>3</w:t>
      </w:r>
      <w:r w:rsidRPr="00027C0A">
        <w:rPr>
          <w:szCs w:val="22"/>
        </w:rPr>
        <w:t xml:space="preserve"> mėnesius po gydymo, pasitarkite su gydytoju arba vaistininku. </w:t>
      </w:r>
      <w:r w:rsidR="00C51005">
        <w:rPr>
          <w:rFonts w:eastAsia="Calibri"/>
          <w:szCs w:val="22"/>
        </w:rPr>
        <w:t>Pemetre</w:t>
      </w:r>
      <w:r w:rsidR="00C83874">
        <w:rPr>
          <w:rFonts w:eastAsia="Calibri"/>
          <w:szCs w:val="22"/>
        </w:rPr>
        <w:t>xed Pfizer</w:t>
      </w:r>
      <w:r w:rsidR="00C51005">
        <w:rPr>
          <w:szCs w:val="22"/>
        </w:rPr>
        <w:t xml:space="preserve"> gali sutrikdyti Jūsų gebėjimą susilaukti vaikų. </w:t>
      </w:r>
      <w:r w:rsidRPr="00027C0A">
        <w:rPr>
          <w:szCs w:val="22"/>
        </w:rPr>
        <w:t>Prieš pradedant gydymą</w:t>
      </w:r>
      <w:r w:rsidR="00C51005">
        <w:rPr>
          <w:szCs w:val="22"/>
        </w:rPr>
        <w:t xml:space="preserve">, </w:t>
      </w:r>
      <w:r w:rsidRPr="00027C0A">
        <w:rPr>
          <w:szCs w:val="22"/>
        </w:rPr>
        <w:t>kreip</w:t>
      </w:r>
      <w:r w:rsidR="00C51005">
        <w:rPr>
          <w:szCs w:val="22"/>
        </w:rPr>
        <w:t>kitės patarimo į gydytoją</w:t>
      </w:r>
      <w:r w:rsidRPr="00027C0A">
        <w:rPr>
          <w:szCs w:val="22"/>
        </w:rPr>
        <w:t xml:space="preserve"> dėl spermos išsaugojimo</w:t>
      </w:r>
    </w:p>
    <w:p w14:paraId="5F21A75C" w14:textId="77777777" w:rsidR="00181B88" w:rsidRPr="00027C0A" w:rsidRDefault="00181B88" w:rsidP="00181B88">
      <w:pPr>
        <w:numPr>
          <w:ilvl w:val="12"/>
          <w:numId w:val="0"/>
        </w:numPr>
        <w:tabs>
          <w:tab w:val="clear" w:pos="567"/>
        </w:tabs>
        <w:spacing w:line="240" w:lineRule="auto"/>
        <w:rPr>
          <w:szCs w:val="22"/>
        </w:rPr>
      </w:pPr>
    </w:p>
    <w:p w14:paraId="291E6B09" w14:textId="77777777" w:rsidR="00181B88" w:rsidRPr="00027C0A" w:rsidRDefault="00181B88" w:rsidP="00181B88">
      <w:pPr>
        <w:keepNext/>
        <w:tabs>
          <w:tab w:val="clear" w:pos="567"/>
        </w:tabs>
        <w:autoSpaceDE w:val="0"/>
        <w:autoSpaceDN w:val="0"/>
        <w:adjustRightInd w:val="0"/>
        <w:spacing w:line="240" w:lineRule="auto"/>
        <w:rPr>
          <w:rFonts w:eastAsia="Calibri"/>
          <w:b/>
          <w:bCs/>
          <w:szCs w:val="22"/>
        </w:rPr>
      </w:pPr>
      <w:r w:rsidRPr="00027C0A">
        <w:rPr>
          <w:b/>
          <w:szCs w:val="22"/>
        </w:rPr>
        <w:t>Vairavimas ir mechanizmų valdymas</w:t>
      </w:r>
    </w:p>
    <w:p w14:paraId="0EFD005B"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Pemetrexed </w:t>
      </w:r>
      <w:r w:rsidR="00027C0A">
        <w:rPr>
          <w:szCs w:val="22"/>
        </w:rPr>
        <w:t>Pfizer</w:t>
      </w:r>
      <w:r w:rsidRPr="00027C0A">
        <w:rPr>
          <w:szCs w:val="22"/>
        </w:rPr>
        <w:t xml:space="preserve"> gali sukelti nuovargį. Būkite atidūs vairuodami automobilį ir dirbdami su mechanizmais.</w:t>
      </w:r>
    </w:p>
    <w:p w14:paraId="1B034C7F"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689A68C5" w14:textId="77777777" w:rsidR="00181B88" w:rsidRPr="00027C0A" w:rsidRDefault="00181B88" w:rsidP="00181B88">
      <w:pPr>
        <w:tabs>
          <w:tab w:val="clear" w:pos="567"/>
        </w:tabs>
        <w:autoSpaceDE w:val="0"/>
        <w:autoSpaceDN w:val="0"/>
        <w:adjustRightInd w:val="0"/>
        <w:spacing w:line="240" w:lineRule="auto"/>
        <w:rPr>
          <w:b/>
          <w:szCs w:val="22"/>
        </w:rPr>
      </w:pPr>
      <w:r w:rsidRPr="00027C0A">
        <w:rPr>
          <w:b/>
          <w:szCs w:val="22"/>
        </w:rPr>
        <w:t xml:space="preserve">Pemetrexed </w:t>
      </w:r>
      <w:r w:rsidR="00027C0A">
        <w:rPr>
          <w:b/>
          <w:szCs w:val="22"/>
        </w:rPr>
        <w:t>Pfizer</w:t>
      </w:r>
      <w:r w:rsidRPr="00027C0A">
        <w:rPr>
          <w:b/>
          <w:szCs w:val="22"/>
        </w:rPr>
        <w:t xml:space="preserve"> sudėtyje yra natrio </w:t>
      </w:r>
    </w:p>
    <w:p w14:paraId="06B23618" w14:textId="77777777" w:rsidR="009A6414" w:rsidRPr="00027C0A" w:rsidRDefault="009A6414" w:rsidP="009A6414">
      <w:pPr>
        <w:tabs>
          <w:tab w:val="clear" w:pos="567"/>
        </w:tabs>
        <w:autoSpaceDE w:val="0"/>
        <w:autoSpaceDN w:val="0"/>
        <w:adjustRightInd w:val="0"/>
        <w:spacing w:line="240" w:lineRule="auto"/>
        <w:rPr>
          <w:rFonts w:eastAsia="Calibri"/>
          <w:szCs w:val="22"/>
        </w:rPr>
      </w:pPr>
      <w:r w:rsidRPr="00027C0A">
        <w:rPr>
          <w:szCs w:val="22"/>
        </w:rPr>
        <w:t>Viename 4 ml koncentrato flakone yra mažiau kaip 1 mmol natrio (23 mg), t. y. jis beveik neturi reikšmės.</w:t>
      </w:r>
    </w:p>
    <w:p w14:paraId="7DD1F91A" w14:textId="77777777" w:rsidR="009A6414" w:rsidRPr="00027C0A" w:rsidRDefault="009A6414" w:rsidP="009A6414">
      <w:pPr>
        <w:tabs>
          <w:tab w:val="clear" w:pos="567"/>
        </w:tabs>
        <w:autoSpaceDE w:val="0"/>
        <w:autoSpaceDN w:val="0"/>
        <w:adjustRightInd w:val="0"/>
        <w:spacing w:line="240" w:lineRule="auto"/>
        <w:rPr>
          <w:i/>
          <w:szCs w:val="22"/>
        </w:rPr>
      </w:pPr>
    </w:p>
    <w:p w14:paraId="7B4E5819" w14:textId="77777777" w:rsidR="009A6414" w:rsidRPr="00027C0A" w:rsidRDefault="009A6414" w:rsidP="009A6414">
      <w:pPr>
        <w:tabs>
          <w:tab w:val="clear" w:pos="567"/>
        </w:tabs>
        <w:autoSpaceDE w:val="0"/>
        <w:autoSpaceDN w:val="0"/>
        <w:adjustRightInd w:val="0"/>
        <w:spacing w:line="240" w:lineRule="auto"/>
        <w:rPr>
          <w:szCs w:val="22"/>
        </w:rPr>
      </w:pPr>
      <w:r w:rsidRPr="00027C0A">
        <w:rPr>
          <w:szCs w:val="22"/>
        </w:rPr>
        <w:t>Viename 20 ml koncentrato flakone yra maždaug 54 mg natrio (valgomosios druskos sudedamosios dalies). Tai atitinka 2,7 % didžiausios rekomenduojamos paros normos suaugusiesiems.</w:t>
      </w:r>
    </w:p>
    <w:p w14:paraId="0796A874" w14:textId="77777777" w:rsidR="009A6414" w:rsidRPr="00027C0A" w:rsidRDefault="009A6414" w:rsidP="009A6414">
      <w:pPr>
        <w:tabs>
          <w:tab w:val="clear" w:pos="567"/>
        </w:tabs>
        <w:autoSpaceDE w:val="0"/>
        <w:autoSpaceDN w:val="0"/>
        <w:adjustRightInd w:val="0"/>
        <w:spacing w:line="240" w:lineRule="auto"/>
        <w:rPr>
          <w:szCs w:val="22"/>
        </w:rPr>
      </w:pPr>
    </w:p>
    <w:p w14:paraId="39C916E0" w14:textId="77777777" w:rsidR="009A6414" w:rsidRPr="00027C0A" w:rsidRDefault="009A6414" w:rsidP="009A6414">
      <w:pPr>
        <w:tabs>
          <w:tab w:val="clear" w:pos="567"/>
        </w:tabs>
        <w:autoSpaceDE w:val="0"/>
        <w:autoSpaceDN w:val="0"/>
        <w:adjustRightInd w:val="0"/>
        <w:spacing w:line="240" w:lineRule="auto"/>
        <w:rPr>
          <w:szCs w:val="22"/>
        </w:rPr>
      </w:pPr>
      <w:r w:rsidRPr="00027C0A">
        <w:rPr>
          <w:szCs w:val="22"/>
        </w:rPr>
        <w:t>Viename 40 ml koncentrato flakone yra maždaug 108 mg natrio (valgomosios druskos sudedamosios dalies). Tai atitinka 5,4 % didžiausios rekomenduojamos paros normos suaugusiesiems.</w:t>
      </w:r>
    </w:p>
    <w:p w14:paraId="727F53B5" w14:textId="77777777" w:rsidR="00181B88" w:rsidRPr="00027C0A" w:rsidRDefault="00181B88" w:rsidP="00181B88">
      <w:pPr>
        <w:tabs>
          <w:tab w:val="clear" w:pos="567"/>
        </w:tabs>
        <w:autoSpaceDE w:val="0"/>
        <w:autoSpaceDN w:val="0"/>
        <w:adjustRightInd w:val="0"/>
        <w:spacing w:line="240" w:lineRule="auto"/>
        <w:rPr>
          <w:szCs w:val="22"/>
        </w:rPr>
      </w:pPr>
    </w:p>
    <w:p w14:paraId="19BB39C6" w14:textId="77777777" w:rsidR="00181B88" w:rsidRPr="00027C0A" w:rsidRDefault="00181B88" w:rsidP="00181B88">
      <w:pPr>
        <w:spacing w:line="240" w:lineRule="auto"/>
        <w:ind w:right="-2"/>
        <w:rPr>
          <w:b/>
          <w:szCs w:val="22"/>
        </w:rPr>
      </w:pPr>
    </w:p>
    <w:p w14:paraId="3EA40D83" w14:textId="77777777" w:rsidR="00181B88" w:rsidRPr="00027C0A" w:rsidRDefault="00181B88" w:rsidP="00181B88">
      <w:pPr>
        <w:spacing w:line="240" w:lineRule="auto"/>
        <w:ind w:right="-2"/>
        <w:rPr>
          <w:b/>
          <w:szCs w:val="22"/>
        </w:rPr>
      </w:pPr>
      <w:r w:rsidRPr="00027C0A">
        <w:rPr>
          <w:b/>
          <w:szCs w:val="22"/>
        </w:rPr>
        <w:t>3.</w:t>
      </w:r>
      <w:r w:rsidRPr="00027C0A">
        <w:rPr>
          <w:szCs w:val="22"/>
        </w:rPr>
        <w:tab/>
      </w:r>
      <w:r w:rsidRPr="00027C0A">
        <w:rPr>
          <w:b/>
          <w:szCs w:val="22"/>
        </w:rPr>
        <w:t xml:space="preserve">Kaip vartoti Pemetrexed </w:t>
      </w:r>
      <w:r w:rsidR="00027C0A">
        <w:rPr>
          <w:b/>
          <w:szCs w:val="22"/>
        </w:rPr>
        <w:t>Pfizer</w:t>
      </w:r>
    </w:p>
    <w:p w14:paraId="36A7375A" w14:textId="77777777" w:rsidR="00181B88" w:rsidRPr="00027C0A" w:rsidRDefault="00181B88" w:rsidP="00181B88">
      <w:pPr>
        <w:numPr>
          <w:ilvl w:val="12"/>
          <w:numId w:val="0"/>
        </w:numPr>
        <w:tabs>
          <w:tab w:val="clear" w:pos="567"/>
        </w:tabs>
        <w:spacing w:line="240" w:lineRule="auto"/>
        <w:ind w:right="-2"/>
        <w:rPr>
          <w:szCs w:val="22"/>
        </w:rPr>
      </w:pPr>
    </w:p>
    <w:p w14:paraId="48034C97"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Pemetrexed </w:t>
      </w:r>
      <w:r w:rsidR="00027C0A">
        <w:rPr>
          <w:szCs w:val="22"/>
        </w:rPr>
        <w:t>Pfizer</w:t>
      </w:r>
      <w:r w:rsidRPr="00027C0A">
        <w:rPr>
          <w:szCs w:val="22"/>
        </w:rPr>
        <w:t xml:space="preserve"> dozė – 500 miligramų kiekvienam kūno paviršiaus kvadratiniam metrui. Norint apskaičiuoti kūno paviršių, reikia nustatyti Jūsų ūgį ir svorį. Gydytojas pagal apskaičiuotą kūno paviršiaus plotą nustatys Jums reikiamą dozę. Ji gali būti keičiama arba gydymas atidedamas priklausomai nuo kraujo ląstelių skaičiaus ir bendrosios būklės. Klinikinis provizorius, slaugytojas arba gydytojas prieš vartojimą Pemetrexed </w:t>
      </w:r>
      <w:r w:rsidR="00027C0A">
        <w:rPr>
          <w:szCs w:val="22"/>
        </w:rPr>
        <w:t>Pfizer</w:t>
      </w:r>
      <w:r w:rsidRPr="00027C0A">
        <w:rPr>
          <w:szCs w:val="22"/>
        </w:rPr>
        <w:t xml:space="preserve"> </w:t>
      </w:r>
      <w:r w:rsidR="009A6414" w:rsidRPr="00027C0A">
        <w:rPr>
          <w:szCs w:val="22"/>
        </w:rPr>
        <w:t>koncentratą sumaišys su</w:t>
      </w:r>
      <w:r w:rsidRPr="00027C0A">
        <w:rPr>
          <w:szCs w:val="22"/>
        </w:rPr>
        <w:t xml:space="preserve"> natrio chlorido 9 mg/ml (0,9 %) injekcini</w:t>
      </w:r>
      <w:r w:rsidR="009A6414" w:rsidRPr="00027C0A">
        <w:rPr>
          <w:szCs w:val="22"/>
        </w:rPr>
        <w:t>u</w:t>
      </w:r>
      <w:r w:rsidRPr="00027C0A">
        <w:rPr>
          <w:szCs w:val="22"/>
        </w:rPr>
        <w:t xml:space="preserve"> tirpal</w:t>
      </w:r>
      <w:r w:rsidR="009A6414" w:rsidRPr="00027C0A">
        <w:rPr>
          <w:szCs w:val="22"/>
        </w:rPr>
        <w:t>u</w:t>
      </w:r>
      <w:r w:rsidRPr="00027C0A">
        <w:rPr>
          <w:szCs w:val="22"/>
        </w:rPr>
        <w:t>.</w:t>
      </w:r>
    </w:p>
    <w:p w14:paraId="419E0EFA"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67B169A8"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Pemetrexed </w:t>
      </w:r>
      <w:r w:rsidR="00027C0A">
        <w:rPr>
          <w:szCs w:val="22"/>
        </w:rPr>
        <w:t>Pfizer</w:t>
      </w:r>
      <w:r w:rsidRPr="00027C0A">
        <w:rPr>
          <w:szCs w:val="22"/>
        </w:rPr>
        <w:t xml:space="preserve"> visada Jums infuzuos į vieną iš venų. Infuzijos trukmė – apie 10 minučių.</w:t>
      </w:r>
    </w:p>
    <w:p w14:paraId="1C2F2DE5"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59007831"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Pemetrexed </w:t>
      </w:r>
      <w:r w:rsidR="00027C0A">
        <w:rPr>
          <w:szCs w:val="22"/>
        </w:rPr>
        <w:t>Pfizer</w:t>
      </w:r>
      <w:r w:rsidRPr="00027C0A">
        <w:rPr>
          <w:szCs w:val="22"/>
        </w:rPr>
        <w:t xml:space="preserve"> vartojimas kartu su cisplatina.</w:t>
      </w:r>
    </w:p>
    <w:p w14:paraId="020FCD04"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Gydytojas arba klinikinis provizorius paruoš pagal kūno svorį ir ūgį apskaičiuotą vaisto dozę. Cisplatina taip pat infuzuojama į veną, praėjus maždaug 30 minučių po Pemetrexed </w:t>
      </w:r>
      <w:r w:rsidR="00027C0A">
        <w:rPr>
          <w:szCs w:val="22"/>
        </w:rPr>
        <w:t>Pfizer</w:t>
      </w:r>
      <w:r w:rsidRPr="00027C0A">
        <w:rPr>
          <w:szCs w:val="22"/>
        </w:rPr>
        <w:t xml:space="preserve"> infuzijos pabaigos. Cisplatinos infuzijos trukmė – apytikriai 2 valandos.</w:t>
      </w:r>
    </w:p>
    <w:p w14:paraId="3338C46E"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23D48FB9"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Paprastai infuzijos Jums bus kartojamos kas 3 savaites.</w:t>
      </w:r>
    </w:p>
    <w:p w14:paraId="2C9A7BEF"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3D913D7E"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Papildomi vaistai</w:t>
      </w:r>
    </w:p>
    <w:p w14:paraId="07F0D10F"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Kortikosteroidai. Gydytojas Jums išrašys kortikosteroidų tablečių (atitinkančių 4 miligramus deksametazono du kartus per parą), kurių turėsite vartoti dieną prieš Pemetrexed </w:t>
      </w:r>
      <w:r w:rsidR="00027C0A">
        <w:rPr>
          <w:szCs w:val="22"/>
        </w:rPr>
        <w:t>Pfizer</w:t>
      </w:r>
      <w:r w:rsidRPr="00027C0A">
        <w:rPr>
          <w:szCs w:val="22"/>
        </w:rPr>
        <w:t xml:space="preserve"> infuziją, jos dieną ir vieną dieną po jos. Šio vaisto Jums skiriama siekiant sumažinti odos reakcijų, kurių gali atsirasti vėžio gydymo metu, dažnį ir sunkumą.</w:t>
      </w:r>
    </w:p>
    <w:p w14:paraId="3C90EE76"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1F18FFAF"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Vitaminų papildai. Gydytojas paskirs Jums gydymo Pemetrexed </w:t>
      </w:r>
      <w:r w:rsidR="00027C0A">
        <w:rPr>
          <w:szCs w:val="22"/>
        </w:rPr>
        <w:t>Pfizer</w:t>
      </w:r>
      <w:r w:rsidRPr="00027C0A">
        <w:rPr>
          <w:szCs w:val="22"/>
        </w:rPr>
        <w:t xml:space="preserve"> laikotarpiu gerti vieną kartą per dieną folio rūgšties (vitamino) arba multivitaminų, kurių sudėtyje yra folio rūgšties (350</w:t>
      </w:r>
      <w:r w:rsidRPr="00027C0A">
        <w:rPr>
          <w:szCs w:val="22"/>
        </w:rPr>
        <w:noBreakHyphen/>
        <w:t xml:space="preserve">1 000 mikrogramų). Per septynias dienas prieš pirmąją Pemetrexed </w:t>
      </w:r>
      <w:r w:rsidR="00027C0A">
        <w:rPr>
          <w:szCs w:val="22"/>
        </w:rPr>
        <w:t>Pfizer</w:t>
      </w:r>
      <w:r w:rsidRPr="00027C0A">
        <w:rPr>
          <w:szCs w:val="22"/>
        </w:rPr>
        <w:t xml:space="preserve"> dozę reikia suvartoti ne mažiau kaip 5 folio rūgšties dozes. Po paskutinės Pemetrexed </w:t>
      </w:r>
      <w:r w:rsidR="00027C0A">
        <w:rPr>
          <w:szCs w:val="22"/>
        </w:rPr>
        <w:t>Pfizer</w:t>
      </w:r>
      <w:r w:rsidRPr="00027C0A">
        <w:rPr>
          <w:szCs w:val="22"/>
        </w:rPr>
        <w:t xml:space="preserve"> dozės folio rūgšties vartojimą reikia tęsti dar 21 dieną. Be to, Jums sušvirkš vitamino B</w:t>
      </w:r>
      <w:r w:rsidRPr="00027C0A">
        <w:rPr>
          <w:szCs w:val="22"/>
          <w:vertAlign w:val="subscript"/>
        </w:rPr>
        <w:t>12</w:t>
      </w:r>
      <w:r w:rsidRPr="00027C0A">
        <w:rPr>
          <w:szCs w:val="22"/>
        </w:rPr>
        <w:t xml:space="preserve"> (1 000 mikrogramų) per savaitę prieš Pemetrexed </w:t>
      </w:r>
      <w:r w:rsidR="00027C0A">
        <w:rPr>
          <w:szCs w:val="22"/>
        </w:rPr>
        <w:t>Pfizer</w:t>
      </w:r>
      <w:r w:rsidRPr="00027C0A">
        <w:rPr>
          <w:szCs w:val="22"/>
        </w:rPr>
        <w:t xml:space="preserve"> dozę ir po to maždaug kas 9 savaites (t.y. kas 3 Pemetrexed </w:t>
      </w:r>
      <w:r w:rsidR="00027C0A">
        <w:rPr>
          <w:szCs w:val="22"/>
        </w:rPr>
        <w:t>Pfizer</w:t>
      </w:r>
      <w:r w:rsidRPr="00027C0A">
        <w:rPr>
          <w:szCs w:val="22"/>
        </w:rPr>
        <w:t xml:space="preserve"> gydymo kursus). Vitaminą B</w:t>
      </w:r>
      <w:r w:rsidRPr="00027C0A">
        <w:rPr>
          <w:szCs w:val="22"/>
          <w:vertAlign w:val="subscript"/>
        </w:rPr>
        <w:t>12</w:t>
      </w:r>
      <w:r w:rsidRPr="00027C0A">
        <w:rPr>
          <w:szCs w:val="22"/>
        </w:rPr>
        <w:t xml:space="preserve"> ir folio rūgštį reikia vartoti tam, kad susilpnėtų vaistų nuo vėžio sukeliamas toksinis poveikis.</w:t>
      </w:r>
    </w:p>
    <w:p w14:paraId="1D1595BF" w14:textId="77777777" w:rsidR="00181B88" w:rsidRPr="00027C0A" w:rsidRDefault="00181B88" w:rsidP="00181B88">
      <w:pPr>
        <w:numPr>
          <w:ilvl w:val="12"/>
          <w:numId w:val="0"/>
        </w:numPr>
        <w:tabs>
          <w:tab w:val="clear" w:pos="567"/>
        </w:tabs>
        <w:spacing w:line="240" w:lineRule="auto"/>
        <w:ind w:right="-29"/>
        <w:rPr>
          <w:szCs w:val="22"/>
        </w:rPr>
      </w:pPr>
    </w:p>
    <w:p w14:paraId="601E8A90" w14:textId="77777777" w:rsidR="00181B88" w:rsidRPr="00027C0A" w:rsidRDefault="00181B88" w:rsidP="00181B88">
      <w:pPr>
        <w:numPr>
          <w:ilvl w:val="12"/>
          <w:numId w:val="0"/>
        </w:numPr>
        <w:tabs>
          <w:tab w:val="clear" w:pos="567"/>
        </w:tabs>
        <w:spacing w:line="240" w:lineRule="auto"/>
        <w:ind w:right="-2"/>
        <w:rPr>
          <w:szCs w:val="22"/>
        </w:rPr>
      </w:pPr>
      <w:r w:rsidRPr="00027C0A">
        <w:rPr>
          <w:szCs w:val="22"/>
        </w:rPr>
        <w:t>Jeigu kiltų daugiau klausimų dėl šio vaisto vartojimo, kreipkitės į gydytoją arba vaistininką.</w:t>
      </w:r>
    </w:p>
    <w:p w14:paraId="0EB6AFC6" w14:textId="77777777" w:rsidR="00181B88" w:rsidRPr="00027C0A" w:rsidRDefault="00181B88" w:rsidP="00181B88">
      <w:pPr>
        <w:numPr>
          <w:ilvl w:val="12"/>
          <w:numId w:val="0"/>
        </w:numPr>
        <w:tabs>
          <w:tab w:val="clear" w:pos="567"/>
        </w:tabs>
        <w:spacing w:line="240" w:lineRule="auto"/>
        <w:rPr>
          <w:szCs w:val="22"/>
        </w:rPr>
      </w:pPr>
    </w:p>
    <w:p w14:paraId="11820344" w14:textId="77777777" w:rsidR="00181B88" w:rsidRPr="00027C0A" w:rsidRDefault="00181B88" w:rsidP="00181B88">
      <w:pPr>
        <w:numPr>
          <w:ilvl w:val="12"/>
          <w:numId w:val="0"/>
        </w:numPr>
        <w:tabs>
          <w:tab w:val="clear" w:pos="567"/>
        </w:tabs>
        <w:spacing w:line="240" w:lineRule="auto"/>
        <w:rPr>
          <w:szCs w:val="22"/>
        </w:rPr>
      </w:pPr>
    </w:p>
    <w:p w14:paraId="43C4145B" w14:textId="77777777" w:rsidR="00181B88" w:rsidRPr="00027C0A" w:rsidRDefault="00181B88" w:rsidP="00181B88">
      <w:pPr>
        <w:numPr>
          <w:ilvl w:val="12"/>
          <w:numId w:val="0"/>
        </w:numPr>
        <w:tabs>
          <w:tab w:val="clear" w:pos="567"/>
        </w:tabs>
        <w:spacing w:line="240" w:lineRule="auto"/>
        <w:ind w:left="567" w:right="-2" w:hanging="567"/>
        <w:rPr>
          <w:szCs w:val="22"/>
        </w:rPr>
      </w:pPr>
      <w:r w:rsidRPr="00027C0A">
        <w:rPr>
          <w:b/>
          <w:szCs w:val="22"/>
        </w:rPr>
        <w:t>4.</w:t>
      </w:r>
      <w:r w:rsidRPr="00027C0A">
        <w:rPr>
          <w:szCs w:val="22"/>
        </w:rPr>
        <w:tab/>
      </w:r>
      <w:r w:rsidRPr="00027C0A">
        <w:rPr>
          <w:b/>
          <w:szCs w:val="22"/>
        </w:rPr>
        <w:t>Galimas šalutinis poveikis</w:t>
      </w:r>
    </w:p>
    <w:p w14:paraId="544DB9EE"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44E2B541"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Šis vaistas, kaip ir visi kiti, gali sukelti šalutinį poveikį, nors jis pasireiškia ne visiems žmonėms.</w:t>
      </w:r>
    </w:p>
    <w:p w14:paraId="485057A1"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4D3E8D3C"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Jeigu pasireiškia kuri nors iš toliau išvardytų būklių, nedelsdami pasakykite savo gydytojui.</w:t>
      </w:r>
    </w:p>
    <w:p w14:paraId="73BD1727" w14:textId="77777777" w:rsidR="00181B88" w:rsidRPr="00027C0A" w:rsidRDefault="00181B88" w:rsidP="00181B88">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t>jeigu karščiuojate arba susirgote infekcine liga (</w:t>
      </w:r>
      <w:r w:rsidR="0028201A" w:rsidRPr="00027C0A">
        <w:rPr>
          <w:szCs w:val="22"/>
        </w:rPr>
        <w:t xml:space="preserve">atitinkamai, </w:t>
      </w:r>
      <w:r w:rsidRPr="00027C0A">
        <w:rPr>
          <w:szCs w:val="22"/>
        </w:rPr>
        <w:t xml:space="preserve">dažnas </w:t>
      </w:r>
      <w:r w:rsidR="0028201A" w:rsidRPr="00027C0A">
        <w:rPr>
          <w:szCs w:val="22"/>
        </w:rPr>
        <w:t xml:space="preserve">ar labai dažnas </w:t>
      </w:r>
      <w:r w:rsidRPr="00027C0A">
        <w:rPr>
          <w:szCs w:val="22"/>
        </w:rPr>
        <w:t>poveikis): temperatūra – 38 ºC ar daugiau, prakaituojate, yra kitų infekcijos simptomų (kadangi baltųjų kraujo ląstelių kiekis Jūsų kraujyje gali būti mažesnis už normalų; tai labai dažnas poveikis). Infekcinė liga (sepsis) gali būti sunki ir sąlygoti mirtį;</w:t>
      </w:r>
    </w:p>
    <w:p w14:paraId="382E23A3" w14:textId="77777777" w:rsidR="00181B88" w:rsidRPr="00027C0A" w:rsidRDefault="00181B88" w:rsidP="00181B88">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t>jeigu juntate skausmą krūtinėje (dažnas poveikis) arba dažną širdies plakimą (nedažnas poveikis);</w:t>
      </w:r>
    </w:p>
    <w:p w14:paraId="5D19F06A" w14:textId="77777777" w:rsidR="00181B88" w:rsidRPr="00027C0A" w:rsidRDefault="00181B88" w:rsidP="00181B88">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t>jeigu pradėjo skaudėti burną, ji paraudo, patino arba atsirado opų (labai dažnas poveikis);</w:t>
      </w:r>
    </w:p>
    <w:p w14:paraId="4729084C" w14:textId="1BB6C2F6" w:rsidR="00181B88" w:rsidRPr="00027C0A" w:rsidRDefault="00181B88" w:rsidP="00181B88">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lastRenderedPageBreak/>
        <w:t>jeigu kilo alerginė reakcija: išbėrė odą (labai dažnas poveikis), ją degina ar peršti (dažnas poveikis) arba karščiuojate (dažnas poveikis). Retais atvejais odos reakcijos gali būti sunkios ir sąlygoti mirtį. Jeigu atsirado sunkus išbėrimas, niežulys ar pūslėtumas (</w:t>
      </w:r>
      <w:r w:rsidRPr="00027C0A">
        <w:rPr>
          <w:i/>
          <w:szCs w:val="22"/>
        </w:rPr>
        <w:t>Stevens-Johnson</w:t>
      </w:r>
      <w:r w:rsidRPr="00027C0A">
        <w:rPr>
          <w:szCs w:val="22"/>
        </w:rPr>
        <w:t xml:space="preserve"> sindromas ar toksinė epidermio nekrolizė), kreipkitės į gydytoją;</w:t>
      </w:r>
    </w:p>
    <w:p w14:paraId="0C3013C5" w14:textId="77777777" w:rsidR="00181B88" w:rsidRPr="00027C0A" w:rsidRDefault="00181B88" w:rsidP="00181B88">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t>jeigu juntate nuovargį, alpstate, staiga pradedate dusti arba esate išblyškęs (nes hemoglobino koncentracija gali būti mažesnė už normalią; tai labai dažnas poveikis);</w:t>
      </w:r>
    </w:p>
    <w:p w14:paraId="2B731CF9" w14:textId="77777777" w:rsidR="00181B88" w:rsidRPr="00027C0A" w:rsidRDefault="00181B88" w:rsidP="00181B88">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t>jeigu nesiliauja kraujavimas iš dantenų, nosies, burnos ar kitų vietų, šlapimas rausvas arba šviesiai rožinis, netikėtai išryškėja mėlynių (kadangi Jūsų trombocitų kiekis gali būti mažesnis už normalų</w:t>
      </w:r>
      <w:r w:rsidR="0028201A" w:rsidRPr="00027C0A">
        <w:rPr>
          <w:szCs w:val="22"/>
        </w:rPr>
        <w:t>, kas būna dažnai</w:t>
      </w:r>
      <w:r w:rsidRPr="00027C0A">
        <w:rPr>
          <w:szCs w:val="22"/>
        </w:rPr>
        <w:t>);</w:t>
      </w:r>
    </w:p>
    <w:p w14:paraId="7A2B3CF8" w14:textId="77777777" w:rsidR="00181B88" w:rsidRPr="00027C0A" w:rsidRDefault="00181B88" w:rsidP="00181B88">
      <w:pPr>
        <w:pStyle w:val="ListParagraph"/>
        <w:numPr>
          <w:ilvl w:val="0"/>
          <w:numId w:val="5"/>
        </w:numPr>
        <w:tabs>
          <w:tab w:val="clear" w:pos="567"/>
        </w:tabs>
        <w:autoSpaceDE w:val="0"/>
        <w:autoSpaceDN w:val="0"/>
        <w:adjustRightInd w:val="0"/>
        <w:spacing w:line="240" w:lineRule="auto"/>
        <w:ind w:left="567" w:hanging="567"/>
        <w:rPr>
          <w:rFonts w:eastAsia="Calibri"/>
          <w:szCs w:val="22"/>
        </w:rPr>
      </w:pPr>
      <w:r w:rsidRPr="00027C0A">
        <w:rPr>
          <w:szCs w:val="22"/>
        </w:rPr>
        <w:t>jeigu staiga pasireiškia dusulys, stiprus krūtinės skausmas arba kosulys su kraujingais skrepliais (nedažnas poveikis) (tai gali rodyti, kad plaučių kraujagyslėse atsirado kraujo krešulių).</w:t>
      </w:r>
    </w:p>
    <w:p w14:paraId="67CEDEFE" w14:textId="77777777" w:rsidR="00181B88" w:rsidRPr="00027C0A" w:rsidRDefault="00181B88" w:rsidP="00181B88">
      <w:pPr>
        <w:tabs>
          <w:tab w:val="clear" w:pos="567"/>
        </w:tabs>
        <w:autoSpaceDE w:val="0"/>
        <w:autoSpaceDN w:val="0"/>
        <w:adjustRightInd w:val="0"/>
        <w:spacing w:line="240" w:lineRule="auto"/>
        <w:ind w:left="567" w:hanging="567"/>
        <w:rPr>
          <w:rFonts w:eastAsia="Calibri"/>
          <w:szCs w:val="22"/>
        </w:rPr>
      </w:pPr>
    </w:p>
    <w:p w14:paraId="064D9B81"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Pemetreksedas gali sukelti toliau išvardytą šalutinį poveikį.</w:t>
      </w:r>
    </w:p>
    <w:p w14:paraId="6A53668C" w14:textId="77777777" w:rsidR="00181B88" w:rsidRPr="00027C0A" w:rsidRDefault="00181B88" w:rsidP="00181B88">
      <w:pPr>
        <w:tabs>
          <w:tab w:val="clear" w:pos="567"/>
        </w:tabs>
        <w:autoSpaceDE w:val="0"/>
        <w:autoSpaceDN w:val="0"/>
        <w:adjustRightInd w:val="0"/>
        <w:spacing w:line="240" w:lineRule="auto"/>
        <w:rPr>
          <w:rFonts w:eastAsia="Calibri"/>
          <w:i/>
          <w:iCs/>
          <w:szCs w:val="22"/>
        </w:rPr>
      </w:pPr>
    </w:p>
    <w:p w14:paraId="1C91FC07" w14:textId="450A74DB" w:rsidR="00181B88" w:rsidRPr="00027C0A" w:rsidRDefault="00181B88" w:rsidP="00181B88">
      <w:pPr>
        <w:tabs>
          <w:tab w:val="clear" w:pos="567"/>
        </w:tabs>
        <w:autoSpaceDE w:val="0"/>
        <w:autoSpaceDN w:val="0"/>
        <w:adjustRightInd w:val="0"/>
        <w:spacing w:line="240" w:lineRule="auto"/>
        <w:rPr>
          <w:rFonts w:eastAsia="Calibri"/>
          <w:i/>
          <w:iCs/>
          <w:szCs w:val="22"/>
        </w:rPr>
      </w:pPr>
      <w:r w:rsidRPr="00027C0A">
        <w:rPr>
          <w:i/>
          <w:szCs w:val="22"/>
        </w:rPr>
        <w:t>Labai dažn</w:t>
      </w:r>
      <w:r w:rsidR="00265C02" w:rsidRPr="00027C0A">
        <w:rPr>
          <w:i/>
          <w:szCs w:val="22"/>
        </w:rPr>
        <w:t>as</w:t>
      </w:r>
      <w:r w:rsidRPr="00027C0A">
        <w:rPr>
          <w:i/>
          <w:szCs w:val="22"/>
        </w:rPr>
        <w:t xml:space="preserve"> (gali pasireikšti </w:t>
      </w:r>
      <w:r w:rsidR="0045295C">
        <w:rPr>
          <w:i/>
          <w:szCs w:val="22"/>
        </w:rPr>
        <w:t>ne rečiau</w:t>
      </w:r>
      <w:r w:rsidR="0045295C" w:rsidRPr="00027C0A">
        <w:rPr>
          <w:i/>
          <w:szCs w:val="22"/>
        </w:rPr>
        <w:t xml:space="preserve"> </w:t>
      </w:r>
      <w:r w:rsidRPr="00027C0A">
        <w:rPr>
          <w:i/>
          <w:szCs w:val="22"/>
        </w:rPr>
        <w:t xml:space="preserve">kaip 1 iš 10 </w:t>
      </w:r>
      <w:r w:rsidR="0045295C">
        <w:rPr>
          <w:i/>
          <w:szCs w:val="22"/>
        </w:rPr>
        <w:t>asmenų</w:t>
      </w:r>
      <w:r w:rsidRPr="00027C0A">
        <w:rPr>
          <w:i/>
          <w:szCs w:val="22"/>
        </w:rPr>
        <w:t>):</w:t>
      </w:r>
    </w:p>
    <w:p w14:paraId="277E52FD" w14:textId="77777777" w:rsidR="00181B88" w:rsidRPr="00027C0A" w:rsidRDefault="00181B88" w:rsidP="00181B88">
      <w:pPr>
        <w:rPr>
          <w:szCs w:val="22"/>
        </w:rPr>
      </w:pPr>
      <w:r w:rsidRPr="00027C0A">
        <w:rPr>
          <w:szCs w:val="22"/>
        </w:rPr>
        <w:t>Infekcija</w:t>
      </w:r>
    </w:p>
    <w:p w14:paraId="34428176" w14:textId="77777777" w:rsidR="00181B88" w:rsidRPr="00027C0A" w:rsidRDefault="00181B88" w:rsidP="00181B88">
      <w:pPr>
        <w:rPr>
          <w:szCs w:val="22"/>
        </w:rPr>
      </w:pPr>
      <w:r w:rsidRPr="00027C0A">
        <w:rPr>
          <w:szCs w:val="22"/>
        </w:rPr>
        <w:t>Gerklės skausmas (faringitas)</w:t>
      </w:r>
    </w:p>
    <w:p w14:paraId="766D65A1" w14:textId="77777777" w:rsidR="00181B88" w:rsidRPr="00027C0A" w:rsidRDefault="00181B88" w:rsidP="00181B88">
      <w:pPr>
        <w:rPr>
          <w:szCs w:val="22"/>
        </w:rPr>
      </w:pPr>
      <w:r w:rsidRPr="00027C0A">
        <w:rPr>
          <w:szCs w:val="22"/>
        </w:rPr>
        <w:t>Mažas neutrofilų granulocitų (baltųjų kraujo ląstelių rūšis) kiekis</w:t>
      </w:r>
    </w:p>
    <w:p w14:paraId="5DE0C28E" w14:textId="77777777" w:rsidR="00181B88" w:rsidRPr="00027C0A" w:rsidRDefault="00181B88" w:rsidP="00181B88">
      <w:pPr>
        <w:rPr>
          <w:szCs w:val="22"/>
        </w:rPr>
      </w:pPr>
      <w:r w:rsidRPr="00027C0A">
        <w:rPr>
          <w:szCs w:val="22"/>
        </w:rPr>
        <w:t>Mažas baltųjų kraujo ląstelių kiekis</w:t>
      </w:r>
    </w:p>
    <w:p w14:paraId="12949F2D" w14:textId="77777777" w:rsidR="00181B88" w:rsidRPr="00027C0A" w:rsidRDefault="00181B88" w:rsidP="00181B88">
      <w:pPr>
        <w:rPr>
          <w:szCs w:val="22"/>
        </w:rPr>
      </w:pPr>
      <w:r w:rsidRPr="00027C0A">
        <w:rPr>
          <w:szCs w:val="22"/>
        </w:rPr>
        <w:t>Maža hemoglobino koncentracija</w:t>
      </w:r>
    </w:p>
    <w:p w14:paraId="6AAB2FCD" w14:textId="77777777" w:rsidR="00181B88" w:rsidRPr="00027C0A" w:rsidRDefault="00181B88" w:rsidP="00181B88">
      <w:pPr>
        <w:rPr>
          <w:szCs w:val="22"/>
        </w:rPr>
      </w:pPr>
      <w:r w:rsidRPr="00027C0A">
        <w:rPr>
          <w:szCs w:val="22"/>
        </w:rPr>
        <w:t>Burnos skausmas, paraudimas, patinimas ar išopėjimas</w:t>
      </w:r>
    </w:p>
    <w:p w14:paraId="4455BCFD" w14:textId="77777777" w:rsidR="00181B88" w:rsidRPr="00027C0A" w:rsidRDefault="00181B88" w:rsidP="00181B88">
      <w:pPr>
        <w:rPr>
          <w:szCs w:val="22"/>
        </w:rPr>
      </w:pPr>
      <w:r w:rsidRPr="00027C0A">
        <w:rPr>
          <w:szCs w:val="22"/>
        </w:rPr>
        <w:t>Apetito praradimas</w:t>
      </w:r>
    </w:p>
    <w:p w14:paraId="284016DE" w14:textId="77777777" w:rsidR="00181B88" w:rsidRPr="00027C0A" w:rsidRDefault="00181B88" w:rsidP="00181B88">
      <w:pPr>
        <w:rPr>
          <w:szCs w:val="22"/>
        </w:rPr>
      </w:pPr>
      <w:r w:rsidRPr="00027C0A">
        <w:rPr>
          <w:szCs w:val="22"/>
        </w:rPr>
        <w:t>Vėmimas</w:t>
      </w:r>
    </w:p>
    <w:p w14:paraId="3DBA1E23" w14:textId="77777777" w:rsidR="00181B88" w:rsidRPr="00027C0A" w:rsidRDefault="00181B88" w:rsidP="00181B88">
      <w:pPr>
        <w:rPr>
          <w:szCs w:val="22"/>
        </w:rPr>
      </w:pPr>
      <w:r w:rsidRPr="00027C0A">
        <w:rPr>
          <w:szCs w:val="22"/>
        </w:rPr>
        <w:t>Viduriavimas</w:t>
      </w:r>
    </w:p>
    <w:p w14:paraId="2822F63D" w14:textId="77777777" w:rsidR="00181B88" w:rsidRPr="00027C0A" w:rsidRDefault="00181B88" w:rsidP="00181B88">
      <w:pPr>
        <w:rPr>
          <w:szCs w:val="22"/>
        </w:rPr>
      </w:pPr>
      <w:r w:rsidRPr="00027C0A">
        <w:rPr>
          <w:szCs w:val="22"/>
        </w:rPr>
        <w:t>Pykinimas</w:t>
      </w:r>
    </w:p>
    <w:p w14:paraId="604D4D9C" w14:textId="77777777" w:rsidR="00181B88" w:rsidRPr="00027C0A" w:rsidRDefault="00181B88" w:rsidP="00181B88">
      <w:pPr>
        <w:rPr>
          <w:szCs w:val="22"/>
        </w:rPr>
      </w:pPr>
      <w:r w:rsidRPr="00027C0A">
        <w:rPr>
          <w:szCs w:val="22"/>
        </w:rPr>
        <w:t>Odos išbėrimas</w:t>
      </w:r>
    </w:p>
    <w:p w14:paraId="10A75681" w14:textId="77777777" w:rsidR="00181B88" w:rsidRPr="00027C0A" w:rsidRDefault="00181B88" w:rsidP="00181B88">
      <w:pPr>
        <w:rPr>
          <w:szCs w:val="22"/>
        </w:rPr>
      </w:pPr>
      <w:r w:rsidRPr="00027C0A">
        <w:rPr>
          <w:szCs w:val="22"/>
        </w:rPr>
        <w:t>Pleiskanojanti oda</w:t>
      </w:r>
    </w:p>
    <w:p w14:paraId="7EAE5DDD" w14:textId="77777777" w:rsidR="00181B88" w:rsidRPr="00027C0A" w:rsidRDefault="00181B88" w:rsidP="00181B88">
      <w:pPr>
        <w:rPr>
          <w:szCs w:val="22"/>
        </w:rPr>
      </w:pPr>
      <w:r w:rsidRPr="00027C0A">
        <w:rPr>
          <w:szCs w:val="22"/>
        </w:rPr>
        <w:t>Nenormalūs kraujo tyrimo rodmenys, rodantys inkstų funkcijos susilpnėjimą</w:t>
      </w:r>
    </w:p>
    <w:p w14:paraId="0253E0AC" w14:textId="77777777" w:rsidR="00181B88" w:rsidRPr="00027C0A" w:rsidRDefault="00181B88" w:rsidP="00181B88">
      <w:pPr>
        <w:pStyle w:val="ListParagraph"/>
        <w:tabs>
          <w:tab w:val="clear" w:pos="567"/>
        </w:tabs>
        <w:autoSpaceDE w:val="0"/>
        <w:autoSpaceDN w:val="0"/>
        <w:adjustRightInd w:val="0"/>
        <w:spacing w:line="240" w:lineRule="auto"/>
        <w:ind w:left="0"/>
        <w:rPr>
          <w:rFonts w:eastAsia="Calibri"/>
          <w:szCs w:val="22"/>
        </w:rPr>
      </w:pPr>
      <w:r w:rsidRPr="00027C0A">
        <w:rPr>
          <w:szCs w:val="22"/>
        </w:rPr>
        <w:t>Nuovargis</w:t>
      </w:r>
    </w:p>
    <w:p w14:paraId="66DEE3D9" w14:textId="77777777" w:rsidR="00181B88" w:rsidRPr="00027C0A" w:rsidRDefault="00181B88" w:rsidP="00181B88">
      <w:pPr>
        <w:tabs>
          <w:tab w:val="clear" w:pos="567"/>
        </w:tabs>
        <w:autoSpaceDE w:val="0"/>
        <w:autoSpaceDN w:val="0"/>
        <w:adjustRightInd w:val="0"/>
        <w:spacing w:line="240" w:lineRule="auto"/>
        <w:rPr>
          <w:rFonts w:eastAsia="Calibri"/>
          <w:i/>
          <w:iCs/>
          <w:szCs w:val="22"/>
        </w:rPr>
      </w:pPr>
    </w:p>
    <w:p w14:paraId="0FD7F2F9" w14:textId="3C559D90" w:rsidR="00181B88" w:rsidRPr="00027C0A" w:rsidRDefault="00181B88" w:rsidP="00181B88">
      <w:pPr>
        <w:tabs>
          <w:tab w:val="clear" w:pos="567"/>
        </w:tabs>
        <w:autoSpaceDE w:val="0"/>
        <w:autoSpaceDN w:val="0"/>
        <w:adjustRightInd w:val="0"/>
        <w:spacing w:line="240" w:lineRule="auto"/>
        <w:rPr>
          <w:rFonts w:eastAsia="Calibri"/>
          <w:i/>
          <w:iCs/>
          <w:szCs w:val="22"/>
        </w:rPr>
      </w:pPr>
      <w:r w:rsidRPr="00027C0A">
        <w:rPr>
          <w:i/>
          <w:szCs w:val="22"/>
        </w:rPr>
        <w:t>Dažn</w:t>
      </w:r>
      <w:r w:rsidR="00265C02" w:rsidRPr="00027C0A">
        <w:rPr>
          <w:i/>
          <w:szCs w:val="22"/>
        </w:rPr>
        <w:t>as</w:t>
      </w:r>
      <w:r w:rsidRPr="00027C0A">
        <w:rPr>
          <w:i/>
          <w:szCs w:val="22"/>
        </w:rPr>
        <w:t xml:space="preserve">(gali pasireikšti </w:t>
      </w:r>
      <w:r w:rsidR="0045295C">
        <w:rPr>
          <w:i/>
          <w:szCs w:val="22"/>
        </w:rPr>
        <w:t>rečiau</w:t>
      </w:r>
      <w:r w:rsidRPr="00027C0A">
        <w:rPr>
          <w:i/>
          <w:szCs w:val="22"/>
        </w:rPr>
        <w:t xml:space="preserve"> kaip 1 iš 10 </w:t>
      </w:r>
      <w:r w:rsidR="0045295C">
        <w:rPr>
          <w:i/>
          <w:szCs w:val="22"/>
        </w:rPr>
        <w:t>asmenų</w:t>
      </w:r>
      <w:r w:rsidRPr="00027C0A">
        <w:rPr>
          <w:i/>
          <w:szCs w:val="22"/>
        </w:rPr>
        <w:t>):</w:t>
      </w:r>
    </w:p>
    <w:p w14:paraId="6A90FD97" w14:textId="77777777" w:rsidR="00181B88" w:rsidRPr="00027C0A" w:rsidRDefault="00181B88" w:rsidP="00181B88">
      <w:pPr>
        <w:rPr>
          <w:szCs w:val="22"/>
        </w:rPr>
      </w:pPr>
      <w:r w:rsidRPr="00027C0A">
        <w:rPr>
          <w:szCs w:val="22"/>
        </w:rPr>
        <w:t>Kraujo infekcija</w:t>
      </w:r>
    </w:p>
    <w:p w14:paraId="575D8077" w14:textId="77777777" w:rsidR="00181B88" w:rsidRPr="00027C0A" w:rsidRDefault="00181B88" w:rsidP="00181B88">
      <w:pPr>
        <w:rPr>
          <w:szCs w:val="22"/>
        </w:rPr>
      </w:pPr>
      <w:r w:rsidRPr="00027C0A">
        <w:rPr>
          <w:szCs w:val="22"/>
        </w:rPr>
        <w:t>Karščiavimas, pasireiškiantis kartu su neutrofilų granulocitų (baltųjų kraujo ląstelių rūšis) kiekio sumažėjimu</w:t>
      </w:r>
    </w:p>
    <w:p w14:paraId="391643AD" w14:textId="77777777" w:rsidR="00181B88" w:rsidRPr="00027C0A" w:rsidRDefault="00181B88" w:rsidP="00181B88">
      <w:pPr>
        <w:rPr>
          <w:szCs w:val="22"/>
        </w:rPr>
      </w:pPr>
      <w:r w:rsidRPr="00027C0A">
        <w:rPr>
          <w:szCs w:val="22"/>
        </w:rPr>
        <w:t>Mažas trombocitų kiekis</w:t>
      </w:r>
    </w:p>
    <w:p w14:paraId="262F13A6" w14:textId="77777777" w:rsidR="00181B88" w:rsidRPr="00027C0A" w:rsidRDefault="00181B88" w:rsidP="00181B88">
      <w:pPr>
        <w:rPr>
          <w:szCs w:val="22"/>
        </w:rPr>
      </w:pPr>
      <w:r w:rsidRPr="00027C0A">
        <w:rPr>
          <w:szCs w:val="22"/>
        </w:rPr>
        <w:t>Alerginė reakcija</w:t>
      </w:r>
    </w:p>
    <w:p w14:paraId="77118BF0" w14:textId="77777777" w:rsidR="00181B88" w:rsidRPr="00027C0A" w:rsidRDefault="00181B88" w:rsidP="00181B88">
      <w:pPr>
        <w:rPr>
          <w:szCs w:val="22"/>
        </w:rPr>
      </w:pPr>
      <w:r w:rsidRPr="00027C0A">
        <w:rPr>
          <w:szCs w:val="22"/>
        </w:rPr>
        <w:t>Organizmo skysčių netekimas</w:t>
      </w:r>
    </w:p>
    <w:p w14:paraId="77325EB6" w14:textId="77777777" w:rsidR="00181B88" w:rsidRPr="00027C0A" w:rsidRDefault="00181B88" w:rsidP="00181B88">
      <w:pPr>
        <w:rPr>
          <w:szCs w:val="22"/>
        </w:rPr>
      </w:pPr>
      <w:r w:rsidRPr="00027C0A">
        <w:rPr>
          <w:szCs w:val="22"/>
        </w:rPr>
        <w:t>Skonio pojūčio pokytis</w:t>
      </w:r>
    </w:p>
    <w:p w14:paraId="626854F1" w14:textId="77777777" w:rsidR="00181B88" w:rsidRPr="00027C0A" w:rsidRDefault="00181B88" w:rsidP="00181B88">
      <w:pPr>
        <w:rPr>
          <w:szCs w:val="22"/>
        </w:rPr>
      </w:pPr>
      <w:r w:rsidRPr="00027C0A">
        <w:rPr>
          <w:szCs w:val="22"/>
        </w:rPr>
        <w:t>Motorinių nervų pažaida, dėl kurios pasireiškia raumenų silpnumas ir atrofija (sunykimas), labiausiai rankose ir kojose</w:t>
      </w:r>
    </w:p>
    <w:p w14:paraId="578F7FE2" w14:textId="77777777" w:rsidR="00181B88" w:rsidRPr="00027C0A" w:rsidRDefault="00181B88" w:rsidP="00181B88">
      <w:pPr>
        <w:rPr>
          <w:szCs w:val="22"/>
        </w:rPr>
      </w:pPr>
      <w:r w:rsidRPr="00027C0A">
        <w:rPr>
          <w:szCs w:val="22"/>
        </w:rPr>
        <w:t>Jutiminių nervų pažaida, dėl kurios gali išnykti jutimai, pasireikšti deginantis skausmas ir netvirta eisena</w:t>
      </w:r>
    </w:p>
    <w:p w14:paraId="3729F53E" w14:textId="77777777" w:rsidR="00181B88" w:rsidRPr="00027C0A" w:rsidRDefault="00181B88" w:rsidP="00181B88">
      <w:pPr>
        <w:rPr>
          <w:szCs w:val="22"/>
        </w:rPr>
      </w:pPr>
      <w:r w:rsidRPr="00027C0A">
        <w:rPr>
          <w:szCs w:val="22"/>
        </w:rPr>
        <w:t>Galvos svaigimas</w:t>
      </w:r>
    </w:p>
    <w:p w14:paraId="5FB213D4" w14:textId="77777777" w:rsidR="00181B88" w:rsidRPr="00027C0A" w:rsidRDefault="00181B88" w:rsidP="00181B88">
      <w:pPr>
        <w:rPr>
          <w:szCs w:val="22"/>
        </w:rPr>
      </w:pPr>
      <w:r w:rsidRPr="00027C0A">
        <w:rPr>
          <w:szCs w:val="22"/>
        </w:rPr>
        <w:t xml:space="preserve">Junginės (membrana, kuri dengia akių vokus ir akies baltymą) uždegimas ir patinimas </w:t>
      </w:r>
    </w:p>
    <w:p w14:paraId="4DAF90B8" w14:textId="77777777" w:rsidR="00181B88" w:rsidRPr="00027C0A" w:rsidRDefault="00181B88" w:rsidP="00181B88">
      <w:pPr>
        <w:rPr>
          <w:szCs w:val="22"/>
        </w:rPr>
      </w:pPr>
      <w:r w:rsidRPr="00027C0A">
        <w:rPr>
          <w:szCs w:val="22"/>
        </w:rPr>
        <w:t>Akių sausmė</w:t>
      </w:r>
    </w:p>
    <w:p w14:paraId="634FC17A" w14:textId="77777777" w:rsidR="00181B88" w:rsidRPr="00027C0A" w:rsidRDefault="00181B88" w:rsidP="00181B88">
      <w:pPr>
        <w:rPr>
          <w:szCs w:val="22"/>
        </w:rPr>
      </w:pPr>
      <w:r w:rsidRPr="00027C0A">
        <w:rPr>
          <w:szCs w:val="22"/>
        </w:rPr>
        <w:t>Ašarojimas</w:t>
      </w:r>
    </w:p>
    <w:p w14:paraId="05BE4EF9" w14:textId="77777777" w:rsidR="00181B88" w:rsidRPr="00027C0A" w:rsidRDefault="00181B88" w:rsidP="00181B88">
      <w:pPr>
        <w:rPr>
          <w:szCs w:val="22"/>
        </w:rPr>
      </w:pPr>
      <w:r w:rsidRPr="00027C0A">
        <w:rPr>
          <w:szCs w:val="22"/>
        </w:rPr>
        <w:t>Junginės (membrana, kuri dengia akių vokus ir akies baltymą) ir ragenos (skaidrus sluoksnis, dengiantis išorinį rainelės ir vyzdžio paviršių) sausmė</w:t>
      </w:r>
    </w:p>
    <w:p w14:paraId="70E85E47" w14:textId="77777777" w:rsidR="00181B88" w:rsidRPr="00027C0A" w:rsidRDefault="00181B88" w:rsidP="00181B88">
      <w:pPr>
        <w:rPr>
          <w:szCs w:val="22"/>
        </w:rPr>
      </w:pPr>
      <w:r w:rsidRPr="00027C0A">
        <w:rPr>
          <w:szCs w:val="22"/>
        </w:rPr>
        <w:t>Akių vokų patinimas</w:t>
      </w:r>
    </w:p>
    <w:p w14:paraId="1D75AFFF" w14:textId="77777777" w:rsidR="00181B88" w:rsidRPr="00027C0A" w:rsidRDefault="00181B88" w:rsidP="00181B88">
      <w:pPr>
        <w:rPr>
          <w:szCs w:val="22"/>
        </w:rPr>
      </w:pPr>
      <w:r w:rsidRPr="00027C0A">
        <w:rPr>
          <w:szCs w:val="22"/>
        </w:rPr>
        <w:t>Akių sutrikimas, pasireiškiantis sausumu, ašarojimu, dirginimu ir (arba) skausmu</w:t>
      </w:r>
    </w:p>
    <w:p w14:paraId="46ED9A2F" w14:textId="77777777" w:rsidR="00181B88" w:rsidRPr="00027C0A" w:rsidRDefault="00181B88" w:rsidP="00181B88">
      <w:pPr>
        <w:rPr>
          <w:szCs w:val="22"/>
        </w:rPr>
      </w:pPr>
      <w:r w:rsidRPr="00027C0A">
        <w:rPr>
          <w:szCs w:val="22"/>
        </w:rPr>
        <w:t>Širdies nepakankamumas (būklė, kuri turi įtakos Jūsų širdies raumens pajėgumui pumpuoti kraują)</w:t>
      </w:r>
    </w:p>
    <w:p w14:paraId="2440E108" w14:textId="77777777" w:rsidR="00181B88" w:rsidRPr="00027C0A" w:rsidRDefault="00181B88" w:rsidP="00181B88">
      <w:pPr>
        <w:rPr>
          <w:szCs w:val="22"/>
        </w:rPr>
      </w:pPr>
      <w:r w:rsidRPr="00027C0A">
        <w:rPr>
          <w:szCs w:val="22"/>
        </w:rPr>
        <w:t>Neritmiška širdies veikla</w:t>
      </w:r>
    </w:p>
    <w:p w14:paraId="6805AF38" w14:textId="77777777" w:rsidR="00181B88" w:rsidRPr="00027C0A" w:rsidRDefault="00181B88" w:rsidP="00181B88">
      <w:pPr>
        <w:rPr>
          <w:szCs w:val="22"/>
        </w:rPr>
      </w:pPr>
      <w:r w:rsidRPr="00027C0A">
        <w:rPr>
          <w:szCs w:val="22"/>
        </w:rPr>
        <w:t>Nevirškinimas</w:t>
      </w:r>
    </w:p>
    <w:p w14:paraId="3D1FE3D7" w14:textId="77777777" w:rsidR="00181B88" w:rsidRPr="00027C0A" w:rsidRDefault="00181B88" w:rsidP="00181B88">
      <w:pPr>
        <w:rPr>
          <w:szCs w:val="22"/>
        </w:rPr>
      </w:pPr>
      <w:r w:rsidRPr="00027C0A">
        <w:rPr>
          <w:szCs w:val="22"/>
        </w:rPr>
        <w:t>Vidurių užkietėjimas</w:t>
      </w:r>
    </w:p>
    <w:p w14:paraId="0B74898C" w14:textId="77777777" w:rsidR="00181B88" w:rsidRPr="00027C0A" w:rsidRDefault="00181B88" w:rsidP="00181B88">
      <w:pPr>
        <w:rPr>
          <w:szCs w:val="22"/>
        </w:rPr>
      </w:pPr>
      <w:r w:rsidRPr="00027C0A">
        <w:rPr>
          <w:szCs w:val="22"/>
        </w:rPr>
        <w:t>Pilvo skausmas</w:t>
      </w:r>
    </w:p>
    <w:p w14:paraId="10CD7C8E" w14:textId="77777777" w:rsidR="00181B88" w:rsidRPr="00027C0A" w:rsidRDefault="00181B88" w:rsidP="00181B88">
      <w:pPr>
        <w:rPr>
          <w:szCs w:val="22"/>
        </w:rPr>
      </w:pPr>
      <w:r w:rsidRPr="00027C0A">
        <w:rPr>
          <w:szCs w:val="22"/>
        </w:rPr>
        <w:lastRenderedPageBreak/>
        <w:t>Kepenų veiklos sutrikimas: kepenyse pagamintų cheminių medžiagų koncentracijų padidėjimas kraujyje</w:t>
      </w:r>
    </w:p>
    <w:p w14:paraId="36300C02" w14:textId="77777777" w:rsidR="00181B88" w:rsidRPr="00027C0A" w:rsidRDefault="00181B88" w:rsidP="00181B88">
      <w:pPr>
        <w:rPr>
          <w:szCs w:val="22"/>
        </w:rPr>
      </w:pPr>
      <w:r w:rsidRPr="00027C0A">
        <w:rPr>
          <w:szCs w:val="22"/>
        </w:rPr>
        <w:t>Padidėjusi odos pigmentacija</w:t>
      </w:r>
    </w:p>
    <w:p w14:paraId="6C4979F2" w14:textId="77777777" w:rsidR="00181B88" w:rsidRPr="00027C0A" w:rsidRDefault="00181B88" w:rsidP="00181B88">
      <w:pPr>
        <w:rPr>
          <w:szCs w:val="22"/>
        </w:rPr>
      </w:pPr>
      <w:r w:rsidRPr="00027C0A">
        <w:rPr>
          <w:szCs w:val="22"/>
        </w:rPr>
        <w:t>Odos niežėjimas</w:t>
      </w:r>
    </w:p>
    <w:p w14:paraId="59D83538" w14:textId="77777777" w:rsidR="00181B88" w:rsidRPr="00027C0A" w:rsidRDefault="00181B88" w:rsidP="00181B88">
      <w:pPr>
        <w:rPr>
          <w:szCs w:val="22"/>
        </w:rPr>
      </w:pPr>
      <w:r w:rsidRPr="00027C0A">
        <w:rPr>
          <w:szCs w:val="22"/>
        </w:rPr>
        <w:t>Kūno išbėrimas, kurio kiekvienas elementas primena taikinį</w:t>
      </w:r>
    </w:p>
    <w:p w14:paraId="567E8C5E" w14:textId="77777777" w:rsidR="00181B88" w:rsidRPr="00027C0A" w:rsidRDefault="00181B88" w:rsidP="00181B88">
      <w:pPr>
        <w:rPr>
          <w:szCs w:val="22"/>
        </w:rPr>
      </w:pPr>
      <w:r w:rsidRPr="00027C0A">
        <w:rPr>
          <w:szCs w:val="22"/>
        </w:rPr>
        <w:t>Plaukų slinkimas</w:t>
      </w:r>
    </w:p>
    <w:p w14:paraId="4FDBE8FC" w14:textId="77777777" w:rsidR="00181B88" w:rsidRPr="00027C0A" w:rsidRDefault="00181B88" w:rsidP="00181B88">
      <w:pPr>
        <w:rPr>
          <w:szCs w:val="22"/>
        </w:rPr>
      </w:pPr>
      <w:r w:rsidRPr="00027C0A">
        <w:rPr>
          <w:szCs w:val="22"/>
        </w:rPr>
        <w:t>Dilgėlinė</w:t>
      </w:r>
    </w:p>
    <w:p w14:paraId="4285E888" w14:textId="77777777" w:rsidR="00181B88" w:rsidRPr="00027C0A" w:rsidRDefault="00181B88" w:rsidP="00181B88">
      <w:pPr>
        <w:rPr>
          <w:szCs w:val="22"/>
        </w:rPr>
      </w:pPr>
      <w:r w:rsidRPr="00027C0A">
        <w:rPr>
          <w:szCs w:val="22"/>
        </w:rPr>
        <w:t>Nebeveikiantys inkstai</w:t>
      </w:r>
    </w:p>
    <w:p w14:paraId="26369335" w14:textId="77777777" w:rsidR="00181B88" w:rsidRPr="00027C0A" w:rsidRDefault="00181B88" w:rsidP="00181B88">
      <w:pPr>
        <w:rPr>
          <w:szCs w:val="22"/>
        </w:rPr>
      </w:pPr>
      <w:r w:rsidRPr="00027C0A">
        <w:rPr>
          <w:szCs w:val="22"/>
        </w:rPr>
        <w:t>Susilpnėjusi inkstų veikla</w:t>
      </w:r>
    </w:p>
    <w:p w14:paraId="16BA1E04" w14:textId="77777777" w:rsidR="00181B88" w:rsidRPr="00027C0A" w:rsidRDefault="00181B88" w:rsidP="00181B88">
      <w:pPr>
        <w:rPr>
          <w:szCs w:val="22"/>
        </w:rPr>
      </w:pPr>
      <w:r w:rsidRPr="00027C0A">
        <w:rPr>
          <w:szCs w:val="22"/>
        </w:rPr>
        <w:t>Karščiavimas</w:t>
      </w:r>
    </w:p>
    <w:p w14:paraId="7D1E370C" w14:textId="77777777" w:rsidR="00181B88" w:rsidRPr="00027C0A" w:rsidRDefault="00181B88" w:rsidP="00181B88">
      <w:pPr>
        <w:rPr>
          <w:szCs w:val="22"/>
        </w:rPr>
      </w:pPr>
      <w:r w:rsidRPr="00027C0A">
        <w:rPr>
          <w:szCs w:val="22"/>
        </w:rPr>
        <w:t>Skausmas</w:t>
      </w:r>
    </w:p>
    <w:p w14:paraId="0B32BF06" w14:textId="77777777" w:rsidR="00181B88" w:rsidRPr="00027C0A" w:rsidRDefault="00181B88" w:rsidP="00181B88">
      <w:pPr>
        <w:rPr>
          <w:szCs w:val="22"/>
        </w:rPr>
      </w:pPr>
      <w:r w:rsidRPr="00027C0A">
        <w:rPr>
          <w:szCs w:val="22"/>
        </w:rPr>
        <w:t>Skysčių perteklius organizmo audiniuose, sukeliantis patinimą</w:t>
      </w:r>
    </w:p>
    <w:p w14:paraId="34D6FFCE" w14:textId="77777777" w:rsidR="00181B88" w:rsidRPr="00027C0A" w:rsidRDefault="00181B88" w:rsidP="00181B88">
      <w:pPr>
        <w:rPr>
          <w:szCs w:val="22"/>
          <w:vertAlign w:val="superscript"/>
        </w:rPr>
      </w:pPr>
      <w:r w:rsidRPr="00027C0A">
        <w:rPr>
          <w:szCs w:val="22"/>
        </w:rPr>
        <w:t>Krūtinės skausmas</w:t>
      </w:r>
    </w:p>
    <w:p w14:paraId="37204546" w14:textId="77777777" w:rsidR="00181B88" w:rsidRPr="00027C0A" w:rsidRDefault="00181B88" w:rsidP="00181B88">
      <w:pPr>
        <w:rPr>
          <w:szCs w:val="22"/>
        </w:rPr>
      </w:pPr>
      <w:r w:rsidRPr="00027C0A">
        <w:rPr>
          <w:szCs w:val="22"/>
        </w:rPr>
        <w:t>Virškinimo trakto gleivinės uždegimas ir išopėjimas</w:t>
      </w:r>
    </w:p>
    <w:p w14:paraId="6C0E5430" w14:textId="77777777" w:rsidR="00181B88" w:rsidRPr="00027C0A" w:rsidRDefault="00181B88" w:rsidP="00181B88">
      <w:pPr>
        <w:tabs>
          <w:tab w:val="clear" w:pos="567"/>
        </w:tabs>
        <w:autoSpaceDE w:val="0"/>
        <w:autoSpaceDN w:val="0"/>
        <w:adjustRightInd w:val="0"/>
        <w:spacing w:line="240" w:lineRule="auto"/>
        <w:rPr>
          <w:rFonts w:eastAsia="Calibri"/>
          <w:i/>
          <w:iCs/>
          <w:szCs w:val="22"/>
        </w:rPr>
      </w:pPr>
    </w:p>
    <w:p w14:paraId="7CC09365" w14:textId="478321F0" w:rsidR="00265C02" w:rsidRPr="00027C0A" w:rsidRDefault="00181B88" w:rsidP="00181B88">
      <w:pPr>
        <w:pStyle w:val="ListParagraph"/>
        <w:tabs>
          <w:tab w:val="clear" w:pos="567"/>
        </w:tabs>
        <w:autoSpaceDE w:val="0"/>
        <w:autoSpaceDN w:val="0"/>
        <w:adjustRightInd w:val="0"/>
        <w:spacing w:line="240" w:lineRule="auto"/>
        <w:ind w:left="0"/>
        <w:rPr>
          <w:i/>
          <w:szCs w:val="22"/>
        </w:rPr>
      </w:pPr>
      <w:r w:rsidRPr="00027C0A">
        <w:rPr>
          <w:i/>
          <w:szCs w:val="22"/>
        </w:rPr>
        <w:t xml:space="preserve">Nedažnas (gali pasireikšti </w:t>
      </w:r>
      <w:r w:rsidR="0045295C">
        <w:rPr>
          <w:i/>
          <w:szCs w:val="22"/>
        </w:rPr>
        <w:t>rečiau</w:t>
      </w:r>
      <w:r w:rsidRPr="00027C0A">
        <w:rPr>
          <w:i/>
          <w:szCs w:val="22"/>
        </w:rPr>
        <w:t xml:space="preserve"> kaip 1 iš 100 </w:t>
      </w:r>
      <w:r w:rsidR="0045295C">
        <w:rPr>
          <w:i/>
          <w:szCs w:val="22"/>
        </w:rPr>
        <w:t>asmenų</w:t>
      </w:r>
      <w:r w:rsidRPr="00027C0A">
        <w:rPr>
          <w:i/>
          <w:szCs w:val="22"/>
        </w:rPr>
        <w:t>)</w:t>
      </w:r>
    </w:p>
    <w:p w14:paraId="02E38181" w14:textId="77777777" w:rsidR="00181B88" w:rsidRPr="00027C0A" w:rsidRDefault="00181B88" w:rsidP="00181B88">
      <w:pPr>
        <w:rPr>
          <w:szCs w:val="22"/>
        </w:rPr>
      </w:pPr>
      <w:r w:rsidRPr="00027C0A">
        <w:rPr>
          <w:szCs w:val="22"/>
        </w:rPr>
        <w:t>Raudonųjų ir baltųjų kraujo ląstelių bei trombocitų kiekio sumažėjimas</w:t>
      </w:r>
    </w:p>
    <w:p w14:paraId="6CEBF66C" w14:textId="77777777" w:rsidR="00181B88" w:rsidRPr="00027C0A" w:rsidRDefault="00181B88" w:rsidP="00181B88">
      <w:pPr>
        <w:rPr>
          <w:szCs w:val="22"/>
        </w:rPr>
      </w:pPr>
      <w:r w:rsidRPr="00027C0A">
        <w:rPr>
          <w:szCs w:val="22"/>
        </w:rPr>
        <w:t>Insultas</w:t>
      </w:r>
    </w:p>
    <w:p w14:paraId="33596ECB" w14:textId="77777777" w:rsidR="00181B88" w:rsidRPr="00027C0A" w:rsidRDefault="00181B88" w:rsidP="00181B88">
      <w:pPr>
        <w:rPr>
          <w:szCs w:val="22"/>
        </w:rPr>
      </w:pPr>
      <w:r w:rsidRPr="00027C0A">
        <w:rPr>
          <w:szCs w:val="22"/>
        </w:rPr>
        <w:t>Insulto tipas, kai užsikemša galvos smegenų arterija</w:t>
      </w:r>
    </w:p>
    <w:p w14:paraId="08FC3F56" w14:textId="77777777" w:rsidR="00181B88" w:rsidRPr="00027C0A" w:rsidRDefault="00181B88" w:rsidP="00181B88">
      <w:pPr>
        <w:rPr>
          <w:szCs w:val="22"/>
        </w:rPr>
      </w:pPr>
      <w:r w:rsidRPr="00027C0A">
        <w:rPr>
          <w:szCs w:val="22"/>
        </w:rPr>
        <w:t xml:space="preserve">Kraujavimas į kaukolės ertmę </w:t>
      </w:r>
    </w:p>
    <w:p w14:paraId="501674B2" w14:textId="77777777" w:rsidR="00181B88" w:rsidRPr="00027C0A" w:rsidRDefault="00181B88" w:rsidP="00181B88">
      <w:pPr>
        <w:rPr>
          <w:szCs w:val="22"/>
        </w:rPr>
      </w:pPr>
      <w:r w:rsidRPr="00027C0A">
        <w:rPr>
          <w:szCs w:val="22"/>
        </w:rPr>
        <w:t>Angina (krūtinės skausmas, kuris pasireiškia dėl sumažėjusio širdies aprūpinimo krauju)</w:t>
      </w:r>
    </w:p>
    <w:p w14:paraId="0887C22F" w14:textId="77777777" w:rsidR="00181B88" w:rsidRPr="00027C0A" w:rsidRDefault="00181B88" w:rsidP="00181B88">
      <w:pPr>
        <w:rPr>
          <w:szCs w:val="22"/>
        </w:rPr>
      </w:pPr>
      <w:r w:rsidRPr="00027C0A">
        <w:rPr>
          <w:szCs w:val="22"/>
        </w:rPr>
        <w:t>Širdies smūgis</w:t>
      </w:r>
    </w:p>
    <w:p w14:paraId="5B313FAB" w14:textId="77777777" w:rsidR="00181B88" w:rsidRPr="00027C0A" w:rsidRDefault="00181B88" w:rsidP="00181B88">
      <w:pPr>
        <w:rPr>
          <w:szCs w:val="22"/>
        </w:rPr>
      </w:pPr>
      <w:r w:rsidRPr="00027C0A">
        <w:rPr>
          <w:szCs w:val="22"/>
        </w:rPr>
        <w:t>Vainikinių arterijų susiaurėjimas arba užsikimšimas</w:t>
      </w:r>
    </w:p>
    <w:p w14:paraId="0B645E9D" w14:textId="77777777" w:rsidR="00181B88" w:rsidRPr="00027C0A" w:rsidRDefault="0028201A" w:rsidP="00181B88">
      <w:pPr>
        <w:rPr>
          <w:szCs w:val="22"/>
        </w:rPr>
      </w:pPr>
      <w:r w:rsidRPr="00027C0A">
        <w:rPr>
          <w:szCs w:val="22"/>
        </w:rPr>
        <w:t>Padažnėjęs</w:t>
      </w:r>
      <w:r w:rsidR="00181B88" w:rsidRPr="00027C0A">
        <w:rPr>
          <w:szCs w:val="22"/>
        </w:rPr>
        <w:t xml:space="preserve"> širdies plakimas</w:t>
      </w:r>
    </w:p>
    <w:p w14:paraId="248E5832" w14:textId="77777777" w:rsidR="00181B88" w:rsidRPr="00027C0A" w:rsidRDefault="00181B88" w:rsidP="00181B88">
      <w:pPr>
        <w:rPr>
          <w:szCs w:val="22"/>
        </w:rPr>
      </w:pPr>
      <w:r w:rsidRPr="00027C0A">
        <w:rPr>
          <w:szCs w:val="22"/>
        </w:rPr>
        <w:t>Nepakankamas kraujo patekimas į galūnes</w:t>
      </w:r>
    </w:p>
    <w:p w14:paraId="03DA419F" w14:textId="77777777" w:rsidR="00181B88" w:rsidRPr="00027C0A" w:rsidRDefault="00181B88" w:rsidP="00181B88">
      <w:pPr>
        <w:rPr>
          <w:szCs w:val="22"/>
        </w:rPr>
      </w:pPr>
      <w:r w:rsidRPr="00027C0A">
        <w:rPr>
          <w:szCs w:val="22"/>
        </w:rPr>
        <w:t>Vienos plaučių arterijos užsikimšimas</w:t>
      </w:r>
    </w:p>
    <w:p w14:paraId="671420DD" w14:textId="77777777" w:rsidR="00181B88" w:rsidRPr="00027C0A" w:rsidRDefault="00181B88" w:rsidP="00181B88">
      <w:pPr>
        <w:rPr>
          <w:szCs w:val="22"/>
        </w:rPr>
      </w:pPr>
      <w:r w:rsidRPr="00027C0A">
        <w:rPr>
          <w:szCs w:val="22"/>
        </w:rPr>
        <w:t>Plaučių gleivinės uždegimas ir randai, pasireiškiantys kvėpavimo sutrikimu</w:t>
      </w:r>
    </w:p>
    <w:p w14:paraId="0A3DAFA8" w14:textId="77777777" w:rsidR="00181B88" w:rsidRPr="00027C0A" w:rsidRDefault="00181B88" w:rsidP="00181B88">
      <w:pPr>
        <w:rPr>
          <w:szCs w:val="22"/>
        </w:rPr>
      </w:pPr>
      <w:r w:rsidRPr="00027C0A">
        <w:rPr>
          <w:szCs w:val="22"/>
        </w:rPr>
        <w:t>Ryškiai raudono kraujo pasirodymas išangėje</w:t>
      </w:r>
    </w:p>
    <w:p w14:paraId="7B886CAF" w14:textId="77777777" w:rsidR="00181B88" w:rsidRPr="00027C0A" w:rsidRDefault="00181B88" w:rsidP="00181B88">
      <w:pPr>
        <w:rPr>
          <w:szCs w:val="22"/>
        </w:rPr>
      </w:pPr>
      <w:r w:rsidRPr="00027C0A">
        <w:rPr>
          <w:szCs w:val="22"/>
        </w:rPr>
        <w:t>Kraujavimas iš virškinimo trakto</w:t>
      </w:r>
    </w:p>
    <w:p w14:paraId="3BBE7FAB" w14:textId="77777777" w:rsidR="00181B88" w:rsidRPr="00027C0A" w:rsidRDefault="00181B88" w:rsidP="00181B88">
      <w:pPr>
        <w:rPr>
          <w:szCs w:val="22"/>
        </w:rPr>
      </w:pPr>
      <w:r w:rsidRPr="00027C0A">
        <w:rPr>
          <w:szCs w:val="22"/>
        </w:rPr>
        <w:t>Žarnos plyšimas</w:t>
      </w:r>
    </w:p>
    <w:p w14:paraId="163493F9" w14:textId="77777777" w:rsidR="00181B88" w:rsidRPr="00027C0A" w:rsidRDefault="00181B88" w:rsidP="00181B88">
      <w:pPr>
        <w:rPr>
          <w:szCs w:val="22"/>
        </w:rPr>
      </w:pPr>
      <w:r w:rsidRPr="00027C0A">
        <w:rPr>
          <w:szCs w:val="22"/>
        </w:rPr>
        <w:t>Stemplės gleivinės uždegimas</w:t>
      </w:r>
    </w:p>
    <w:p w14:paraId="7A1D6A8E" w14:textId="77777777" w:rsidR="00181B88" w:rsidRPr="00027C0A" w:rsidRDefault="00181B88" w:rsidP="00181B88">
      <w:pPr>
        <w:rPr>
          <w:szCs w:val="22"/>
        </w:rPr>
      </w:pPr>
      <w:r w:rsidRPr="00027C0A">
        <w:rPr>
          <w:szCs w:val="22"/>
        </w:rPr>
        <w:t>Storosios žarnos gleivinės uždegimas, pasireiškiantis kartu su kraujavimu iš žarnų ar tiesiosios žarnos (pasireiškęs tik vartojant kartu su cisplatina)</w:t>
      </w:r>
    </w:p>
    <w:p w14:paraId="558DC524" w14:textId="77777777" w:rsidR="00181B88" w:rsidRPr="00027C0A" w:rsidRDefault="00181B88" w:rsidP="00181B88">
      <w:pPr>
        <w:rPr>
          <w:szCs w:val="22"/>
        </w:rPr>
      </w:pPr>
      <w:r w:rsidRPr="00027C0A">
        <w:rPr>
          <w:szCs w:val="22"/>
        </w:rPr>
        <w:t xml:space="preserve">Spindulinio gydymo sukeltas stemplės gleivinės uždegimas, patinimas, paraudimas ir erozija </w:t>
      </w:r>
    </w:p>
    <w:p w14:paraId="3AD0E426" w14:textId="77777777" w:rsidR="00181B88" w:rsidRPr="00027C0A" w:rsidRDefault="00181B88" w:rsidP="00181B88">
      <w:pPr>
        <w:tabs>
          <w:tab w:val="clear" w:pos="567"/>
        </w:tabs>
        <w:autoSpaceDE w:val="0"/>
        <w:autoSpaceDN w:val="0"/>
        <w:adjustRightInd w:val="0"/>
        <w:spacing w:line="240" w:lineRule="auto"/>
        <w:rPr>
          <w:rFonts w:eastAsia="Calibri"/>
          <w:szCs w:val="22"/>
        </w:rPr>
      </w:pPr>
      <w:r w:rsidRPr="00027C0A">
        <w:rPr>
          <w:szCs w:val="22"/>
        </w:rPr>
        <w:t xml:space="preserve">Spindulinio gydymo sukeltas plaučių uždegimas </w:t>
      </w:r>
    </w:p>
    <w:p w14:paraId="7ACD591F" w14:textId="77777777" w:rsidR="00181B88" w:rsidRPr="00027C0A" w:rsidRDefault="00181B88" w:rsidP="00181B88">
      <w:pPr>
        <w:pStyle w:val="ListParagraph"/>
        <w:autoSpaceDE w:val="0"/>
        <w:autoSpaceDN w:val="0"/>
        <w:adjustRightInd w:val="0"/>
        <w:spacing w:line="240" w:lineRule="auto"/>
        <w:ind w:left="0"/>
        <w:rPr>
          <w:i/>
          <w:szCs w:val="22"/>
        </w:rPr>
      </w:pPr>
    </w:p>
    <w:p w14:paraId="32E0F9DE" w14:textId="500A89BD" w:rsidR="00181B88" w:rsidRPr="00027C0A" w:rsidRDefault="00181B88" w:rsidP="00181B88">
      <w:pPr>
        <w:pStyle w:val="ListParagraph"/>
        <w:autoSpaceDE w:val="0"/>
        <w:autoSpaceDN w:val="0"/>
        <w:adjustRightInd w:val="0"/>
        <w:spacing w:line="240" w:lineRule="auto"/>
        <w:ind w:left="0"/>
        <w:rPr>
          <w:szCs w:val="22"/>
        </w:rPr>
      </w:pPr>
      <w:r w:rsidRPr="00027C0A">
        <w:rPr>
          <w:i/>
          <w:szCs w:val="22"/>
        </w:rPr>
        <w:t xml:space="preserve">Retas (gali pasireikšti </w:t>
      </w:r>
      <w:r w:rsidR="00130918">
        <w:rPr>
          <w:i/>
          <w:szCs w:val="22"/>
        </w:rPr>
        <w:t>rečiau</w:t>
      </w:r>
      <w:r w:rsidRPr="00027C0A">
        <w:rPr>
          <w:i/>
          <w:szCs w:val="22"/>
        </w:rPr>
        <w:t xml:space="preserve"> kaip 1 iš 1 000 </w:t>
      </w:r>
      <w:r w:rsidR="00130918">
        <w:rPr>
          <w:i/>
          <w:szCs w:val="22"/>
        </w:rPr>
        <w:t>asmenų</w:t>
      </w:r>
      <w:r w:rsidRPr="00027C0A">
        <w:rPr>
          <w:i/>
          <w:szCs w:val="22"/>
        </w:rPr>
        <w:t>)</w:t>
      </w:r>
    </w:p>
    <w:p w14:paraId="7BDE7A02" w14:textId="77777777" w:rsidR="00181B88" w:rsidRPr="00027C0A" w:rsidRDefault="00181B88" w:rsidP="00181B88">
      <w:pPr>
        <w:pStyle w:val="ListParagraph"/>
        <w:autoSpaceDE w:val="0"/>
        <w:autoSpaceDN w:val="0"/>
        <w:adjustRightInd w:val="0"/>
        <w:spacing w:line="240" w:lineRule="auto"/>
        <w:ind w:left="0"/>
        <w:rPr>
          <w:szCs w:val="22"/>
        </w:rPr>
      </w:pPr>
      <w:r w:rsidRPr="00027C0A">
        <w:rPr>
          <w:szCs w:val="22"/>
        </w:rPr>
        <w:t>Raudonųjų kraujo ląstelių irimas</w:t>
      </w:r>
    </w:p>
    <w:p w14:paraId="20FBA00E" w14:textId="77777777" w:rsidR="00181B88" w:rsidRPr="00027C0A" w:rsidRDefault="00181B88" w:rsidP="00181B88">
      <w:pPr>
        <w:pStyle w:val="ListParagraph"/>
        <w:autoSpaceDE w:val="0"/>
        <w:autoSpaceDN w:val="0"/>
        <w:adjustRightInd w:val="0"/>
        <w:spacing w:line="240" w:lineRule="auto"/>
        <w:ind w:left="0"/>
        <w:rPr>
          <w:szCs w:val="22"/>
        </w:rPr>
      </w:pPr>
      <w:r w:rsidRPr="00027C0A">
        <w:rPr>
          <w:szCs w:val="22"/>
        </w:rPr>
        <w:t>Anafilaksinis šokas (sunki alerginė reakcija).</w:t>
      </w:r>
    </w:p>
    <w:p w14:paraId="70380057" w14:textId="77777777" w:rsidR="00181B88" w:rsidRPr="00027C0A" w:rsidRDefault="00181B88" w:rsidP="00181B88">
      <w:pPr>
        <w:rPr>
          <w:szCs w:val="22"/>
        </w:rPr>
      </w:pPr>
      <w:r w:rsidRPr="00027C0A">
        <w:rPr>
          <w:szCs w:val="22"/>
        </w:rPr>
        <w:t>Kepenų uždegiminė būklė</w:t>
      </w:r>
    </w:p>
    <w:p w14:paraId="2F71FFD8" w14:textId="77777777" w:rsidR="00181B88" w:rsidRPr="00027C0A" w:rsidRDefault="00181B88" w:rsidP="00181B88">
      <w:pPr>
        <w:rPr>
          <w:szCs w:val="22"/>
        </w:rPr>
      </w:pPr>
      <w:r w:rsidRPr="00027C0A">
        <w:rPr>
          <w:szCs w:val="22"/>
        </w:rPr>
        <w:t>Odos paraudimas</w:t>
      </w:r>
    </w:p>
    <w:p w14:paraId="4370CD39" w14:textId="77777777" w:rsidR="00181B88" w:rsidRPr="00027C0A" w:rsidRDefault="00181B88" w:rsidP="00181B88">
      <w:pPr>
        <w:rPr>
          <w:szCs w:val="22"/>
        </w:rPr>
      </w:pPr>
      <w:r w:rsidRPr="00027C0A">
        <w:rPr>
          <w:szCs w:val="22"/>
        </w:rPr>
        <w:t>Odos išbėrimas,</w:t>
      </w:r>
      <w:r w:rsidRPr="00027C0A">
        <w:t xml:space="preserve"> </w:t>
      </w:r>
      <w:r w:rsidRPr="00027C0A">
        <w:rPr>
          <w:szCs w:val="22"/>
        </w:rPr>
        <w:t>kuris pasireiškia visoje anksčiau apšvitintoje srityje</w:t>
      </w:r>
    </w:p>
    <w:p w14:paraId="597DCFAF" w14:textId="77777777" w:rsidR="00181B88" w:rsidRPr="00027C0A" w:rsidRDefault="00181B88" w:rsidP="00181B88">
      <w:pPr>
        <w:rPr>
          <w:szCs w:val="22"/>
        </w:rPr>
      </w:pPr>
    </w:p>
    <w:p w14:paraId="4A954D75" w14:textId="6DAE1A29" w:rsidR="00181B88" w:rsidRPr="00027C0A" w:rsidRDefault="00181B88" w:rsidP="00181B88">
      <w:pPr>
        <w:rPr>
          <w:i/>
          <w:szCs w:val="22"/>
        </w:rPr>
      </w:pPr>
      <w:r w:rsidRPr="00027C0A">
        <w:rPr>
          <w:i/>
          <w:szCs w:val="22"/>
        </w:rPr>
        <w:t xml:space="preserve">Labai retas (gali pasireikšti </w:t>
      </w:r>
      <w:r w:rsidR="00130918">
        <w:rPr>
          <w:i/>
          <w:szCs w:val="22"/>
        </w:rPr>
        <w:t>rečiau</w:t>
      </w:r>
      <w:r w:rsidRPr="00027C0A">
        <w:rPr>
          <w:i/>
          <w:szCs w:val="22"/>
        </w:rPr>
        <w:t xml:space="preserve"> kaip 1 iš 10 000 </w:t>
      </w:r>
      <w:r w:rsidR="00130918">
        <w:rPr>
          <w:i/>
          <w:szCs w:val="22"/>
        </w:rPr>
        <w:t>asmenų</w:t>
      </w:r>
      <w:r w:rsidRPr="00027C0A">
        <w:rPr>
          <w:i/>
          <w:szCs w:val="22"/>
        </w:rPr>
        <w:t>)</w:t>
      </w:r>
    </w:p>
    <w:p w14:paraId="5CC95606" w14:textId="77777777" w:rsidR="00181B88" w:rsidRPr="00027C0A" w:rsidRDefault="00181B88" w:rsidP="00181B88">
      <w:pPr>
        <w:rPr>
          <w:szCs w:val="22"/>
        </w:rPr>
      </w:pPr>
      <w:r w:rsidRPr="00027C0A">
        <w:rPr>
          <w:szCs w:val="22"/>
        </w:rPr>
        <w:t xml:space="preserve">Odos ir minkštųjų audinių infekcijos </w:t>
      </w:r>
    </w:p>
    <w:p w14:paraId="32F5F9D3" w14:textId="77777777" w:rsidR="00181B88" w:rsidRPr="00027C0A" w:rsidRDefault="00265C02" w:rsidP="00181B88">
      <w:pPr>
        <w:rPr>
          <w:szCs w:val="22"/>
        </w:rPr>
      </w:pPr>
      <w:r w:rsidRPr="00027C0A">
        <w:rPr>
          <w:szCs w:val="22"/>
        </w:rPr>
        <w:t>Stivenso-Džonsono (</w:t>
      </w:r>
      <w:r w:rsidR="00181B88" w:rsidRPr="00027C0A">
        <w:rPr>
          <w:szCs w:val="22"/>
        </w:rPr>
        <w:t>Stevens-Johnson</w:t>
      </w:r>
      <w:r w:rsidRPr="00027C0A">
        <w:rPr>
          <w:szCs w:val="22"/>
        </w:rPr>
        <w:t>)</w:t>
      </w:r>
      <w:r w:rsidR="00181B88" w:rsidRPr="00027C0A">
        <w:rPr>
          <w:szCs w:val="22"/>
        </w:rPr>
        <w:t xml:space="preserve"> sindromas (sunki odos ir gleivinės reakcija, kuri gali kelti pavojų gyvybei)</w:t>
      </w:r>
    </w:p>
    <w:p w14:paraId="217DDEBC" w14:textId="77777777" w:rsidR="00181B88" w:rsidRPr="00027C0A" w:rsidRDefault="00181B88" w:rsidP="00181B88">
      <w:pPr>
        <w:rPr>
          <w:szCs w:val="22"/>
        </w:rPr>
      </w:pPr>
      <w:r w:rsidRPr="00027C0A">
        <w:rPr>
          <w:szCs w:val="22"/>
        </w:rPr>
        <w:t>Toksinė epidermio nekrolizė (sunki odos reakcija, kuri gali kelti pavojų gyvybei)</w:t>
      </w:r>
    </w:p>
    <w:p w14:paraId="74D685EB" w14:textId="77777777" w:rsidR="00181B88" w:rsidRPr="00027C0A" w:rsidRDefault="00181B88" w:rsidP="00181B88">
      <w:pPr>
        <w:rPr>
          <w:szCs w:val="22"/>
        </w:rPr>
      </w:pPr>
      <w:r w:rsidRPr="00027C0A">
        <w:rPr>
          <w:szCs w:val="22"/>
        </w:rPr>
        <w:t>Autoimuninis sutrikimas, dėl kurio atsiranda kojų, rankų ir pilvo odos išbėrimai ir formuojasi pūslės</w:t>
      </w:r>
    </w:p>
    <w:p w14:paraId="64DC8E57" w14:textId="77777777" w:rsidR="00181B88" w:rsidRPr="00027C0A" w:rsidRDefault="00181B88" w:rsidP="00181B88">
      <w:pPr>
        <w:rPr>
          <w:szCs w:val="22"/>
        </w:rPr>
      </w:pPr>
      <w:r w:rsidRPr="00027C0A">
        <w:rPr>
          <w:szCs w:val="22"/>
        </w:rPr>
        <w:t>Odos uždegimas, kuriam būdingas skysčio prisipildžiusių pūslių susiformavimas</w:t>
      </w:r>
    </w:p>
    <w:p w14:paraId="7C4D971D" w14:textId="77777777" w:rsidR="00181B88" w:rsidRPr="00027C0A" w:rsidRDefault="00181B88" w:rsidP="00181B88">
      <w:pPr>
        <w:rPr>
          <w:szCs w:val="22"/>
        </w:rPr>
      </w:pPr>
      <w:r w:rsidRPr="00027C0A">
        <w:rPr>
          <w:szCs w:val="22"/>
        </w:rPr>
        <w:t>Odos trapumas, pūslelės ir erozijos, odos randai</w:t>
      </w:r>
    </w:p>
    <w:p w14:paraId="47AB28DF" w14:textId="77777777" w:rsidR="00181B88" w:rsidRPr="00027C0A" w:rsidRDefault="00181B88" w:rsidP="00181B88">
      <w:pPr>
        <w:rPr>
          <w:szCs w:val="22"/>
        </w:rPr>
      </w:pPr>
      <w:r w:rsidRPr="00027C0A">
        <w:rPr>
          <w:szCs w:val="22"/>
        </w:rPr>
        <w:t>Paraudimas, skausmas ir patinimas (daugiausia apatinių galūnių)</w:t>
      </w:r>
    </w:p>
    <w:p w14:paraId="0C4BDE3D" w14:textId="77777777" w:rsidR="00181B88" w:rsidRPr="00027C0A" w:rsidRDefault="00181B88" w:rsidP="00181B88">
      <w:pPr>
        <w:rPr>
          <w:szCs w:val="22"/>
        </w:rPr>
      </w:pPr>
      <w:r w:rsidRPr="00027C0A">
        <w:rPr>
          <w:szCs w:val="22"/>
        </w:rPr>
        <w:t>Odos uždegimas ir riebalų sankaupos po oda (pseudoceliulitas)</w:t>
      </w:r>
    </w:p>
    <w:p w14:paraId="55997ADD" w14:textId="77777777" w:rsidR="00181B88" w:rsidRPr="00027C0A" w:rsidRDefault="00181B88" w:rsidP="00181B88">
      <w:pPr>
        <w:rPr>
          <w:szCs w:val="22"/>
        </w:rPr>
      </w:pPr>
      <w:r w:rsidRPr="00027C0A">
        <w:rPr>
          <w:szCs w:val="22"/>
        </w:rPr>
        <w:t>Odos uždegimas (dermatitas)</w:t>
      </w:r>
    </w:p>
    <w:p w14:paraId="7C0B4CAB" w14:textId="77777777" w:rsidR="00181B88" w:rsidRPr="00027C0A" w:rsidRDefault="00181B88" w:rsidP="00181B88">
      <w:pPr>
        <w:rPr>
          <w:szCs w:val="22"/>
        </w:rPr>
      </w:pPr>
      <w:r w:rsidRPr="00027C0A">
        <w:rPr>
          <w:szCs w:val="22"/>
        </w:rPr>
        <w:t>Oda tampa uždegiminė, niežtinti, raudona, įtrūkusi ir šiurkšti</w:t>
      </w:r>
    </w:p>
    <w:p w14:paraId="58893AE6" w14:textId="77777777" w:rsidR="00181B88" w:rsidRPr="00027C0A" w:rsidRDefault="00181B88" w:rsidP="00181B88">
      <w:pPr>
        <w:rPr>
          <w:szCs w:val="22"/>
        </w:rPr>
      </w:pPr>
      <w:r w:rsidRPr="00027C0A">
        <w:rPr>
          <w:szCs w:val="22"/>
        </w:rPr>
        <w:t>Intensyviai niežtinčios dėmės</w:t>
      </w:r>
    </w:p>
    <w:p w14:paraId="23A57049"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1CD1551F" w14:textId="77777777" w:rsidR="00181B88" w:rsidRPr="00027C0A" w:rsidRDefault="00181B88" w:rsidP="00181B88">
      <w:pPr>
        <w:keepNext/>
        <w:keepLines/>
        <w:widowControl w:val="0"/>
        <w:tabs>
          <w:tab w:val="clear" w:pos="567"/>
        </w:tabs>
        <w:autoSpaceDE w:val="0"/>
        <w:autoSpaceDN w:val="0"/>
        <w:adjustRightInd w:val="0"/>
        <w:spacing w:line="240" w:lineRule="auto"/>
        <w:rPr>
          <w:rFonts w:eastAsia="Calibri"/>
          <w:i/>
          <w:szCs w:val="22"/>
        </w:rPr>
      </w:pPr>
      <w:r w:rsidRPr="00027C0A">
        <w:rPr>
          <w:rFonts w:eastAsia="Calibri"/>
          <w:i/>
          <w:szCs w:val="22"/>
        </w:rPr>
        <w:t>Dažnis nežinomas (negali būti apskaičiuotas pagal turimus duomenis)</w:t>
      </w:r>
    </w:p>
    <w:p w14:paraId="25BB4D5F" w14:textId="77777777" w:rsidR="00181B88" w:rsidRPr="00027C0A" w:rsidRDefault="00181B88" w:rsidP="00181B88">
      <w:pPr>
        <w:keepNext/>
        <w:keepLines/>
        <w:widowControl w:val="0"/>
        <w:rPr>
          <w:szCs w:val="22"/>
        </w:rPr>
      </w:pPr>
      <w:r w:rsidRPr="00027C0A">
        <w:rPr>
          <w:szCs w:val="22"/>
        </w:rPr>
        <w:t>Cukrinio diabeto forma, kuri visų pirmiausia pasireiškia dėl inkstų patologijos</w:t>
      </w:r>
    </w:p>
    <w:p w14:paraId="1D93F773" w14:textId="77777777" w:rsidR="00181B88" w:rsidRPr="00027C0A" w:rsidRDefault="00181B88" w:rsidP="00181B88">
      <w:pPr>
        <w:rPr>
          <w:szCs w:val="22"/>
        </w:rPr>
      </w:pPr>
      <w:r w:rsidRPr="00027C0A">
        <w:rPr>
          <w:szCs w:val="22"/>
        </w:rPr>
        <w:t>Inkstų veiklos sutrikimas, susijęs su inkstų epitelio ląstelių, formuojančių inkstų kanalėlius, žūtimi.</w:t>
      </w:r>
    </w:p>
    <w:p w14:paraId="5088CA9F" w14:textId="77777777" w:rsidR="00181B88" w:rsidRPr="00027C0A" w:rsidRDefault="00181B88" w:rsidP="00181B88">
      <w:pPr>
        <w:rPr>
          <w:szCs w:val="22"/>
        </w:rPr>
      </w:pPr>
    </w:p>
    <w:p w14:paraId="2AD2196B" w14:textId="77777777" w:rsidR="00181B88" w:rsidRPr="00027C0A" w:rsidRDefault="00181B88" w:rsidP="00181B88">
      <w:pPr>
        <w:rPr>
          <w:szCs w:val="22"/>
        </w:rPr>
      </w:pPr>
      <w:r w:rsidRPr="00027C0A">
        <w:rPr>
          <w:szCs w:val="22"/>
        </w:rPr>
        <w:t>Jums gali atsirasti bet kuris minėtas simptomas ar sutrikimas. Kuo greičiau turite pasakykite gydytojui, jeigu pasireiškė bet kuris iš išvardyto šalutinio poveikio.</w:t>
      </w:r>
    </w:p>
    <w:p w14:paraId="5925E7AD" w14:textId="77777777" w:rsidR="00181B88" w:rsidRPr="00027C0A" w:rsidRDefault="00181B88" w:rsidP="00181B88">
      <w:pPr>
        <w:rPr>
          <w:szCs w:val="22"/>
        </w:rPr>
      </w:pPr>
    </w:p>
    <w:p w14:paraId="1E35AE78" w14:textId="77777777" w:rsidR="00181B88" w:rsidRPr="00027C0A" w:rsidRDefault="00181B88" w:rsidP="00181B88">
      <w:pPr>
        <w:rPr>
          <w:szCs w:val="22"/>
        </w:rPr>
      </w:pPr>
      <w:r w:rsidRPr="00027C0A">
        <w:rPr>
          <w:szCs w:val="22"/>
        </w:rPr>
        <w:t>Jeigu nerimaujate dėl kurio nors šalutinio poveikio, pasakykite apie tai gydytojui.</w:t>
      </w:r>
    </w:p>
    <w:p w14:paraId="0C72E42C" w14:textId="77777777" w:rsidR="00181B88" w:rsidRPr="00027C0A" w:rsidRDefault="00181B88" w:rsidP="00181B88">
      <w:pPr>
        <w:tabs>
          <w:tab w:val="clear" w:pos="567"/>
        </w:tabs>
        <w:autoSpaceDE w:val="0"/>
        <w:autoSpaceDN w:val="0"/>
        <w:adjustRightInd w:val="0"/>
        <w:spacing w:line="240" w:lineRule="auto"/>
        <w:rPr>
          <w:rFonts w:eastAsia="Calibri"/>
          <w:szCs w:val="22"/>
        </w:rPr>
      </w:pPr>
    </w:p>
    <w:p w14:paraId="2EA836C4" w14:textId="77777777" w:rsidR="00181B88" w:rsidRPr="00027C0A" w:rsidRDefault="00181B88" w:rsidP="00181B88">
      <w:pPr>
        <w:spacing w:line="240" w:lineRule="auto"/>
        <w:rPr>
          <w:b/>
          <w:snapToGrid w:val="0"/>
          <w:szCs w:val="24"/>
          <w:lang w:eastAsia="en-US" w:bidi="ar-SA"/>
        </w:rPr>
      </w:pPr>
      <w:r w:rsidRPr="00027C0A">
        <w:rPr>
          <w:b/>
          <w:snapToGrid w:val="0"/>
          <w:szCs w:val="24"/>
          <w:lang w:eastAsia="en-US" w:bidi="ar-SA"/>
        </w:rPr>
        <w:t>Pranešimas apie šalutinį poveikį</w:t>
      </w:r>
    </w:p>
    <w:p w14:paraId="0649BB53" w14:textId="73A4764E" w:rsidR="00181B88" w:rsidRPr="00027C0A" w:rsidRDefault="00181B88" w:rsidP="00181B88">
      <w:pPr>
        <w:numPr>
          <w:ilvl w:val="12"/>
          <w:numId w:val="0"/>
        </w:numPr>
        <w:tabs>
          <w:tab w:val="clear" w:pos="567"/>
        </w:tabs>
        <w:spacing w:line="240" w:lineRule="auto"/>
        <w:ind w:right="-2"/>
        <w:rPr>
          <w:snapToGrid w:val="0"/>
          <w:szCs w:val="24"/>
          <w:lang w:eastAsia="en-US" w:bidi="ar-SA"/>
        </w:rPr>
      </w:pPr>
      <w:r w:rsidRPr="00027C0A">
        <w:rPr>
          <w:snapToGrid w:val="0"/>
          <w:szCs w:val="24"/>
          <w:lang w:eastAsia="en-US" w:bidi="ar-SA"/>
        </w:rPr>
        <w:t xml:space="preserve">Jeigu pasireiškė šalutinis poveikis, įskaitant šiame lapelyje nenurodytą, pasakykite gydytojui arba vaistininkui. Apie šalutinį poveikį taip pat galite pranešti tiesiogiai naudodamiesi </w:t>
      </w:r>
      <w:hyperlink r:id="rId20" w:history="1">
        <w:r w:rsidRPr="009820EF">
          <w:rPr>
            <w:rStyle w:val="Hyperlink"/>
            <w:szCs w:val="22"/>
            <w:highlight w:val="lightGray"/>
          </w:rPr>
          <w:t>V priede</w:t>
        </w:r>
      </w:hyperlink>
      <w:r w:rsidRPr="009820EF">
        <w:rPr>
          <w:color w:val="000000"/>
          <w:szCs w:val="22"/>
          <w:highlight w:val="lightGray"/>
        </w:rPr>
        <w:t xml:space="preserve"> </w:t>
      </w:r>
      <w:r w:rsidRPr="009820EF">
        <w:rPr>
          <w:szCs w:val="22"/>
          <w:highlight w:val="lightGray"/>
        </w:rPr>
        <w:t>nurodyta nacionaline pranešimo sistema</w:t>
      </w:r>
      <w:r w:rsidRPr="00027C0A">
        <w:rPr>
          <w:snapToGrid w:val="0"/>
          <w:szCs w:val="24"/>
          <w:lang w:eastAsia="en-US" w:bidi="ar-SA"/>
        </w:rPr>
        <w:t>. Pranešdami apie šalutinį poveikį galite mums padėti gauti daugiau informacijos apie šio vaisto saugumą.</w:t>
      </w:r>
    </w:p>
    <w:p w14:paraId="55A40284" w14:textId="77777777" w:rsidR="00181B88" w:rsidRPr="00027C0A" w:rsidRDefault="00181B88" w:rsidP="00181B88">
      <w:pPr>
        <w:autoSpaceDE w:val="0"/>
        <w:autoSpaceDN w:val="0"/>
        <w:adjustRightInd w:val="0"/>
        <w:spacing w:line="240" w:lineRule="auto"/>
        <w:rPr>
          <w:szCs w:val="22"/>
          <w:highlight w:val="yellow"/>
        </w:rPr>
      </w:pPr>
    </w:p>
    <w:p w14:paraId="100177F8" w14:textId="77777777" w:rsidR="00181B88" w:rsidRPr="00027C0A" w:rsidRDefault="00181B88" w:rsidP="00181B88">
      <w:pPr>
        <w:autoSpaceDE w:val="0"/>
        <w:autoSpaceDN w:val="0"/>
        <w:adjustRightInd w:val="0"/>
        <w:spacing w:line="240" w:lineRule="auto"/>
        <w:rPr>
          <w:szCs w:val="22"/>
          <w:highlight w:val="yellow"/>
        </w:rPr>
      </w:pPr>
    </w:p>
    <w:p w14:paraId="23641BCB" w14:textId="77777777" w:rsidR="00181B88" w:rsidRPr="00027C0A" w:rsidRDefault="00181B88" w:rsidP="00181B88">
      <w:pPr>
        <w:numPr>
          <w:ilvl w:val="12"/>
          <w:numId w:val="0"/>
        </w:numPr>
        <w:tabs>
          <w:tab w:val="clear" w:pos="567"/>
        </w:tabs>
        <w:spacing w:line="240" w:lineRule="auto"/>
        <w:ind w:left="567" w:right="-2" w:hanging="567"/>
        <w:rPr>
          <w:b/>
          <w:szCs w:val="22"/>
        </w:rPr>
      </w:pPr>
      <w:r w:rsidRPr="00027C0A">
        <w:rPr>
          <w:b/>
          <w:szCs w:val="22"/>
        </w:rPr>
        <w:t>5.</w:t>
      </w:r>
      <w:r w:rsidRPr="00027C0A">
        <w:rPr>
          <w:szCs w:val="22"/>
        </w:rPr>
        <w:tab/>
      </w:r>
      <w:r w:rsidRPr="00027C0A">
        <w:rPr>
          <w:b/>
          <w:szCs w:val="22"/>
        </w:rPr>
        <w:t xml:space="preserve">Kaip laikyti Pemetrexed </w:t>
      </w:r>
      <w:r w:rsidR="00027C0A">
        <w:rPr>
          <w:b/>
          <w:szCs w:val="22"/>
        </w:rPr>
        <w:t>Pfizer</w:t>
      </w:r>
    </w:p>
    <w:p w14:paraId="528B0526" w14:textId="77777777" w:rsidR="00181B88" w:rsidRPr="00027C0A" w:rsidRDefault="00181B88" w:rsidP="00181B88">
      <w:pPr>
        <w:numPr>
          <w:ilvl w:val="12"/>
          <w:numId w:val="0"/>
        </w:numPr>
        <w:tabs>
          <w:tab w:val="clear" w:pos="567"/>
        </w:tabs>
        <w:spacing w:line="240" w:lineRule="auto"/>
        <w:ind w:right="-2"/>
        <w:rPr>
          <w:szCs w:val="22"/>
        </w:rPr>
      </w:pPr>
    </w:p>
    <w:p w14:paraId="3A516ACE" w14:textId="77777777" w:rsidR="00181B88" w:rsidRPr="00027C0A" w:rsidRDefault="00181B88" w:rsidP="00181B88">
      <w:pPr>
        <w:numPr>
          <w:ilvl w:val="12"/>
          <w:numId w:val="0"/>
        </w:numPr>
        <w:tabs>
          <w:tab w:val="clear" w:pos="567"/>
        </w:tabs>
        <w:spacing w:line="240" w:lineRule="auto"/>
        <w:ind w:right="-2"/>
        <w:rPr>
          <w:szCs w:val="22"/>
        </w:rPr>
      </w:pPr>
      <w:r w:rsidRPr="00027C0A">
        <w:rPr>
          <w:szCs w:val="22"/>
        </w:rPr>
        <w:t>Šį vaistą laikykite vaikams nepastebimoje ir nepasiekiamoje vietoje.</w:t>
      </w:r>
    </w:p>
    <w:p w14:paraId="607B3F2B" w14:textId="77777777" w:rsidR="00181B88" w:rsidRPr="00027C0A" w:rsidRDefault="00181B88" w:rsidP="00181B88">
      <w:pPr>
        <w:numPr>
          <w:ilvl w:val="12"/>
          <w:numId w:val="0"/>
        </w:numPr>
        <w:tabs>
          <w:tab w:val="clear" w:pos="567"/>
        </w:tabs>
        <w:spacing w:line="240" w:lineRule="auto"/>
        <w:ind w:right="-2"/>
        <w:rPr>
          <w:szCs w:val="22"/>
        </w:rPr>
      </w:pPr>
    </w:p>
    <w:p w14:paraId="733348C2" w14:textId="77777777" w:rsidR="00181B88" w:rsidRPr="00027C0A" w:rsidRDefault="00181B88" w:rsidP="00181B88">
      <w:pPr>
        <w:numPr>
          <w:ilvl w:val="12"/>
          <w:numId w:val="0"/>
        </w:numPr>
        <w:tabs>
          <w:tab w:val="clear" w:pos="567"/>
        </w:tabs>
        <w:spacing w:line="240" w:lineRule="auto"/>
        <w:ind w:right="-2"/>
        <w:rPr>
          <w:szCs w:val="22"/>
        </w:rPr>
      </w:pPr>
      <w:r w:rsidRPr="00027C0A">
        <w:rPr>
          <w:szCs w:val="22"/>
        </w:rPr>
        <w:t>Ant flakono etiketės ir kartono dėžutės po „</w:t>
      </w:r>
      <w:r w:rsidR="00471C9E" w:rsidRPr="00027C0A">
        <w:rPr>
          <w:szCs w:val="22"/>
        </w:rPr>
        <w:t>EXP</w:t>
      </w:r>
      <w:r w:rsidRPr="00027C0A">
        <w:rPr>
          <w:szCs w:val="22"/>
        </w:rPr>
        <w:t>“ nurodytam tinkamumo laikui pasibaigus, šio vaisto vartoti negalima. Vaistas tinkamas vartoti iki paskutinės nurodyto mėnesio dienos.</w:t>
      </w:r>
    </w:p>
    <w:p w14:paraId="117B2926" w14:textId="77777777" w:rsidR="00181B88" w:rsidRPr="00027C0A" w:rsidRDefault="00181B88" w:rsidP="00181B88">
      <w:pPr>
        <w:numPr>
          <w:ilvl w:val="12"/>
          <w:numId w:val="0"/>
        </w:numPr>
        <w:tabs>
          <w:tab w:val="clear" w:pos="567"/>
        </w:tabs>
        <w:spacing w:line="240" w:lineRule="auto"/>
        <w:ind w:right="-2"/>
        <w:rPr>
          <w:szCs w:val="22"/>
        </w:rPr>
      </w:pPr>
    </w:p>
    <w:p w14:paraId="3CE65538" w14:textId="77777777" w:rsidR="00181B88" w:rsidRPr="00027C0A" w:rsidRDefault="00181B88" w:rsidP="00181B88">
      <w:pPr>
        <w:tabs>
          <w:tab w:val="clear" w:pos="567"/>
        </w:tabs>
        <w:spacing w:line="240" w:lineRule="auto"/>
        <w:rPr>
          <w:szCs w:val="22"/>
        </w:rPr>
      </w:pPr>
      <w:r w:rsidRPr="00027C0A">
        <w:rPr>
          <w:szCs w:val="22"/>
        </w:rPr>
        <w:t>Šiam vaistui specialių laikymo sąlygų nereikia.</w:t>
      </w:r>
    </w:p>
    <w:p w14:paraId="6B602AF2" w14:textId="77777777" w:rsidR="00181B88" w:rsidRPr="00027C0A" w:rsidRDefault="00181B88" w:rsidP="00181B88">
      <w:pPr>
        <w:numPr>
          <w:ilvl w:val="12"/>
          <w:numId w:val="0"/>
        </w:numPr>
        <w:tabs>
          <w:tab w:val="clear" w:pos="567"/>
        </w:tabs>
        <w:spacing w:line="240" w:lineRule="auto"/>
        <w:ind w:right="-2"/>
        <w:rPr>
          <w:szCs w:val="22"/>
        </w:rPr>
      </w:pPr>
    </w:p>
    <w:p w14:paraId="635C6B71" w14:textId="77777777" w:rsidR="00A224AF" w:rsidRPr="00027C0A" w:rsidRDefault="00CF33F4" w:rsidP="00A224AF">
      <w:pPr>
        <w:tabs>
          <w:tab w:val="clear" w:pos="567"/>
        </w:tabs>
        <w:autoSpaceDE w:val="0"/>
        <w:autoSpaceDN w:val="0"/>
        <w:adjustRightInd w:val="0"/>
        <w:spacing w:line="240" w:lineRule="auto"/>
        <w:rPr>
          <w:szCs w:val="22"/>
        </w:rPr>
      </w:pPr>
      <w:r w:rsidRPr="00027C0A">
        <w:rPr>
          <w:szCs w:val="22"/>
        </w:rPr>
        <w:t xml:space="preserve">Infuzinis </w:t>
      </w:r>
      <w:r w:rsidR="00A224AF" w:rsidRPr="00027C0A">
        <w:rPr>
          <w:szCs w:val="22"/>
        </w:rPr>
        <w:t>tirpalas</w:t>
      </w:r>
      <w:r w:rsidR="002B38A8" w:rsidRPr="00027C0A">
        <w:rPr>
          <w:szCs w:val="22"/>
        </w:rPr>
        <w:t xml:space="preserve">. </w:t>
      </w:r>
      <w:r w:rsidR="00265C02" w:rsidRPr="00027C0A">
        <w:rPr>
          <w:szCs w:val="22"/>
        </w:rPr>
        <w:t>Įrodyta, kad paruošto vartoti pemetreksedo infuzinio tirpalo, laikomo 2 °C – 8 °C temperatūroje, c</w:t>
      </w:r>
      <w:r w:rsidR="00A224AF" w:rsidRPr="00027C0A">
        <w:rPr>
          <w:szCs w:val="22"/>
        </w:rPr>
        <w:t>hemini</w:t>
      </w:r>
      <w:r w:rsidR="00265C02" w:rsidRPr="00027C0A">
        <w:rPr>
          <w:szCs w:val="22"/>
        </w:rPr>
        <w:t>s</w:t>
      </w:r>
      <w:r w:rsidR="00A224AF" w:rsidRPr="00027C0A">
        <w:rPr>
          <w:szCs w:val="22"/>
        </w:rPr>
        <w:t xml:space="preserve"> ir fizini</w:t>
      </w:r>
      <w:r w:rsidR="00265C02" w:rsidRPr="00027C0A">
        <w:rPr>
          <w:szCs w:val="22"/>
        </w:rPr>
        <w:t>s stabilumas išlieka</w:t>
      </w:r>
      <w:r w:rsidR="00A224AF" w:rsidRPr="00027C0A">
        <w:rPr>
          <w:szCs w:val="22"/>
        </w:rPr>
        <w:t xml:space="preserve"> 24 valandas</w:t>
      </w:r>
      <w:r w:rsidR="00265C02" w:rsidRPr="00027C0A">
        <w:rPr>
          <w:szCs w:val="22"/>
        </w:rPr>
        <w:t>.</w:t>
      </w:r>
      <w:r w:rsidR="002B38A8" w:rsidRPr="00027C0A">
        <w:rPr>
          <w:szCs w:val="22"/>
        </w:rPr>
        <w:t xml:space="preserve"> </w:t>
      </w:r>
      <w:r w:rsidR="00A224AF" w:rsidRPr="00027C0A">
        <w:rPr>
          <w:szCs w:val="22"/>
        </w:rPr>
        <w:t xml:space="preserve">Mikrobiologiniu požiūriu, vaistą reikia vartoti nedelsiant. Jeigu jis tuoj pat nevartojamas, už laikymo sąlygas ir trukmę iki vartojimo yra atsakingas </w:t>
      </w:r>
      <w:r w:rsidR="00265C02" w:rsidRPr="00027C0A">
        <w:rPr>
          <w:szCs w:val="22"/>
        </w:rPr>
        <w:t>vartotojas</w:t>
      </w:r>
      <w:r w:rsidR="00A224AF" w:rsidRPr="00027C0A">
        <w:rPr>
          <w:szCs w:val="22"/>
        </w:rPr>
        <w:t>, tačiau ilgiau negu 24</w:t>
      </w:r>
      <w:r w:rsidR="002B38A8" w:rsidRPr="00027C0A">
        <w:rPr>
          <w:szCs w:val="22"/>
        </w:rPr>
        <w:t> </w:t>
      </w:r>
      <w:r w:rsidR="00A224AF" w:rsidRPr="00027C0A">
        <w:rPr>
          <w:szCs w:val="22"/>
        </w:rPr>
        <w:t>val. 2</w:t>
      </w:r>
      <w:r w:rsidR="00471C9E" w:rsidRPr="00027C0A">
        <w:rPr>
          <w:szCs w:val="22"/>
        </w:rPr>
        <w:t xml:space="preserve"> °C </w:t>
      </w:r>
      <w:r w:rsidR="00A224AF" w:rsidRPr="00027C0A">
        <w:rPr>
          <w:szCs w:val="22"/>
        </w:rPr>
        <w:t>–8</w:t>
      </w:r>
      <w:r w:rsidR="002B38A8" w:rsidRPr="00027C0A">
        <w:rPr>
          <w:szCs w:val="22"/>
        </w:rPr>
        <w:t> </w:t>
      </w:r>
      <w:r w:rsidR="00A224AF" w:rsidRPr="00027C0A">
        <w:rPr>
          <w:szCs w:val="22"/>
        </w:rPr>
        <w:t>°C temperatūroje laikyti negalima.</w:t>
      </w:r>
    </w:p>
    <w:p w14:paraId="6B92ACAF" w14:textId="77777777" w:rsidR="00A224AF" w:rsidRPr="00027C0A" w:rsidRDefault="00A224AF" w:rsidP="00181B88">
      <w:pPr>
        <w:tabs>
          <w:tab w:val="clear" w:pos="567"/>
        </w:tabs>
        <w:autoSpaceDE w:val="0"/>
        <w:autoSpaceDN w:val="0"/>
        <w:adjustRightInd w:val="0"/>
        <w:spacing w:line="240" w:lineRule="auto"/>
        <w:rPr>
          <w:szCs w:val="22"/>
        </w:rPr>
      </w:pPr>
    </w:p>
    <w:p w14:paraId="74F79F38" w14:textId="77777777" w:rsidR="00181B88" w:rsidRPr="00027C0A" w:rsidRDefault="00181B88" w:rsidP="00181B88">
      <w:pPr>
        <w:tabs>
          <w:tab w:val="clear" w:pos="567"/>
        </w:tabs>
        <w:autoSpaceDE w:val="0"/>
        <w:autoSpaceDN w:val="0"/>
        <w:adjustRightInd w:val="0"/>
        <w:spacing w:line="240" w:lineRule="auto"/>
        <w:rPr>
          <w:szCs w:val="22"/>
        </w:rPr>
      </w:pPr>
      <w:r w:rsidRPr="00027C0A">
        <w:rPr>
          <w:szCs w:val="22"/>
        </w:rPr>
        <w:t xml:space="preserve">Prieš vartojimą parenteriniu būdu vartojamus vaistus būtina apžiūrėti, ar nėra </w:t>
      </w:r>
      <w:r w:rsidR="00785BDC" w:rsidRPr="00027C0A">
        <w:rPr>
          <w:szCs w:val="22"/>
        </w:rPr>
        <w:t>kietųjų</w:t>
      </w:r>
      <w:r w:rsidRPr="00027C0A">
        <w:rPr>
          <w:szCs w:val="22"/>
        </w:rPr>
        <w:t xml:space="preserve"> dalelių ar spalvos pokyčių. Jeigu </w:t>
      </w:r>
      <w:r w:rsidR="00785BDC" w:rsidRPr="00027C0A">
        <w:rPr>
          <w:szCs w:val="22"/>
        </w:rPr>
        <w:t>kietųjų</w:t>
      </w:r>
      <w:r w:rsidRPr="00027C0A">
        <w:rPr>
          <w:szCs w:val="22"/>
        </w:rPr>
        <w:t xml:space="preserve"> dalelių yra, vartoti negalima.</w:t>
      </w:r>
    </w:p>
    <w:p w14:paraId="5AA42C0A" w14:textId="77777777" w:rsidR="00181B88" w:rsidRPr="00027C0A" w:rsidRDefault="00181B88" w:rsidP="00181B88">
      <w:pPr>
        <w:numPr>
          <w:ilvl w:val="12"/>
          <w:numId w:val="0"/>
        </w:numPr>
        <w:tabs>
          <w:tab w:val="clear" w:pos="567"/>
        </w:tabs>
        <w:spacing w:line="240" w:lineRule="auto"/>
        <w:ind w:right="-2"/>
        <w:rPr>
          <w:szCs w:val="22"/>
        </w:rPr>
      </w:pPr>
    </w:p>
    <w:p w14:paraId="673A6FD8" w14:textId="77777777" w:rsidR="00181B88" w:rsidRPr="00027C0A" w:rsidRDefault="00181B88" w:rsidP="00181B88">
      <w:pPr>
        <w:tabs>
          <w:tab w:val="clear" w:pos="567"/>
        </w:tabs>
        <w:autoSpaceDE w:val="0"/>
        <w:autoSpaceDN w:val="0"/>
        <w:adjustRightInd w:val="0"/>
        <w:spacing w:line="240" w:lineRule="auto"/>
        <w:rPr>
          <w:szCs w:val="22"/>
        </w:rPr>
      </w:pPr>
      <w:r w:rsidRPr="00027C0A">
        <w:rPr>
          <w:szCs w:val="22"/>
        </w:rPr>
        <w:t xml:space="preserve">Vaistas skirtas vienkartiniam vartojimui. Nesuvartotą tirpalą reikia </w:t>
      </w:r>
      <w:r w:rsidR="002B38A8" w:rsidRPr="00027C0A">
        <w:rPr>
          <w:szCs w:val="22"/>
        </w:rPr>
        <w:t>tvarkyti</w:t>
      </w:r>
      <w:r w:rsidRPr="00027C0A">
        <w:rPr>
          <w:szCs w:val="22"/>
        </w:rPr>
        <w:t xml:space="preserve"> laikantis vietinių reikalavimų.</w:t>
      </w:r>
    </w:p>
    <w:p w14:paraId="47E1A71B" w14:textId="77777777" w:rsidR="00181B88" w:rsidRPr="00027C0A" w:rsidRDefault="00181B88" w:rsidP="00181B88">
      <w:pPr>
        <w:numPr>
          <w:ilvl w:val="12"/>
          <w:numId w:val="0"/>
        </w:numPr>
        <w:tabs>
          <w:tab w:val="clear" w:pos="567"/>
        </w:tabs>
        <w:spacing w:line="240" w:lineRule="auto"/>
        <w:ind w:right="-2"/>
        <w:rPr>
          <w:szCs w:val="22"/>
        </w:rPr>
      </w:pPr>
    </w:p>
    <w:p w14:paraId="36D49764" w14:textId="77777777" w:rsidR="002B38A8" w:rsidRPr="00027C0A" w:rsidRDefault="002B38A8" w:rsidP="00181B88">
      <w:pPr>
        <w:numPr>
          <w:ilvl w:val="12"/>
          <w:numId w:val="0"/>
        </w:numPr>
        <w:tabs>
          <w:tab w:val="clear" w:pos="567"/>
        </w:tabs>
        <w:spacing w:line="240" w:lineRule="auto"/>
        <w:ind w:right="-2"/>
      </w:pPr>
      <w:r w:rsidRPr="00027C0A">
        <w:t>Vaistų negalima išmesti į kanalizaciją arba su buitinėmis atliekomis. Kaip išmesti nereikalingus vaistus, klauskite vaistininko. Šios priemonės padės apsaugoti aplinką.</w:t>
      </w:r>
    </w:p>
    <w:p w14:paraId="14C0B657" w14:textId="77777777" w:rsidR="002B38A8" w:rsidRPr="00027C0A" w:rsidRDefault="002B38A8" w:rsidP="00181B88">
      <w:pPr>
        <w:numPr>
          <w:ilvl w:val="12"/>
          <w:numId w:val="0"/>
        </w:numPr>
        <w:tabs>
          <w:tab w:val="clear" w:pos="567"/>
        </w:tabs>
        <w:spacing w:line="240" w:lineRule="auto"/>
        <w:ind w:right="-2"/>
        <w:rPr>
          <w:szCs w:val="22"/>
        </w:rPr>
      </w:pPr>
    </w:p>
    <w:p w14:paraId="401FE75F" w14:textId="77777777" w:rsidR="00181B88" w:rsidRPr="00027C0A" w:rsidRDefault="00181B88" w:rsidP="00181B88">
      <w:pPr>
        <w:numPr>
          <w:ilvl w:val="12"/>
          <w:numId w:val="0"/>
        </w:numPr>
        <w:tabs>
          <w:tab w:val="clear" w:pos="567"/>
        </w:tabs>
        <w:spacing w:line="240" w:lineRule="auto"/>
        <w:ind w:right="-2"/>
        <w:rPr>
          <w:szCs w:val="22"/>
        </w:rPr>
      </w:pPr>
    </w:p>
    <w:p w14:paraId="22FBF118" w14:textId="77777777" w:rsidR="00181B88" w:rsidRPr="00027C0A" w:rsidRDefault="00181B88" w:rsidP="00181B88">
      <w:pPr>
        <w:keepNext/>
        <w:numPr>
          <w:ilvl w:val="12"/>
          <w:numId w:val="0"/>
        </w:numPr>
        <w:spacing w:line="240" w:lineRule="auto"/>
        <w:ind w:right="-2"/>
        <w:rPr>
          <w:b/>
          <w:szCs w:val="22"/>
        </w:rPr>
      </w:pPr>
      <w:r w:rsidRPr="00027C0A">
        <w:rPr>
          <w:b/>
          <w:szCs w:val="22"/>
        </w:rPr>
        <w:t>6.</w:t>
      </w:r>
      <w:r w:rsidRPr="00027C0A">
        <w:rPr>
          <w:szCs w:val="22"/>
        </w:rPr>
        <w:tab/>
      </w:r>
      <w:r w:rsidRPr="00027C0A">
        <w:rPr>
          <w:b/>
          <w:szCs w:val="22"/>
        </w:rPr>
        <w:t>Pakuotės turinys ir kita informacija</w:t>
      </w:r>
    </w:p>
    <w:p w14:paraId="365CE76F" w14:textId="77777777" w:rsidR="00181B88" w:rsidRPr="00027C0A" w:rsidRDefault="00181B88" w:rsidP="00181B88">
      <w:pPr>
        <w:keepNext/>
        <w:numPr>
          <w:ilvl w:val="12"/>
          <w:numId w:val="0"/>
        </w:numPr>
        <w:tabs>
          <w:tab w:val="clear" w:pos="567"/>
        </w:tabs>
        <w:spacing w:line="240" w:lineRule="auto"/>
        <w:rPr>
          <w:szCs w:val="22"/>
        </w:rPr>
      </w:pPr>
    </w:p>
    <w:p w14:paraId="25274C44" w14:textId="77777777" w:rsidR="00181B88" w:rsidRPr="00027C0A" w:rsidRDefault="00181B88" w:rsidP="00181B88">
      <w:pPr>
        <w:keepNext/>
        <w:numPr>
          <w:ilvl w:val="12"/>
          <w:numId w:val="0"/>
        </w:numPr>
        <w:tabs>
          <w:tab w:val="clear" w:pos="567"/>
        </w:tabs>
        <w:spacing w:line="240" w:lineRule="auto"/>
        <w:ind w:right="-2"/>
        <w:rPr>
          <w:b/>
          <w:szCs w:val="22"/>
        </w:rPr>
      </w:pPr>
      <w:r w:rsidRPr="00027C0A">
        <w:rPr>
          <w:b/>
          <w:szCs w:val="22"/>
        </w:rPr>
        <w:t xml:space="preserve">Pemetrexed </w:t>
      </w:r>
      <w:r w:rsidR="00027C0A">
        <w:rPr>
          <w:b/>
          <w:szCs w:val="22"/>
        </w:rPr>
        <w:t>Pfizer</w:t>
      </w:r>
      <w:r w:rsidRPr="00027C0A">
        <w:rPr>
          <w:b/>
          <w:szCs w:val="22"/>
        </w:rPr>
        <w:t xml:space="preserve"> sudėtis </w:t>
      </w:r>
    </w:p>
    <w:p w14:paraId="6FA5965B" w14:textId="77777777" w:rsidR="00181B88" w:rsidRPr="00027C0A" w:rsidRDefault="00181B88" w:rsidP="00181B88">
      <w:pPr>
        <w:keepNext/>
        <w:tabs>
          <w:tab w:val="clear" w:pos="567"/>
        </w:tabs>
        <w:spacing w:line="240" w:lineRule="auto"/>
        <w:ind w:right="-2"/>
        <w:rPr>
          <w:b/>
          <w:szCs w:val="22"/>
        </w:rPr>
      </w:pPr>
    </w:p>
    <w:p w14:paraId="3E86101A" w14:textId="77777777" w:rsidR="002B38A8" w:rsidRPr="00027C0A" w:rsidRDefault="00181B88" w:rsidP="002B38A8">
      <w:pPr>
        <w:tabs>
          <w:tab w:val="clear" w:pos="567"/>
        </w:tabs>
        <w:spacing w:line="240" w:lineRule="auto"/>
        <w:rPr>
          <w:szCs w:val="22"/>
        </w:rPr>
      </w:pPr>
      <w:r w:rsidRPr="00027C0A">
        <w:rPr>
          <w:szCs w:val="22"/>
        </w:rPr>
        <w:t>Veiklioji medžiaga yra pemetreksedas.</w:t>
      </w:r>
      <w:r w:rsidR="006D4941">
        <w:rPr>
          <w:szCs w:val="22"/>
        </w:rPr>
        <w:t xml:space="preserve"> </w:t>
      </w:r>
      <w:r w:rsidR="002B38A8" w:rsidRPr="00027C0A">
        <w:rPr>
          <w:szCs w:val="22"/>
        </w:rPr>
        <w:t xml:space="preserve">Viename </w:t>
      </w:r>
      <w:r w:rsidR="002B38A8" w:rsidRPr="00A02341">
        <w:rPr>
          <w:szCs w:val="22"/>
        </w:rPr>
        <w:t>ml</w:t>
      </w:r>
      <w:r w:rsidR="002B38A8" w:rsidRPr="00027C0A">
        <w:rPr>
          <w:szCs w:val="22"/>
        </w:rPr>
        <w:t xml:space="preserve"> koncentrato yra pemetreksedo dinatrio</w:t>
      </w:r>
      <w:r w:rsidR="00471C9E" w:rsidRPr="00027C0A">
        <w:rPr>
          <w:szCs w:val="22"/>
        </w:rPr>
        <w:t xml:space="preserve"> druskos</w:t>
      </w:r>
      <w:r w:rsidR="002B38A8" w:rsidRPr="00027C0A">
        <w:rPr>
          <w:szCs w:val="22"/>
        </w:rPr>
        <w:t>, atitinkančio</w:t>
      </w:r>
      <w:r w:rsidR="00471C9E" w:rsidRPr="00027C0A">
        <w:rPr>
          <w:szCs w:val="22"/>
        </w:rPr>
        <w:t>s</w:t>
      </w:r>
      <w:r w:rsidR="002B38A8" w:rsidRPr="00027C0A">
        <w:rPr>
          <w:szCs w:val="22"/>
        </w:rPr>
        <w:t xml:space="preserve"> 25 mg pemetreksedo. Prieš skyrimą sveikatos priežiūros specialistas turi vaistą praskiesti.</w:t>
      </w:r>
    </w:p>
    <w:p w14:paraId="382496C7" w14:textId="77777777" w:rsidR="002B38A8" w:rsidRPr="00027C0A" w:rsidRDefault="002B38A8" w:rsidP="002B38A8">
      <w:pPr>
        <w:tabs>
          <w:tab w:val="clear" w:pos="567"/>
        </w:tabs>
        <w:spacing w:line="240" w:lineRule="auto"/>
        <w:rPr>
          <w:szCs w:val="22"/>
        </w:rPr>
      </w:pPr>
    </w:p>
    <w:p w14:paraId="6EB92842" w14:textId="77777777" w:rsidR="002B38A8" w:rsidRPr="00027C0A" w:rsidRDefault="002B38A8" w:rsidP="002B38A8">
      <w:pPr>
        <w:tabs>
          <w:tab w:val="clear" w:pos="567"/>
        </w:tabs>
        <w:spacing w:line="240" w:lineRule="auto"/>
        <w:rPr>
          <w:szCs w:val="22"/>
        </w:rPr>
      </w:pPr>
      <w:r w:rsidRPr="00027C0A">
        <w:rPr>
          <w:szCs w:val="22"/>
        </w:rPr>
        <w:t>Viename 4 ml koncentrato flakone yra pemetreksedo dinatrio</w:t>
      </w:r>
      <w:r w:rsidR="00471C9E" w:rsidRPr="00027C0A">
        <w:rPr>
          <w:szCs w:val="22"/>
        </w:rPr>
        <w:t xml:space="preserve"> druskos</w:t>
      </w:r>
      <w:r w:rsidRPr="00027C0A">
        <w:rPr>
          <w:szCs w:val="22"/>
        </w:rPr>
        <w:t>, atitinkančio</w:t>
      </w:r>
      <w:r w:rsidR="00471C9E" w:rsidRPr="00027C0A">
        <w:rPr>
          <w:szCs w:val="22"/>
        </w:rPr>
        <w:t>s</w:t>
      </w:r>
      <w:r w:rsidRPr="00027C0A">
        <w:rPr>
          <w:szCs w:val="22"/>
        </w:rPr>
        <w:t xml:space="preserve"> 100 mg pemetreksedo.</w:t>
      </w:r>
    </w:p>
    <w:p w14:paraId="504A4F42" w14:textId="77777777" w:rsidR="002B38A8" w:rsidRPr="00027C0A" w:rsidRDefault="002B38A8" w:rsidP="002B38A8">
      <w:pPr>
        <w:tabs>
          <w:tab w:val="clear" w:pos="567"/>
        </w:tabs>
        <w:spacing w:line="240" w:lineRule="auto"/>
        <w:rPr>
          <w:szCs w:val="22"/>
        </w:rPr>
      </w:pPr>
    </w:p>
    <w:p w14:paraId="4DCF6461" w14:textId="77777777" w:rsidR="002B38A8" w:rsidRPr="00027C0A" w:rsidRDefault="002B38A8" w:rsidP="002B38A8">
      <w:pPr>
        <w:tabs>
          <w:tab w:val="clear" w:pos="567"/>
        </w:tabs>
        <w:spacing w:line="240" w:lineRule="auto"/>
        <w:rPr>
          <w:szCs w:val="22"/>
        </w:rPr>
      </w:pPr>
      <w:r w:rsidRPr="00027C0A">
        <w:rPr>
          <w:szCs w:val="22"/>
        </w:rPr>
        <w:t>Viename 20 ml koncentrato flakone yra pemetreksedo dinatrio</w:t>
      </w:r>
      <w:r w:rsidR="00471C9E" w:rsidRPr="00027C0A">
        <w:rPr>
          <w:szCs w:val="22"/>
        </w:rPr>
        <w:t xml:space="preserve"> druskos</w:t>
      </w:r>
      <w:r w:rsidRPr="00027C0A">
        <w:rPr>
          <w:szCs w:val="22"/>
        </w:rPr>
        <w:t>, atitinkančio</w:t>
      </w:r>
      <w:r w:rsidR="00471C9E" w:rsidRPr="00027C0A">
        <w:rPr>
          <w:szCs w:val="22"/>
        </w:rPr>
        <w:t>s</w:t>
      </w:r>
      <w:r w:rsidRPr="00027C0A">
        <w:rPr>
          <w:szCs w:val="22"/>
        </w:rPr>
        <w:t xml:space="preserve"> 500 mg pemetreksedo.</w:t>
      </w:r>
    </w:p>
    <w:p w14:paraId="284AA911" w14:textId="77777777" w:rsidR="002B38A8" w:rsidRPr="00027C0A" w:rsidRDefault="002B38A8" w:rsidP="002B38A8">
      <w:pPr>
        <w:tabs>
          <w:tab w:val="clear" w:pos="567"/>
        </w:tabs>
        <w:spacing w:line="240" w:lineRule="auto"/>
        <w:rPr>
          <w:szCs w:val="22"/>
        </w:rPr>
      </w:pPr>
    </w:p>
    <w:p w14:paraId="5344C41F" w14:textId="77777777" w:rsidR="002B38A8" w:rsidRPr="00027C0A" w:rsidRDefault="002B38A8" w:rsidP="002B38A8">
      <w:pPr>
        <w:tabs>
          <w:tab w:val="clear" w:pos="567"/>
        </w:tabs>
        <w:spacing w:line="240" w:lineRule="auto"/>
        <w:rPr>
          <w:szCs w:val="22"/>
        </w:rPr>
      </w:pPr>
      <w:r w:rsidRPr="00027C0A">
        <w:rPr>
          <w:szCs w:val="22"/>
        </w:rPr>
        <w:t>Viename 40 ml koncentrato flakone yra pemetreksedo dinatrio</w:t>
      </w:r>
      <w:r w:rsidR="00471C9E" w:rsidRPr="00027C0A">
        <w:rPr>
          <w:szCs w:val="22"/>
        </w:rPr>
        <w:t xml:space="preserve"> druskos</w:t>
      </w:r>
      <w:r w:rsidRPr="00027C0A">
        <w:rPr>
          <w:szCs w:val="22"/>
        </w:rPr>
        <w:t>, atitinkančio</w:t>
      </w:r>
      <w:r w:rsidR="00471C9E" w:rsidRPr="00027C0A">
        <w:rPr>
          <w:szCs w:val="22"/>
        </w:rPr>
        <w:t>s</w:t>
      </w:r>
      <w:r w:rsidRPr="00027C0A">
        <w:rPr>
          <w:szCs w:val="22"/>
        </w:rPr>
        <w:t xml:space="preserve"> 1000 mg pemetreksedo.</w:t>
      </w:r>
    </w:p>
    <w:p w14:paraId="1024B607" w14:textId="77777777" w:rsidR="00181B88" w:rsidRPr="00027C0A" w:rsidRDefault="00181B88" w:rsidP="00181B88">
      <w:pPr>
        <w:keepNext/>
        <w:tabs>
          <w:tab w:val="clear" w:pos="567"/>
        </w:tabs>
        <w:spacing w:line="240" w:lineRule="auto"/>
        <w:ind w:right="-2"/>
        <w:rPr>
          <w:szCs w:val="22"/>
        </w:rPr>
      </w:pPr>
    </w:p>
    <w:p w14:paraId="6B67D912" w14:textId="77777777" w:rsidR="00181B88" w:rsidRPr="00027C0A" w:rsidRDefault="00181B88" w:rsidP="00181B88">
      <w:pPr>
        <w:pStyle w:val="Default"/>
        <w:rPr>
          <w:sz w:val="22"/>
          <w:szCs w:val="22"/>
        </w:rPr>
      </w:pPr>
      <w:r w:rsidRPr="00027C0A">
        <w:rPr>
          <w:sz w:val="22"/>
          <w:szCs w:val="22"/>
        </w:rPr>
        <w:t xml:space="preserve">Pagalbinės medžiagos yra </w:t>
      </w:r>
      <w:r w:rsidR="002B38A8" w:rsidRPr="00027C0A">
        <w:rPr>
          <w:sz w:val="22"/>
          <w:szCs w:val="22"/>
        </w:rPr>
        <w:t>monotioglicerolis,</w:t>
      </w:r>
      <w:r w:rsidRPr="00027C0A">
        <w:rPr>
          <w:sz w:val="22"/>
          <w:szCs w:val="22"/>
        </w:rPr>
        <w:t xml:space="preserve"> natrio hidroksidas (pH koreguoti)</w:t>
      </w:r>
      <w:r w:rsidR="002B38A8" w:rsidRPr="00027C0A">
        <w:rPr>
          <w:sz w:val="22"/>
          <w:szCs w:val="22"/>
        </w:rPr>
        <w:t xml:space="preserve"> ir injekcinis vanduo</w:t>
      </w:r>
      <w:r w:rsidRPr="00027C0A">
        <w:rPr>
          <w:sz w:val="22"/>
          <w:szCs w:val="22"/>
        </w:rPr>
        <w:t>.</w:t>
      </w:r>
      <w:r w:rsidR="002B38A8" w:rsidRPr="00027C0A">
        <w:rPr>
          <w:sz w:val="22"/>
          <w:szCs w:val="22"/>
        </w:rPr>
        <w:t xml:space="preserve"> </w:t>
      </w:r>
      <w:r w:rsidRPr="00027C0A">
        <w:rPr>
          <w:sz w:val="22"/>
          <w:szCs w:val="22"/>
        </w:rPr>
        <w:t xml:space="preserve">Žr. 2 skyrių „Pemetrexed </w:t>
      </w:r>
      <w:r w:rsidR="00027C0A">
        <w:rPr>
          <w:sz w:val="22"/>
          <w:szCs w:val="22"/>
        </w:rPr>
        <w:t>Pfizer</w:t>
      </w:r>
      <w:r w:rsidRPr="00027C0A">
        <w:rPr>
          <w:sz w:val="22"/>
          <w:szCs w:val="22"/>
        </w:rPr>
        <w:t xml:space="preserve"> sudėtyje yra natrio“.</w:t>
      </w:r>
    </w:p>
    <w:p w14:paraId="09FF8007" w14:textId="77777777" w:rsidR="00181B88" w:rsidRPr="00027C0A" w:rsidRDefault="00181B88" w:rsidP="002B38A8">
      <w:pPr>
        <w:tabs>
          <w:tab w:val="clear" w:pos="567"/>
        </w:tabs>
        <w:spacing w:line="240" w:lineRule="auto"/>
        <w:rPr>
          <w:szCs w:val="22"/>
        </w:rPr>
      </w:pPr>
    </w:p>
    <w:p w14:paraId="29DF4304" w14:textId="77777777" w:rsidR="00181B88" w:rsidRPr="00027C0A" w:rsidRDefault="00181B88" w:rsidP="002B38A8">
      <w:pPr>
        <w:keepNext/>
        <w:numPr>
          <w:ilvl w:val="12"/>
          <w:numId w:val="0"/>
        </w:numPr>
        <w:tabs>
          <w:tab w:val="clear" w:pos="567"/>
        </w:tabs>
        <w:spacing w:line="240" w:lineRule="auto"/>
        <w:ind w:right="-2"/>
        <w:rPr>
          <w:b/>
          <w:szCs w:val="22"/>
        </w:rPr>
      </w:pPr>
      <w:r w:rsidRPr="00027C0A">
        <w:rPr>
          <w:b/>
          <w:szCs w:val="22"/>
        </w:rPr>
        <w:t xml:space="preserve">Pemetrexed </w:t>
      </w:r>
      <w:r w:rsidR="00027C0A">
        <w:rPr>
          <w:b/>
          <w:szCs w:val="22"/>
        </w:rPr>
        <w:t>Pfizer</w:t>
      </w:r>
      <w:r w:rsidRPr="00027C0A">
        <w:rPr>
          <w:b/>
          <w:szCs w:val="22"/>
        </w:rPr>
        <w:t xml:space="preserve"> išvaizda ir kiekis pakuotėje</w:t>
      </w:r>
    </w:p>
    <w:p w14:paraId="751ACC50" w14:textId="77777777" w:rsidR="00181B88" w:rsidRPr="00027C0A" w:rsidRDefault="00181B88" w:rsidP="002B38A8">
      <w:pPr>
        <w:keepNext/>
        <w:numPr>
          <w:ilvl w:val="12"/>
          <w:numId w:val="0"/>
        </w:numPr>
        <w:tabs>
          <w:tab w:val="clear" w:pos="567"/>
        </w:tabs>
        <w:spacing w:line="240" w:lineRule="auto"/>
        <w:rPr>
          <w:szCs w:val="22"/>
        </w:rPr>
      </w:pPr>
    </w:p>
    <w:p w14:paraId="201D0D6E" w14:textId="77777777" w:rsidR="00181B88" w:rsidRPr="00027C0A" w:rsidRDefault="00181B88" w:rsidP="00181B88">
      <w:pPr>
        <w:numPr>
          <w:ilvl w:val="12"/>
          <w:numId w:val="0"/>
        </w:numPr>
        <w:tabs>
          <w:tab w:val="clear" w:pos="567"/>
        </w:tabs>
        <w:spacing w:line="240" w:lineRule="auto"/>
        <w:rPr>
          <w:szCs w:val="22"/>
        </w:rPr>
      </w:pPr>
      <w:r w:rsidRPr="00027C0A">
        <w:rPr>
          <w:szCs w:val="22"/>
        </w:rPr>
        <w:t xml:space="preserve">Pemetrexed </w:t>
      </w:r>
      <w:r w:rsidR="00027C0A">
        <w:rPr>
          <w:szCs w:val="22"/>
        </w:rPr>
        <w:t>Pfizer</w:t>
      </w:r>
      <w:r w:rsidR="00D97FCB" w:rsidRPr="00027C0A">
        <w:rPr>
          <w:szCs w:val="22"/>
        </w:rPr>
        <w:t xml:space="preserve"> koncentratas infuziniam tirpalui (sterilus koncentratas) </w:t>
      </w:r>
      <w:r w:rsidR="00265C02" w:rsidRPr="00027C0A">
        <w:rPr>
          <w:szCs w:val="22"/>
        </w:rPr>
        <w:t xml:space="preserve"> yra</w:t>
      </w:r>
      <w:r w:rsidRPr="00027C0A">
        <w:rPr>
          <w:szCs w:val="22"/>
        </w:rPr>
        <w:t xml:space="preserve"> </w:t>
      </w:r>
      <w:r w:rsidR="00D97FCB" w:rsidRPr="00027C0A">
        <w:rPr>
          <w:szCs w:val="22"/>
        </w:rPr>
        <w:t>skaidrus bespalvis, gelsvas arba žaliai geltonas tirpalas, kuriame praktiškai n</w:t>
      </w:r>
      <w:r w:rsidR="00785BDC" w:rsidRPr="00027C0A">
        <w:rPr>
          <w:szCs w:val="22"/>
        </w:rPr>
        <w:t>ėra matomų</w:t>
      </w:r>
      <w:r w:rsidR="00D97FCB" w:rsidRPr="00027C0A">
        <w:rPr>
          <w:szCs w:val="22"/>
        </w:rPr>
        <w:t xml:space="preserve"> dalelių</w:t>
      </w:r>
      <w:r w:rsidRPr="00027C0A">
        <w:rPr>
          <w:szCs w:val="22"/>
        </w:rPr>
        <w:t>.</w:t>
      </w:r>
    </w:p>
    <w:p w14:paraId="1598EBE3" w14:textId="77777777" w:rsidR="00181B88" w:rsidRPr="00027C0A" w:rsidRDefault="00181B88" w:rsidP="00181B88">
      <w:pPr>
        <w:numPr>
          <w:ilvl w:val="12"/>
          <w:numId w:val="0"/>
        </w:numPr>
        <w:tabs>
          <w:tab w:val="clear" w:pos="567"/>
        </w:tabs>
        <w:spacing w:line="240" w:lineRule="auto"/>
        <w:rPr>
          <w:szCs w:val="22"/>
        </w:rPr>
      </w:pPr>
    </w:p>
    <w:p w14:paraId="269E1C6A" w14:textId="77777777" w:rsidR="00181B88" w:rsidRPr="00027C0A" w:rsidRDefault="00181B88" w:rsidP="00181B88">
      <w:pPr>
        <w:tabs>
          <w:tab w:val="clear" w:pos="567"/>
        </w:tabs>
        <w:spacing w:line="240" w:lineRule="auto"/>
        <w:rPr>
          <w:b/>
          <w:szCs w:val="22"/>
        </w:rPr>
      </w:pPr>
      <w:r w:rsidRPr="00027C0A">
        <w:rPr>
          <w:szCs w:val="22"/>
        </w:rPr>
        <w:t>Kiekvienoje pakuotėje yra vienas flakonas, kuriame yra</w:t>
      </w:r>
      <w:r w:rsidR="00B15C28">
        <w:rPr>
          <w:szCs w:val="22"/>
        </w:rPr>
        <w:t xml:space="preserve"> </w:t>
      </w:r>
      <w:r w:rsidRPr="00027C0A">
        <w:rPr>
          <w:szCs w:val="22"/>
        </w:rPr>
        <w:t>100 mg</w:t>
      </w:r>
      <w:r w:rsidR="00D97FCB" w:rsidRPr="00027C0A">
        <w:rPr>
          <w:szCs w:val="22"/>
        </w:rPr>
        <w:t>/4 ml</w:t>
      </w:r>
      <w:r w:rsidRPr="00027C0A">
        <w:rPr>
          <w:szCs w:val="22"/>
        </w:rPr>
        <w:t>, 500 mg</w:t>
      </w:r>
      <w:r w:rsidR="00D97FCB" w:rsidRPr="00027C0A">
        <w:rPr>
          <w:szCs w:val="22"/>
        </w:rPr>
        <w:t>/20 ml</w:t>
      </w:r>
      <w:r w:rsidRPr="00027C0A">
        <w:rPr>
          <w:szCs w:val="22"/>
        </w:rPr>
        <w:t xml:space="preserve"> arba 1 000 mg</w:t>
      </w:r>
      <w:r w:rsidR="00D97FCB" w:rsidRPr="00027C0A">
        <w:rPr>
          <w:szCs w:val="22"/>
        </w:rPr>
        <w:t>/40 ml</w:t>
      </w:r>
      <w:r w:rsidRPr="00027C0A">
        <w:rPr>
          <w:szCs w:val="22"/>
        </w:rPr>
        <w:t xml:space="preserve"> pemetreksedo (pemetreksedo dinatrio </w:t>
      </w:r>
      <w:r w:rsidR="00471C9E" w:rsidRPr="00027C0A">
        <w:rPr>
          <w:szCs w:val="22"/>
        </w:rPr>
        <w:t xml:space="preserve">druskos </w:t>
      </w:r>
      <w:r w:rsidR="00265C02" w:rsidRPr="00027C0A">
        <w:rPr>
          <w:szCs w:val="22"/>
        </w:rPr>
        <w:t>pavidalu</w:t>
      </w:r>
      <w:r w:rsidRPr="00027C0A">
        <w:rPr>
          <w:szCs w:val="22"/>
        </w:rPr>
        <w:t>).</w:t>
      </w:r>
    </w:p>
    <w:p w14:paraId="1AB4C3C9" w14:textId="77777777" w:rsidR="00181B88" w:rsidRPr="00027C0A" w:rsidRDefault="00181B88" w:rsidP="00181B88">
      <w:pPr>
        <w:autoSpaceDE w:val="0"/>
        <w:autoSpaceDN w:val="0"/>
        <w:adjustRightInd w:val="0"/>
        <w:spacing w:line="240" w:lineRule="auto"/>
        <w:rPr>
          <w:szCs w:val="22"/>
        </w:rPr>
      </w:pPr>
    </w:p>
    <w:p w14:paraId="23C7AF1E" w14:textId="77777777" w:rsidR="00AA2DAE" w:rsidRPr="00027C0A" w:rsidRDefault="00AA2DAE" w:rsidP="00181B88">
      <w:pPr>
        <w:numPr>
          <w:ilvl w:val="12"/>
          <w:numId w:val="0"/>
        </w:numPr>
        <w:tabs>
          <w:tab w:val="clear" w:pos="567"/>
        </w:tabs>
        <w:spacing w:line="240" w:lineRule="auto"/>
        <w:ind w:right="-2"/>
        <w:rPr>
          <w:szCs w:val="22"/>
        </w:rPr>
      </w:pPr>
      <w:r w:rsidRPr="00027C0A">
        <w:rPr>
          <w:szCs w:val="22"/>
        </w:rPr>
        <w:t>Gali būti tiekiamos ne visų dydžių pakuotės.</w:t>
      </w:r>
    </w:p>
    <w:p w14:paraId="3E95D51C" w14:textId="77777777" w:rsidR="00AA2DAE" w:rsidRPr="00027C0A" w:rsidRDefault="00AA2DAE" w:rsidP="00181B88">
      <w:pPr>
        <w:numPr>
          <w:ilvl w:val="12"/>
          <w:numId w:val="0"/>
        </w:numPr>
        <w:tabs>
          <w:tab w:val="clear" w:pos="567"/>
        </w:tabs>
        <w:spacing w:line="240" w:lineRule="auto"/>
        <w:ind w:right="-2"/>
        <w:rPr>
          <w:b/>
          <w:szCs w:val="22"/>
        </w:rPr>
      </w:pPr>
    </w:p>
    <w:p w14:paraId="151D6A64" w14:textId="77777777" w:rsidR="00181B88" w:rsidRPr="00027C0A" w:rsidRDefault="00181B88" w:rsidP="00181B88">
      <w:pPr>
        <w:numPr>
          <w:ilvl w:val="12"/>
          <w:numId w:val="0"/>
        </w:numPr>
        <w:tabs>
          <w:tab w:val="clear" w:pos="567"/>
        </w:tabs>
        <w:spacing w:line="240" w:lineRule="auto"/>
        <w:ind w:right="-2"/>
        <w:rPr>
          <w:b/>
          <w:szCs w:val="22"/>
        </w:rPr>
      </w:pPr>
      <w:r w:rsidRPr="00027C0A">
        <w:rPr>
          <w:b/>
          <w:szCs w:val="22"/>
        </w:rPr>
        <w:t>Registruotojas</w:t>
      </w:r>
    </w:p>
    <w:p w14:paraId="2487424A" w14:textId="77777777" w:rsidR="00181B88" w:rsidRPr="00027C0A" w:rsidRDefault="00181B88" w:rsidP="00181B88">
      <w:pPr>
        <w:pStyle w:val="NormalWeb"/>
        <w:spacing w:before="0" w:beforeAutospacing="0" w:after="0" w:afterAutospacing="0"/>
        <w:rPr>
          <w:sz w:val="22"/>
          <w:szCs w:val="22"/>
          <w:lang w:val="lt-LT"/>
        </w:rPr>
      </w:pPr>
      <w:r w:rsidRPr="00027C0A">
        <w:rPr>
          <w:sz w:val="22"/>
          <w:szCs w:val="22"/>
          <w:lang w:val="lt-LT"/>
        </w:rPr>
        <w:t>Pfizer Europe MA EEIG</w:t>
      </w:r>
    </w:p>
    <w:p w14:paraId="7406E10E" w14:textId="77777777" w:rsidR="00181B88" w:rsidRPr="00027C0A" w:rsidRDefault="00181B88" w:rsidP="00181B88">
      <w:pPr>
        <w:pStyle w:val="NormalWeb"/>
        <w:spacing w:before="0" w:beforeAutospacing="0" w:after="0" w:afterAutospacing="0"/>
        <w:rPr>
          <w:sz w:val="22"/>
          <w:szCs w:val="22"/>
          <w:lang w:val="lt-LT"/>
        </w:rPr>
      </w:pPr>
      <w:r w:rsidRPr="00027C0A">
        <w:rPr>
          <w:sz w:val="22"/>
          <w:szCs w:val="22"/>
          <w:lang w:val="lt-LT"/>
        </w:rPr>
        <w:t>Boulevard de la Plaine 17</w:t>
      </w:r>
    </w:p>
    <w:p w14:paraId="46F4BD90" w14:textId="77777777" w:rsidR="00181B88" w:rsidRPr="00027C0A" w:rsidRDefault="00181B88" w:rsidP="00181B88">
      <w:pPr>
        <w:pStyle w:val="NormalWeb"/>
        <w:spacing w:before="0" w:beforeAutospacing="0" w:after="0" w:afterAutospacing="0"/>
        <w:rPr>
          <w:sz w:val="22"/>
          <w:szCs w:val="22"/>
          <w:lang w:val="lt-LT"/>
        </w:rPr>
      </w:pPr>
      <w:r w:rsidRPr="00027C0A">
        <w:rPr>
          <w:sz w:val="22"/>
          <w:szCs w:val="22"/>
          <w:lang w:val="lt-LT"/>
        </w:rPr>
        <w:t>1050 Bruxelles</w:t>
      </w:r>
    </w:p>
    <w:p w14:paraId="3619114F" w14:textId="77777777" w:rsidR="00181B88" w:rsidRPr="00027C0A" w:rsidRDefault="00181B88" w:rsidP="00181B88">
      <w:pPr>
        <w:pStyle w:val="NormalWeb"/>
        <w:spacing w:before="0" w:beforeAutospacing="0" w:after="0" w:afterAutospacing="0"/>
        <w:rPr>
          <w:sz w:val="22"/>
          <w:szCs w:val="22"/>
          <w:lang w:val="lt-LT"/>
        </w:rPr>
      </w:pPr>
      <w:r w:rsidRPr="00027C0A">
        <w:rPr>
          <w:sz w:val="22"/>
          <w:szCs w:val="22"/>
          <w:lang w:val="lt-LT"/>
        </w:rPr>
        <w:t>Belgija</w:t>
      </w:r>
    </w:p>
    <w:p w14:paraId="7AB9CEED" w14:textId="77777777" w:rsidR="00181B88" w:rsidRPr="00027C0A" w:rsidRDefault="00181B88" w:rsidP="00181B88">
      <w:pPr>
        <w:numPr>
          <w:ilvl w:val="12"/>
          <w:numId w:val="0"/>
        </w:numPr>
        <w:tabs>
          <w:tab w:val="clear" w:pos="567"/>
        </w:tabs>
        <w:spacing w:line="240" w:lineRule="auto"/>
        <w:ind w:right="-2"/>
        <w:rPr>
          <w:b/>
          <w:szCs w:val="22"/>
        </w:rPr>
      </w:pPr>
    </w:p>
    <w:p w14:paraId="45444206" w14:textId="77777777" w:rsidR="00181B88" w:rsidRPr="00027C0A" w:rsidRDefault="00181B88" w:rsidP="00181B88">
      <w:pPr>
        <w:numPr>
          <w:ilvl w:val="12"/>
          <w:numId w:val="0"/>
        </w:numPr>
        <w:tabs>
          <w:tab w:val="clear" w:pos="567"/>
        </w:tabs>
        <w:spacing w:line="240" w:lineRule="auto"/>
        <w:ind w:right="-2"/>
        <w:rPr>
          <w:szCs w:val="22"/>
        </w:rPr>
      </w:pPr>
      <w:r w:rsidRPr="00027C0A">
        <w:rPr>
          <w:b/>
          <w:szCs w:val="22"/>
        </w:rPr>
        <w:t>Gamintojas</w:t>
      </w:r>
    </w:p>
    <w:p w14:paraId="66A5B79E" w14:textId="77777777" w:rsidR="00181B88" w:rsidRPr="00027C0A" w:rsidRDefault="00181B88" w:rsidP="00181B88">
      <w:pPr>
        <w:widowControl w:val="0"/>
        <w:autoSpaceDE w:val="0"/>
        <w:autoSpaceDN w:val="0"/>
        <w:adjustRightInd w:val="0"/>
        <w:spacing w:line="240" w:lineRule="auto"/>
        <w:ind w:right="120"/>
        <w:rPr>
          <w:rFonts w:cs="Verdana"/>
          <w:color w:val="000000"/>
        </w:rPr>
      </w:pPr>
      <w:r w:rsidRPr="00027C0A">
        <w:rPr>
          <w:rFonts w:cs="Verdana"/>
          <w:color w:val="000000"/>
        </w:rPr>
        <w:t>Pfizer Service Company BV</w:t>
      </w:r>
    </w:p>
    <w:p w14:paraId="7E8227A0" w14:textId="00CDF839" w:rsidR="00181B88" w:rsidRPr="00027C0A" w:rsidRDefault="00732BB5" w:rsidP="00181B88">
      <w:pPr>
        <w:widowControl w:val="0"/>
        <w:autoSpaceDE w:val="0"/>
        <w:autoSpaceDN w:val="0"/>
        <w:adjustRightInd w:val="0"/>
        <w:spacing w:line="240" w:lineRule="auto"/>
        <w:ind w:right="120"/>
        <w:rPr>
          <w:rFonts w:cs="Verdana"/>
          <w:color w:val="000000"/>
        </w:rPr>
      </w:pPr>
      <w:ins w:id="17" w:author="Pfizer-SK" w:date="2025-07-22T16:21:00Z">
        <w:r w:rsidRPr="00732BB5">
          <w:rPr>
            <w:rFonts w:cs="Verdana"/>
            <w:color w:val="000000"/>
          </w:rPr>
          <w:t>Hermeslaan 11</w:t>
        </w:r>
      </w:ins>
      <w:del w:id="18" w:author="Pfizer-SK" w:date="2025-07-22T16:21:00Z" w16du:dateUtc="2025-07-22T12:21:00Z">
        <w:r w:rsidR="00181B88" w:rsidRPr="00027C0A" w:rsidDel="00732BB5">
          <w:rPr>
            <w:rFonts w:cs="Verdana"/>
            <w:color w:val="000000"/>
          </w:rPr>
          <w:delText>Hoge Wei 10</w:delText>
        </w:r>
      </w:del>
    </w:p>
    <w:p w14:paraId="62370F4C" w14:textId="5274B484" w:rsidR="00181B88" w:rsidRPr="00027C0A" w:rsidRDefault="00732BB5" w:rsidP="00181B88">
      <w:pPr>
        <w:widowControl w:val="0"/>
        <w:autoSpaceDE w:val="0"/>
        <w:autoSpaceDN w:val="0"/>
        <w:adjustRightInd w:val="0"/>
        <w:spacing w:line="240" w:lineRule="auto"/>
        <w:ind w:right="120"/>
        <w:rPr>
          <w:rFonts w:cs="Verdana"/>
          <w:color w:val="000000"/>
        </w:rPr>
      </w:pPr>
      <w:ins w:id="19" w:author="Pfizer-SK" w:date="2025-07-22T16:21:00Z">
        <w:r w:rsidRPr="00732BB5">
          <w:rPr>
            <w:rFonts w:cs="Verdana"/>
            <w:color w:val="000000"/>
          </w:rPr>
          <w:t>1932</w:t>
        </w:r>
      </w:ins>
      <w:del w:id="20" w:author="Pfizer-SK" w:date="2025-07-22T16:21:00Z" w16du:dateUtc="2025-07-22T12:21:00Z">
        <w:r w:rsidR="00181B88" w:rsidRPr="00027C0A" w:rsidDel="00732BB5">
          <w:rPr>
            <w:rFonts w:cs="Verdana"/>
            <w:color w:val="000000"/>
          </w:rPr>
          <w:delText>1930</w:delText>
        </w:r>
      </w:del>
      <w:r w:rsidR="00181B88" w:rsidRPr="00027C0A">
        <w:rPr>
          <w:rFonts w:cs="Verdana"/>
          <w:color w:val="000000"/>
        </w:rPr>
        <w:t xml:space="preserve"> Zaventem</w:t>
      </w:r>
    </w:p>
    <w:p w14:paraId="7552BF48" w14:textId="77777777" w:rsidR="00181B88" w:rsidRPr="00027C0A" w:rsidRDefault="00181B88" w:rsidP="00181B88">
      <w:pPr>
        <w:numPr>
          <w:ilvl w:val="12"/>
          <w:numId w:val="0"/>
        </w:numPr>
        <w:tabs>
          <w:tab w:val="clear" w:pos="567"/>
        </w:tabs>
        <w:spacing w:line="240" w:lineRule="auto"/>
        <w:ind w:right="-2"/>
        <w:rPr>
          <w:szCs w:val="22"/>
        </w:rPr>
      </w:pPr>
      <w:r w:rsidRPr="00027C0A">
        <w:rPr>
          <w:rFonts w:cs="Verdana"/>
          <w:color w:val="000000"/>
        </w:rPr>
        <w:t>Belgija</w:t>
      </w:r>
    </w:p>
    <w:p w14:paraId="028123D9" w14:textId="77777777" w:rsidR="00181B88" w:rsidRPr="00027C0A" w:rsidRDefault="00181B88" w:rsidP="00181B88">
      <w:pPr>
        <w:numPr>
          <w:ilvl w:val="12"/>
          <w:numId w:val="0"/>
        </w:numPr>
        <w:tabs>
          <w:tab w:val="clear" w:pos="567"/>
        </w:tabs>
        <w:spacing w:line="240" w:lineRule="auto"/>
        <w:ind w:right="-2"/>
        <w:rPr>
          <w:szCs w:val="22"/>
        </w:rPr>
      </w:pPr>
    </w:p>
    <w:p w14:paraId="2F48E485" w14:textId="77777777" w:rsidR="00181B88" w:rsidRPr="00027C0A" w:rsidRDefault="00181B88" w:rsidP="00181B88">
      <w:pPr>
        <w:numPr>
          <w:ilvl w:val="12"/>
          <w:numId w:val="0"/>
        </w:numPr>
        <w:tabs>
          <w:tab w:val="clear" w:pos="567"/>
        </w:tabs>
        <w:spacing w:line="240" w:lineRule="auto"/>
        <w:ind w:right="-2"/>
        <w:rPr>
          <w:szCs w:val="22"/>
        </w:rPr>
      </w:pPr>
      <w:r w:rsidRPr="00027C0A">
        <w:rPr>
          <w:szCs w:val="22"/>
        </w:rPr>
        <w:t>Jeigu apie šį vaistą norite sužinoti daugiau, kreipkitės į vietinį registruotojo atstovą.</w:t>
      </w:r>
    </w:p>
    <w:p w14:paraId="1A738E00" w14:textId="77777777" w:rsidR="00181B88" w:rsidRPr="00027C0A" w:rsidRDefault="00181B88" w:rsidP="00181B88">
      <w:pPr>
        <w:numPr>
          <w:ilvl w:val="12"/>
          <w:numId w:val="0"/>
        </w:numPr>
        <w:tabs>
          <w:tab w:val="clear" w:pos="567"/>
        </w:tabs>
        <w:spacing w:line="240" w:lineRule="auto"/>
        <w:ind w:right="-2"/>
        <w:rPr>
          <w:szCs w:val="22"/>
        </w:rPr>
      </w:pPr>
    </w:p>
    <w:tbl>
      <w:tblPr>
        <w:tblW w:w="9322" w:type="dxa"/>
        <w:tblLayout w:type="fixed"/>
        <w:tblLook w:val="0000" w:firstRow="0" w:lastRow="0" w:firstColumn="0" w:lastColumn="0" w:noHBand="0" w:noVBand="0"/>
      </w:tblPr>
      <w:tblGrid>
        <w:gridCol w:w="4644"/>
        <w:gridCol w:w="4678"/>
      </w:tblGrid>
      <w:tr w:rsidR="00181B88" w:rsidRPr="00027C0A" w14:paraId="3722F24A" w14:textId="77777777" w:rsidTr="003247B1">
        <w:tc>
          <w:tcPr>
            <w:tcW w:w="4644" w:type="dxa"/>
          </w:tcPr>
          <w:p w14:paraId="5E1B4BA6" w14:textId="77777777" w:rsidR="00181B88" w:rsidRPr="00027C0A" w:rsidRDefault="00181B88" w:rsidP="003247B1">
            <w:pPr>
              <w:rPr>
                <w:b/>
                <w:szCs w:val="22"/>
              </w:rPr>
            </w:pPr>
            <w:r w:rsidRPr="00027C0A">
              <w:rPr>
                <w:b/>
                <w:szCs w:val="22"/>
              </w:rPr>
              <w:t>BE</w:t>
            </w:r>
          </w:p>
          <w:p w14:paraId="5831FB3E" w14:textId="77777777" w:rsidR="00181B88" w:rsidRPr="00027C0A" w:rsidRDefault="00181B88" w:rsidP="003247B1">
            <w:pPr>
              <w:rPr>
                <w:szCs w:val="22"/>
              </w:rPr>
            </w:pPr>
            <w:r w:rsidRPr="00027C0A">
              <w:rPr>
                <w:szCs w:val="22"/>
              </w:rPr>
              <w:t>Pfizer SA/NV</w:t>
            </w:r>
          </w:p>
          <w:p w14:paraId="10804E7F" w14:textId="77777777" w:rsidR="00181B88" w:rsidRPr="00027C0A" w:rsidRDefault="00181B88" w:rsidP="003247B1">
            <w:pPr>
              <w:rPr>
                <w:szCs w:val="22"/>
              </w:rPr>
            </w:pPr>
            <w:r w:rsidRPr="00027C0A">
              <w:rPr>
                <w:szCs w:val="22"/>
              </w:rPr>
              <w:t>Tél/Tel: +32 2 554 62 11</w:t>
            </w:r>
          </w:p>
          <w:p w14:paraId="255010DD" w14:textId="77777777" w:rsidR="00181B88" w:rsidRPr="00027C0A" w:rsidRDefault="00181B88" w:rsidP="003247B1">
            <w:pPr>
              <w:rPr>
                <w:szCs w:val="22"/>
              </w:rPr>
            </w:pPr>
          </w:p>
        </w:tc>
        <w:tc>
          <w:tcPr>
            <w:tcW w:w="4678" w:type="dxa"/>
          </w:tcPr>
          <w:p w14:paraId="0BA3C701" w14:textId="77777777" w:rsidR="00181B88" w:rsidRPr="00027C0A" w:rsidRDefault="00181B88" w:rsidP="003247B1">
            <w:pPr>
              <w:rPr>
                <w:b/>
                <w:szCs w:val="22"/>
              </w:rPr>
            </w:pPr>
            <w:r w:rsidRPr="00027C0A">
              <w:rPr>
                <w:b/>
                <w:szCs w:val="22"/>
              </w:rPr>
              <w:t>LT</w:t>
            </w:r>
          </w:p>
          <w:p w14:paraId="2516273D" w14:textId="77777777" w:rsidR="00181B88" w:rsidRPr="00027C0A" w:rsidRDefault="00181B88" w:rsidP="003247B1">
            <w:pPr>
              <w:rPr>
                <w:szCs w:val="22"/>
              </w:rPr>
            </w:pPr>
            <w:r w:rsidRPr="00027C0A">
              <w:rPr>
                <w:szCs w:val="22"/>
              </w:rPr>
              <w:t>Pfizer Luxembourg SARL filialas Lietuvoje</w:t>
            </w:r>
          </w:p>
          <w:p w14:paraId="5DEC19A3" w14:textId="77777777" w:rsidR="00181B88" w:rsidRPr="00027C0A" w:rsidRDefault="00181B88" w:rsidP="003247B1">
            <w:pPr>
              <w:rPr>
                <w:szCs w:val="22"/>
              </w:rPr>
            </w:pPr>
            <w:r w:rsidRPr="00027C0A">
              <w:rPr>
                <w:szCs w:val="22"/>
              </w:rPr>
              <w:t>Tel. + 370 52 51 4000</w:t>
            </w:r>
          </w:p>
          <w:p w14:paraId="45A0712F" w14:textId="77777777" w:rsidR="00181B88" w:rsidRPr="00027C0A" w:rsidRDefault="00181B88" w:rsidP="003247B1">
            <w:pPr>
              <w:pStyle w:val="NoSpacing"/>
              <w:rPr>
                <w:rFonts w:ascii="Times New Roman" w:hAnsi="Times New Roman"/>
              </w:rPr>
            </w:pPr>
          </w:p>
        </w:tc>
      </w:tr>
      <w:tr w:rsidR="00181B88" w:rsidRPr="00027C0A" w14:paraId="7EF6BE03" w14:textId="77777777" w:rsidTr="003247B1">
        <w:tc>
          <w:tcPr>
            <w:tcW w:w="4644" w:type="dxa"/>
          </w:tcPr>
          <w:p w14:paraId="52B5CF08" w14:textId="77777777" w:rsidR="00181B88" w:rsidRPr="00027C0A" w:rsidRDefault="00181B88" w:rsidP="003247B1">
            <w:pPr>
              <w:pStyle w:val="NoSpacing"/>
              <w:rPr>
                <w:rFonts w:ascii="Times New Roman" w:hAnsi="Times New Roman"/>
                <w:b/>
                <w:bCs/>
              </w:rPr>
            </w:pPr>
            <w:r w:rsidRPr="00027C0A">
              <w:rPr>
                <w:rFonts w:ascii="Times New Roman" w:hAnsi="Times New Roman"/>
                <w:b/>
                <w:bCs/>
              </w:rPr>
              <w:t>BG</w:t>
            </w:r>
          </w:p>
          <w:p w14:paraId="23D4510E" w14:textId="77777777" w:rsidR="00181B88" w:rsidRPr="00027C0A" w:rsidRDefault="00181B88" w:rsidP="003247B1">
            <w:pPr>
              <w:pStyle w:val="NoSpacing"/>
              <w:rPr>
                <w:rFonts w:ascii="Times New Roman" w:hAnsi="Times New Roman"/>
              </w:rPr>
            </w:pPr>
            <w:r w:rsidRPr="00027C0A">
              <w:rPr>
                <w:rFonts w:ascii="Times New Roman" w:hAnsi="Times New Roman"/>
              </w:rPr>
              <w:t>Пфайзер Люксембург САРЛ, Клон България</w:t>
            </w:r>
          </w:p>
          <w:p w14:paraId="23365630" w14:textId="77777777" w:rsidR="00181B88" w:rsidRPr="00027C0A" w:rsidRDefault="00181B88" w:rsidP="003247B1">
            <w:pPr>
              <w:pStyle w:val="NoSpacing"/>
              <w:rPr>
                <w:rFonts w:ascii="Times New Roman" w:hAnsi="Times New Roman"/>
                <w:color w:val="000000"/>
                <w:lang w:eastAsia="en-GB"/>
              </w:rPr>
            </w:pPr>
            <w:r w:rsidRPr="00027C0A">
              <w:rPr>
                <w:rFonts w:ascii="Times New Roman" w:hAnsi="Times New Roman"/>
              </w:rPr>
              <w:t>Тел.: +359 2 970 4333</w:t>
            </w:r>
          </w:p>
          <w:p w14:paraId="76952994" w14:textId="77777777" w:rsidR="00181B88" w:rsidRPr="00027C0A" w:rsidRDefault="00181B88" w:rsidP="003247B1">
            <w:pPr>
              <w:pStyle w:val="NoSpacing"/>
              <w:rPr>
                <w:rFonts w:ascii="Times New Roman" w:hAnsi="Times New Roman"/>
                <w:b/>
              </w:rPr>
            </w:pPr>
          </w:p>
        </w:tc>
        <w:tc>
          <w:tcPr>
            <w:tcW w:w="4678" w:type="dxa"/>
          </w:tcPr>
          <w:p w14:paraId="5369112B" w14:textId="77777777" w:rsidR="00181B88" w:rsidRPr="00027C0A" w:rsidRDefault="00181B88" w:rsidP="003247B1">
            <w:pPr>
              <w:rPr>
                <w:b/>
                <w:szCs w:val="22"/>
              </w:rPr>
            </w:pPr>
            <w:r w:rsidRPr="00027C0A">
              <w:rPr>
                <w:b/>
                <w:szCs w:val="22"/>
              </w:rPr>
              <w:t>LU</w:t>
            </w:r>
          </w:p>
          <w:p w14:paraId="00C488F3" w14:textId="77777777" w:rsidR="00181B88" w:rsidRPr="00027C0A" w:rsidRDefault="00181B88" w:rsidP="003247B1">
            <w:pPr>
              <w:rPr>
                <w:szCs w:val="22"/>
              </w:rPr>
            </w:pPr>
            <w:r w:rsidRPr="00027C0A">
              <w:rPr>
                <w:szCs w:val="22"/>
              </w:rPr>
              <w:t>Pfizer SA/NV</w:t>
            </w:r>
          </w:p>
          <w:p w14:paraId="0EC67C17" w14:textId="77777777" w:rsidR="00181B88" w:rsidRPr="00027C0A" w:rsidRDefault="00181B88" w:rsidP="003247B1">
            <w:pPr>
              <w:rPr>
                <w:szCs w:val="22"/>
              </w:rPr>
            </w:pPr>
            <w:r w:rsidRPr="00027C0A">
              <w:rPr>
                <w:szCs w:val="22"/>
              </w:rPr>
              <w:t>Tél/Tel: +32 2 554 62 11</w:t>
            </w:r>
          </w:p>
          <w:p w14:paraId="6F933F77" w14:textId="77777777" w:rsidR="00181B88" w:rsidRPr="00027C0A" w:rsidRDefault="00181B88" w:rsidP="003247B1">
            <w:pPr>
              <w:rPr>
                <w:b/>
                <w:szCs w:val="22"/>
              </w:rPr>
            </w:pPr>
          </w:p>
        </w:tc>
      </w:tr>
      <w:tr w:rsidR="00181B88" w:rsidRPr="00027C0A" w14:paraId="27D26C1E" w14:textId="77777777" w:rsidTr="003247B1">
        <w:tc>
          <w:tcPr>
            <w:tcW w:w="4644" w:type="dxa"/>
          </w:tcPr>
          <w:p w14:paraId="5AE47266" w14:textId="77777777" w:rsidR="00181B88" w:rsidRPr="00027C0A" w:rsidRDefault="00181B88" w:rsidP="003247B1">
            <w:pPr>
              <w:pStyle w:val="NoSpacing"/>
              <w:rPr>
                <w:rFonts w:ascii="Times New Roman" w:hAnsi="Times New Roman"/>
                <w:b/>
              </w:rPr>
            </w:pPr>
            <w:r w:rsidRPr="00027C0A">
              <w:rPr>
                <w:rFonts w:ascii="Times New Roman" w:hAnsi="Times New Roman"/>
                <w:b/>
              </w:rPr>
              <w:t>CZ</w:t>
            </w:r>
          </w:p>
          <w:p w14:paraId="09058FE5" w14:textId="77777777" w:rsidR="00181B88" w:rsidRPr="00027C0A" w:rsidRDefault="00181B88" w:rsidP="003247B1">
            <w:pPr>
              <w:pStyle w:val="NoSpacing"/>
              <w:rPr>
                <w:rFonts w:ascii="Times New Roman" w:hAnsi="Times New Roman"/>
              </w:rPr>
            </w:pPr>
            <w:r w:rsidRPr="00027C0A">
              <w:rPr>
                <w:rFonts w:ascii="Times New Roman" w:hAnsi="Times New Roman"/>
              </w:rPr>
              <w:t>Pfizer, spol. s r.o.</w:t>
            </w:r>
          </w:p>
          <w:p w14:paraId="356DF9B1" w14:textId="77777777" w:rsidR="00181B88" w:rsidRPr="00027C0A" w:rsidRDefault="00181B88" w:rsidP="003247B1">
            <w:pPr>
              <w:pStyle w:val="NoSpacing"/>
              <w:rPr>
                <w:rFonts w:ascii="Times New Roman" w:hAnsi="Times New Roman"/>
              </w:rPr>
            </w:pPr>
            <w:r w:rsidRPr="00027C0A">
              <w:rPr>
                <w:rFonts w:ascii="Times New Roman" w:hAnsi="Times New Roman"/>
              </w:rPr>
              <w:t>Tel: +420-283-004-111</w:t>
            </w:r>
          </w:p>
          <w:p w14:paraId="5710C94D" w14:textId="77777777" w:rsidR="00181B88" w:rsidRPr="00027C0A" w:rsidRDefault="00181B88" w:rsidP="003247B1">
            <w:pPr>
              <w:pStyle w:val="NoSpacing"/>
              <w:rPr>
                <w:rFonts w:ascii="Times New Roman" w:hAnsi="Times New Roman"/>
                <w:b/>
              </w:rPr>
            </w:pPr>
          </w:p>
        </w:tc>
        <w:tc>
          <w:tcPr>
            <w:tcW w:w="4678" w:type="dxa"/>
          </w:tcPr>
          <w:p w14:paraId="3A076C2F" w14:textId="77777777" w:rsidR="00181B88" w:rsidRPr="00027C0A" w:rsidRDefault="00181B88" w:rsidP="003247B1">
            <w:pPr>
              <w:pStyle w:val="NoSpacing"/>
              <w:rPr>
                <w:rFonts w:ascii="Times New Roman" w:hAnsi="Times New Roman"/>
                <w:b/>
              </w:rPr>
            </w:pPr>
            <w:r w:rsidRPr="00027C0A">
              <w:rPr>
                <w:rFonts w:ascii="Times New Roman" w:hAnsi="Times New Roman"/>
                <w:b/>
              </w:rPr>
              <w:t>HU</w:t>
            </w:r>
          </w:p>
          <w:p w14:paraId="49CE1F6A" w14:textId="77777777" w:rsidR="00181B88" w:rsidRPr="00027C0A" w:rsidRDefault="00181B88" w:rsidP="003247B1">
            <w:pPr>
              <w:pStyle w:val="NoSpacing"/>
              <w:rPr>
                <w:rFonts w:ascii="Times New Roman" w:hAnsi="Times New Roman"/>
              </w:rPr>
            </w:pPr>
            <w:r w:rsidRPr="00027C0A">
              <w:rPr>
                <w:rFonts w:ascii="Times New Roman" w:hAnsi="Times New Roman"/>
              </w:rPr>
              <w:t>Pfizer Kft.</w:t>
            </w:r>
          </w:p>
          <w:p w14:paraId="03980545" w14:textId="77777777" w:rsidR="00181B88" w:rsidRPr="00027C0A" w:rsidRDefault="00181B88" w:rsidP="003247B1">
            <w:pPr>
              <w:rPr>
                <w:szCs w:val="22"/>
              </w:rPr>
            </w:pPr>
            <w:r w:rsidRPr="00027C0A">
              <w:rPr>
                <w:szCs w:val="22"/>
              </w:rPr>
              <w:t>Tel: + 36 1 488 37 00</w:t>
            </w:r>
          </w:p>
          <w:p w14:paraId="7A0EE0C9" w14:textId="77777777" w:rsidR="00181B88" w:rsidRPr="00027C0A" w:rsidRDefault="00181B88" w:rsidP="003247B1">
            <w:pPr>
              <w:rPr>
                <w:b/>
                <w:szCs w:val="22"/>
              </w:rPr>
            </w:pPr>
          </w:p>
        </w:tc>
      </w:tr>
      <w:tr w:rsidR="00181B88" w:rsidRPr="00027C0A" w14:paraId="76B2B545" w14:textId="77777777" w:rsidTr="003247B1">
        <w:tc>
          <w:tcPr>
            <w:tcW w:w="4644" w:type="dxa"/>
          </w:tcPr>
          <w:p w14:paraId="4E8A805B" w14:textId="77777777" w:rsidR="00181B88" w:rsidRPr="00027C0A" w:rsidRDefault="00181B88" w:rsidP="003247B1">
            <w:pPr>
              <w:pStyle w:val="NoSpacing"/>
              <w:rPr>
                <w:rFonts w:ascii="Times New Roman" w:hAnsi="Times New Roman"/>
                <w:b/>
              </w:rPr>
            </w:pPr>
            <w:r w:rsidRPr="00027C0A">
              <w:rPr>
                <w:rFonts w:ascii="Times New Roman" w:hAnsi="Times New Roman"/>
                <w:b/>
              </w:rPr>
              <w:t>DK</w:t>
            </w:r>
          </w:p>
          <w:p w14:paraId="326B0B83" w14:textId="77777777" w:rsidR="00181B88" w:rsidRPr="00027C0A" w:rsidRDefault="00181B88" w:rsidP="003247B1">
            <w:pPr>
              <w:pStyle w:val="NoSpacing"/>
              <w:rPr>
                <w:rFonts w:ascii="Times New Roman" w:hAnsi="Times New Roman"/>
              </w:rPr>
            </w:pPr>
            <w:r w:rsidRPr="00027C0A">
              <w:rPr>
                <w:rFonts w:ascii="Times New Roman" w:hAnsi="Times New Roman"/>
              </w:rPr>
              <w:t>Pfizer ApS</w:t>
            </w:r>
          </w:p>
          <w:p w14:paraId="4FA55C02" w14:textId="78D6E92A" w:rsidR="00181B88" w:rsidRPr="00027C0A" w:rsidRDefault="00181B88" w:rsidP="003247B1">
            <w:pPr>
              <w:pStyle w:val="NoSpacing"/>
              <w:rPr>
                <w:rFonts w:ascii="Times New Roman" w:hAnsi="Times New Roman"/>
              </w:rPr>
            </w:pPr>
            <w:r w:rsidRPr="00027C0A">
              <w:rPr>
                <w:rFonts w:ascii="Times New Roman" w:hAnsi="Times New Roman"/>
              </w:rPr>
              <w:t>Tlf</w:t>
            </w:r>
            <w:r w:rsidR="00BC43CF">
              <w:rPr>
                <w:rFonts w:ascii="Times New Roman" w:hAnsi="Times New Roman"/>
              </w:rPr>
              <w:t>.</w:t>
            </w:r>
            <w:r w:rsidRPr="00027C0A">
              <w:rPr>
                <w:rFonts w:ascii="Times New Roman" w:hAnsi="Times New Roman"/>
              </w:rPr>
              <w:t>: + 45 44 20 11 00</w:t>
            </w:r>
          </w:p>
          <w:p w14:paraId="15C79424" w14:textId="77777777" w:rsidR="00181B88" w:rsidRPr="00027C0A" w:rsidRDefault="00181B88" w:rsidP="003247B1">
            <w:pPr>
              <w:pStyle w:val="NoSpacing"/>
              <w:rPr>
                <w:rFonts w:ascii="Times New Roman" w:hAnsi="Times New Roman"/>
                <w:b/>
              </w:rPr>
            </w:pPr>
          </w:p>
        </w:tc>
        <w:tc>
          <w:tcPr>
            <w:tcW w:w="4678" w:type="dxa"/>
          </w:tcPr>
          <w:p w14:paraId="248AF3A2" w14:textId="77777777" w:rsidR="00181B88" w:rsidRPr="00027C0A" w:rsidRDefault="00181B88" w:rsidP="003247B1">
            <w:pPr>
              <w:pStyle w:val="NoSpacing"/>
              <w:rPr>
                <w:rFonts w:ascii="Times New Roman" w:hAnsi="Times New Roman"/>
                <w:b/>
                <w:bCs/>
              </w:rPr>
            </w:pPr>
            <w:r w:rsidRPr="00027C0A">
              <w:rPr>
                <w:rFonts w:ascii="Times New Roman" w:hAnsi="Times New Roman"/>
                <w:b/>
                <w:bCs/>
              </w:rPr>
              <w:t>MT</w:t>
            </w:r>
          </w:p>
          <w:p w14:paraId="01B15D6E" w14:textId="77777777" w:rsidR="00181B88" w:rsidRPr="00027C0A" w:rsidRDefault="00181B88" w:rsidP="003247B1">
            <w:pPr>
              <w:pStyle w:val="NoSpacing"/>
              <w:rPr>
                <w:rFonts w:ascii="Times New Roman" w:hAnsi="Times New Roman"/>
              </w:rPr>
            </w:pPr>
            <w:r w:rsidRPr="00027C0A">
              <w:rPr>
                <w:rFonts w:ascii="Times New Roman" w:hAnsi="Times New Roman"/>
              </w:rPr>
              <w:t>Drugsales Ltd</w:t>
            </w:r>
            <w:r w:rsidRPr="00027C0A" w:rsidDel="0009550A">
              <w:rPr>
                <w:rFonts w:ascii="Times New Roman" w:hAnsi="Times New Roman"/>
              </w:rPr>
              <w:t xml:space="preserve"> </w:t>
            </w:r>
          </w:p>
          <w:p w14:paraId="0C59F4B2" w14:textId="77777777" w:rsidR="00181B88" w:rsidRPr="00027C0A" w:rsidRDefault="00181B88" w:rsidP="003247B1">
            <w:pPr>
              <w:pStyle w:val="NoSpacing"/>
              <w:rPr>
                <w:rFonts w:ascii="Times New Roman" w:hAnsi="Times New Roman"/>
                <w:lang w:eastAsia="en-GB"/>
              </w:rPr>
            </w:pPr>
            <w:r w:rsidRPr="00027C0A">
              <w:rPr>
                <w:rFonts w:ascii="Times New Roman" w:hAnsi="Times New Roman"/>
              </w:rPr>
              <w:t>Tel.: + 356 21 419 070/1/2</w:t>
            </w:r>
          </w:p>
          <w:p w14:paraId="720CF8D3" w14:textId="77777777" w:rsidR="00181B88" w:rsidRPr="00027C0A" w:rsidRDefault="00181B88" w:rsidP="003247B1">
            <w:pPr>
              <w:pStyle w:val="NoSpacing"/>
              <w:rPr>
                <w:rFonts w:ascii="Times New Roman" w:hAnsi="Times New Roman"/>
                <w:b/>
              </w:rPr>
            </w:pPr>
          </w:p>
        </w:tc>
      </w:tr>
      <w:tr w:rsidR="00181B88" w:rsidRPr="00027C0A" w14:paraId="2FC0087D" w14:textId="77777777" w:rsidTr="003247B1">
        <w:trPr>
          <w:cantSplit/>
        </w:trPr>
        <w:tc>
          <w:tcPr>
            <w:tcW w:w="4644" w:type="dxa"/>
          </w:tcPr>
          <w:p w14:paraId="40E10816" w14:textId="77777777" w:rsidR="00181B88" w:rsidRPr="00027C0A" w:rsidRDefault="00181B88" w:rsidP="003247B1">
            <w:pPr>
              <w:pStyle w:val="NoSpacing"/>
              <w:rPr>
                <w:rFonts w:ascii="Times New Roman" w:hAnsi="Times New Roman"/>
                <w:b/>
              </w:rPr>
            </w:pPr>
            <w:r w:rsidRPr="00027C0A">
              <w:rPr>
                <w:rFonts w:ascii="Times New Roman" w:hAnsi="Times New Roman"/>
                <w:b/>
              </w:rPr>
              <w:t xml:space="preserve">DE </w:t>
            </w:r>
          </w:p>
          <w:p w14:paraId="13FFFCC0" w14:textId="77777777" w:rsidR="00181B88" w:rsidRPr="00027C0A" w:rsidRDefault="000A6A29" w:rsidP="003247B1">
            <w:pPr>
              <w:pStyle w:val="NoSpacing"/>
              <w:rPr>
                <w:rFonts w:ascii="Times New Roman" w:hAnsi="Times New Roman"/>
              </w:rPr>
            </w:pPr>
            <w:r w:rsidRPr="00027C0A">
              <w:rPr>
                <w:rFonts w:ascii="Times New Roman" w:hAnsi="Times New Roman"/>
                <w:color w:val="000000"/>
              </w:rPr>
              <w:t xml:space="preserve">PFIZER PHARMA </w:t>
            </w:r>
            <w:r w:rsidR="00181B88" w:rsidRPr="00027C0A">
              <w:rPr>
                <w:rFonts w:ascii="Times New Roman" w:hAnsi="Times New Roman"/>
              </w:rPr>
              <w:t>GmbH</w:t>
            </w:r>
            <w:r w:rsidR="00181B88" w:rsidRPr="00027C0A" w:rsidDel="009C2263">
              <w:rPr>
                <w:rFonts w:ascii="Times New Roman" w:hAnsi="Times New Roman"/>
              </w:rPr>
              <w:t xml:space="preserve"> </w:t>
            </w:r>
          </w:p>
          <w:p w14:paraId="5E901389" w14:textId="77777777" w:rsidR="00181B88" w:rsidRPr="00027C0A" w:rsidRDefault="00181B88" w:rsidP="003247B1">
            <w:pPr>
              <w:pStyle w:val="NoSpacing"/>
              <w:rPr>
                <w:rFonts w:ascii="Times New Roman" w:hAnsi="Times New Roman"/>
              </w:rPr>
            </w:pPr>
            <w:r w:rsidRPr="00027C0A">
              <w:rPr>
                <w:rFonts w:ascii="Times New Roman" w:hAnsi="Times New Roman"/>
              </w:rPr>
              <w:t>Tel: + 49 (0)</w:t>
            </w:r>
            <w:r w:rsidR="005E69A9" w:rsidRPr="00027C0A">
              <w:rPr>
                <w:rFonts w:ascii="Times New Roman" w:hAnsi="Times New Roman"/>
              </w:rPr>
              <w:t>30 550055-51000</w:t>
            </w:r>
          </w:p>
          <w:p w14:paraId="584A5B0A" w14:textId="77777777" w:rsidR="00181B88" w:rsidRPr="00027C0A" w:rsidRDefault="00181B88" w:rsidP="003247B1">
            <w:pPr>
              <w:pStyle w:val="NoSpacing"/>
              <w:rPr>
                <w:rFonts w:ascii="Times New Roman" w:hAnsi="Times New Roman"/>
                <w:b/>
              </w:rPr>
            </w:pPr>
          </w:p>
        </w:tc>
        <w:tc>
          <w:tcPr>
            <w:tcW w:w="4678" w:type="dxa"/>
          </w:tcPr>
          <w:p w14:paraId="37937A88" w14:textId="77777777" w:rsidR="00181B88" w:rsidRPr="00027C0A" w:rsidRDefault="00181B88" w:rsidP="003247B1">
            <w:pPr>
              <w:rPr>
                <w:b/>
                <w:szCs w:val="22"/>
              </w:rPr>
            </w:pPr>
            <w:r w:rsidRPr="00027C0A">
              <w:rPr>
                <w:b/>
                <w:szCs w:val="22"/>
              </w:rPr>
              <w:t>NL</w:t>
            </w:r>
          </w:p>
          <w:p w14:paraId="2FD07C76" w14:textId="77777777" w:rsidR="00181B88" w:rsidRPr="00027C0A" w:rsidRDefault="00181B88" w:rsidP="003247B1">
            <w:pPr>
              <w:rPr>
                <w:szCs w:val="22"/>
              </w:rPr>
            </w:pPr>
            <w:r w:rsidRPr="00027C0A">
              <w:rPr>
                <w:szCs w:val="22"/>
              </w:rPr>
              <w:t>Pfizer bv</w:t>
            </w:r>
          </w:p>
          <w:p w14:paraId="6C439886" w14:textId="77777777" w:rsidR="00181B88" w:rsidRPr="00027C0A" w:rsidRDefault="00181B88" w:rsidP="003247B1">
            <w:pPr>
              <w:rPr>
                <w:szCs w:val="22"/>
              </w:rPr>
            </w:pPr>
            <w:r w:rsidRPr="00027C0A">
              <w:rPr>
                <w:szCs w:val="22"/>
              </w:rPr>
              <w:t>Tel: +31 (0)</w:t>
            </w:r>
            <w:r w:rsidR="002C49EF" w:rsidRPr="00027C0A">
              <w:t xml:space="preserve"> 800 63 34 636</w:t>
            </w:r>
          </w:p>
          <w:p w14:paraId="783F4ED4" w14:textId="77777777" w:rsidR="00181B88" w:rsidRPr="00027C0A" w:rsidRDefault="00181B88" w:rsidP="003247B1">
            <w:pPr>
              <w:pStyle w:val="NoSpacing"/>
              <w:rPr>
                <w:rFonts w:ascii="Times New Roman" w:hAnsi="Times New Roman"/>
                <w:b/>
              </w:rPr>
            </w:pPr>
          </w:p>
        </w:tc>
      </w:tr>
      <w:tr w:rsidR="00181B88" w:rsidRPr="00027C0A" w14:paraId="303415F7" w14:textId="77777777" w:rsidTr="003247B1">
        <w:tc>
          <w:tcPr>
            <w:tcW w:w="4644" w:type="dxa"/>
          </w:tcPr>
          <w:p w14:paraId="7512656B" w14:textId="77777777" w:rsidR="00181B88" w:rsidRPr="00027C0A" w:rsidRDefault="00181B88" w:rsidP="003247B1">
            <w:pPr>
              <w:pStyle w:val="NoSpacing"/>
              <w:rPr>
                <w:rFonts w:ascii="Times New Roman" w:hAnsi="Times New Roman"/>
                <w:b/>
              </w:rPr>
            </w:pPr>
            <w:r w:rsidRPr="00027C0A">
              <w:rPr>
                <w:rFonts w:ascii="Times New Roman" w:hAnsi="Times New Roman"/>
                <w:b/>
              </w:rPr>
              <w:t>EE</w:t>
            </w:r>
          </w:p>
          <w:p w14:paraId="5DC9BB0C" w14:textId="77777777" w:rsidR="00181B88" w:rsidRPr="00027C0A" w:rsidRDefault="00181B88" w:rsidP="003247B1">
            <w:pPr>
              <w:pStyle w:val="NoSpacing"/>
              <w:rPr>
                <w:rFonts w:ascii="Times New Roman" w:hAnsi="Times New Roman"/>
              </w:rPr>
            </w:pPr>
            <w:r w:rsidRPr="00027C0A">
              <w:rPr>
                <w:rFonts w:ascii="Times New Roman" w:hAnsi="Times New Roman"/>
              </w:rPr>
              <w:t>Pfizer Luxembourg SARL Eesti filiaal</w:t>
            </w:r>
          </w:p>
          <w:p w14:paraId="1F199AE5" w14:textId="77777777" w:rsidR="00181B88" w:rsidRPr="00027C0A" w:rsidRDefault="00181B88" w:rsidP="003247B1">
            <w:pPr>
              <w:pStyle w:val="NoSpacing"/>
              <w:rPr>
                <w:rFonts w:ascii="Times New Roman" w:hAnsi="Times New Roman"/>
              </w:rPr>
            </w:pPr>
            <w:r w:rsidRPr="00027C0A">
              <w:rPr>
                <w:rFonts w:ascii="Times New Roman" w:hAnsi="Times New Roman"/>
              </w:rPr>
              <w:t>Tel: +372 666 7500</w:t>
            </w:r>
          </w:p>
          <w:p w14:paraId="34580D5F" w14:textId="77777777" w:rsidR="00181B88" w:rsidRPr="00027C0A" w:rsidRDefault="00181B88" w:rsidP="003247B1">
            <w:pPr>
              <w:pStyle w:val="NoSpacing"/>
              <w:rPr>
                <w:rFonts w:ascii="Times New Roman" w:hAnsi="Times New Roman"/>
                <w:b/>
              </w:rPr>
            </w:pPr>
          </w:p>
        </w:tc>
        <w:tc>
          <w:tcPr>
            <w:tcW w:w="4678" w:type="dxa"/>
          </w:tcPr>
          <w:p w14:paraId="3105C89C" w14:textId="77777777" w:rsidR="00181B88" w:rsidRPr="00027C0A" w:rsidRDefault="00181B88" w:rsidP="003247B1">
            <w:pPr>
              <w:pStyle w:val="NoSpacing"/>
              <w:rPr>
                <w:rFonts w:ascii="Times New Roman" w:hAnsi="Times New Roman"/>
                <w:b/>
              </w:rPr>
            </w:pPr>
            <w:r w:rsidRPr="00027C0A">
              <w:rPr>
                <w:rFonts w:ascii="Times New Roman" w:hAnsi="Times New Roman"/>
                <w:b/>
              </w:rPr>
              <w:t>NO</w:t>
            </w:r>
          </w:p>
          <w:p w14:paraId="45EDCD02" w14:textId="77777777" w:rsidR="00181B88" w:rsidRPr="00027C0A" w:rsidRDefault="00181B88" w:rsidP="003247B1">
            <w:pPr>
              <w:pStyle w:val="NoSpacing"/>
              <w:rPr>
                <w:rFonts w:ascii="Times New Roman" w:hAnsi="Times New Roman"/>
              </w:rPr>
            </w:pPr>
            <w:r w:rsidRPr="00027C0A">
              <w:rPr>
                <w:rFonts w:ascii="Times New Roman" w:hAnsi="Times New Roman"/>
              </w:rPr>
              <w:t>Pfizer AS</w:t>
            </w:r>
          </w:p>
          <w:p w14:paraId="4EDE9261" w14:textId="77777777" w:rsidR="00181B88" w:rsidRPr="00027C0A" w:rsidRDefault="00181B88" w:rsidP="003247B1">
            <w:pPr>
              <w:rPr>
                <w:szCs w:val="22"/>
              </w:rPr>
            </w:pPr>
            <w:r w:rsidRPr="00027C0A">
              <w:rPr>
                <w:szCs w:val="22"/>
              </w:rPr>
              <w:t>Tlf: +47 67 52 61 00</w:t>
            </w:r>
          </w:p>
          <w:p w14:paraId="4BA2661C" w14:textId="77777777" w:rsidR="00181B88" w:rsidRPr="00027C0A" w:rsidRDefault="00181B88" w:rsidP="003247B1">
            <w:pPr>
              <w:rPr>
                <w:b/>
                <w:szCs w:val="22"/>
              </w:rPr>
            </w:pPr>
          </w:p>
        </w:tc>
      </w:tr>
      <w:tr w:rsidR="00181B88" w:rsidRPr="00027C0A" w14:paraId="79370F19" w14:textId="77777777" w:rsidTr="003247B1">
        <w:tc>
          <w:tcPr>
            <w:tcW w:w="4644" w:type="dxa"/>
          </w:tcPr>
          <w:p w14:paraId="593B7DBE" w14:textId="77777777" w:rsidR="00181B88" w:rsidRPr="00027C0A" w:rsidRDefault="00181B88" w:rsidP="00B23BDC">
            <w:pPr>
              <w:pStyle w:val="NoSpacing"/>
              <w:widowControl w:val="0"/>
              <w:rPr>
                <w:rFonts w:ascii="Times New Roman" w:hAnsi="Times New Roman"/>
                <w:b/>
                <w:bCs/>
              </w:rPr>
            </w:pPr>
            <w:r w:rsidRPr="00027C0A">
              <w:rPr>
                <w:rFonts w:ascii="Times New Roman" w:hAnsi="Times New Roman"/>
                <w:b/>
                <w:bCs/>
              </w:rPr>
              <w:t>EL</w:t>
            </w:r>
          </w:p>
          <w:p w14:paraId="5A53DA22" w14:textId="77777777" w:rsidR="00181B88" w:rsidRPr="00027C0A" w:rsidRDefault="00181B88" w:rsidP="00B23BDC">
            <w:pPr>
              <w:pStyle w:val="NoSpacing"/>
              <w:widowControl w:val="0"/>
              <w:rPr>
                <w:rFonts w:ascii="Times New Roman" w:hAnsi="Times New Roman"/>
              </w:rPr>
            </w:pPr>
            <w:r w:rsidRPr="00027C0A">
              <w:rPr>
                <w:rFonts w:ascii="Times New Roman" w:hAnsi="Times New Roman"/>
              </w:rPr>
              <w:t>Pfizer ΕΛΛΑΣ A.E.</w:t>
            </w:r>
          </w:p>
          <w:p w14:paraId="5DE42AB5" w14:textId="77777777" w:rsidR="00181B88" w:rsidRPr="00027C0A" w:rsidRDefault="00181B88" w:rsidP="00B23BDC">
            <w:pPr>
              <w:pStyle w:val="NoSpacing"/>
              <w:widowControl w:val="0"/>
              <w:rPr>
                <w:rFonts w:ascii="Times New Roman" w:hAnsi="Times New Roman"/>
                <w:b/>
              </w:rPr>
            </w:pPr>
            <w:r w:rsidRPr="00027C0A">
              <w:rPr>
                <w:rFonts w:ascii="Times New Roman" w:hAnsi="Times New Roman"/>
              </w:rPr>
              <w:t>Τηλ.: +30 210 6785 800</w:t>
            </w:r>
          </w:p>
        </w:tc>
        <w:tc>
          <w:tcPr>
            <w:tcW w:w="4678" w:type="dxa"/>
          </w:tcPr>
          <w:p w14:paraId="15475239" w14:textId="77777777" w:rsidR="00181B88" w:rsidRPr="00027C0A" w:rsidRDefault="00181B88" w:rsidP="00B23BDC">
            <w:pPr>
              <w:pStyle w:val="NoSpacing"/>
              <w:widowControl w:val="0"/>
              <w:rPr>
                <w:rFonts w:ascii="Times New Roman" w:hAnsi="Times New Roman"/>
                <w:b/>
              </w:rPr>
            </w:pPr>
            <w:r w:rsidRPr="00027C0A">
              <w:rPr>
                <w:rFonts w:ascii="Times New Roman" w:hAnsi="Times New Roman"/>
                <w:b/>
              </w:rPr>
              <w:t>AT</w:t>
            </w:r>
          </w:p>
          <w:p w14:paraId="6C2A20D5" w14:textId="77777777" w:rsidR="00181B88" w:rsidRPr="00027C0A" w:rsidRDefault="00181B88" w:rsidP="00B23BDC">
            <w:pPr>
              <w:pStyle w:val="NoSpacing"/>
              <w:widowControl w:val="0"/>
              <w:rPr>
                <w:rFonts w:ascii="Times New Roman" w:hAnsi="Times New Roman"/>
              </w:rPr>
            </w:pPr>
            <w:r w:rsidRPr="00027C0A">
              <w:rPr>
                <w:rFonts w:ascii="Times New Roman" w:hAnsi="Times New Roman"/>
              </w:rPr>
              <w:t>Pfizer Corporation Austria Ges.m.b.H.</w:t>
            </w:r>
          </w:p>
          <w:p w14:paraId="273A7A33" w14:textId="77777777" w:rsidR="00181B88" w:rsidRPr="00027C0A" w:rsidRDefault="00181B88" w:rsidP="00B23BDC">
            <w:pPr>
              <w:widowControl w:val="0"/>
              <w:rPr>
                <w:szCs w:val="22"/>
              </w:rPr>
            </w:pPr>
            <w:r w:rsidRPr="00027C0A">
              <w:rPr>
                <w:szCs w:val="22"/>
              </w:rPr>
              <w:t>Tel: +43 (0)1 521 15-0</w:t>
            </w:r>
          </w:p>
          <w:p w14:paraId="096EC2E2" w14:textId="77777777" w:rsidR="00181B88" w:rsidRPr="00027C0A" w:rsidRDefault="00181B88" w:rsidP="00B23BDC">
            <w:pPr>
              <w:widowControl w:val="0"/>
              <w:rPr>
                <w:b/>
                <w:szCs w:val="22"/>
              </w:rPr>
            </w:pPr>
          </w:p>
        </w:tc>
      </w:tr>
      <w:tr w:rsidR="00181B88" w:rsidRPr="00027C0A" w14:paraId="163DB39E" w14:textId="77777777" w:rsidTr="003247B1">
        <w:tc>
          <w:tcPr>
            <w:tcW w:w="4644" w:type="dxa"/>
          </w:tcPr>
          <w:p w14:paraId="504B185C" w14:textId="77777777" w:rsidR="00181B88" w:rsidRPr="00027C0A" w:rsidRDefault="00181B88" w:rsidP="004B18DA">
            <w:pPr>
              <w:pStyle w:val="NoSpacing"/>
              <w:keepNext/>
              <w:keepLines/>
              <w:widowControl w:val="0"/>
              <w:rPr>
                <w:rFonts w:ascii="Times New Roman" w:hAnsi="Times New Roman"/>
                <w:b/>
              </w:rPr>
            </w:pPr>
            <w:r w:rsidRPr="00027C0A">
              <w:rPr>
                <w:rFonts w:ascii="Times New Roman" w:hAnsi="Times New Roman"/>
                <w:b/>
              </w:rPr>
              <w:lastRenderedPageBreak/>
              <w:t>ES</w:t>
            </w:r>
          </w:p>
          <w:p w14:paraId="6BF25903" w14:textId="77777777" w:rsidR="00181B88" w:rsidRPr="00027C0A" w:rsidRDefault="00181B88" w:rsidP="004B18DA">
            <w:pPr>
              <w:pStyle w:val="NoSpacing"/>
              <w:keepNext/>
              <w:keepLines/>
              <w:widowControl w:val="0"/>
              <w:rPr>
                <w:rFonts w:ascii="Times New Roman" w:hAnsi="Times New Roman"/>
              </w:rPr>
            </w:pPr>
            <w:r w:rsidRPr="00027C0A">
              <w:rPr>
                <w:rFonts w:ascii="Times New Roman" w:hAnsi="Times New Roman"/>
              </w:rPr>
              <w:t>Pfizer, S.L.</w:t>
            </w:r>
          </w:p>
          <w:p w14:paraId="4B4DAEE4" w14:textId="77777777" w:rsidR="00181B88" w:rsidRPr="00027C0A" w:rsidRDefault="00181B88" w:rsidP="004B18DA">
            <w:pPr>
              <w:pStyle w:val="NoSpacing"/>
              <w:keepNext/>
              <w:keepLines/>
              <w:widowControl w:val="0"/>
              <w:rPr>
                <w:rFonts w:ascii="Times New Roman" w:hAnsi="Times New Roman"/>
              </w:rPr>
            </w:pPr>
            <w:r w:rsidRPr="00027C0A">
              <w:rPr>
                <w:rFonts w:ascii="Times New Roman" w:hAnsi="Times New Roman"/>
              </w:rPr>
              <w:t>Tel: +34 91 490 99 00</w:t>
            </w:r>
          </w:p>
          <w:p w14:paraId="7E3B42C2" w14:textId="77777777" w:rsidR="00181B88" w:rsidRPr="00027C0A" w:rsidRDefault="00181B88" w:rsidP="004B18DA">
            <w:pPr>
              <w:pStyle w:val="NoSpacing"/>
              <w:keepNext/>
              <w:keepLines/>
              <w:widowControl w:val="0"/>
              <w:rPr>
                <w:rFonts w:ascii="Times New Roman" w:hAnsi="Times New Roman"/>
                <w:b/>
              </w:rPr>
            </w:pPr>
          </w:p>
        </w:tc>
        <w:tc>
          <w:tcPr>
            <w:tcW w:w="4678" w:type="dxa"/>
          </w:tcPr>
          <w:p w14:paraId="427CF5D3" w14:textId="77777777" w:rsidR="00181B88" w:rsidRPr="00027C0A" w:rsidRDefault="00181B88" w:rsidP="004B18DA">
            <w:pPr>
              <w:pStyle w:val="NoSpacing"/>
              <w:keepNext/>
              <w:keepLines/>
              <w:widowControl w:val="0"/>
              <w:rPr>
                <w:rFonts w:ascii="Times New Roman" w:hAnsi="Times New Roman"/>
                <w:b/>
                <w:bCs/>
              </w:rPr>
            </w:pPr>
            <w:r w:rsidRPr="00027C0A">
              <w:rPr>
                <w:rFonts w:ascii="Times New Roman" w:hAnsi="Times New Roman"/>
                <w:b/>
                <w:bCs/>
              </w:rPr>
              <w:t>PL</w:t>
            </w:r>
          </w:p>
          <w:p w14:paraId="4EEF887A" w14:textId="77777777" w:rsidR="00181B88" w:rsidRPr="00027C0A" w:rsidRDefault="00181B88" w:rsidP="004B18DA">
            <w:pPr>
              <w:pStyle w:val="NoSpacing"/>
              <w:keepNext/>
              <w:keepLines/>
              <w:widowControl w:val="0"/>
              <w:rPr>
                <w:rFonts w:ascii="Times New Roman" w:hAnsi="Times New Roman"/>
              </w:rPr>
            </w:pPr>
            <w:r w:rsidRPr="00027C0A">
              <w:rPr>
                <w:rFonts w:ascii="Times New Roman" w:hAnsi="Times New Roman"/>
                <w:color w:val="000000"/>
              </w:rPr>
              <w:t>Pfizer Polska Sp. z o.o.</w:t>
            </w:r>
          </w:p>
          <w:p w14:paraId="56538E94" w14:textId="77777777" w:rsidR="00181B88" w:rsidRPr="00027C0A" w:rsidRDefault="00181B88" w:rsidP="004B18DA">
            <w:pPr>
              <w:pStyle w:val="NoSpacing"/>
              <w:keepNext/>
              <w:keepLines/>
              <w:widowControl w:val="0"/>
              <w:rPr>
                <w:rFonts w:ascii="Times New Roman" w:hAnsi="Times New Roman"/>
                <w:color w:val="000000"/>
                <w:lang w:eastAsia="en-GB"/>
              </w:rPr>
            </w:pPr>
            <w:r w:rsidRPr="00027C0A">
              <w:rPr>
                <w:rFonts w:ascii="Times New Roman" w:hAnsi="Times New Roman"/>
              </w:rPr>
              <w:t xml:space="preserve">Tel: </w:t>
            </w:r>
            <w:r w:rsidRPr="00027C0A">
              <w:rPr>
                <w:rFonts w:ascii="Times New Roman" w:hAnsi="Times New Roman"/>
                <w:color w:val="000000"/>
              </w:rPr>
              <w:t>+48 22 335 61 00</w:t>
            </w:r>
          </w:p>
          <w:p w14:paraId="5E91B0EF" w14:textId="77777777" w:rsidR="00181B88" w:rsidRPr="00027C0A" w:rsidRDefault="00181B88" w:rsidP="004B18DA">
            <w:pPr>
              <w:keepNext/>
              <w:keepLines/>
              <w:widowControl w:val="0"/>
              <w:rPr>
                <w:b/>
                <w:szCs w:val="22"/>
              </w:rPr>
            </w:pPr>
          </w:p>
        </w:tc>
      </w:tr>
      <w:tr w:rsidR="00181B88" w:rsidRPr="00027C0A" w14:paraId="0A2506E8" w14:textId="77777777" w:rsidTr="003247B1">
        <w:tc>
          <w:tcPr>
            <w:tcW w:w="4644" w:type="dxa"/>
          </w:tcPr>
          <w:p w14:paraId="5820725D" w14:textId="77777777" w:rsidR="00181B88" w:rsidRPr="00027C0A" w:rsidRDefault="00181B88" w:rsidP="00B23BDC">
            <w:pPr>
              <w:pStyle w:val="NoSpacing"/>
              <w:keepNext/>
              <w:keepLines/>
              <w:rPr>
                <w:rFonts w:ascii="Times New Roman" w:hAnsi="Times New Roman"/>
                <w:b/>
              </w:rPr>
            </w:pPr>
            <w:r w:rsidRPr="00027C0A">
              <w:rPr>
                <w:rFonts w:ascii="Times New Roman" w:hAnsi="Times New Roman"/>
                <w:b/>
              </w:rPr>
              <w:t>FR</w:t>
            </w:r>
          </w:p>
          <w:p w14:paraId="6FD03BF0" w14:textId="77777777" w:rsidR="00181B88" w:rsidRPr="00027C0A" w:rsidRDefault="00181B88" w:rsidP="00B23BDC">
            <w:pPr>
              <w:pStyle w:val="NoSpacing"/>
              <w:keepNext/>
              <w:keepLines/>
              <w:rPr>
                <w:rFonts w:ascii="Times New Roman" w:hAnsi="Times New Roman"/>
              </w:rPr>
            </w:pPr>
            <w:r w:rsidRPr="00027C0A">
              <w:rPr>
                <w:rFonts w:ascii="Times New Roman" w:hAnsi="Times New Roman"/>
              </w:rPr>
              <w:t>Pfizer</w:t>
            </w:r>
          </w:p>
          <w:p w14:paraId="22986472" w14:textId="77777777" w:rsidR="00181B88" w:rsidRPr="00027C0A" w:rsidRDefault="00181B88" w:rsidP="00B23BDC">
            <w:pPr>
              <w:pStyle w:val="NoSpacing"/>
              <w:keepNext/>
              <w:keepLines/>
              <w:rPr>
                <w:rFonts w:ascii="Times New Roman" w:hAnsi="Times New Roman"/>
              </w:rPr>
            </w:pPr>
            <w:r w:rsidRPr="00027C0A">
              <w:rPr>
                <w:rFonts w:ascii="Times New Roman" w:hAnsi="Times New Roman"/>
              </w:rPr>
              <w:t>Tél: + 33 (0)1 58 07 34 40</w:t>
            </w:r>
          </w:p>
          <w:p w14:paraId="4B521F70" w14:textId="77777777" w:rsidR="00181B88" w:rsidRPr="00027C0A" w:rsidRDefault="00181B88" w:rsidP="00B23BDC">
            <w:pPr>
              <w:pStyle w:val="NoSpacing"/>
              <w:keepNext/>
              <w:keepLines/>
              <w:rPr>
                <w:rFonts w:ascii="Times New Roman" w:hAnsi="Times New Roman"/>
                <w:b/>
              </w:rPr>
            </w:pPr>
          </w:p>
        </w:tc>
        <w:tc>
          <w:tcPr>
            <w:tcW w:w="4678" w:type="dxa"/>
          </w:tcPr>
          <w:p w14:paraId="288CE41B" w14:textId="77777777" w:rsidR="00181B88" w:rsidRPr="00027C0A" w:rsidRDefault="00181B88" w:rsidP="00B23BDC">
            <w:pPr>
              <w:pStyle w:val="NoSpacing"/>
              <w:keepNext/>
              <w:keepLines/>
              <w:rPr>
                <w:rFonts w:ascii="Times New Roman" w:hAnsi="Times New Roman"/>
                <w:b/>
              </w:rPr>
            </w:pPr>
            <w:r w:rsidRPr="00027C0A">
              <w:rPr>
                <w:rFonts w:ascii="Times New Roman" w:hAnsi="Times New Roman"/>
                <w:b/>
              </w:rPr>
              <w:t>PT</w:t>
            </w:r>
          </w:p>
          <w:p w14:paraId="4017A02C" w14:textId="77777777" w:rsidR="00181B88" w:rsidRPr="00027C0A" w:rsidRDefault="00181B88" w:rsidP="00B23BDC">
            <w:pPr>
              <w:pStyle w:val="NoSpacing"/>
              <w:keepNext/>
              <w:keepLines/>
              <w:rPr>
                <w:rFonts w:ascii="Times New Roman" w:hAnsi="Times New Roman"/>
              </w:rPr>
            </w:pPr>
            <w:r w:rsidRPr="00027C0A">
              <w:rPr>
                <w:rFonts w:ascii="Times New Roman" w:hAnsi="Times New Roman"/>
              </w:rPr>
              <w:t>Laboratórios Pfizer, Lda.</w:t>
            </w:r>
          </w:p>
          <w:p w14:paraId="656892F2" w14:textId="77777777" w:rsidR="00181B88" w:rsidRPr="00027C0A" w:rsidRDefault="00181B88" w:rsidP="00B23BDC">
            <w:pPr>
              <w:pStyle w:val="NoSpacing"/>
              <w:keepNext/>
              <w:keepLines/>
              <w:rPr>
                <w:rFonts w:ascii="Times New Roman" w:hAnsi="Times New Roman"/>
              </w:rPr>
            </w:pPr>
            <w:r w:rsidRPr="00027C0A">
              <w:rPr>
                <w:rFonts w:ascii="Times New Roman" w:hAnsi="Times New Roman"/>
              </w:rPr>
              <w:t>Tel: + 351 21 423 55 00</w:t>
            </w:r>
          </w:p>
          <w:p w14:paraId="77DA3B62" w14:textId="77777777" w:rsidR="00181B88" w:rsidRPr="00027C0A" w:rsidRDefault="00181B88" w:rsidP="00B23BDC">
            <w:pPr>
              <w:keepNext/>
              <w:keepLines/>
              <w:rPr>
                <w:b/>
                <w:szCs w:val="22"/>
              </w:rPr>
            </w:pPr>
          </w:p>
        </w:tc>
      </w:tr>
      <w:tr w:rsidR="00181B88" w:rsidRPr="00027C0A" w14:paraId="6D3C9A78" w14:textId="77777777" w:rsidTr="003247B1">
        <w:tc>
          <w:tcPr>
            <w:tcW w:w="4644" w:type="dxa"/>
          </w:tcPr>
          <w:p w14:paraId="49869FC3" w14:textId="77777777" w:rsidR="00181B88" w:rsidRPr="00027C0A" w:rsidRDefault="00181B88" w:rsidP="003247B1">
            <w:pPr>
              <w:rPr>
                <w:b/>
                <w:szCs w:val="22"/>
              </w:rPr>
            </w:pPr>
            <w:r w:rsidRPr="00027C0A">
              <w:rPr>
                <w:b/>
                <w:szCs w:val="22"/>
              </w:rPr>
              <w:t>HR</w:t>
            </w:r>
          </w:p>
          <w:p w14:paraId="4CABDF7E" w14:textId="77777777" w:rsidR="00181B88" w:rsidRPr="00027C0A" w:rsidRDefault="00181B88" w:rsidP="003247B1">
            <w:pPr>
              <w:rPr>
                <w:szCs w:val="22"/>
              </w:rPr>
            </w:pPr>
            <w:r w:rsidRPr="00027C0A">
              <w:rPr>
                <w:szCs w:val="22"/>
              </w:rPr>
              <w:t>Pfizer Croatia d.o.o.</w:t>
            </w:r>
          </w:p>
          <w:p w14:paraId="78A9D4F0" w14:textId="77777777" w:rsidR="00181B88" w:rsidRPr="00027C0A" w:rsidRDefault="00181B88" w:rsidP="003247B1">
            <w:pPr>
              <w:pStyle w:val="NoSpacing"/>
              <w:rPr>
                <w:rFonts w:ascii="Times New Roman" w:hAnsi="Times New Roman"/>
              </w:rPr>
            </w:pPr>
            <w:r w:rsidRPr="00027C0A">
              <w:rPr>
                <w:rFonts w:ascii="Times New Roman" w:hAnsi="Times New Roman"/>
              </w:rPr>
              <w:t>Tel: +385 1 3908 777</w:t>
            </w:r>
          </w:p>
          <w:p w14:paraId="265AF82B" w14:textId="77777777" w:rsidR="00181B88" w:rsidRPr="00027C0A" w:rsidRDefault="00181B88" w:rsidP="003247B1">
            <w:pPr>
              <w:pStyle w:val="NoSpacing"/>
              <w:rPr>
                <w:rFonts w:ascii="Times New Roman" w:hAnsi="Times New Roman"/>
              </w:rPr>
            </w:pPr>
          </w:p>
        </w:tc>
        <w:tc>
          <w:tcPr>
            <w:tcW w:w="4678" w:type="dxa"/>
          </w:tcPr>
          <w:p w14:paraId="0AEF6291" w14:textId="77777777" w:rsidR="00181B88" w:rsidRPr="00027C0A" w:rsidRDefault="00181B88" w:rsidP="003247B1">
            <w:pPr>
              <w:rPr>
                <w:b/>
                <w:szCs w:val="22"/>
              </w:rPr>
            </w:pPr>
            <w:r w:rsidRPr="00027C0A">
              <w:rPr>
                <w:b/>
                <w:szCs w:val="22"/>
              </w:rPr>
              <w:t>RO</w:t>
            </w:r>
          </w:p>
          <w:p w14:paraId="1CA4F918" w14:textId="77777777" w:rsidR="00181B88" w:rsidRPr="00027C0A" w:rsidRDefault="00181B88" w:rsidP="003247B1">
            <w:pPr>
              <w:rPr>
                <w:b/>
                <w:szCs w:val="22"/>
              </w:rPr>
            </w:pPr>
            <w:r w:rsidRPr="00027C0A">
              <w:rPr>
                <w:szCs w:val="22"/>
              </w:rPr>
              <w:t>Pfizer România S.R.L.</w:t>
            </w:r>
            <w:r w:rsidRPr="00027C0A">
              <w:rPr>
                <w:szCs w:val="22"/>
              </w:rPr>
              <w:br/>
              <w:t>Tel: +40 (0)21 207 28 00</w:t>
            </w:r>
          </w:p>
          <w:p w14:paraId="7FF4CBD5" w14:textId="77777777" w:rsidR="00181B88" w:rsidRPr="00027C0A" w:rsidRDefault="00181B88" w:rsidP="003247B1">
            <w:pPr>
              <w:rPr>
                <w:b/>
                <w:szCs w:val="22"/>
              </w:rPr>
            </w:pPr>
          </w:p>
        </w:tc>
      </w:tr>
      <w:tr w:rsidR="00181B88" w:rsidRPr="00027C0A" w14:paraId="7961720B" w14:textId="77777777" w:rsidTr="003247B1">
        <w:tc>
          <w:tcPr>
            <w:tcW w:w="4644" w:type="dxa"/>
          </w:tcPr>
          <w:p w14:paraId="48FEE39B" w14:textId="77777777" w:rsidR="00181B88" w:rsidRPr="00027C0A" w:rsidRDefault="00181B88" w:rsidP="003247B1">
            <w:pPr>
              <w:pStyle w:val="NoSpacing"/>
              <w:rPr>
                <w:rFonts w:ascii="Times New Roman" w:hAnsi="Times New Roman"/>
                <w:b/>
              </w:rPr>
            </w:pPr>
            <w:r w:rsidRPr="00027C0A">
              <w:rPr>
                <w:rFonts w:ascii="Times New Roman" w:hAnsi="Times New Roman"/>
                <w:b/>
              </w:rPr>
              <w:t>IE</w:t>
            </w:r>
          </w:p>
          <w:p w14:paraId="756E8E71" w14:textId="77777777" w:rsidR="00181B88" w:rsidRPr="00027C0A" w:rsidRDefault="00181B88" w:rsidP="003247B1">
            <w:pPr>
              <w:pStyle w:val="NoSpacing"/>
              <w:rPr>
                <w:rFonts w:ascii="Times New Roman" w:hAnsi="Times New Roman"/>
              </w:rPr>
            </w:pPr>
            <w:r w:rsidRPr="00027C0A">
              <w:rPr>
                <w:rFonts w:ascii="Times New Roman" w:hAnsi="Times New Roman"/>
              </w:rPr>
              <w:t>Pfizer Healthcare Ireland</w:t>
            </w:r>
            <w:r w:rsidRPr="00027C0A" w:rsidDel="00535574">
              <w:rPr>
                <w:rFonts w:ascii="Times New Roman" w:hAnsi="Times New Roman"/>
              </w:rPr>
              <w:t xml:space="preserve"> </w:t>
            </w:r>
            <w:r w:rsidR="007C2209">
              <w:rPr>
                <w:rFonts w:ascii="Times New Roman" w:hAnsi="Times New Roman"/>
              </w:rPr>
              <w:t>Unlimited Company</w:t>
            </w:r>
          </w:p>
          <w:p w14:paraId="2D5B7CCA" w14:textId="77777777" w:rsidR="00181B88" w:rsidRPr="00027C0A" w:rsidRDefault="00181B88" w:rsidP="003247B1">
            <w:pPr>
              <w:pStyle w:val="NoSpacing"/>
              <w:rPr>
                <w:rFonts w:ascii="Times New Roman" w:hAnsi="Times New Roman"/>
              </w:rPr>
            </w:pPr>
            <w:r w:rsidRPr="00027C0A">
              <w:rPr>
                <w:rFonts w:ascii="Times New Roman" w:hAnsi="Times New Roman"/>
              </w:rPr>
              <w:t>Tel: 1800 633 363 (toll free)</w:t>
            </w:r>
          </w:p>
          <w:p w14:paraId="29CF0F0D" w14:textId="77777777" w:rsidR="00181B88" w:rsidRPr="00027C0A" w:rsidRDefault="00181B88" w:rsidP="003247B1">
            <w:pPr>
              <w:rPr>
                <w:szCs w:val="22"/>
              </w:rPr>
            </w:pPr>
            <w:r w:rsidRPr="00027C0A">
              <w:rPr>
                <w:szCs w:val="22"/>
              </w:rPr>
              <w:t>+44 (0) 1304 616161</w:t>
            </w:r>
          </w:p>
          <w:p w14:paraId="07812C02" w14:textId="77777777" w:rsidR="00181B88" w:rsidRPr="00027C0A" w:rsidRDefault="00181B88" w:rsidP="003247B1">
            <w:pPr>
              <w:rPr>
                <w:b/>
                <w:szCs w:val="22"/>
              </w:rPr>
            </w:pPr>
          </w:p>
        </w:tc>
        <w:tc>
          <w:tcPr>
            <w:tcW w:w="4678" w:type="dxa"/>
          </w:tcPr>
          <w:p w14:paraId="01820ABE" w14:textId="77777777" w:rsidR="00181B88" w:rsidRPr="00027C0A" w:rsidRDefault="00181B88" w:rsidP="003247B1">
            <w:pPr>
              <w:rPr>
                <w:b/>
                <w:szCs w:val="22"/>
              </w:rPr>
            </w:pPr>
            <w:r w:rsidRPr="00027C0A">
              <w:rPr>
                <w:b/>
                <w:szCs w:val="22"/>
              </w:rPr>
              <w:t>SI</w:t>
            </w:r>
          </w:p>
          <w:p w14:paraId="74E2CF78" w14:textId="77777777" w:rsidR="00181B88" w:rsidRPr="00027C0A" w:rsidRDefault="00181B88" w:rsidP="003247B1">
            <w:pPr>
              <w:rPr>
                <w:szCs w:val="22"/>
              </w:rPr>
            </w:pPr>
            <w:r w:rsidRPr="00027C0A">
              <w:rPr>
                <w:szCs w:val="22"/>
              </w:rPr>
              <w:t>Pfizer Luxembourg SARL</w:t>
            </w:r>
          </w:p>
          <w:p w14:paraId="3C3E347E" w14:textId="77777777" w:rsidR="00181B88" w:rsidRPr="00027C0A" w:rsidRDefault="00181B88" w:rsidP="003247B1">
            <w:pPr>
              <w:rPr>
                <w:szCs w:val="22"/>
              </w:rPr>
            </w:pPr>
            <w:r w:rsidRPr="00027C0A">
              <w:rPr>
                <w:szCs w:val="22"/>
              </w:rPr>
              <w:t>Pfizer, podružnica za svetovanje s področja farmacevtske dejavnosti, Ljubljana</w:t>
            </w:r>
          </w:p>
          <w:p w14:paraId="39709B91" w14:textId="77777777" w:rsidR="00181B88" w:rsidRPr="00027C0A" w:rsidRDefault="00181B88" w:rsidP="003247B1">
            <w:pPr>
              <w:rPr>
                <w:szCs w:val="22"/>
              </w:rPr>
            </w:pPr>
            <w:r w:rsidRPr="00027C0A">
              <w:rPr>
                <w:szCs w:val="22"/>
              </w:rPr>
              <w:t>Tel: +386 (0)1 52 11 400</w:t>
            </w:r>
          </w:p>
          <w:p w14:paraId="300CE2B1" w14:textId="77777777" w:rsidR="00181B88" w:rsidRPr="00027C0A" w:rsidRDefault="00181B88" w:rsidP="003247B1">
            <w:pPr>
              <w:rPr>
                <w:b/>
                <w:szCs w:val="22"/>
              </w:rPr>
            </w:pPr>
          </w:p>
        </w:tc>
      </w:tr>
      <w:tr w:rsidR="00181B88" w:rsidRPr="00027C0A" w14:paraId="1576B885" w14:textId="77777777" w:rsidTr="003247B1">
        <w:tc>
          <w:tcPr>
            <w:tcW w:w="4644" w:type="dxa"/>
          </w:tcPr>
          <w:p w14:paraId="2A6116B8" w14:textId="77777777" w:rsidR="00181B88" w:rsidRPr="00027C0A" w:rsidRDefault="00181B88" w:rsidP="003247B1">
            <w:pPr>
              <w:rPr>
                <w:b/>
                <w:szCs w:val="22"/>
              </w:rPr>
            </w:pPr>
            <w:r w:rsidRPr="00027C0A">
              <w:rPr>
                <w:b/>
                <w:szCs w:val="22"/>
              </w:rPr>
              <w:t>IS</w:t>
            </w:r>
          </w:p>
          <w:p w14:paraId="69B15B18" w14:textId="77777777" w:rsidR="00181B88" w:rsidRPr="00027C0A" w:rsidRDefault="00181B88" w:rsidP="003247B1">
            <w:pPr>
              <w:rPr>
                <w:szCs w:val="22"/>
              </w:rPr>
            </w:pPr>
            <w:r w:rsidRPr="00027C0A">
              <w:rPr>
                <w:szCs w:val="22"/>
              </w:rPr>
              <w:t>Icepharma hf.</w:t>
            </w:r>
          </w:p>
          <w:p w14:paraId="5400A825" w14:textId="77777777" w:rsidR="00181B88" w:rsidRPr="00027C0A" w:rsidRDefault="00181B88" w:rsidP="003247B1">
            <w:pPr>
              <w:rPr>
                <w:szCs w:val="22"/>
              </w:rPr>
            </w:pPr>
            <w:r w:rsidRPr="00027C0A">
              <w:rPr>
                <w:szCs w:val="22"/>
              </w:rPr>
              <w:t>Sími: +354 540 8000</w:t>
            </w:r>
          </w:p>
          <w:p w14:paraId="383F7A05" w14:textId="77777777" w:rsidR="00181B88" w:rsidRPr="00027C0A" w:rsidRDefault="00181B88" w:rsidP="003247B1">
            <w:pPr>
              <w:rPr>
                <w:b/>
                <w:szCs w:val="22"/>
              </w:rPr>
            </w:pPr>
          </w:p>
        </w:tc>
        <w:tc>
          <w:tcPr>
            <w:tcW w:w="4678" w:type="dxa"/>
          </w:tcPr>
          <w:p w14:paraId="7638DED7" w14:textId="77777777" w:rsidR="00181B88" w:rsidRPr="00027C0A" w:rsidRDefault="00181B88" w:rsidP="003247B1">
            <w:pPr>
              <w:pStyle w:val="NoSpacing"/>
              <w:rPr>
                <w:rFonts w:ascii="Times New Roman" w:hAnsi="Times New Roman"/>
                <w:b/>
              </w:rPr>
            </w:pPr>
            <w:r w:rsidRPr="00027C0A">
              <w:rPr>
                <w:rFonts w:ascii="Times New Roman" w:hAnsi="Times New Roman"/>
                <w:b/>
              </w:rPr>
              <w:t>SK</w:t>
            </w:r>
          </w:p>
          <w:p w14:paraId="7EC9D3D0" w14:textId="77777777" w:rsidR="00181B88" w:rsidRPr="00027C0A" w:rsidRDefault="00181B88" w:rsidP="003247B1">
            <w:pPr>
              <w:pStyle w:val="NoSpacing"/>
              <w:rPr>
                <w:rFonts w:ascii="Times New Roman" w:hAnsi="Times New Roman"/>
              </w:rPr>
            </w:pPr>
            <w:r w:rsidRPr="00027C0A">
              <w:rPr>
                <w:rFonts w:ascii="Times New Roman" w:hAnsi="Times New Roman"/>
              </w:rPr>
              <w:t>Pfizer Luxembourg SARL, organizačná zložka</w:t>
            </w:r>
          </w:p>
          <w:p w14:paraId="1FCFE08E" w14:textId="77777777" w:rsidR="00181B88" w:rsidRPr="00027C0A" w:rsidRDefault="00181B88" w:rsidP="003247B1">
            <w:pPr>
              <w:rPr>
                <w:szCs w:val="22"/>
              </w:rPr>
            </w:pPr>
            <w:r w:rsidRPr="00027C0A">
              <w:rPr>
                <w:szCs w:val="22"/>
              </w:rPr>
              <w:t>Tel: +421–2–3355 5500</w:t>
            </w:r>
          </w:p>
          <w:p w14:paraId="04E66328" w14:textId="77777777" w:rsidR="00181B88" w:rsidRPr="00027C0A" w:rsidRDefault="00181B88" w:rsidP="003247B1">
            <w:pPr>
              <w:rPr>
                <w:b/>
                <w:szCs w:val="22"/>
              </w:rPr>
            </w:pPr>
          </w:p>
        </w:tc>
      </w:tr>
      <w:tr w:rsidR="00181B88" w:rsidRPr="00027C0A" w14:paraId="12B86111" w14:textId="77777777" w:rsidTr="003247B1">
        <w:tc>
          <w:tcPr>
            <w:tcW w:w="4644" w:type="dxa"/>
          </w:tcPr>
          <w:p w14:paraId="069188A2" w14:textId="77777777" w:rsidR="00181B88" w:rsidRPr="00027C0A" w:rsidRDefault="00181B88" w:rsidP="003247B1">
            <w:pPr>
              <w:pStyle w:val="NoSpacing"/>
              <w:rPr>
                <w:rFonts w:ascii="Times New Roman" w:hAnsi="Times New Roman"/>
                <w:b/>
              </w:rPr>
            </w:pPr>
            <w:r w:rsidRPr="00027C0A">
              <w:rPr>
                <w:rFonts w:ascii="Times New Roman" w:hAnsi="Times New Roman"/>
                <w:b/>
              </w:rPr>
              <w:t>IT</w:t>
            </w:r>
          </w:p>
          <w:p w14:paraId="183358D0" w14:textId="77777777" w:rsidR="00181B88" w:rsidRPr="00027C0A" w:rsidRDefault="00181B88" w:rsidP="003247B1">
            <w:pPr>
              <w:pStyle w:val="NoSpacing"/>
              <w:rPr>
                <w:rFonts w:ascii="Times New Roman" w:hAnsi="Times New Roman"/>
              </w:rPr>
            </w:pPr>
            <w:r w:rsidRPr="00027C0A">
              <w:rPr>
                <w:rFonts w:ascii="Times New Roman" w:hAnsi="Times New Roman"/>
              </w:rPr>
              <w:t xml:space="preserve">Pfizer S.r.l. </w:t>
            </w:r>
          </w:p>
          <w:p w14:paraId="04E2F29E" w14:textId="77777777" w:rsidR="00181B88" w:rsidRPr="00027C0A" w:rsidRDefault="00181B88" w:rsidP="003247B1">
            <w:pPr>
              <w:pStyle w:val="NoSpacing"/>
              <w:rPr>
                <w:rFonts w:ascii="Times New Roman" w:hAnsi="Times New Roman"/>
              </w:rPr>
            </w:pPr>
            <w:r w:rsidRPr="00027C0A">
              <w:rPr>
                <w:rFonts w:ascii="Times New Roman" w:hAnsi="Times New Roman"/>
              </w:rPr>
              <w:t>Tel: +39 06 33 18 21</w:t>
            </w:r>
          </w:p>
          <w:p w14:paraId="11823CB7" w14:textId="77777777" w:rsidR="00181B88" w:rsidRPr="00027C0A" w:rsidRDefault="00181B88" w:rsidP="003247B1">
            <w:pPr>
              <w:pStyle w:val="NoSpacing"/>
              <w:rPr>
                <w:rFonts w:ascii="Times New Roman" w:hAnsi="Times New Roman"/>
              </w:rPr>
            </w:pPr>
          </w:p>
        </w:tc>
        <w:tc>
          <w:tcPr>
            <w:tcW w:w="4678" w:type="dxa"/>
          </w:tcPr>
          <w:p w14:paraId="4C5FFD7D" w14:textId="77777777" w:rsidR="00181B88" w:rsidRPr="00027C0A" w:rsidRDefault="00181B88" w:rsidP="003247B1">
            <w:pPr>
              <w:rPr>
                <w:b/>
                <w:szCs w:val="22"/>
              </w:rPr>
            </w:pPr>
            <w:r w:rsidRPr="00027C0A">
              <w:rPr>
                <w:b/>
                <w:szCs w:val="22"/>
              </w:rPr>
              <w:t>FI</w:t>
            </w:r>
          </w:p>
          <w:p w14:paraId="198C896B" w14:textId="77777777" w:rsidR="00181B88" w:rsidRPr="00027C0A" w:rsidRDefault="00181B88" w:rsidP="003247B1">
            <w:pPr>
              <w:rPr>
                <w:szCs w:val="22"/>
              </w:rPr>
            </w:pPr>
            <w:r w:rsidRPr="00027C0A">
              <w:rPr>
                <w:szCs w:val="22"/>
              </w:rPr>
              <w:t>Pfizer Oy</w:t>
            </w:r>
          </w:p>
          <w:p w14:paraId="3F807BA7" w14:textId="77777777" w:rsidR="00181B88" w:rsidRPr="00027C0A" w:rsidRDefault="00181B88" w:rsidP="003247B1">
            <w:pPr>
              <w:rPr>
                <w:szCs w:val="22"/>
              </w:rPr>
            </w:pPr>
            <w:r w:rsidRPr="00027C0A">
              <w:rPr>
                <w:szCs w:val="22"/>
              </w:rPr>
              <w:t>Puh/Tel: +358 (0)9 430 040</w:t>
            </w:r>
          </w:p>
          <w:p w14:paraId="3F148ED5" w14:textId="77777777" w:rsidR="00181B88" w:rsidRPr="00027C0A" w:rsidRDefault="00181B88" w:rsidP="003247B1">
            <w:pPr>
              <w:rPr>
                <w:b/>
                <w:szCs w:val="22"/>
              </w:rPr>
            </w:pPr>
          </w:p>
        </w:tc>
      </w:tr>
      <w:tr w:rsidR="00181B88" w:rsidRPr="00027C0A" w14:paraId="2BB966E0" w14:textId="77777777" w:rsidTr="003247B1">
        <w:tc>
          <w:tcPr>
            <w:tcW w:w="4644" w:type="dxa"/>
          </w:tcPr>
          <w:p w14:paraId="46707AEE" w14:textId="77777777" w:rsidR="00181B88" w:rsidRPr="00027C0A" w:rsidRDefault="00181B88" w:rsidP="003247B1">
            <w:pPr>
              <w:pStyle w:val="NoSpacing"/>
              <w:rPr>
                <w:rFonts w:ascii="Times New Roman" w:hAnsi="Times New Roman"/>
                <w:b/>
              </w:rPr>
            </w:pPr>
            <w:r w:rsidRPr="00027C0A">
              <w:rPr>
                <w:rFonts w:ascii="Times New Roman" w:hAnsi="Times New Roman"/>
                <w:b/>
              </w:rPr>
              <w:t xml:space="preserve">CY </w:t>
            </w:r>
          </w:p>
          <w:p w14:paraId="6428C750" w14:textId="77777777" w:rsidR="00C8626E" w:rsidRPr="00027C0A" w:rsidRDefault="00C8626E" w:rsidP="00C8626E">
            <w:pPr>
              <w:pStyle w:val="NoSpacing"/>
              <w:rPr>
                <w:rFonts w:ascii="Times New Roman" w:hAnsi="Times New Roman"/>
              </w:rPr>
            </w:pPr>
            <w:r w:rsidRPr="00027C0A">
              <w:rPr>
                <w:rFonts w:ascii="Times New Roman" w:hAnsi="Times New Roman"/>
              </w:rPr>
              <w:t>Pfizer Ελλάς Α.Ε. (Cyprus Branch)</w:t>
            </w:r>
          </w:p>
          <w:p w14:paraId="0B733383" w14:textId="77777777" w:rsidR="00181B88" w:rsidRPr="00027C0A" w:rsidRDefault="00C8626E" w:rsidP="003247B1">
            <w:pPr>
              <w:pStyle w:val="NoSpacing"/>
              <w:rPr>
                <w:rFonts w:ascii="Times New Roman" w:hAnsi="Times New Roman"/>
              </w:rPr>
            </w:pPr>
            <w:r w:rsidRPr="00027C0A">
              <w:rPr>
                <w:rFonts w:ascii="Times New Roman" w:hAnsi="Times New Roman"/>
              </w:rPr>
              <w:t>Τηλ.: +357 22817690</w:t>
            </w:r>
          </w:p>
        </w:tc>
        <w:tc>
          <w:tcPr>
            <w:tcW w:w="4678" w:type="dxa"/>
          </w:tcPr>
          <w:p w14:paraId="5D8BEE32" w14:textId="77777777" w:rsidR="00181B88" w:rsidRPr="00027C0A" w:rsidRDefault="00181B88" w:rsidP="003247B1">
            <w:pPr>
              <w:rPr>
                <w:b/>
                <w:szCs w:val="22"/>
              </w:rPr>
            </w:pPr>
            <w:r w:rsidRPr="00027C0A">
              <w:rPr>
                <w:b/>
                <w:szCs w:val="22"/>
              </w:rPr>
              <w:t>SE</w:t>
            </w:r>
          </w:p>
          <w:p w14:paraId="5C3DEA8D" w14:textId="77777777" w:rsidR="00181B88" w:rsidRPr="00027C0A" w:rsidRDefault="00181B88" w:rsidP="003247B1">
            <w:pPr>
              <w:rPr>
                <w:szCs w:val="22"/>
              </w:rPr>
            </w:pPr>
            <w:r w:rsidRPr="00027C0A">
              <w:rPr>
                <w:szCs w:val="22"/>
              </w:rPr>
              <w:t>Pfizer AB</w:t>
            </w:r>
          </w:p>
          <w:p w14:paraId="4E5BFCC3" w14:textId="77777777" w:rsidR="00181B88" w:rsidRPr="00027C0A" w:rsidRDefault="00181B88" w:rsidP="003247B1">
            <w:pPr>
              <w:rPr>
                <w:szCs w:val="22"/>
              </w:rPr>
            </w:pPr>
            <w:r w:rsidRPr="00027C0A">
              <w:rPr>
                <w:szCs w:val="22"/>
              </w:rPr>
              <w:t>Tel: +46 (0)8 550 520 00</w:t>
            </w:r>
          </w:p>
          <w:p w14:paraId="39FCA101" w14:textId="77777777" w:rsidR="00181B88" w:rsidRPr="00027C0A" w:rsidRDefault="00181B88" w:rsidP="003247B1">
            <w:pPr>
              <w:rPr>
                <w:szCs w:val="22"/>
              </w:rPr>
            </w:pPr>
          </w:p>
        </w:tc>
      </w:tr>
      <w:tr w:rsidR="00181B88" w:rsidRPr="00027C0A" w14:paraId="300F61D6" w14:textId="77777777" w:rsidTr="003247B1">
        <w:tc>
          <w:tcPr>
            <w:tcW w:w="4644" w:type="dxa"/>
          </w:tcPr>
          <w:p w14:paraId="02AC6C1B" w14:textId="77777777" w:rsidR="00181B88" w:rsidRPr="00027C0A" w:rsidRDefault="00181B88" w:rsidP="003247B1">
            <w:pPr>
              <w:pStyle w:val="NoSpacing"/>
              <w:rPr>
                <w:rFonts w:ascii="Times New Roman" w:hAnsi="Times New Roman"/>
                <w:b/>
              </w:rPr>
            </w:pPr>
            <w:r w:rsidRPr="00027C0A">
              <w:rPr>
                <w:rFonts w:ascii="Times New Roman" w:hAnsi="Times New Roman"/>
                <w:b/>
              </w:rPr>
              <w:t>LV</w:t>
            </w:r>
          </w:p>
          <w:p w14:paraId="2BBBFB49" w14:textId="77777777" w:rsidR="00181B88" w:rsidRPr="00027C0A" w:rsidRDefault="00181B88" w:rsidP="003247B1">
            <w:pPr>
              <w:pStyle w:val="NoSpacing"/>
              <w:rPr>
                <w:rFonts w:ascii="Times New Roman" w:hAnsi="Times New Roman"/>
              </w:rPr>
            </w:pPr>
            <w:r w:rsidRPr="00027C0A">
              <w:rPr>
                <w:rFonts w:ascii="Times New Roman" w:hAnsi="Times New Roman"/>
              </w:rPr>
              <w:t>Pfizer Luxembourg SARL filiāle Latvijā</w:t>
            </w:r>
          </w:p>
          <w:p w14:paraId="65A3F131" w14:textId="77777777" w:rsidR="00181B88" w:rsidRPr="00027C0A" w:rsidRDefault="00181B88" w:rsidP="003247B1">
            <w:pPr>
              <w:pStyle w:val="NoSpacing"/>
              <w:rPr>
                <w:rFonts w:ascii="Times New Roman" w:hAnsi="Times New Roman"/>
                <w:b/>
              </w:rPr>
            </w:pPr>
            <w:r w:rsidRPr="00027C0A">
              <w:rPr>
                <w:rFonts w:ascii="Times New Roman" w:hAnsi="Times New Roman"/>
              </w:rPr>
              <w:t>Tel.: + 371 670 35 775</w:t>
            </w:r>
          </w:p>
        </w:tc>
        <w:tc>
          <w:tcPr>
            <w:tcW w:w="4678" w:type="dxa"/>
          </w:tcPr>
          <w:p w14:paraId="1AF7D0BB" w14:textId="7FAC9AB9" w:rsidR="00181B88" w:rsidRPr="009820EF" w:rsidRDefault="00181B88" w:rsidP="003247B1">
            <w:pPr>
              <w:pStyle w:val="NoSpacing"/>
              <w:rPr>
                <w:b/>
                <w:color w:val="000000"/>
              </w:rPr>
            </w:pPr>
          </w:p>
        </w:tc>
      </w:tr>
    </w:tbl>
    <w:p w14:paraId="592928A8" w14:textId="77777777" w:rsidR="00181B88" w:rsidRPr="00027C0A" w:rsidRDefault="00181B88" w:rsidP="00181B88">
      <w:pPr>
        <w:numPr>
          <w:ilvl w:val="12"/>
          <w:numId w:val="0"/>
        </w:numPr>
        <w:tabs>
          <w:tab w:val="clear" w:pos="567"/>
        </w:tabs>
        <w:spacing w:line="240" w:lineRule="auto"/>
        <w:ind w:right="-2"/>
        <w:rPr>
          <w:szCs w:val="22"/>
        </w:rPr>
      </w:pPr>
    </w:p>
    <w:p w14:paraId="1B098DAD" w14:textId="77777777" w:rsidR="00181B88" w:rsidRPr="00027C0A" w:rsidRDefault="00181B88" w:rsidP="00181B88">
      <w:pPr>
        <w:numPr>
          <w:ilvl w:val="12"/>
          <w:numId w:val="0"/>
        </w:numPr>
        <w:tabs>
          <w:tab w:val="clear" w:pos="567"/>
        </w:tabs>
        <w:spacing w:line="240" w:lineRule="auto"/>
        <w:ind w:right="-2"/>
        <w:rPr>
          <w:b/>
          <w:snapToGrid w:val="0"/>
          <w:szCs w:val="24"/>
          <w:lang w:eastAsia="en-US" w:bidi="ar-SA"/>
        </w:rPr>
      </w:pPr>
      <w:r w:rsidRPr="00027C0A">
        <w:rPr>
          <w:b/>
          <w:snapToGrid w:val="0"/>
          <w:lang w:eastAsia="en-US" w:bidi="ar-SA"/>
        </w:rPr>
        <w:t xml:space="preserve">Šis pakuotės lapelis paskutinį kartą peržiūrėtas </w:t>
      </w:r>
      <w:r w:rsidRPr="00027C0A">
        <w:rPr>
          <w:snapToGrid w:val="0"/>
          <w:lang w:eastAsia="en-US" w:bidi="ar-SA"/>
        </w:rPr>
        <w:t>{</w:t>
      </w:r>
      <w:r w:rsidRPr="00027C0A">
        <w:rPr>
          <w:b/>
          <w:snapToGrid w:val="0"/>
          <w:lang w:eastAsia="en-US" w:bidi="ar-SA"/>
        </w:rPr>
        <w:t>MMMM m.</w:t>
      </w:r>
      <w:r w:rsidR="00D97FCB" w:rsidRPr="00027C0A">
        <w:rPr>
          <w:b/>
          <w:snapToGrid w:val="0"/>
          <w:lang w:eastAsia="en-US" w:bidi="ar-SA"/>
        </w:rPr>
        <w:t xml:space="preserve"> </w:t>
      </w:r>
      <w:r w:rsidRPr="00027C0A">
        <w:rPr>
          <w:snapToGrid w:val="0"/>
          <w:lang w:eastAsia="en-US" w:bidi="ar-SA"/>
        </w:rPr>
        <w:t>{</w:t>
      </w:r>
      <w:r w:rsidRPr="00027C0A">
        <w:rPr>
          <w:b/>
          <w:snapToGrid w:val="0"/>
          <w:lang w:eastAsia="en-US" w:bidi="ar-SA"/>
        </w:rPr>
        <w:t>mėnesio</w:t>
      </w:r>
      <w:r w:rsidRPr="00027C0A">
        <w:rPr>
          <w:snapToGrid w:val="0"/>
          <w:lang w:eastAsia="en-US" w:bidi="ar-SA"/>
        </w:rPr>
        <w:t>}</w:t>
      </w:r>
      <w:r w:rsidRPr="00027C0A">
        <w:rPr>
          <w:b/>
          <w:snapToGrid w:val="0"/>
          <w:lang w:eastAsia="en-US" w:bidi="ar-SA"/>
        </w:rPr>
        <w:t xml:space="preserve"> mėn.</w:t>
      </w:r>
      <w:r w:rsidRPr="00027C0A">
        <w:rPr>
          <w:snapToGrid w:val="0"/>
          <w:lang w:eastAsia="en-US" w:bidi="ar-SA"/>
        </w:rPr>
        <w:t>}</w:t>
      </w:r>
      <w:r w:rsidRPr="00027C0A">
        <w:rPr>
          <w:b/>
          <w:snapToGrid w:val="0"/>
          <w:lang w:eastAsia="en-US" w:bidi="ar-SA"/>
        </w:rPr>
        <w:t>.</w:t>
      </w:r>
    </w:p>
    <w:p w14:paraId="588CD4C0" w14:textId="77777777" w:rsidR="00181B88" w:rsidRPr="00027C0A" w:rsidRDefault="00181B88" w:rsidP="00181B88">
      <w:pPr>
        <w:numPr>
          <w:ilvl w:val="12"/>
          <w:numId w:val="0"/>
        </w:numPr>
        <w:spacing w:line="240" w:lineRule="auto"/>
        <w:ind w:right="-2"/>
        <w:rPr>
          <w:szCs w:val="22"/>
        </w:rPr>
      </w:pPr>
    </w:p>
    <w:p w14:paraId="2DCABEB7" w14:textId="10768284" w:rsidR="00181B88" w:rsidRPr="00027C0A" w:rsidRDefault="00181B88" w:rsidP="00181B88">
      <w:pPr>
        <w:numPr>
          <w:ilvl w:val="12"/>
          <w:numId w:val="0"/>
        </w:numPr>
        <w:spacing w:line="240" w:lineRule="auto"/>
        <w:ind w:right="-2"/>
        <w:rPr>
          <w:szCs w:val="24"/>
        </w:rPr>
      </w:pPr>
      <w:r w:rsidRPr="00027C0A">
        <w:t xml:space="preserve">Išsami informacija apie šį </w:t>
      </w:r>
      <w:r w:rsidRPr="00027C0A">
        <w:rPr>
          <w:szCs w:val="24"/>
        </w:rPr>
        <w:t>vaistą</w:t>
      </w:r>
      <w:r w:rsidRPr="00027C0A">
        <w:t xml:space="preserve"> pateikiama Europos vaistų agentūros tinklalapyje</w:t>
      </w:r>
      <w:r w:rsidRPr="00027C0A">
        <w:rPr>
          <w:i/>
          <w:szCs w:val="24"/>
        </w:rPr>
        <w:t xml:space="preserve"> </w:t>
      </w:r>
      <w:hyperlink r:id="rId21" w:history="1">
        <w:r w:rsidR="00130918" w:rsidRPr="009820EF">
          <w:rPr>
            <w:rStyle w:val="Hyperlink"/>
            <w:szCs w:val="22"/>
          </w:rPr>
          <w:t>https://www.ema.europa.eu</w:t>
        </w:r>
      </w:hyperlink>
      <w:r w:rsidRPr="00027C0A">
        <w:rPr>
          <w:szCs w:val="24"/>
        </w:rPr>
        <w:t>.</w:t>
      </w:r>
    </w:p>
    <w:p w14:paraId="56033AB6" w14:textId="77777777" w:rsidR="00181B88" w:rsidRPr="00027C0A" w:rsidRDefault="00181B88" w:rsidP="00181B88">
      <w:pPr>
        <w:numPr>
          <w:ilvl w:val="12"/>
          <w:numId w:val="0"/>
        </w:numPr>
        <w:spacing w:line="240" w:lineRule="auto"/>
        <w:ind w:right="-2"/>
        <w:rPr>
          <w:szCs w:val="22"/>
        </w:rPr>
      </w:pPr>
    </w:p>
    <w:p w14:paraId="54F035DA" w14:textId="77777777" w:rsidR="00181B88" w:rsidRPr="00027C0A" w:rsidRDefault="00181B88" w:rsidP="00181B88">
      <w:pPr>
        <w:numPr>
          <w:ilvl w:val="12"/>
          <w:numId w:val="0"/>
        </w:numPr>
        <w:tabs>
          <w:tab w:val="clear" w:pos="567"/>
        </w:tabs>
        <w:spacing w:line="240" w:lineRule="auto"/>
        <w:ind w:right="-2"/>
        <w:rPr>
          <w:szCs w:val="22"/>
        </w:rPr>
      </w:pPr>
      <w:r w:rsidRPr="00027C0A">
        <w:rPr>
          <w:szCs w:val="22"/>
        </w:rPr>
        <w:t>Šis lapelis pateikiamas Europos vaistų agentūros tinklalapyje visomis ES/EEE kalbomis.</w:t>
      </w:r>
    </w:p>
    <w:p w14:paraId="1E4ECEF4" w14:textId="77777777" w:rsidR="00181B88" w:rsidRPr="00027C0A" w:rsidRDefault="00181B88" w:rsidP="00181B88">
      <w:pPr>
        <w:numPr>
          <w:ilvl w:val="12"/>
          <w:numId w:val="0"/>
        </w:numPr>
        <w:tabs>
          <w:tab w:val="clear" w:pos="567"/>
        </w:tabs>
        <w:spacing w:line="240" w:lineRule="auto"/>
        <w:ind w:right="-2"/>
        <w:rPr>
          <w:szCs w:val="22"/>
        </w:rPr>
      </w:pPr>
      <w:r w:rsidRPr="00027C0A">
        <w:rPr>
          <w:szCs w:val="22"/>
        </w:rPr>
        <w:t>------------------------------------------------------------------------------------------------------------------------</w:t>
      </w:r>
    </w:p>
    <w:p w14:paraId="5066298D" w14:textId="77777777" w:rsidR="00181B88" w:rsidRPr="00027C0A" w:rsidRDefault="00181B88" w:rsidP="00181B88">
      <w:pPr>
        <w:numPr>
          <w:ilvl w:val="12"/>
          <w:numId w:val="0"/>
        </w:numPr>
        <w:tabs>
          <w:tab w:val="left" w:pos="2657"/>
        </w:tabs>
        <w:spacing w:line="240" w:lineRule="auto"/>
        <w:ind w:right="-28"/>
        <w:rPr>
          <w:szCs w:val="22"/>
        </w:rPr>
      </w:pPr>
    </w:p>
    <w:p w14:paraId="7A54E7ED" w14:textId="77777777" w:rsidR="00181B88" w:rsidRPr="00027C0A" w:rsidRDefault="00181B88" w:rsidP="00181B88">
      <w:pPr>
        <w:keepNext/>
        <w:numPr>
          <w:ilvl w:val="12"/>
          <w:numId w:val="0"/>
        </w:numPr>
        <w:tabs>
          <w:tab w:val="left" w:pos="2657"/>
        </w:tabs>
        <w:spacing w:line="240" w:lineRule="auto"/>
        <w:ind w:left="-37" w:right="-28"/>
        <w:rPr>
          <w:i/>
          <w:szCs w:val="22"/>
        </w:rPr>
      </w:pPr>
      <w:r w:rsidRPr="00027C0A">
        <w:rPr>
          <w:szCs w:val="22"/>
        </w:rPr>
        <w:t>Toliau pateikta informacija skirta tik sveikatos priežiūros specialistams:</w:t>
      </w:r>
    </w:p>
    <w:p w14:paraId="265269E8" w14:textId="77777777" w:rsidR="00181B88" w:rsidRPr="00027C0A" w:rsidRDefault="00181B88" w:rsidP="00181B88">
      <w:pPr>
        <w:keepNext/>
        <w:numPr>
          <w:ilvl w:val="12"/>
          <w:numId w:val="0"/>
        </w:numPr>
        <w:tabs>
          <w:tab w:val="clear" w:pos="567"/>
        </w:tabs>
        <w:spacing w:line="240" w:lineRule="auto"/>
        <w:rPr>
          <w:szCs w:val="22"/>
        </w:rPr>
      </w:pPr>
    </w:p>
    <w:p w14:paraId="42B5B808" w14:textId="77777777" w:rsidR="00181B88" w:rsidRPr="00027C0A" w:rsidRDefault="00181B88" w:rsidP="00181B88">
      <w:pPr>
        <w:spacing w:line="240" w:lineRule="auto"/>
        <w:rPr>
          <w:b/>
          <w:szCs w:val="22"/>
        </w:rPr>
      </w:pPr>
      <w:r w:rsidRPr="00027C0A">
        <w:rPr>
          <w:b/>
          <w:szCs w:val="22"/>
        </w:rPr>
        <w:t>Vartojimo, vaistinio preparato ruošimo ir atliekų tvarkymo instrukcija</w:t>
      </w:r>
    </w:p>
    <w:p w14:paraId="5061E113" w14:textId="77777777" w:rsidR="00D97FCB" w:rsidRPr="00027C0A" w:rsidRDefault="00D97FCB" w:rsidP="00181B88">
      <w:pPr>
        <w:spacing w:line="240" w:lineRule="auto"/>
        <w:rPr>
          <w:szCs w:val="22"/>
        </w:rPr>
      </w:pPr>
    </w:p>
    <w:p w14:paraId="56046B65" w14:textId="77777777" w:rsidR="00181B88" w:rsidRPr="00027C0A" w:rsidRDefault="00D97FCB" w:rsidP="00D97FCB">
      <w:pPr>
        <w:pStyle w:val="ListParagraph"/>
        <w:tabs>
          <w:tab w:val="clear" w:pos="567"/>
        </w:tabs>
        <w:spacing w:line="240" w:lineRule="auto"/>
        <w:ind w:left="0"/>
        <w:rPr>
          <w:szCs w:val="22"/>
        </w:rPr>
      </w:pPr>
      <w:r w:rsidRPr="00027C0A">
        <w:rPr>
          <w:szCs w:val="22"/>
        </w:rPr>
        <w:t>1.</w:t>
      </w:r>
      <w:r w:rsidRPr="00027C0A">
        <w:rPr>
          <w:szCs w:val="22"/>
        </w:rPr>
        <w:tab/>
      </w:r>
      <w:r w:rsidR="00181B88" w:rsidRPr="00027C0A">
        <w:rPr>
          <w:szCs w:val="22"/>
        </w:rPr>
        <w:t xml:space="preserve">Aseptinėmis sąlygomis praskiesti pemetreksedą infuzijai į veną. </w:t>
      </w:r>
    </w:p>
    <w:p w14:paraId="0298E533" w14:textId="77777777" w:rsidR="00181B88" w:rsidRPr="00027C0A" w:rsidRDefault="00181B88" w:rsidP="00181B88">
      <w:pPr>
        <w:tabs>
          <w:tab w:val="clear" w:pos="567"/>
        </w:tabs>
        <w:spacing w:line="240" w:lineRule="auto"/>
        <w:ind w:left="567" w:hanging="567"/>
        <w:rPr>
          <w:szCs w:val="22"/>
        </w:rPr>
      </w:pPr>
    </w:p>
    <w:p w14:paraId="3E9D9165" w14:textId="77777777" w:rsidR="00181B88" w:rsidRPr="00027C0A" w:rsidRDefault="00181B88" w:rsidP="00181B88">
      <w:pPr>
        <w:tabs>
          <w:tab w:val="clear" w:pos="567"/>
        </w:tabs>
        <w:spacing w:line="240" w:lineRule="auto"/>
        <w:ind w:left="567" w:hanging="567"/>
        <w:rPr>
          <w:szCs w:val="22"/>
        </w:rPr>
      </w:pPr>
      <w:r w:rsidRPr="00027C0A">
        <w:rPr>
          <w:szCs w:val="22"/>
        </w:rPr>
        <w:t xml:space="preserve">2. </w:t>
      </w:r>
      <w:r w:rsidRPr="00027C0A">
        <w:rPr>
          <w:szCs w:val="22"/>
        </w:rPr>
        <w:tab/>
        <w:t xml:space="preserve">Apskaičiuoti, kokios Pemetrexed </w:t>
      </w:r>
      <w:r w:rsidR="00027C0A">
        <w:rPr>
          <w:szCs w:val="22"/>
        </w:rPr>
        <w:t>Pfizer</w:t>
      </w:r>
      <w:r w:rsidRPr="00027C0A">
        <w:rPr>
          <w:szCs w:val="22"/>
        </w:rPr>
        <w:t xml:space="preserve"> dozės ir kiek flakonų reikia. Kiekviename flakone esančio pemetreksedo kiekis nurodytas etiketėje.</w:t>
      </w:r>
    </w:p>
    <w:p w14:paraId="3DDFAE8E" w14:textId="77777777" w:rsidR="00181B88" w:rsidRPr="00027C0A" w:rsidRDefault="00181B88" w:rsidP="00181B88">
      <w:pPr>
        <w:tabs>
          <w:tab w:val="clear" w:pos="567"/>
        </w:tabs>
        <w:spacing w:line="240" w:lineRule="auto"/>
        <w:ind w:left="567" w:hanging="567"/>
        <w:rPr>
          <w:szCs w:val="22"/>
        </w:rPr>
      </w:pPr>
    </w:p>
    <w:p w14:paraId="4938466A" w14:textId="77777777" w:rsidR="00181B88" w:rsidRPr="00027C0A" w:rsidRDefault="00181B88" w:rsidP="00181B88">
      <w:pPr>
        <w:tabs>
          <w:tab w:val="clear" w:pos="567"/>
        </w:tabs>
        <w:spacing w:line="240" w:lineRule="auto"/>
        <w:ind w:left="567" w:hanging="567"/>
        <w:rPr>
          <w:szCs w:val="22"/>
        </w:rPr>
      </w:pPr>
      <w:r w:rsidRPr="00027C0A">
        <w:rPr>
          <w:szCs w:val="22"/>
        </w:rPr>
        <w:t>3.</w:t>
      </w:r>
      <w:r w:rsidRPr="00027C0A">
        <w:rPr>
          <w:szCs w:val="22"/>
        </w:rPr>
        <w:tab/>
        <w:t xml:space="preserve">Reikiamą </w:t>
      </w:r>
      <w:r w:rsidR="00D97FCB" w:rsidRPr="00027C0A">
        <w:rPr>
          <w:szCs w:val="22"/>
        </w:rPr>
        <w:t xml:space="preserve">tūrį </w:t>
      </w:r>
      <w:r w:rsidRPr="00027C0A">
        <w:rPr>
          <w:szCs w:val="22"/>
        </w:rPr>
        <w:t xml:space="preserve">pemetreksedo tirpalo reikia praskiesti 100 ml natrio chlorido 9 mg/ml (0,9 %) injekcinio tirpalo be konservantų ir infuzuoti per 10 minučių į veną. </w:t>
      </w:r>
    </w:p>
    <w:p w14:paraId="0EF23FA1" w14:textId="77777777" w:rsidR="00181B88" w:rsidRPr="00027C0A" w:rsidRDefault="00181B88" w:rsidP="00181B88">
      <w:pPr>
        <w:tabs>
          <w:tab w:val="clear" w:pos="567"/>
        </w:tabs>
        <w:spacing w:line="240" w:lineRule="auto"/>
        <w:ind w:left="567" w:hanging="567"/>
        <w:rPr>
          <w:szCs w:val="22"/>
        </w:rPr>
      </w:pPr>
    </w:p>
    <w:p w14:paraId="7E7FC546" w14:textId="77777777" w:rsidR="00181B88" w:rsidRPr="00027C0A" w:rsidRDefault="003267B5" w:rsidP="00181B88">
      <w:pPr>
        <w:tabs>
          <w:tab w:val="clear" w:pos="567"/>
        </w:tabs>
        <w:autoSpaceDE w:val="0"/>
        <w:autoSpaceDN w:val="0"/>
        <w:adjustRightInd w:val="0"/>
        <w:spacing w:line="240" w:lineRule="auto"/>
        <w:ind w:left="567" w:hanging="567"/>
        <w:rPr>
          <w:szCs w:val="22"/>
        </w:rPr>
      </w:pPr>
      <w:r w:rsidRPr="00027C0A">
        <w:rPr>
          <w:szCs w:val="22"/>
        </w:rPr>
        <w:t>4</w:t>
      </w:r>
      <w:r w:rsidR="00181B88" w:rsidRPr="00027C0A">
        <w:rPr>
          <w:szCs w:val="22"/>
        </w:rPr>
        <w:t>.</w:t>
      </w:r>
      <w:r w:rsidR="00181B88" w:rsidRPr="00027C0A">
        <w:rPr>
          <w:szCs w:val="22"/>
        </w:rPr>
        <w:tab/>
        <w:t>Pemetreksedo infuziniam tirpalui, paruoštam, taip kaip nurodyta anksčiau, infuzuoti tinka polivinilchlorido ir poliolefino infuzinės sistemos ir infuziniai maišai. Pemetreksedas nedera</w:t>
      </w:r>
    </w:p>
    <w:p w14:paraId="06BFFAB4" w14:textId="77777777" w:rsidR="00181B88" w:rsidRPr="00027C0A" w:rsidRDefault="00181B88" w:rsidP="00181B88">
      <w:pPr>
        <w:tabs>
          <w:tab w:val="clear" w:pos="567"/>
        </w:tabs>
        <w:spacing w:line="240" w:lineRule="auto"/>
        <w:ind w:left="567" w:hanging="567"/>
        <w:rPr>
          <w:szCs w:val="22"/>
        </w:rPr>
      </w:pPr>
      <w:r w:rsidRPr="00027C0A">
        <w:rPr>
          <w:szCs w:val="22"/>
        </w:rPr>
        <w:lastRenderedPageBreak/>
        <w:t xml:space="preserve"> </w:t>
      </w:r>
      <w:r w:rsidRPr="00027C0A">
        <w:rPr>
          <w:szCs w:val="22"/>
        </w:rPr>
        <w:tab/>
        <w:t>su tirpikliais, kurių sudėtyje yra kalcio, įskaitant Ringerio laktato infuzinį ir Ringerio infuzinį tirpalą.</w:t>
      </w:r>
    </w:p>
    <w:p w14:paraId="0E019101" w14:textId="77777777" w:rsidR="00181B88" w:rsidRPr="00027C0A" w:rsidRDefault="00181B88" w:rsidP="00181B88">
      <w:pPr>
        <w:tabs>
          <w:tab w:val="clear" w:pos="567"/>
        </w:tabs>
        <w:spacing w:line="240" w:lineRule="auto"/>
        <w:ind w:left="567" w:hanging="567"/>
        <w:rPr>
          <w:szCs w:val="22"/>
        </w:rPr>
      </w:pPr>
    </w:p>
    <w:p w14:paraId="6D247D05" w14:textId="77777777" w:rsidR="00181B88" w:rsidRPr="00027C0A" w:rsidRDefault="003267B5" w:rsidP="00181B88">
      <w:pPr>
        <w:tabs>
          <w:tab w:val="clear" w:pos="567"/>
        </w:tabs>
        <w:spacing w:line="240" w:lineRule="auto"/>
        <w:ind w:left="567" w:hanging="567"/>
        <w:rPr>
          <w:szCs w:val="22"/>
        </w:rPr>
      </w:pPr>
      <w:r w:rsidRPr="00027C0A">
        <w:rPr>
          <w:szCs w:val="22"/>
        </w:rPr>
        <w:t>5</w:t>
      </w:r>
      <w:r w:rsidR="00181B88" w:rsidRPr="00027C0A">
        <w:rPr>
          <w:szCs w:val="22"/>
        </w:rPr>
        <w:t>.</w:t>
      </w:r>
      <w:r w:rsidR="00181B88" w:rsidRPr="00027C0A">
        <w:rPr>
          <w:szCs w:val="22"/>
        </w:rPr>
        <w:tab/>
        <w:t xml:space="preserve">Prieš vartojimą parenteriniu būdu vartojamus vaistinius preparatus būtina apžiūrėti, ar nėra medžiagos dalelių ar spalvos pokyčių. Jeigu medžiagos dalelių yra, vartoti negalima. </w:t>
      </w:r>
    </w:p>
    <w:p w14:paraId="2BDD28B8" w14:textId="77777777" w:rsidR="00181B88" w:rsidRPr="00027C0A" w:rsidRDefault="00181B88" w:rsidP="00181B88">
      <w:pPr>
        <w:tabs>
          <w:tab w:val="clear" w:pos="567"/>
        </w:tabs>
        <w:spacing w:line="240" w:lineRule="auto"/>
        <w:ind w:left="567" w:hanging="567"/>
        <w:rPr>
          <w:szCs w:val="22"/>
        </w:rPr>
      </w:pPr>
    </w:p>
    <w:p w14:paraId="5E6FF714" w14:textId="77777777" w:rsidR="00181B88" w:rsidRPr="00027C0A" w:rsidRDefault="003267B5" w:rsidP="00181B88">
      <w:pPr>
        <w:tabs>
          <w:tab w:val="clear" w:pos="567"/>
        </w:tabs>
        <w:spacing w:line="240" w:lineRule="auto"/>
        <w:ind w:left="567" w:hanging="567"/>
        <w:rPr>
          <w:szCs w:val="22"/>
        </w:rPr>
      </w:pPr>
      <w:r w:rsidRPr="00027C0A">
        <w:rPr>
          <w:szCs w:val="22"/>
        </w:rPr>
        <w:t>6</w:t>
      </w:r>
      <w:r w:rsidR="00181B88" w:rsidRPr="00027C0A">
        <w:rPr>
          <w:szCs w:val="22"/>
        </w:rPr>
        <w:t>.</w:t>
      </w:r>
      <w:r w:rsidR="00181B88" w:rsidRPr="00027C0A">
        <w:rPr>
          <w:szCs w:val="22"/>
        </w:rPr>
        <w:tab/>
        <w:t xml:space="preserve">Pemetreksedo tirpalą galima vartoti tik vieną kartą. Nesuvartotą vaistinį preparatą ar atliekas reikia tvarkyti laikantis vietinių reikalavimų. </w:t>
      </w:r>
    </w:p>
    <w:p w14:paraId="0866AB1D" w14:textId="77777777" w:rsidR="00181B88" w:rsidRPr="00027C0A" w:rsidRDefault="00181B88" w:rsidP="00181B88">
      <w:pPr>
        <w:tabs>
          <w:tab w:val="clear" w:pos="567"/>
        </w:tabs>
        <w:spacing w:line="240" w:lineRule="auto"/>
        <w:rPr>
          <w:b/>
          <w:bCs/>
          <w:i/>
          <w:iCs/>
          <w:szCs w:val="22"/>
        </w:rPr>
      </w:pPr>
    </w:p>
    <w:p w14:paraId="6F14B3EA" w14:textId="54369200" w:rsidR="00EE64D1" w:rsidRPr="00FF035D" w:rsidRDefault="00181B88" w:rsidP="00732BB5">
      <w:pPr>
        <w:tabs>
          <w:tab w:val="clear" w:pos="567"/>
        </w:tabs>
        <w:spacing w:line="240" w:lineRule="auto"/>
        <w:rPr>
          <w:snapToGrid w:val="0"/>
          <w:color w:val="000000" w:themeColor="text1"/>
          <w:szCs w:val="22"/>
        </w:rPr>
      </w:pPr>
      <w:r w:rsidRPr="00027C0A">
        <w:rPr>
          <w:b/>
          <w:i/>
          <w:szCs w:val="22"/>
        </w:rPr>
        <w:t>Atsargumo priemonės ruošiant ir infuzuojant tirpalą.</w:t>
      </w:r>
      <w:r w:rsidRPr="00027C0A">
        <w:rPr>
          <w:szCs w:val="22"/>
        </w:rPr>
        <w:t xml:space="preserve"> Kaip ir kitus vaistinius preparatus nuo vėžio, galinčius sukelti toksinį poveikį, pemetreksedo infuzinį tirpalą reikia infuzuoti ir ruošti atsargiai. Rekomenduojama mūvėti pirštines. Jeigu pemetreksedo tirpalo patenka ant odos, ją reikia nedelsiant kruopščiai nuplauti vandeniu ir muilu. Jeigu pemetreksedo tirpalo patenka ant gleivinės, ją reikia kruopščiai nuplauti vandens srove. Pemetreksedas nesukelia pūslių. Šalia kraujagyslės patekusiam pemetreksedui specifinio priešnuodžio nėra. Buvo pranešta apie kelis pemetreksedo ekstravazacijos atvejus, kurių tyrėjas nevertino kaip sunkių. Ekstravazaciją reikia gydyti įprastinėmis lokaliomis priemonėmis, kaip ir kitų pūslių nesukeliančių vaistinių preparatų atveju.</w:t>
      </w:r>
    </w:p>
    <w:p w14:paraId="1740E4AF" w14:textId="77777777" w:rsidR="00EE64D1" w:rsidRPr="00027C0A" w:rsidRDefault="00EE64D1" w:rsidP="00732BB5">
      <w:pPr>
        <w:tabs>
          <w:tab w:val="clear" w:pos="567"/>
        </w:tabs>
        <w:spacing w:line="240" w:lineRule="auto"/>
        <w:jc w:val="center"/>
        <w:rPr>
          <w:szCs w:val="22"/>
          <w:u w:val="single"/>
        </w:rPr>
      </w:pPr>
    </w:p>
    <w:sectPr w:rsidR="00EE64D1" w:rsidRPr="00027C0A" w:rsidSect="009820EF">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A0FD3" w14:textId="77777777" w:rsidR="00871291" w:rsidRDefault="00871291">
      <w:r>
        <w:separator/>
      </w:r>
    </w:p>
  </w:endnote>
  <w:endnote w:type="continuationSeparator" w:id="0">
    <w:p w14:paraId="05E031A8" w14:textId="77777777" w:rsidR="00871291" w:rsidRDefault="0087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149A4" w14:textId="77777777" w:rsidR="00565FC5" w:rsidRPr="009820EF" w:rsidRDefault="00565FC5">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3282" w14:textId="77777777" w:rsidR="00CB187A" w:rsidRPr="00714A3D" w:rsidRDefault="00DF2B30">
    <w:pPr>
      <w:pStyle w:val="Footer"/>
      <w:tabs>
        <w:tab w:val="clear" w:pos="8930"/>
        <w:tab w:val="right" w:pos="8931"/>
      </w:tabs>
      <w:ind w:right="96"/>
      <w:jc w:val="center"/>
      <w:rPr>
        <w:rFonts w:ascii="Arial" w:hAnsi="Arial" w:cs="Arial"/>
        <w:color w:val="000000"/>
      </w:rPr>
    </w:pPr>
    <w:r w:rsidRPr="00714A3D">
      <w:rPr>
        <w:rFonts w:ascii="Arial" w:hAnsi="Arial" w:cs="Arial"/>
        <w:color w:val="000000"/>
      </w:rPr>
      <w:fldChar w:fldCharType="begin"/>
    </w:r>
    <w:r w:rsidR="00CB187A" w:rsidRPr="00714A3D">
      <w:rPr>
        <w:rFonts w:ascii="Arial" w:hAnsi="Arial" w:cs="Arial"/>
        <w:color w:val="000000"/>
      </w:rPr>
      <w:instrText xml:space="preserve"> EQ </w:instrText>
    </w:r>
    <w:r w:rsidRPr="00714A3D">
      <w:rPr>
        <w:rFonts w:ascii="Arial" w:hAnsi="Arial" w:cs="Arial"/>
        <w:color w:val="000000"/>
      </w:rPr>
      <w:fldChar w:fldCharType="end"/>
    </w:r>
    <w:r w:rsidRPr="00714A3D">
      <w:rPr>
        <w:rStyle w:val="PageNumber"/>
        <w:rFonts w:ascii="Arial" w:hAnsi="Arial" w:cs="Arial"/>
        <w:color w:val="000000"/>
      </w:rPr>
      <w:fldChar w:fldCharType="begin"/>
    </w:r>
    <w:r w:rsidR="00CB187A" w:rsidRPr="00714A3D">
      <w:rPr>
        <w:rStyle w:val="PageNumber"/>
        <w:rFonts w:ascii="Arial" w:hAnsi="Arial" w:cs="Arial"/>
        <w:color w:val="000000"/>
      </w:rPr>
      <w:instrText xml:space="preserve">PAGE  </w:instrText>
    </w:r>
    <w:r w:rsidRPr="00714A3D">
      <w:rPr>
        <w:rStyle w:val="PageNumber"/>
        <w:rFonts w:ascii="Arial" w:hAnsi="Arial" w:cs="Arial"/>
        <w:color w:val="000000"/>
      </w:rPr>
      <w:fldChar w:fldCharType="separate"/>
    </w:r>
    <w:r w:rsidR="003040AB">
      <w:rPr>
        <w:rStyle w:val="PageNumber"/>
        <w:rFonts w:ascii="Arial" w:hAnsi="Arial" w:cs="Arial"/>
        <w:noProof/>
        <w:color w:val="000000"/>
      </w:rPr>
      <w:t>2</w:t>
    </w:r>
    <w:r w:rsidRPr="00714A3D">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381E" w14:textId="77777777" w:rsidR="00CB187A" w:rsidRPr="009820EF" w:rsidRDefault="00DF2B30">
    <w:pPr>
      <w:pStyle w:val="Footer"/>
      <w:tabs>
        <w:tab w:val="clear" w:pos="8930"/>
        <w:tab w:val="right" w:pos="8931"/>
      </w:tabs>
      <w:ind w:right="96"/>
      <w:jc w:val="center"/>
      <w:rPr>
        <w:rFonts w:ascii="Arial" w:hAnsi="Arial" w:cs="Arial"/>
        <w:color w:val="000000"/>
      </w:rPr>
    </w:pPr>
    <w:r w:rsidRPr="009820EF">
      <w:rPr>
        <w:rFonts w:ascii="Arial" w:hAnsi="Arial" w:cs="Arial"/>
        <w:color w:val="000000"/>
      </w:rPr>
      <w:fldChar w:fldCharType="begin"/>
    </w:r>
    <w:r w:rsidR="00CB187A" w:rsidRPr="009820EF">
      <w:rPr>
        <w:rFonts w:ascii="Arial" w:hAnsi="Arial" w:cs="Arial"/>
        <w:color w:val="000000"/>
      </w:rPr>
      <w:instrText xml:space="preserve"> EQ </w:instrText>
    </w:r>
    <w:r w:rsidRPr="009820EF">
      <w:rPr>
        <w:rFonts w:ascii="Arial" w:hAnsi="Arial" w:cs="Arial"/>
        <w:color w:val="000000"/>
      </w:rPr>
      <w:fldChar w:fldCharType="end"/>
    </w:r>
    <w:r w:rsidRPr="009820EF">
      <w:rPr>
        <w:rStyle w:val="PageNumber"/>
        <w:rFonts w:ascii="Arial" w:hAnsi="Arial" w:cs="Arial"/>
        <w:color w:val="000000"/>
      </w:rPr>
      <w:fldChar w:fldCharType="begin"/>
    </w:r>
    <w:r w:rsidR="00CB187A" w:rsidRPr="009820EF">
      <w:rPr>
        <w:rStyle w:val="PageNumber"/>
        <w:rFonts w:ascii="Arial" w:hAnsi="Arial" w:cs="Arial"/>
        <w:color w:val="000000"/>
      </w:rPr>
      <w:instrText xml:space="preserve">PAGE  </w:instrText>
    </w:r>
    <w:r w:rsidRPr="009820EF">
      <w:rPr>
        <w:rStyle w:val="PageNumber"/>
        <w:rFonts w:ascii="Arial" w:hAnsi="Arial" w:cs="Arial"/>
        <w:color w:val="000000"/>
      </w:rPr>
      <w:fldChar w:fldCharType="separate"/>
    </w:r>
    <w:r w:rsidR="00EE0124" w:rsidRPr="009820EF">
      <w:rPr>
        <w:rStyle w:val="PageNumber"/>
        <w:rFonts w:ascii="Arial" w:hAnsi="Arial" w:cs="Arial"/>
        <w:noProof/>
        <w:color w:val="000000"/>
      </w:rPr>
      <w:t>1</w:t>
    </w:r>
    <w:r w:rsidRPr="009820EF">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088E8" w14:textId="77777777" w:rsidR="00871291" w:rsidRDefault="00871291">
      <w:r>
        <w:separator/>
      </w:r>
    </w:p>
  </w:footnote>
  <w:footnote w:type="continuationSeparator" w:id="0">
    <w:p w14:paraId="17FB67D7" w14:textId="77777777" w:rsidR="00871291" w:rsidRDefault="0087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E42B" w14:textId="77777777" w:rsidR="00565FC5" w:rsidRDefault="00565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9EBE4" w14:textId="77777777" w:rsidR="00565FC5" w:rsidRPr="009820EF" w:rsidRDefault="00565FC5" w:rsidP="00982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D61E" w14:textId="77777777" w:rsidR="00565FC5" w:rsidRDefault="0056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613DA"/>
    <w:multiLevelType w:val="multilevel"/>
    <w:tmpl w:val="A910728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241B49"/>
    <w:multiLevelType w:val="hybridMultilevel"/>
    <w:tmpl w:val="0DD6468C"/>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E3FED"/>
    <w:multiLevelType w:val="hybridMultilevel"/>
    <w:tmpl w:val="5628C534"/>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A01D0"/>
    <w:multiLevelType w:val="multilevel"/>
    <w:tmpl w:val="72C6A31C"/>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531021"/>
    <w:multiLevelType w:val="multilevel"/>
    <w:tmpl w:val="FDF402D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8" w15:restartNumberingAfterBreak="0">
    <w:nsid w:val="2A5E1547"/>
    <w:multiLevelType w:val="multilevel"/>
    <w:tmpl w:val="DD70B02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71464A"/>
    <w:multiLevelType w:val="hybridMultilevel"/>
    <w:tmpl w:val="8E34E0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B8B73DC"/>
    <w:multiLevelType w:val="hybridMultilevel"/>
    <w:tmpl w:val="171E21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EF2E44"/>
    <w:multiLevelType w:val="hybridMultilevel"/>
    <w:tmpl w:val="FEF6B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08C00F1"/>
    <w:multiLevelType w:val="hybridMultilevel"/>
    <w:tmpl w:val="D860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D4173"/>
    <w:multiLevelType w:val="hybridMultilevel"/>
    <w:tmpl w:val="3502FCAC"/>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53F95"/>
    <w:multiLevelType w:val="hybridMultilevel"/>
    <w:tmpl w:val="DDBAE8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5B4200F"/>
    <w:multiLevelType w:val="multilevel"/>
    <w:tmpl w:val="4926897A"/>
    <w:lvl w:ilvl="0">
      <w:start w:val="1"/>
      <w:numFmt w:val="decimal"/>
      <w:pStyle w:val="SOPLevel1"/>
      <w:lvlText w:val="%1."/>
      <w:lvlJc w:val="left"/>
      <w:pPr>
        <w:ind w:left="360" w:hanging="360"/>
      </w:pPr>
    </w:lvl>
    <w:lvl w:ilvl="1">
      <w:start w:val="1"/>
      <w:numFmt w:val="decimal"/>
      <w:pStyle w:val="SOPLevel2"/>
      <w:lvlText w:val="%1.%2."/>
      <w:lvlJc w:val="left"/>
      <w:pPr>
        <w:ind w:left="851" w:hanging="567"/>
      </w:pPr>
    </w:lvl>
    <w:lvl w:ilvl="2">
      <w:start w:val="1"/>
      <w:numFmt w:val="decimal"/>
      <w:pStyle w:val="SOPLevel3"/>
      <w:lvlText w:val="%1.%2.%3."/>
      <w:lvlJc w:val="left"/>
      <w:pPr>
        <w:ind w:left="1134" w:hanging="709"/>
      </w:pPr>
    </w:lvl>
    <w:lvl w:ilvl="3">
      <w:start w:val="1"/>
      <w:numFmt w:val="decimal"/>
      <w:pStyle w:val="SOPLevel4"/>
      <w:lvlText w:val="%1.%2.%3.%4."/>
      <w:lvlJc w:val="left"/>
      <w:pPr>
        <w:ind w:left="1559" w:hanging="992"/>
      </w:pPr>
    </w:lvl>
    <w:lvl w:ilvl="4">
      <w:start w:val="1"/>
      <w:numFmt w:val="decimal"/>
      <w:pStyle w:val="SOPLevel5"/>
      <w:lvlText w:val="%1.%2.%3.%4.%5."/>
      <w:lvlJc w:val="left"/>
      <w:pPr>
        <w:ind w:left="1985" w:hanging="1134"/>
      </w:pPr>
    </w:lvl>
    <w:lvl w:ilvl="5">
      <w:start w:val="1"/>
      <w:numFmt w:val="decimal"/>
      <w:pStyle w:val="SOPLevel6"/>
      <w:lvlText w:val="%1.%2.%3.%4.%5.%6."/>
      <w:lvlJc w:val="left"/>
      <w:pPr>
        <w:ind w:left="2160" w:hanging="360"/>
      </w:pPr>
    </w:lvl>
    <w:lvl w:ilvl="6">
      <w:start w:val="1"/>
      <w:numFmt w:val="decimal"/>
      <w:pStyle w:val="SOPLevel7"/>
      <w:lvlText w:val="%1.%2.%3.%4.%5.%6.%7."/>
      <w:lvlJc w:val="left"/>
      <w:pPr>
        <w:ind w:left="2520" w:hanging="360"/>
      </w:pPr>
    </w:lvl>
    <w:lvl w:ilvl="7">
      <w:start w:val="1"/>
      <w:numFmt w:val="decimal"/>
      <w:pStyle w:val="SOPLevel8"/>
      <w:lvlText w:val="%1.%2.%3.%4.%5.%6.%7.%8."/>
      <w:lvlJc w:val="left"/>
      <w:pPr>
        <w:ind w:left="2880" w:hanging="360"/>
      </w:pPr>
    </w:lvl>
    <w:lvl w:ilvl="8">
      <w:start w:val="1"/>
      <w:numFmt w:val="decimal"/>
      <w:pStyle w:val="SOPLevel9"/>
      <w:lvlText w:val="%1.%2.%3.%4.%5.%6.%7.%8.%9."/>
      <w:lvlJc w:val="left"/>
      <w:pPr>
        <w:ind w:left="3240" w:hanging="360"/>
      </w:pPr>
    </w:lvl>
  </w:abstractNum>
  <w:abstractNum w:abstractNumId="17" w15:restartNumberingAfterBreak="0">
    <w:nsid w:val="5BC718E0"/>
    <w:multiLevelType w:val="hybridMultilevel"/>
    <w:tmpl w:val="1F4270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B456A7"/>
    <w:multiLevelType w:val="hybridMultilevel"/>
    <w:tmpl w:val="06BC965C"/>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B30C6"/>
    <w:multiLevelType w:val="hybridMultilevel"/>
    <w:tmpl w:val="D18A35A0"/>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14E3A"/>
    <w:multiLevelType w:val="hybridMultilevel"/>
    <w:tmpl w:val="656C5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3" w15:restartNumberingAfterBreak="0">
    <w:nsid w:val="75877BB6"/>
    <w:multiLevelType w:val="hybridMultilevel"/>
    <w:tmpl w:val="B5A4FF9C"/>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100D28"/>
    <w:multiLevelType w:val="hybridMultilevel"/>
    <w:tmpl w:val="2F94C0BA"/>
    <w:lvl w:ilvl="0" w:tplc="FD788292">
      <w:start w:val="1"/>
      <w:numFmt w:val="upperLetter"/>
      <w:lvlText w:val="%1."/>
      <w:lvlJc w:val="left"/>
      <w:pPr>
        <w:ind w:left="5670" w:hanging="5670"/>
      </w:pPr>
      <w:rPr>
        <w:b/>
      </w:rPr>
    </w:lvl>
    <w:lvl w:ilvl="1" w:tplc="6A92C8E4">
      <w:start w:val="1"/>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num w:numId="1" w16cid:durableId="1445419521">
    <w:abstractNumId w:val="0"/>
    <w:lvlOverride w:ilvl="0">
      <w:lvl w:ilvl="0">
        <w:start w:val="1"/>
        <w:numFmt w:val="bullet"/>
        <w:lvlText w:val="-"/>
        <w:legacy w:legacy="1" w:legacySpace="0" w:legacyIndent="360"/>
        <w:lvlJc w:val="left"/>
        <w:pPr>
          <w:ind w:left="360" w:hanging="360"/>
        </w:pPr>
      </w:lvl>
    </w:lvlOverride>
  </w:num>
  <w:num w:numId="2" w16cid:durableId="533545376">
    <w:abstractNumId w:val="21"/>
  </w:num>
  <w:num w:numId="3" w16cid:durableId="1445996209">
    <w:abstractNumId w:val="10"/>
  </w:num>
  <w:num w:numId="4" w16cid:durableId="295451724">
    <w:abstractNumId w:val="7"/>
  </w:num>
  <w:num w:numId="5" w16cid:durableId="1898130326">
    <w:abstractNumId w:val="13"/>
  </w:num>
  <w:num w:numId="6" w16cid:durableId="1179271349">
    <w:abstractNumId w:val="6"/>
  </w:num>
  <w:num w:numId="7" w16cid:durableId="840511545">
    <w:abstractNumId w:val="8"/>
  </w:num>
  <w:num w:numId="8" w16cid:durableId="632441452">
    <w:abstractNumId w:val="1"/>
  </w:num>
  <w:num w:numId="9" w16cid:durableId="1228997615">
    <w:abstractNumId w:val="4"/>
  </w:num>
  <w:num w:numId="10" w16cid:durableId="4728659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0060845">
    <w:abstractNumId w:val="22"/>
  </w:num>
  <w:num w:numId="12" w16cid:durableId="1270356641">
    <w:abstractNumId w:val="2"/>
  </w:num>
  <w:num w:numId="13" w16cid:durableId="1367103554">
    <w:abstractNumId w:val="14"/>
  </w:num>
  <w:num w:numId="14" w16cid:durableId="793643469">
    <w:abstractNumId w:val="3"/>
  </w:num>
  <w:num w:numId="15" w16cid:durableId="488714405">
    <w:abstractNumId w:val="18"/>
  </w:num>
  <w:num w:numId="16" w16cid:durableId="1860392867">
    <w:abstractNumId w:val="19"/>
  </w:num>
  <w:num w:numId="17" w16cid:durableId="1050614175">
    <w:abstractNumId w:val="23"/>
  </w:num>
  <w:num w:numId="18" w16cid:durableId="586231975">
    <w:abstractNumId w:val="20"/>
  </w:num>
  <w:num w:numId="19" w16cid:durableId="6538767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16852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27119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6655083">
    <w:abstractNumId w:val="5"/>
  </w:num>
  <w:num w:numId="23" w16cid:durableId="847207657">
    <w:abstractNumId w:val="15"/>
  </w:num>
  <w:num w:numId="24" w16cid:durableId="382606293">
    <w:abstractNumId w:val="9"/>
  </w:num>
  <w:num w:numId="25" w16cid:durableId="1619949441">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lt-LT"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53ACC"/>
    <w:rsid w:val="0000238D"/>
    <w:rsid w:val="00003330"/>
    <w:rsid w:val="00003568"/>
    <w:rsid w:val="00005411"/>
    <w:rsid w:val="000064E6"/>
    <w:rsid w:val="00010DA1"/>
    <w:rsid w:val="000113CE"/>
    <w:rsid w:val="00011B6F"/>
    <w:rsid w:val="00012DA9"/>
    <w:rsid w:val="000131C2"/>
    <w:rsid w:val="00015F0C"/>
    <w:rsid w:val="00027498"/>
    <w:rsid w:val="00027768"/>
    <w:rsid w:val="00027C0A"/>
    <w:rsid w:val="000310D0"/>
    <w:rsid w:val="00031F2F"/>
    <w:rsid w:val="000339C6"/>
    <w:rsid w:val="00036204"/>
    <w:rsid w:val="000364B5"/>
    <w:rsid w:val="000366A8"/>
    <w:rsid w:val="00041540"/>
    <w:rsid w:val="00041CD4"/>
    <w:rsid w:val="0004244B"/>
    <w:rsid w:val="000425D4"/>
    <w:rsid w:val="00043B8F"/>
    <w:rsid w:val="000508A3"/>
    <w:rsid w:val="00053C3A"/>
    <w:rsid w:val="00056CCC"/>
    <w:rsid w:val="00057303"/>
    <w:rsid w:val="00062779"/>
    <w:rsid w:val="00062981"/>
    <w:rsid w:val="00066930"/>
    <w:rsid w:val="000677B9"/>
    <w:rsid w:val="00067D17"/>
    <w:rsid w:val="000724FB"/>
    <w:rsid w:val="00076EA7"/>
    <w:rsid w:val="00077A48"/>
    <w:rsid w:val="00081457"/>
    <w:rsid w:val="00083518"/>
    <w:rsid w:val="000908D4"/>
    <w:rsid w:val="0009212F"/>
    <w:rsid w:val="00094F9A"/>
    <w:rsid w:val="0009500E"/>
    <w:rsid w:val="0009582C"/>
    <w:rsid w:val="000968EB"/>
    <w:rsid w:val="00096DA7"/>
    <w:rsid w:val="000A0F72"/>
    <w:rsid w:val="000A1740"/>
    <w:rsid w:val="000A2021"/>
    <w:rsid w:val="000A5BDE"/>
    <w:rsid w:val="000A6A29"/>
    <w:rsid w:val="000A6DCB"/>
    <w:rsid w:val="000B12E6"/>
    <w:rsid w:val="000B1CE8"/>
    <w:rsid w:val="000C2601"/>
    <w:rsid w:val="000D4493"/>
    <w:rsid w:val="000D4B06"/>
    <w:rsid w:val="000D7AA6"/>
    <w:rsid w:val="000E0DD2"/>
    <w:rsid w:val="000E345D"/>
    <w:rsid w:val="000E4B1C"/>
    <w:rsid w:val="000E5E17"/>
    <w:rsid w:val="000F4EB9"/>
    <w:rsid w:val="000F5390"/>
    <w:rsid w:val="000F66FA"/>
    <w:rsid w:val="00100F3F"/>
    <w:rsid w:val="001108C2"/>
    <w:rsid w:val="00113884"/>
    <w:rsid w:val="001205F9"/>
    <w:rsid w:val="00123E27"/>
    <w:rsid w:val="00124E7B"/>
    <w:rsid w:val="00125E8E"/>
    <w:rsid w:val="001306ED"/>
    <w:rsid w:val="00130918"/>
    <w:rsid w:val="00131480"/>
    <w:rsid w:val="0013175E"/>
    <w:rsid w:val="001342EB"/>
    <w:rsid w:val="00134B84"/>
    <w:rsid w:val="00135265"/>
    <w:rsid w:val="00144223"/>
    <w:rsid w:val="0014490D"/>
    <w:rsid w:val="00144D62"/>
    <w:rsid w:val="00146A18"/>
    <w:rsid w:val="00146F9E"/>
    <w:rsid w:val="00152CC5"/>
    <w:rsid w:val="00152E50"/>
    <w:rsid w:val="00153EAF"/>
    <w:rsid w:val="00154118"/>
    <w:rsid w:val="00156317"/>
    <w:rsid w:val="001575B9"/>
    <w:rsid w:val="001630EA"/>
    <w:rsid w:val="00167629"/>
    <w:rsid w:val="00167B00"/>
    <w:rsid w:val="00171506"/>
    <w:rsid w:val="001730D5"/>
    <w:rsid w:val="0017322E"/>
    <w:rsid w:val="00173A91"/>
    <w:rsid w:val="00181B88"/>
    <w:rsid w:val="001820FA"/>
    <w:rsid w:val="00185256"/>
    <w:rsid w:val="00187823"/>
    <w:rsid w:val="00187CBD"/>
    <w:rsid w:val="0019068C"/>
    <w:rsid w:val="00193A03"/>
    <w:rsid w:val="00197D0B"/>
    <w:rsid w:val="001A2D5A"/>
    <w:rsid w:val="001A3345"/>
    <w:rsid w:val="001A57D1"/>
    <w:rsid w:val="001A5A16"/>
    <w:rsid w:val="001B39AD"/>
    <w:rsid w:val="001B5CDD"/>
    <w:rsid w:val="001B6F81"/>
    <w:rsid w:val="001C0FF1"/>
    <w:rsid w:val="001C37D9"/>
    <w:rsid w:val="001C523B"/>
    <w:rsid w:val="001C5DE1"/>
    <w:rsid w:val="001D0319"/>
    <w:rsid w:val="001D29E6"/>
    <w:rsid w:val="001D3078"/>
    <w:rsid w:val="001D4ABA"/>
    <w:rsid w:val="001D61B2"/>
    <w:rsid w:val="001D7115"/>
    <w:rsid w:val="001E1D47"/>
    <w:rsid w:val="001E3123"/>
    <w:rsid w:val="001E32B9"/>
    <w:rsid w:val="001E6FDA"/>
    <w:rsid w:val="001F0045"/>
    <w:rsid w:val="001F2F6D"/>
    <w:rsid w:val="001F5A3C"/>
    <w:rsid w:val="001F7561"/>
    <w:rsid w:val="00200C2A"/>
    <w:rsid w:val="00203EF0"/>
    <w:rsid w:val="002060DE"/>
    <w:rsid w:val="00206732"/>
    <w:rsid w:val="002106C9"/>
    <w:rsid w:val="00211124"/>
    <w:rsid w:val="00211F4D"/>
    <w:rsid w:val="00213D9F"/>
    <w:rsid w:val="00215A03"/>
    <w:rsid w:val="002203F8"/>
    <w:rsid w:val="00232029"/>
    <w:rsid w:val="00234018"/>
    <w:rsid w:val="00235FF0"/>
    <w:rsid w:val="0024113C"/>
    <w:rsid w:val="00243678"/>
    <w:rsid w:val="00243793"/>
    <w:rsid w:val="0024428E"/>
    <w:rsid w:val="00245A32"/>
    <w:rsid w:val="00246175"/>
    <w:rsid w:val="002461E1"/>
    <w:rsid w:val="00246C7F"/>
    <w:rsid w:val="0024739E"/>
    <w:rsid w:val="0025113B"/>
    <w:rsid w:val="002541E4"/>
    <w:rsid w:val="00254CB0"/>
    <w:rsid w:val="002565F3"/>
    <w:rsid w:val="00265C02"/>
    <w:rsid w:val="00266F13"/>
    <w:rsid w:val="002705FD"/>
    <w:rsid w:val="00271F15"/>
    <w:rsid w:val="00274D8B"/>
    <w:rsid w:val="002767CA"/>
    <w:rsid w:val="0028201A"/>
    <w:rsid w:val="002826DD"/>
    <w:rsid w:val="002839CF"/>
    <w:rsid w:val="00296014"/>
    <w:rsid w:val="0029721A"/>
    <w:rsid w:val="00297324"/>
    <w:rsid w:val="002A04DF"/>
    <w:rsid w:val="002A1FD8"/>
    <w:rsid w:val="002A2793"/>
    <w:rsid w:val="002A36E7"/>
    <w:rsid w:val="002A489A"/>
    <w:rsid w:val="002A4DDD"/>
    <w:rsid w:val="002A4FFF"/>
    <w:rsid w:val="002A5E66"/>
    <w:rsid w:val="002B38A8"/>
    <w:rsid w:val="002B57B9"/>
    <w:rsid w:val="002C278D"/>
    <w:rsid w:val="002C49EF"/>
    <w:rsid w:val="002D22DB"/>
    <w:rsid w:val="002D7A54"/>
    <w:rsid w:val="002E04F9"/>
    <w:rsid w:val="002E49A7"/>
    <w:rsid w:val="002F03F5"/>
    <w:rsid w:val="002F20FB"/>
    <w:rsid w:val="002F2927"/>
    <w:rsid w:val="002F2A5D"/>
    <w:rsid w:val="002F3D54"/>
    <w:rsid w:val="002F47D2"/>
    <w:rsid w:val="002F5E11"/>
    <w:rsid w:val="002F6172"/>
    <w:rsid w:val="00303190"/>
    <w:rsid w:val="003040AB"/>
    <w:rsid w:val="00306D44"/>
    <w:rsid w:val="00310D97"/>
    <w:rsid w:val="00311151"/>
    <w:rsid w:val="0031220F"/>
    <w:rsid w:val="00312982"/>
    <w:rsid w:val="00313FA9"/>
    <w:rsid w:val="00314CC3"/>
    <w:rsid w:val="00321396"/>
    <w:rsid w:val="00321790"/>
    <w:rsid w:val="003247B1"/>
    <w:rsid w:val="00324A74"/>
    <w:rsid w:val="003267B5"/>
    <w:rsid w:val="00327D09"/>
    <w:rsid w:val="00332B48"/>
    <w:rsid w:val="00335423"/>
    <w:rsid w:val="00335D99"/>
    <w:rsid w:val="003363E0"/>
    <w:rsid w:val="0034005B"/>
    <w:rsid w:val="0034061A"/>
    <w:rsid w:val="00345838"/>
    <w:rsid w:val="0034616C"/>
    <w:rsid w:val="0034689C"/>
    <w:rsid w:val="00352ECE"/>
    <w:rsid w:val="00354C7C"/>
    <w:rsid w:val="003559A1"/>
    <w:rsid w:val="00365330"/>
    <w:rsid w:val="003701B6"/>
    <w:rsid w:val="00371A69"/>
    <w:rsid w:val="0037592A"/>
    <w:rsid w:val="003817C8"/>
    <w:rsid w:val="0038215F"/>
    <w:rsid w:val="00382353"/>
    <w:rsid w:val="003838B7"/>
    <w:rsid w:val="00384B34"/>
    <w:rsid w:val="00391876"/>
    <w:rsid w:val="00392F7A"/>
    <w:rsid w:val="0039494A"/>
    <w:rsid w:val="003A2B3A"/>
    <w:rsid w:val="003B3D77"/>
    <w:rsid w:val="003B57C3"/>
    <w:rsid w:val="003B61A3"/>
    <w:rsid w:val="003C2A46"/>
    <w:rsid w:val="003C494D"/>
    <w:rsid w:val="003C570E"/>
    <w:rsid w:val="003D14B2"/>
    <w:rsid w:val="003D212C"/>
    <w:rsid w:val="003D6518"/>
    <w:rsid w:val="003D758A"/>
    <w:rsid w:val="003E09E9"/>
    <w:rsid w:val="003E355A"/>
    <w:rsid w:val="003E69AE"/>
    <w:rsid w:val="003E7035"/>
    <w:rsid w:val="003F13D2"/>
    <w:rsid w:val="003F20B2"/>
    <w:rsid w:val="003F2E87"/>
    <w:rsid w:val="003F32B8"/>
    <w:rsid w:val="003F3F73"/>
    <w:rsid w:val="00400002"/>
    <w:rsid w:val="00400E19"/>
    <w:rsid w:val="00406325"/>
    <w:rsid w:val="00411709"/>
    <w:rsid w:val="00411B30"/>
    <w:rsid w:val="00414B23"/>
    <w:rsid w:val="004166B0"/>
    <w:rsid w:val="00417DD2"/>
    <w:rsid w:val="00421F4E"/>
    <w:rsid w:val="00423C7F"/>
    <w:rsid w:val="00426299"/>
    <w:rsid w:val="004275EA"/>
    <w:rsid w:val="00433714"/>
    <w:rsid w:val="00441813"/>
    <w:rsid w:val="00443B76"/>
    <w:rsid w:val="00445A8C"/>
    <w:rsid w:val="0044781F"/>
    <w:rsid w:val="00452903"/>
    <w:rsid w:val="0045295C"/>
    <w:rsid w:val="004546D3"/>
    <w:rsid w:val="00455AFA"/>
    <w:rsid w:val="00461CAF"/>
    <w:rsid w:val="00461E00"/>
    <w:rsid w:val="00471C9E"/>
    <w:rsid w:val="004761BC"/>
    <w:rsid w:val="00486391"/>
    <w:rsid w:val="004902D8"/>
    <w:rsid w:val="00493DDB"/>
    <w:rsid w:val="00495D58"/>
    <w:rsid w:val="004A0638"/>
    <w:rsid w:val="004A5069"/>
    <w:rsid w:val="004A72F3"/>
    <w:rsid w:val="004B18DA"/>
    <w:rsid w:val="004B35CF"/>
    <w:rsid w:val="004B6509"/>
    <w:rsid w:val="004B79B8"/>
    <w:rsid w:val="004B7EB1"/>
    <w:rsid w:val="004C1EA4"/>
    <w:rsid w:val="004C4280"/>
    <w:rsid w:val="004C4523"/>
    <w:rsid w:val="004C582F"/>
    <w:rsid w:val="004D0F66"/>
    <w:rsid w:val="004D2D0D"/>
    <w:rsid w:val="004D2EEE"/>
    <w:rsid w:val="004D7D69"/>
    <w:rsid w:val="004E2CC8"/>
    <w:rsid w:val="004F4AF8"/>
    <w:rsid w:val="004F6C07"/>
    <w:rsid w:val="004F7628"/>
    <w:rsid w:val="004F7A05"/>
    <w:rsid w:val="005022DB"/>
    <w:rsid w:val="005075B3"/>
    <w:rsid w:val="00507BC3"/>
    <w:rsid w:val="005106F0"/>
    <w:rsid w:val="00512B34"/>
    <w:rsid w:val="00512FB8"/>
    <w:rsid w:val="0051330C"/>
    <w:rsid w:val="00513DF9"/>
    <w:rsid w:val="005203BE"/>
    <w:rsid w:val="00521F11"/>
    <w:rsid w:val="005229B0"/>
    <w:rsid w:val="005232F9"/>
    <w:rsid w:val="00523768"/>
    <w:rsid w:val="00531756"/>
    <w:rsid w:val="0053373D"/>
    <w:rsid w:val="005362DB"/>
    <w:rsid w:val="0054273C"/>
    <w:rsid w:val="005459AE"/>
    <w:rsid w:val="00546F02"/>
    <w:rsid w:val="00547410"/>
    <w:rsid w:val="0055163F"/>
    <w:rsid w:val="005520A8"/>
    <w:rsid w:val="005525B7"/>
    <w:rsid w:val="00554998"/>
    <w:rsid w:val="005566FC"/>
    <w:rsid w:val="00556872"/>
    <w:rsid w:val="005570AF"/>
    <w:rsid w:val="0056045F"/>
    <w:rsid w:val="00560E3A"/>
    <w:rsid w:val="00565FC5"/>
    <w:rsid w:val="00567578"/>
    <w:rsid w:val="0056769B"/>
    <w:rsid w:val="00580182"/>
    <w:rsid w:val="0058178E"/>
    <w:rsid w:val="00585299"/>
    <w:rsid w:val="0058575C"/>
    <w:rsid w:val="0058593D"/>
    <w:rsid w:val="00593A70"/>
    <w:rsid w:val="00597D9D"/>
    <w:rsid w:val="005A099B"/>
    <w:rsid w:val="005A19E1"/>
    <w:rsid w:val="005A2B09"/>
    <w:rsid w:val="005A57A7"/>
    <w:rsid w:val="005A59A6"/>
    <w:rsid w:val="005A5CE7"/>
    <w:rsid w:val="005A7003"/>
    <w:rsid w:val="005A7C7F"/>
    <w:rsid w:val="005B52AD"/>
    <w:rsid w:val="005C298D"/>
    <w:rsid w:val="005C5214"/>
    <w:rsid w:val="005D14F1"/>
    <w:rsid w:val="005E69A9"/>
    <w:rsid w:val="005F0A0E"/>
    <w:rsid w:val="005F6607"/>
    <w:rsid w:val="005F7B5B"/>
    <w:rsid w:val="00601838"/>
    <w:rsid w:val="006029A8"/>
    <w:rsid w:val="00604992"/>
    <w:rsid w:val="00607091"/>
    <w:rsid w:val="00607B85"/>
    <w:rsid w:val="00610B88"/>
    <w:rsid w:val="00610DDE"/>
    <w:rsid w:val="00613856"/>
    <w:rsid w:val="00613FB1"/>
    <w:rsid w:val="00616BCA"/>
    <w:rsid w:val="00616F4B"/>
    <w:rsid w:val="00620B9A"/>
    <w:rsid w:val="00621516"/>
    <w:rsid w:val="006242E3"/>
    <w:rsid w:val="00635030"/>
    <w:rsid w:val="006427CD"/>
    <w:rsid w:val="00642C51"/>
    <w:rsid w:val="00642E0C"/>
    <w:rsid w:val="00643800"/>
    <w:rsid w:val="00644C11"/>
    <w:rsid w:val="00644C47"/>
    <w:rsid w:val="006456B7"/>
    <w:rsid w:val="00647688"/>
    <w:rsid w:val="00650482"/>
    <w:rsid w:val="006564D4"/>
    <w:rsid w:val="00656C79"/>
    <w:rsid w:val="0066334A"/>
    <w:rsid w:val="00663ACD"/>
    <w:rsid w:val="006669E8"/>
    <w:rsid w:val="00667128"/>
    <w:rsid w:val="00670F04"/>
    <w:rsid w:val="00672C32"/>
    <w:rsid w:val="0067306B"/>
    <w:rsid w:val="00677CA2"/>
    <w:rsid w:val="00682655"/>
    <w:rsid w:val="00692EAE"/>
    <w:rsid w:val="006A41BF"/>
    <w:rsid w:val="006A43F3"/>
    <w:rsid w:val="006A4713"/>
    <w:rsid w:val="006B1204"/>
    <w:rsid w:val="006B3D5F"/>
    <w:rsid w:val="006B4A15"/>
    <w:rsid w:val="006B6E94"/>
    <w:rsid w:val="006C53D2"/>
    <w:rsid w:val="006C5957"/>
    <w:rsid w:val="006C5B58"/>
    <w:rsid w:val="006C6437"/>
    <w:rsid w:val="006C6531"/>
    <w:rsid w:val="006D4941"/>
    <w:rsid w:val="006E306A"/>
    <w:rsid w:val="006E33A9"/>
    <w:rsid w:val="006E4491"/>
    <w:rsid w:val="006E65C0"/>
    <w:rsid w:val="006F017C"/>
    <w:rsid w:val="006F114A"/>
    <w:rsid w:val="006F5ADB"/>
    <w:rsid w:val="006F69A8"/>
    <w:rsid w:val="007032F3"/>
    <w:rsid w:val="00714A3D"/>
    <w:rsid w:val="00716FD4"/>
    <w:rsid w:val="00720A06"/>
    <w:rsid w:val="00722525"/>
    <w:rsid w:val="00723F52"/>
    <w:rsid w:val="00732BB5"/>
    <w:rsid w:val="00732F16"/>
    <w:rsid w:val="00733321"/>
    <w:rsid w:val="007338A8"/>
    <w:rsid w:val="00735A86"/>
    <w:rsid w:val="00736117"/>
    <w:rsid w:val="00737CBD"/>
    <w:rsid w:val="00743B75"/>
    <w:rsid w:val="00750467"/>
    <w:rsid w:val="0075105B"/>
    <w:rsid w:val="007574C1"/>
    <w:rsid w:val="00770834"/>
    <w:rsid w:val="007710EC"/>
    <w:rsid w:val="0077246C"/>
    <w:rsid w:val="00772F39"/>
    <w:rsid w:val="0077451F"/>
    <w:rsid w:val="007771AD"/>
    <w:rsid w:val="00777769"/>
    <w:rsid w:val="007826DA"/>
    <w:rsid w:val="00783108"/>
    <w:rsid w:val="00784555"/>
    <w:rsid w:val="00785BDC"/>
    <w:rsid w:val="007871D5"/>
    <w:rsid w:val="00794414"/>
    <w:rsid w:val="0079524B"/>
    <w:rsid w:val="00796443"/>
    <w:rsid w:val="00796CCD"/>
    <w:rsid w:val="007A04C4"/>
    <w:rsid w:val="007A32B1"/>
    <w:rsid w:val="007A47C9"/>
    <w:rsid w:val="007A5480"/>
    <w:rsid w:val="007B112B"/>
    <w:rsid w:val="007B35F0"/>
    <w:rsid w:val="007B70D4"/>
    <w:rsid w:val="007C2209"/>
    <w:rsid w:val="007C638E"/>
    <w:rsid w:val="007D0004"/>
    <w:rsid w:val="007D3315"/>
    <w:rsid w:val="007D3AFF"/>
    <w:rsid w:val="007D5E13"/>
    <w:rsid w:val="007D61B3"/>
    <w:rsid w:val="007D76F7"/>
    <w:rsid w:val="007E7A52"/>
    <w:rsid w:val="007F0EF3"/>
    <w:rsid w:val="007F1235"/>
    <w:rsid w:val="007F2204"/>
    <w:rsid w:val="007F2445"/>
    <w:rsid w:val="007F3F0B"/>
    <w:rsid w:val="007F4B1C"/>
    <w:rsid w:val="0080719E"/>
    <w:rsid w:val="00810DB3"/>
    <w:rsid w:val="0081515A"/>
    <w:rsid w:val="00815B56"/>
    <w:rsid w:val="00825CBC"/>
    <w:rsid w:val="00825CF6"/>
    <w:rsid w:val="00831B44"/>
    <w:rsid w:val="00833F59"/>
    <w:rsid w:val="0084477F"/>
    <w:rsid w:val="0085104D"/>
    <w:rsid w:val="00851A8C"/>
    <w:rsid w:val="00852FF9"/>
    <w:rsid w:val="00855598"/>
    <w:rsid w:val="0085574E"/>
    <w:rsid w:val="008617D5"/>
    <w:rsid w:val="0086454C"/>
    <w:rsid w:val="00865ED0"/>
    <w:rsid w:val="00871291"/>
    <w:rsid w:val="00871523"/>
    <w:rsid w:val="0087542F"/>
    <w:rsid w:val="00877616"/>
    <w:rsid w:val="00877FEC"/>
    <w:rsid w:val="00884395"/>
    <w:rsid w:val="0088676A"/>
    <w:rsid w:val="00887693"/>
    <w:rsid w:val="00887CC8"/>
    <w:rsid w:val="00893034"/>
    <w:rsid w:val="00893197"/>
    <w:rsid w:val="008A0B0A"/>
    <w:rsid w:val="008A0DBD"/>
    <w:rsid w:val="008A35B4"/>
    <w:rsid w:val="008A4276"/>
    <w:rsid w:val="008A6628"/>
    <w:rsid w:val="008B1879"/>
    <w:rsid w:val="008B45A4"/>
    <w:rsid w:val="008B766C"/>
    <w:rsid w:val="008B79AD"/>
    <w:rsid w:val="008C24B6"/>
    <w:rsid w:val="008C3DC6"/>
    <w:rsid w:val="008C6FE3"/>
    <w:rsid w:val="008D1781"/>
    <w:rsid w:val="008D4948"/>
    <w:rsid w:val="008D7E08"/>
    <w:rsid w:val="008E173E"/>
    <w:rsid w:val="008E17D1"/>
    <w:rsid w:val="008E6D58"/>
    <w:rsid w:val="008F195F"/>
    <w:rsid w:val="008F20F2"/>
    <w:rsid w:val="008F4BDD"/>
    <w:rsid w:val="009004CC"/>
    <w:rsid w:val="00906253"/>
    <w:rsid w:val="009070F1"/>
    <w:rsid w:val="00910D92"/>
    <w:rsid w:val="00912636"/>
    <w:rsid w:val="00913CA2"/>
    <w:rsid w:val="00927A91"/>
    <w:rsid w:val="00934035"/>
    <w:rsid w:val="00936C59"/>
    <w:rsid w:val="0094414B"/>
    <w:rsid w:val="00950061"/>
    <w:rsid w:val="00950E7A"/>
    <w:rsid w:val="00957B40"/>
    <w:rsid w:val="009607BD"/>
    <w:rsid w:val="00961387"/>
    <w:rsid w:val="00962267"/>
    <w:rsid w:val="009623D3"/>
    <w:rsid w:val="009657E4"/>
    <w:rsid w:val="00966E7F"/>
    <w:rsid w:val="00970A20"/>
    <w:rsid w:val="0097304F"/>
    <w:rsid w:val="00976E8F"/>
    <w:rsid w:val="00980B5E"/>
    <w:rsid w:val="00981151"/>
    <w:rsid w:val="009820EF"/>
    <w:rsid w:val="00984DE0"/>
    <w:rsid w:val="009863BF"/>
    <w:rsid w:val="0099472E"/>
    <w:rsid w:val="00994A1C"/>
    <w:rsid w:val="00994C64"/>
    <w:rsid w:val="009A2176"/>
    <w:rsid w:val="009A3DA6"/>
    <w:rsid w:val="009A403A"/>
    <w:rsid w:val="009A6414"/>
    <w:rsid w:val="009B3E9D"/>
    <w:rsid w:val="009B6603"/>
    <w:rsid w:val="009B7309"/>
    <w:rsid w:val="009C034C"/>
    <w:rsid w:val="009C3835"/>
    <w:rsid w:val="009C73BB"/>
    <w:rsid w:val="009D10F9"/>
    <w:rsid w:val="009E0B20"/>
    <w:rsid w:val="009E0F12"/>
    <w:rsid w:val="009E2A74"/>
    <w:rsid w:val="009E2EB9"/>
    <w:rsid w:val="009F105C"/>
    <w:rsid w:val="009F24D5"/>
    <w:rsid w:val="009F3BDA"/>
    <w:rsid w:val="009F539F"/>
    <w:rsid w:val="00A02341"/>
    <w:rsid w:val="00A02C50"/>
    <w:rsid w:val="00A04E0C"/>
    <w:rsid w:val="00A1267B"/>
    <w:rsid w:val="00A15AD8"/>
    <w:rsid w:val="00A17621"/>
    <w:rsid w:val="00A20993"/>
    <w:rsid w:val="00A224AF"/>
    <w:rsid w:val="00A2664B"/>
    <w:rsid w:val="00A26695"/>
    <w:rsid w:val="00A343CB"/>
    <w:rsid w:val="00A44B69"/>
    <w:rsid w:val="00A44ED9"/>
    <w:rsid w:val="00A45436"/>
    <w:rsid w:val="00A50181"/>
    <w:rsid w:val="00A50657"/>
    <w:rsid w:val="00A54618"/>
    <w:rsid w:val="00A57054"/>
    <w:rsid w:val="00A60519"/>
    <w:rsid w:val="00A60E35"/>
    <w:rsid w:val="00A62132"/>
    <w:rsid w:val="00A646CE"/>
    <w:rsid w:val="00A66B4C"/>
    <w:rsid w:val="00A67088"/>
    <w:rsid w:val="00A70B5D"/>
    <w:rsid w:val="00A71000"/>
    <w:rsid w:val="00A735DB"/>
    <w:rsid w:val="00A74DAD"/>
    <w:rsid w:val="00A7521C"/>
    <w:rsid w:val="00A8260E"/>
    <w:rsid w:val="00A836B0"/>
    <w:rsid w:val="00A839F3"/>
    <w:rsid w:val="00A83B87"/>
    <w:rsid w:val="00A916DB"/>
    <w:rsid w:val="00A94577"/>
    <w:rsid w:val="00A966F5"/>
    <w:rsid w:val="00AA00BD"/>
    <w:rsid w:val="00AA2DAE"/>
    <w:rsid w:val="00AA4B64"/>
    <w:rsid w:val="00AB10D0"/>
    <w:rsid w:val="00AB75B4"/>
    <w:rsid w:val="00AC28BC"/>
    <w:rsid w:val="00AC3E02"/>
    <w:rsid w:val="00AC5803"/>
    <w:rsid w:val="00AC5E29"/>
    <w:rsid w:val="00AD4144"/>
    <w:rsid w:val="00AD5BEA"/>
    <w:rsid w:val="00AE1E22"/>
    <w:rsid w:val="00AE2EA5"/>
    <w:rsid w:val="00AE3102"/>
    <w:rsid w:val="00AE56FB"/>
    <w:rsid w:val="00AE626E"/>
    <w:rsid w:val="00AF00C5"/>
    <w:rsid w:val="00AF0A54"/>
    <w:rsid w:val="00AF48FD"/>
    <w:rsid w:val="00AF5FCA"/>
    <w:rsid w:val="00B02B79"/>
    <w:rsid w:val="00B04A8E"/>
    <w:rsid w:val="00B04B19"/>
    <w:rsid w:val="00B072EC"/>
    <w:rsid w:val="00B076D9"/>
    <w:rsid w:val="00B124D0"/>
    <w:rsid w:val="00B13306"/>
    <w:rsid w:val="00B15C28"/>
    <w:rsid w:val="00B17010"/>
    <w:rsid w:val="00B212C7"/>
    <w:rsid w:val="00B22AF2"/>
    <w:rsid w:val="00B22E98"/>
    <w:rsid w:val="00B23BDC"/>
    <w:rsid w:val="00B27340"/>
    <w:rsid w:val="00B30100"/>
    <w:rsid w:val="00B34F33"/>
    <w:rsid w:val="00B36DDF"/>
    <w:rsid w:val="00B419DD"/>
    <w:rsid w:val="00B41D05"/>
    <w:rsid w:val="00B46FB7"/>
    <w:rsid w:val="00B518B7"/>
    <w:rsid w:val="00B54AFE"/>
    <w:rsid w:val="00B55372"/>
    <w:rsid w:val="00B57CA7"/>
    <w:rsid w:val="00B62896"/>
    <w:rsid w:val="00B63706"/>
    <w:rsid w:val="00B6393A"/>
    <w:rsid w:val="00B724C8"/>
    <w:rsid w:val="00B733F2"/>
    <w:rsid w:val="00B7493A"/>
    <w:rsid w:val="00B75055"/>
    <w:rsid w:val="00B76E14"/>
    <w:rsid w:val="00B80961"/>
    <w:rsid w:val="00B81E7C"/>
    <w:rsid w:val="00B843CA"/>
    <w:rsid w:val="00B84A3B"/>
    <w:rsid w:val="00B8709E"/>
    <w:rsid w:val="00B900B4"/>
    <w:rsid w:val="00B9133B"/>
    <w:rsid w:val="00B91475"/>
    <w:rsid w:val="00B927DA"/>
    <w:rsid w:val="00B93404"/>
    <w:rsid w:val="00B960D3"/>
    <w:rsid w:val="00B97184"/>
    <w:rsid w:val="00BA14ED"/>
    <w:rsid w:val="00BA6CC2"/>
    <w:rsid w:val="00BA73C4"/>
    <w:rsid w:val="00BA77E7"/>
    <w:rsid w:val="00BB1902"/>
    <w:rsid w:val="00BB1FD9"/>
    <w:rsid w:val="00BB30B5"/>
    <w:rsid w:val="00BB794B"/>
    <w:rsid w:val="00BC0DE9"/>
    <w:rsid w:val="00BC1A22"/>
    <w:rsid w:val="00BC3FAC"/>
    <w:rsid w:val="00BC43CF"/>
    <w:rsid w:val="00BC6090"/>
    <w:rsid w:val="00BD4445"/>
    <w:rsid w:val="00BD6763"/>
    <w:rsid w:val="00BE2270"/>
    <w:rsid w:val="00BE7115"/>
    <w:rsid w:val="00BF0788"/>
    <w:rsid w:val="00BF19BA"/>
    <w:rsid w:val="00BF32EB"/>
    <w:rsid w:val="00C02159"/>
    <w:rsid w:val="00C027FC"/>
    <w:rsid w:val="00C02B61"/>
    <w:rsid w:val="00C06645"/>
    <w:rsid w:val="00C10669"/>
    <w:rsid w:val="00C1330B"/>
    <w:rsid w:val="00C23DFE"/>
    <w:rsid w:val="00C3275A"/>
    <w:rsid w:val="00C33D5F"/>
    <w:rsid w:val="00C355E8"/>
    <w:rsid w:val="00C51005"/>
    <w:rsid w:val="00C5244C"/>
    <w:rsid w:val="00C53ACC"/>
    <w:rsid w:val="00C54D43"/>
    <w:rsid w:val="00C56A40"/>
    <w:rsid w:val="00C56AB5"/>
    <w:rsid w:val="00C57A5B"/>
    <w:rsid w:val="00C70F28"/>
    <w:rsid w:val="00C7641A"/>
    <w:rsid w:val="00C768BD"/>
    <w:rsid w:val="00C80E27"/>
    <w:rsid w:val="00C815C0"/>
    <w:rsid w:val="00C83874"/>
    <w:rsid w:val="00C83C18"/>
    <w:rsid w:val="00C8626E"/>
    <w:rsid w:val="00C87453"/>
    <w:rsid w:val="00C927CC"/>
    <w:rsid w:val="00CA030E"/>
    <w:rsid w:val="00CA0FDD"/>
    <w:rsid w:val="00CA12F9"/>
    <w:rsid w:val="00CA3E1E"/>
    <w:rsid w:val="00CA60C5"/>
    <w:rsid w:val="00CA77D0"/>
    <w:rsid w:val="00CB187A"/>
    <w:rsid w:val="00CB37FA"/>
    <w:rsid w:val="00CB3882"/>
    <w:rsid w:val="00CB5641"/>
    <w:rsid w:val="00CC0237"/>
    <w:rsid w:val="00CC1D88"/>
    <w:rsid w:val="00CC5754"/>
    <w:rsid w:val="00CC5DB8"/>
    <w:rsid w:val="00CD01E2"/>
    <w:rsid w:val="00CD1417"/>
    <w:rsid w:val="00CD3F6C"/>
    <w:rsid w:val="00CD494C"/>
    <w:rsid w:val="00CD6CB9"/>
    <w:rsid w:val="00CD758F"/>
    <w:rsid w:val="00CF21C6"/>
    <w:rsid w:val="00CF2783"/>
    <w:rsid w:val="00CF33F4"/>
    <w:rsid w:val="00CF3D43"/>
    <w:rsid w:val="00CF5ECD"/>
    <w:rsid w:val="00D00419"/>
    <w:rsid w:val="00D03D61"/>
    <w:rsid w:val="00D11C4F"/>
    <w:rsid w:val="00D13494"/>
    <w:rsid w:val="00D17BD1"/>
    <w:rsid w:val="00D2402F"/>
    <w:rsid w:val="00D2526F"/>
    <w:rsid w:val="00D2659B"/>
    <w:rsid w:val="00D265D0"/>
    <w:rsid w:val="00D317F1"/>
    <w:rsid w:val="00D36DBE"/>
    <w:rsid w:val="00D37B85"/>
    <w:rsid w:val="00D37E2D"/>
    <w:rsid w:val="00D4287A"/>
    <w:rsid w:val="00D429C7"/>
    <w:rsid w:val="00D43772"/>
    <w:rsid w:val="00D44CFD"/>
    <w:rsid w:val="00D452CE"/>
    <w:rsid w:val="00D46ABB"/>
    <w:rsid w:val="00D46ECA"/>
    <w:rsid w:val="00D46F39"/>
    <w:rsid w:val="00D50DA2"/>
    <w:rsid w:val="00D514D6"/>
    <w:rsid w:val="00D570BC"/>
    <w:rsid w:val="00D579C2"/>
    <w:rsid w:val="00D57EE0"/>
    <w:rsid w:val="00D64820"/>
    <w:rsid w:val="00D7328F"/>
    <w:rsid w:val="00D83743"/>
    <w:rsid w:val="00D84032"/>
    <w:rsid w:val="00D8515A"/>
    <w:rsid w:val="00D85546"/>
    <w:rsid w:val="00D87C94"/>
    <w:rsid w:val="00D87CB6"/>
    <w:rsid w:val="00D91892"/>
    <w:rsid w:val="00D92D05"/>
    <w:rsid w:val="00D97FCB"/>
    <w:rsid w:val="00DA2195"/>
    <w:rsid w:val="00DA3982"/>
    <w:rsid w:val="00DA541E"/>
    <w:rsid w:val="00DA5D07"/>
    <w:rsid w:val="00DA7D5A"/>
    <w:rsid w:val="00DB72DD"/>
    <w:rsid w:val="00DC21C6"/>
    <w:rsid w:val="00DC2D03"/>
    <w:rsid w:val="00DD3FF7"/>
    <w:rsid w:val="00DD4964"/>
    <w:rsid w:val="00DD6E42"/>
    <w:rsid w:val="00DE02F6"/>
    <w:rsid w:val="00DE3BEB"/>
    <w:rsid w:val="00DE4E50"/>
    <w:rsid w:val="00DE4ED0"/>
    <w:rsid w:val="00DE5031"/>
    <w:rsid w:val="00DF2B30"/>
    <w:rsid w:val="00E01AC1"/>
    <w:rsid w:val="00E04355"/>
    <w:rsid w:val="00E044A8"/>
    <w:rsid w:val="00E07C59"/>
    <w:rsid w:val="00E10205"/>
    <w:rsid w:val="00E1028F"/>
    <w:rsid w:val="00E13678"/>
    <w:rsid w:val="00E178D6"/>
    <w:rsid w:val="00E23022"/>
    <w:rsid w:val="00E26E06"/>
    <w:rsid w:val="00E27B8F"/>
    <w:rsid w:val="00E32FCD"/>
    <w:rsid w:val="00E351F9"/>
    <w:rsid w:val="00E4058D"/>
    <w:rsid w:val="00E43E06"/>
    <w:rsid w:val="00E45D77"/>
    <w:rsid w:val="00E47F58"/>
    <w:rsid w:val="00E52D3D"/>
    <w:rsid w:val="00E53ED4"/>
    <w:rsid w:val="00E544DB"/>
    <w:rsid w:val="00E55440"/>
    <w:rsid w:val="00E57496"/>
    <w:rsid w:val="00E574FC"/>
    <w:rsid w:val="00E61BC0"/>
    <w:rsid w:val="00E625A6"/>
    <w:rsid w:val="00E64E3C"/>
    <w:rsid w:val="00E6728F"/>
    <w:rsid w:val="00E67CA2"/>
    <w:rsid w:val="00E71E66"/>
    <w:rsid w:val="00E753B4"/>
    <w:rsid w:val="00E76AE0"/>
    <w:rsid w:val="00E83E8B"/>
    <w:rsid w:val="00EA3D96"/>
    <w:rsid w:val="00EB038B"/>
    <w:rsid w:val="00EB3E81"/>
    <w:rsid w:val="00EC2880"/>
    <w:rsid w:val="00EC2B81"/>
    <w:rsid w:val="00EC64A2"/>
    <w:rsid w:val="00EE0124"/>
    <w:rsid w:val="00EE018D"/>
    <w:rsid w:val="00EE1C56"/>
    <w:rsid w:val="00EE2EB3"/>
    <w:rsid w:val="00EE33C0"/>
    <w:rsid w:val="00EE4BDF"/>
    <w:rsid w:val="00EE64D1"/>
    <w:rsid w:val="00EE7628"/>
    <w:rsid w:val="00EF2661"/>
    <w:rsid w:val="00EF2F3C"/>
    <w:rsid w:val="00EF388D"/>
    <w:rsid w:val="00EF5490"/>
    <w:rsid w:val="00F00876"/>
    <w:rsid w:val="00F029B6"/>
    <w:rsid w:val="00F071F7"/>
    <w:rsid w:val="00F1557D"/>
    <w:rsid w:val="00F234F9"/>
    <w:rsid w:val="00F25619"/>
    <w:rsid w:val="00F26674"/>
    <w:rsid w:val="00F27850"/>
    <w:rsid w:val="00F30412"/>
    <w:rsid w:val="00F3071F"/>
    <w:rsid w:val="00F3254E"/>
    <w:rsid w:val="00F34534"/>
    <w:rsid w:val="00F35116"/>
    <w:rsid w:val="00F35279"/>
    <w:rsid w:val="00F36858"/>
    <w:rsid w:val="00F37925"/>
    <w:rsid w:val="00F3796C"/>
    <w:rsid w:val="00F408D6"/>
    <w:rsid w:val="00F411A4"/>
    <w:rsid w:val="00F42CEA"/>
    <w:rsid w:val="00F45142"/>
    <w:rsid w:val="00F46CE6"/>
    <w:rsid w:val="00F475B9"/>
    <w:rsid w:val="00F5069A"/>
    <w:rsid w:val="00F57C76"/>
    <w:rsid w:val="00F60090"/>
    <w:rsid w:val="00F60D33"/>
    <w:rsid w:val="00F6204C"/>
    <w:rsid w:val="00F63B2B"/>
    <w:rsid w:val="00F64B76"/>
    <w:rsid w:val="00F64D5F"/>
    <w:rsid w:val="00F6595C"/>
    <w:rsid w:val="00F67EC5"/>
    <w:rsid w:val="00F72315"/>
    <w:rsid w:val="00F84A20"/>
    <w:rsid w:val="00F86427"/>
    <w:rsid w:val="00F92095"/>
    <w:rsid w:val="00F96B2D"/>
    <w:rsid w:val="00FA0742"/>
    <w:rsid w:val="00FA2B26"/>
    <w:rsid w:val="00FB67E5"/>
    <w:rsid w:val="00FB6CB9"/>
    <w:rsid w:val="00FC5067"/>
    <w:rsid w:val="00FC5C86"/>
    <w:rsid w:val="00FD333D"/>
    <w:rsid w:val="00FD57CB"/>
    <w:rsid w:val="00FD6E88"/>
    <w:rsid w:val="00FE0DB2"/>
    <w:rsid w:val="00FE1F36"/>
    <w:rsid w:val="00FE2503"/>
    <w:rsid w:val="00FE269D"/>
    <w:rsid w:val="00FF01B3"/>
    <w:rsid w:val="00FF1CA9"/>
    <w:rsid w:val="00FF61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ACBD1"/>
  <w15:chartTrackingRefBased/>
  <w15:docId w15:val="{1F945CD3-C50F-4995-949F-5A81F1B7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414"/>
    <w:pPr>
      <w:tabs>
        <w:tab w:val="left" w:pos="567"/>
      </w:tabs>
      <w:spacing w:line="260" w:lineRule="exact"/>
    </w:pPr>
    <w:rPr>
      <w:sz w:val="22"/>
      <w:lang w:val="lt-LT" w:eastAsia="lt-LT" w:bidi="lt-LT"/>
    </w:rPr>
  </w:style>
  <w:style w:type="paragraph" w:styleId="Heading1">
    <w:name w:val="heading 1"/>
    <w:basedOn w:val="Normal"/>
    <w:next w:val="Normal"/>
    <w:qFormat/>
    <w:rsid w:val="00714A3D"/>
    <w:pPr>
      <w:spacing w:line="240" w:lineRule="auto"/>
      <w:outlineLvl w:val="0"/>
    </w:pPr>
    <w:rPr>
      <w:b/>
      <w:caps/>
      <w:color w:val="000000"/>
    </w:rPr>
  </w:style>
  <w:style w:type="paragraph" w:styleId="Heading2">
    <w:name w:val="heading 2"/>
    <w:basedOn w:val="Normal"/>
    <w:next w:val="Normal"/>
    <w:qFormat/>
    <w:rsid w:val="00332B48"/>
    <w:pPr>
      <w:keepNext/>
      <w:spacing w:before="240" w:after="60"/>
      <w:outlineLvl w:val="1"/>
    </w:pPr>
    <w:rPr>
      <w:rFonts w:ascii="Helvetica" w:hAnsi="Helvetica"/>
      <w:b/>
      <w:i/>
      <w:sz w:val="24"/>
    </w:rPr>
  </w:style>
  <w:style w:type="paragraph" w:styleId="Heading3">
    <w:name w:val="heading 3"/>
    <w:basedOn w:val="Normal"/>
    <w:next w:val="Normal"/>
    <w:qFormat/>
    <w:rsid w:val="00332B48"/>
    <w:pPr>
      <w:keepNext/>
      <w:keepLines/>
      <w:spacing w:before="120" w:after="80"/>
      <w:outlineLvl w:val="2"/>
    </w:pPr>
    <w:rPr>
      <w:b/>
      <w:kern w:val="28"/>
      <w:sz w:val="24"/>
    </w:rPr>
  </w:style>
  <w:style w:type="paragraph" w:styleId="Heading4">
    <w:name w:val="heading 4"/>
    <w:basedOn w:val="Normal"/>
    <w:next w:val="Normal"/>
    <w:qFormat/>
    <w:rsid w:val="00332B48"/>
    <w:pPr>
      <w:keepNext/>
      <w:jc w:val="both"/>
      <w:outlineLvl w:val="3"/>
    </w:pPr>
    <w:rPr>
      <w:b/>
      <w:noProof/>
    </w:rPr>
  </w:style>
  <w:style w:type="paragraph" w:styleId="Heading5">
    <w:name w:val="heading 5"/>
    <w:basedOn w:val="Normal"/>
    <w:next w:val="Normal"/>
    <w:qFormat/>
    <w:rsid w:val="00332B48"/>
    <w:pPr>
      <w:keepNext/>
      <w:jc w:val="both"/>
      <w:outlineLvl w:val="4"/>
    </w:pPr>
    <w:rPr>
      <w:noProof/>
    </w:rPr>
  </w:style>
  <w:style w:type="paragraph" w:styleId="Heading6">
    <w:name w:val="heading 6"/>
    <w:basedOn w:val="Normal"/>
    <w:next w:val="Normal"/>
    <w:qFormat/>
    <w:rsid w:val="00332B48"/>
    <w:pPr>
      <w:keepNext/>
      <w:tabs>
        <w:tab w:val="left" w:pos="-720"/>
        <w:tab w:val="left" w:pos="4536"/>
      </w:tabs>
      <w:suppressAutoHyphens/>
      <w:outlineLvl w:val="5"/>
    </w:pPr>
    <w:rPr>
      <w:i/>
    </w:rPr>
  </w:style>
  <w:style w:type="paragraph" w:styleId="Heading7">
    <w:name w:val="heading 7"/>
    <w:basedOn w:val="Normal"/>
    <w:next w:val="Normal"/>
    <w:qFormat/>
    <w:rsid w:val="00332B48"/>
    <w:pPr>
      <w:keepNext/>
      <w:tabs>
        <w:tab w:val="left" w:pos="-720"/>
        <w:tab w:val="left" w:pos="4536"/>
      </w:tabs>
      <w:suppressAutoHyphens/>
      <w:jc w:val="both"/>
      <w:outlineLvl w:val="6"/>
    </w:pPr>
    <w:rPr>
      <w:i/>
    </w:rPr>
  </w:style>
  <w:style w:type="paragraph" w:styleId="Heading8">
    <w:name w:val="heading 8"/>
    <w:basedOn w:val="Normal"/>
    <w:next w:val="Normal"/>
    <w:qFormat/>
    <w:rsid w:val="00332B48"/>
    <w:pPr>
      <w:keepNext/>
      <w:ind w:left="567" w:hanging="567"/>
      <w:jc w:val="both"/>
      <w:outlineLvl w:val="7"/>
    </w:pPr>
    <w:rPr>
      <w:b/>
      <w:i/>
    </w:rPr>
  </w:style>
  <w:style w:type="paragraph" w:styleId="Heading9">
    <w:name w:val="heading 9"/>
    <w:basedOn w:val="Normal"/>
    <w:next w:val="Normal"/>
    <w:qFormat/>
    <w:rsid w:val="00332B48"/>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2B48"/>
    <w:pPr>
      <w:tabs>
        <w:tab w:val="center" w:pos="4153"/>
        <w:tab w:val="right" w:pos="8306"/>
      </w:tabs>
      <w:spacing w:line="240" w:lineRule="auto"/>
    </w:pPr>
    <w:rPr>
      <w:rFonts w:ascii="Helvetica" w:hAnsi="Helvetica"/>
      <w:sz w:val="20"/>
    </w:rPr>
  </w:style>
  <w:style w:type="paragraph" w:styleId="Footer">
    <w:name w:val="footer"/>
    <w:basedOn w:val="Normal"/>
    <w:rsid w:val="00332B48"/>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332B48"/>
  </w:style>
  <w:style w:type="paragraph" w:styleId="BodyTextIndent">
    <w:name w:val="Body Text Indent"/>
    <w:basedOn w:val="Normal"/>
    <w:rsid w:val="00332B48"/>
    <w:pPr>
      <w:tabs>
        <w:tab w:val="clear" w:pos="567"/>
      </w:tabs>
      <w:autoSpaceDE w:val="0"/>
      <w:autoSpaceDN w:val="0"/>
      <w:adjustRightInd w:val="0"/>
      <w:spacing w:line="240" w:lineRule="auto"/>
      <w:ind w:left="720"/>
      <w:jc w:val="both"/>
    </w:pPr>
    <w:rPr>
      <w:szCs w:val="22"/>
    </w:rPr>
  </w:style>
  <w:style w:type="paragraph" w:styleId="BodyText3">
    <w:name w:val="Body Text 3"/>
    <w:basedOn w:val="Normal"/>
    <w:rsid w:val="00332B48"/>
    <w:pPr>
      <w:tabs>
        <w:tab w:val="clear" w:pos="567"/>
      </w:tabs>
      <w:autoSpaceDE w:val="0"/>
      <w:autoSpaceDN w:val="0"/>
      <w:adjustRightInd w:val="0"/>
      <w:spacing w:line="240" w:lineRule="auto"/>
      <w:jc w:val="both"/>
    </w:pPr>
    <w:rPr>
      <w:color w:val="0000FF"/>
      <w:szCs w:val="22"/>
    </w:rPr>
  </w:style>
  <w:style w:type="paragraph" w:styleId="BodyTextIndent2">
    <w:name w:val="Body Text Indent 2"/>
    <w:basedOn w:val="Normal"/>
    <w:rsid w:val="00332B48"/>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rsid w:val="00332B48"/>
    <w:pPr>
      <w:tabs>
        <w:tab w:val="clear" w:pos="567"/>
      </w:tabs>
      <w:spacing w:line="240" w:lineRule="auto"/>
    </w:pPr>
    <w:rPr>
      <w:i/>
      <w:color w:val="008000"/>
    </w:rPr>
  </w:style>
  <w:style w:type="paragraph" w:styleId="BodyText2">
    <w:name w:val="Body Text 2"/>
    <w:basedOn w:val="Normal"/>
    <w:rsid w:val="00332B48"/>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332B48"/>
    <w:rPr>
      <w:sz w:val="16"/>
      <w:szCs w:val="16"/>
    </w:rPr>
  </w:style>
  <w:style w:type="paragraph" w:styleId="CommentText">
    <w:name w:val="annotation text"/>
    <w:basedOn w:val="Normal"/>
    <w:semiHidden/>
    <w:rsid w:val="00332B48"/>
    <w:rPr>
      <w:sz w:val="20"/>
    </w:rPr>
  </w:style>
  <w:style w:type="paragraph" w:customStyle="1" w:styleId="EMEAEnBodyText">
    <w:name w:val="EMEA En Body Text"/>
    <w:basedOn w:val="Normal"/>
    <w:rsid w:val="00332B48"/>
    <w:pPr>
      <w:tabs>
        <w:tab w:val="clear" w:pos="567"/>
      </w:tabs>
      <w:spacing w:before="120" w:after="120" w:line="240" w:lineRule="auto"/>
      <w:jc w:val="both"/>
    </w:pPr>
  </w:style>
  <w:style w:type="paragraph" w:styleId="DocumentMap">
    <w:name w:val="Document Map"/>
    <w:basedOn w:val="Normal"/>
    <w:semiHidden/>
    <w:rsid w:val="00332B48"/>
    <w:pPr>
      <w:shd w:val="clear" w:color="auto" w:fill="000080"/>
    </w:pPr>
    <w:rPr>
      <w:rFonts w:ascii="Tahoma" w:hAnsi="Tahoma" w:cs="Tahoma"/>
    </w:rPr>
  </w:style>
  <w:style w:type="character" w:styleId="Hyperlink">
    <w:name w:val="Hyperlink"/>
    <w:uiPriority w:val="99"/>
    <w:rsid w:val="00332B48"/>
    <w:rPr>
      <w:color w:val="0000FF"/>
      <w:u w:val="single"/>
    </w:rPr>
  </w:style>
  <w:style w:type="paragraph" w:customStyle="1" w:styleId="AHeader1">
    <w:name w:val="AHeader 1"/>
    <w:basedOn w:val="Normal"/>
    <w:rsid w:val="00332B48"/>
    <w:pPr>
      <w:numPr>
        <w:numId w:val="4"/>
      </w:numPr>
      <w:tabs>
        <w:tab w:val="clear" w:pos="567"/>
      </w:tabs>
      <w:spacing w:after="120" w:line="240" w:lineRule="auto"/>
    </w:pPr>
    <w:rPr>
      <w:rFonts w:ascii="Arial" w:hAnsi="Arial" w:cs="Arial"/>
      <w:b/>
      <w:bCs/>
      <w:sz w:val="24"/>
    </w:rPr>
  </w:style>
  <w:style w:type="paragraph" w:customStyle="1" w:styleId="AHeader2">
    <w:name w:val="AHeader 2"/>
    <w:basedOn w:val="AHeader1"/>
    <w:rsid w:val="00332B48"/>
    <w:pPr>
      <w:numPr>
        <w:ilvl w:val="1"/>
      </w:numPr>
      <w:tabs>
        <w:tab w:val="clear" w:pos="709"/>
        <w:tab w:val="num" w:pos="360"/>
      </w:tabs>
    </w:pPr>
    <w:rPr>
      <w:sz w:val="22"/>
    </w:rPr>
  </w:style>
  <w:style w:type="paragraph" w:customStyle="1" w:styleId="AHeader3">
    <w:name w:val="AHeader 3"/>
    <w:basedOn w:val="AHeader2"/>
    <w:rsid w:val="00332B48"/>
    <w:pPr>
      <w:numPr>
        <w:ilvl w:val="2"/>
      </w:numPr>
      <w:tabs>
        <w:tab w:val="clear" w:pos="1276"/>
        <w:tab w:val="num" w:pos="360"/>
      </w:tabs>
    </w:pPr>
  </w:style>
  <w:style w:type="paragraph" w:customStyle="1" w:styleId="AHeader2abc">
    <w:name w:val="AHeader 2 abc"/>
    <w:basedOn w:val="AHeader3"/>
    <w:rsid w:val="00332B48"/>
    <w:pPr>
      <w:numPr>
        <w:ilvl w:val="3"/>
      </w:numPr>
      <w:tabs>
        <w:tab w:val="clear" w:pos="1276"/>
        <w:tab w:val="num" w:pos="360"/>
      </w:tabs>
      <w:jc w:val="both"/>
    </w:pPr>
    <w:rPr>
      <w:b w:val="0"/>
      <w:bCs w:val="0"/>
    </w:rPr>
  </w:style>
  <w:style w:type="paragraph" w:customStyle="1" w:styleId="AHeader3abc">
    <w:name w:val="AHeader 3 abc"/>
    <w:basedOn w:val="AHeader2abc"/>
    <w:rsid w:val="00332B48"/>
    <w:pPr>
      <w:numPr>
        <w:ilvl w:val="4"/>
      </w:numPr>
      <w:tabs>
        <w:tab w:val="clear" w:pos="1701"/>
        <w:tab w:val="num" w:pos="360"/>
      </w:tabs>
    </w:pPr>
  </w:style>
  <w:style w:type="paragraph" w:styleId="BodyTextIndent3">
    <w:name w:val="Body Text Indent 3"/>
    <w:basedOn w:val="Normal"/>
    <w:rsid w:val="00332B48"/>
    <w:pPr>
      <w:tabs>
        <w:tab w:val="left" w:pos="1134"/>
      </w:tabs>
      <w:autoSpaceDE w:val="0"/>
      <w:autoSpaceDN w:val="0"/>
      <w:adjustRightInd w:val="0"/>
      <w:ind w:left="633"/>
      <w:jc w:val="both"/>
    </w:pPr>
    <w:rPr>
      <w:szCs w:val="21"/>
    </w:rPr>
  </w:style>
  <w:style w:type="character" w:styleId="FollowedHyperlink">
    <w:name w:val="FollowedHyperlink"/>
    <w:rsid w:val="00332B48"/>
    <w:rPr>
      <w:color w:val="800080"/>
      <w:u w:val="single"/>
    </w:rPr>
  </w:style>
  <w:style w:type="paragraph" w:customStyle="1" w:styleId="Default">
    <w:name w:val="Default"/>
    <w:rsid w:val="00332B48"/>
    <w:pPr>
      <w:autoSpaceDE w:val="0"/>
      <w:autoSpaceDN w:val="0"/>
      <w:adjustRightInd w:val="0"/>
    </w:pPr>
    <w:rPr>
      <w:lang w:val="lt-LT" w:eastAsia="lt-LT" w:bidi="lt-LT"/>
    </w:rPr>
  </w:style>
  <w:style w:type="paragraph" w:styleId="BalloonText">
    <w:name w:val="Balloon Text"/>
    <w:basedOn w:val="Normal"/>
    <w:semiHidden/>
    <w:rsid w:val="00332B48"/>
    <w:rPr>
      <w:rFonts w:ascii="Tahoma" w:hAnsi="Tahoma" w:cs="Tahoma"/>
      <w:sz w:val="16"/>
      <w:szCs w:val="16"/>
    </w:rPr>
  </w:style>
  <w:style w:type="paragraph" w:styleId="CommentSubject">
    <w:name w:val="annotation subject"/>
    <w:basedOn w:val="CommentText"/>
    <w:next w:val="CommentText"/>
    <w:link w:val="CommentSubjectChar"/>
    <w:rsid w:val="00C53ACC"/>
    <w:rPr>
      <w:b/>
      <w:bCs/>
      <w:lang w:val="x-none" w:bidi="ar-SA"/>
    </w:rPr>
  </w:style>
  <w:style w:type="paragraph" w:customStyle="1" w:styleId="BodytextAgency">
    <w:name w:val="Body text (Agency)"/>
    <w:basedOn w:val="Normal"/>
    <w:link w:val="BodytextAgencyChar"/>
    <w:qFormat/>
    <w:rsid w:val="00F00876"/>
    <w:pPr>
      <w:tabs>
        <w:tab w:val="clear" w:pos="567"/>
      </w:tabs>
      <w:spacing w:after="140" w:line="280" w:lineRule="atLeast"/>
    </w:pPr>
    <w:rPr>
      <w:rFonts w:ascii="Verdana" w:eastAsia="Verdana" w:hAnsi="Verdana"/>
      <w:sz w:val="18"/>
      <w:szCs w:val="18"/>
      <w:lang w:val="x-none" w:eastAsia="x-none" w:bidi="ar-SA"/>
    </w:rPr>
  </w:style>
  <w:style w:type="character" w:customStyle="1" w:styleId="BodytextAgencyChar">
    <w:name w:val="Body text (Agency) Char"/>
    <w:link w:val="BodytextAgency"/>
    <w:rsid w:val="00F00876"/>
    <w:rPr>
      <w:rFonts w:ascii="Verdana" w:eastAsia="Verdana" w:hAnsi="Verdana" w:cs="Verdana"/>
      <w:sz w:val="18"/>
      <w:szCs w:val="18"/>
    </w:rPr>
  </w:style>
  <w:style w:type="paragraph" w:styleId="Revision">
    <w:name w:val="Revision"/>
    <w:hidden/>
    <w:uiPriority w:val="99"/>
    <w:semiHidden/>
    <w:rsid w:val="00567578"/>
    <w:rPr>
      <w:sz w:val="22"/>
      <w:lang w:val="lt-LT" w:eastAsia="lt-LT" w:bidi="lt-LT"/>
    </w:rPr>
  </w:style>
  <w:style w:type="paragraph" w:styleId="ListParagraph">
    <w:name w:val="List Paragraph"/>
    <w:basedOn w:val="Normal"/>
    <w:uiPriority w:val="34"/>
    <w:qFormat/>
    <w:rsid w:val="00722525"/>
    <w:pPr>
      <w:ind w:left="720"/>
      <w:contextualSpacing/>
    </w:pPr>
  </w:style>
  <w:style w:type="paragraph" w:styleId="NoSpacing">
    <w:name w:val="No Spacing"/>
    <w:uiPriority w:val="99"/>
    <w:qFormat/>
    <w:rsid w:val="00F1557D"/>
    <w:rPr>
      <w:rFonts w:ascii="Calibri" w:eastAsia="Calibri" w:hAnsi="Calibri"/>
      <w:sz w:val="22"/>
      <w:szCs w:val="22"/>
      <w:lang w:val="lt-LT" w:eastAsia="lt-LT" w:bidi="lt-LT"/>
    </w:rPr>
  </w:style>
  <w:style w:type="paragraph" w:customStyle="1" w:styleId="No-numheading3Agency">
    <w:name w:val="No-num heading 3 (Agency)"/>
    <w:basedOn w:val="Normal"/>
    <w:next w:val="BodytextAgency"/>
    <w:link w:val="No-numheading3AgencyChar"/>
    <w:rsid w:val="00391876"/>
    <w:pPr>
      <w:keepNext/>
      <w:tabs>
        <w:tab w:val="clear" w:pos="567"/>
      </w:tabs>
      <w:spacing w:before="280" w:after="220" w:line="240" w:lineRule="auto"/>
      <w:outlineLvl w:val="2"/>
    </w:pPr>
    <w:rPr>
      <w:rFonts w:ascii="Verdana" w:eastAsia="Verdana" w:hAnsi="Verdana"/>
      <w:b/>
      <w:bCs/>
      <w:kern w:val="32"/>
      <w:szCs w:val="22"/>
      <w:lang w:bidi="ar-SA"/>
    </w:rPr>
  </w:style>
  <w:style w:type="character" w:customStyle="1" w:styleId="No-numheading3AgencyChar">
    <w:name w:val="No-num heading 3 (Agency) Char"/>
    <w:link w:val="No-numheading3Agency"/>
    <w:rsid w:val="00391876"/>
    <w:rPr>
      <w:rFonts w:ascii="Verdana" w:eastAsia="Verdana" w:hAnsi="Verdana"/>
      <w:b/>
      <w:bCs/>
      <w:kern w:val="32"/>
      <w:sz w:val="22"/>
      <w:szCs w:val="22"/>
      <w:lang w:val="lt-LT" w:eastAsia="lt-LT"/>
    </w:rPr>
  </w:style>
  <w:style w:type="character" w:customStyle="1" w:styleId="CommentSubjectChar">
    <w:name w:val="Comment Subject Char"/>
    <w:link w:val="CommentSubject"/>
    <w:rsid w:val="00391876"/>
    <w:rPr>
      <w:b/>
      <w:bCs/>
      <w:lang w:eastAsia="lt-LT"/>
    </w:rPr>
  </w:style>
  <w:style w:type="paragraph" w:customStyle="1" w:styleId="NormalAgency">
    <w:name w:val="Normal (Agency)"/>
    <w:link w:val="NormalAgencyChar"/>
    <w:rsid w:val="00391876"/>
    <w:rPr>
      <w:rFonts w:ascii="Verdana" w:eastAsia="Verdana" w:hAnsi="Verdana"/>
      <w:sz w:val="18"/>
      <w:szCs w:val="18"/>
      <w:lang w:eastAsia="en-GB" w:bidi="lt-LT"/>
    </w:rPr>
  </w:style>
  <w:style w:type="character" w:customStyle="1" w:styleId="NormalAgencyChar">
    <w:name w:val="Normal (Agency) Char"/>
    <w:link w:val="NormalAgency"/>
    <w:rsid w:val="00391876"/>
    <w:rPr>
      <w:rFonts w:ascii="Verdana" w:eastAsia="Verdana" w:hAnsi="Verdana"/>
      <w:sz w:val="18"/>
      <w:szCs w:val="18"/>
      <w:lang w:bidi="lt-LT"/>
    </w:rPr>
  </w:style>
  <w:style w:type="paragraph" w:styleId="TOC3">
    <w:name w:val="toc 3"/>
    <w:basedOn w:val="TOC1"/>
    <w:next w:val="Normal"/>
    <w:rsid w:val="00391876"/>
    <w:pPr>
      <w:tabs>
        <w:tab w:val="left" w:pos="1680"/>
        <w:tab w:val="right" w:leader="dot" w:pos="9000"/>
      </w:tabs>
      <w:spacing w:before="60" w:line="240" w:lineRule="auto"/>
      <w:ind w:left="1680" w:right="360" w:hanging="960"/>
    </w:pPr>
    <w:rPr>
      <w:sz w:val="24"/>
      <w:szCs w:val="24"/>
    </w:rPr>
  </w:style>
  <w:style w:type="paragraph" w:customStyle="1" w:styleId="TableLeft">
    <w:name w:val="Table Left"/>
    <w:rsid w:val="00391876"/>
    <w:pPr>
      <w:spacing w:after="60"/>
    </w:pPr>
    <w:rPr>
      <w:rFonts w:cs="Arial"/>
      <w:bCs/>
      <w:kern w:val="32"/>
      <w:szCs w:val="24"/>
      <w:lang w:val="lt-LT" w:eastAsia="lt-LT" w:bidi="lt-LT"/>
    </w:rPr>
  </w:style>
  <w:style w:type="paragraph" w:styleId="TOC1">
    <w:name w:val="toc 1"/>
    <w:basedOn w:val="Normal"/>
    <w:next w:val="Normal"/>
    <w:autoRedefine/>
    <w:rsid w:val="00391876"/>
    <w:pPr>
      <w:tabs>
        <w:tab w:val="clear" w:pos="567"/>
      </w:tabs>
    </w:pPr>
  </w:style>
  <w:style w:type="table" w:styleId="TableGrid">
    <w:name w:val="Table Grid"/>
    <w:basedOn w:val="TableNormal"/>
    <w:rsid w:val="00DA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Level1">
    <w:name w:val="SOP Level 1"/>
    <w:basedOn w:val="Normal"/>
    <w:qFormat/>
    <w:rsid w:val="00585299"/>
    <w:pPr>
      <w:numPr>
        <w:numId w:val="10"/>
      </w:numPr>
      <w:tabs>
        <w:tab w:val="clear" w:pos="567"/>
      </w:tabs>
      <w:spacing w:after="180" w:line="240" w:lineRule="auto"/>
    </w:pPr>
    <w:rPr>
      <w:rFonts w:ascii="Calibri" w:hAnsi="Calibri"/>
      <w:b/>
      <w:sz w:val="24"/>
      <w:u w:val="single"/>
    </w:rPr>
  </w:style>
  <w:style w:type="paragraph" w:customStyle="1" w:styleId="SOPLevel2">
    <w:name w:val="SOP Level 2"/>
    <w:basedOn w:val="SOPLevel1"/>
    <w:qFormat/>
    <w:rsid w:val="00585299"/>
    <w:pPr>
      <w:numPr>
        <w:ilvl w:val="1"/>
      </w:numPr>
    </w:pPr>
    <w:rPr>
      <w:b w:val="0"/>
      <w:sz w:val="22"/>
      <w:u w:val="none"/>
    </w:rPr>
  </w:style>
  <w:style w:type="paragraph" w:customStyle="1" w:styleId="SOPLevel3">
    <w:name w:val="SOP Level 3"/>
    <w:basedOn w:val="SOPLevel2"/>
    <w:qFormat/>
    <w:rsid w:val="00585299"/>
    <w:pPr>
      <w:numPr>
        <w:ilvl w:val="2"/>
      </w:numPr>
    </w:pPr>
  </w:style>
  <w:style w:type="paragraph" w:customStyle="1" w:styleId="SOPLevel4">
    <w:name w:val="SOP Level 4"/>
    <w:basedOn w:val="SOPLevel3"/>
    <w:qFormat/>
    <w:rsid w:val="00585299"/>
    <w:pPr>
      <w:numPr>
        <w:ilvl w:val="3"/>
      </w:numPr>
    </w:pPr>
  </w:style>
  <w:style w:type="paragraph" w:customStyle="1" w:styleId="SOPLevel5">
    <w:name w:val="SOP Level 5"/>
    <w:basedOn w:val="SOPLevel4"/>
    <w:qFormat/>
    <w:rsid w:val="00585299"/>
    <w:pPr>
      <w:numPr>
        <w:ilvl w:val="4"/>
      </w:numPr>
    </w:pPr>
  </w:style>
  <w:style w:type="paragraph" w:customStyle="1" w:styleId="SOPLevel6">
    <w:name w:val="SOP Level 6"/>
    <w:basedOn w:val="SOPLevel5"/>
    <w:qFormat/>
    <w:rsid w:val="00585299"/>
    <w:pPr>
      <w:numPr>
        <w:ilvl w:val="5"/>
      </w:numPr>
    </w:pPr>
  </w:style>
  <w:style w:type="paragraph" w:customStyle="1" w:styleId="SOPLevel7">
    <w:name w:val="SOP Level 7"/>
    <w:basedOn w:val="SOPLevel6"/>
    <w:qFormat/>
    <w:rsid w:val="00585299"/>
    <w:pPr>
      <w:numPr>
        <w:ilvl w:val="6"/>
      </w:numPr>
    </w:pPr>
  </w:style>
  <w:style w:type="paragraph" w:customStyle="1" w:styleId="SOPLevel8">
    <w:name w:val="SOP Level 8"/>
    <w:basedOn w:val="SOPLevel7"/>
    <w:qFormat/>
    <w:rsid w:val="00585299"/>
    <w:pPr>
      <w:numPr>
        <w:ilvl w:val="7"/>
      </w:numPr>
    </w:pPr>
  </w:style>
  <w:style w:type="paragraph" w:customStyle="1" w:styleId="SOPLevel9">
    <w:name w:val="SOP Level 9"/>
    <w:basedOn w:val="SOPLevel8"/>
    <w:qFormat/>
    <w:rsid w:val="00585299"/>
    <w:pPr>
      <w:numPr>
        <w:ilvl w:val="8"/>
      </w:numPr>
    </w:pPr>
  </w:style>
  <w:style w:type="paragraph" w:customStyle="1" w:styleId="TitleA">
    <w:name w:val="Title A"/>
    <w:basedOn w:val="Normal"/>
    <w:qFormat/>
    <w:rsid w:val="006427CD"/>
    <w:pPr>
      <w:widowControl w:val="0"/>
      <w:jc w:val="center"/>
    </w:pPr>
    <w:rPr>
      <w:b/>
      <w:szCs w:val="22"/>
    </w:rPr>
  </w:style>
  <w:style w:type="character" w:customStyle="1" w:styleId="DraftingNotesAgencyChar">
    <w:name w:val="Drafting Notes (Agency) Char"/>
    <w:link w:val="DraftingNotesAgency"/>
    <w:locked/>
    <w:rsid w:val="00146F9E"/>
    <w:rPr>
      <w:rFonts w:ascii="Courier New" w:eastAsia="Verdana" w:hAnsi="Courier New" w:cs="Courier New"/>
      <w:i/>
      <w:color w:val="339966"/>
      <w:sz w:val="22"/>
      <w:szCs w:val="18"/>
      <w:lang w:val="x-none" w:eastAsia="x-none"/>
    </w:rPr>
  </w:style>
  <w:style w:type="paragraph" w:customStyle="1" w:styleId="DraftingNotesAgency">
    <w:name w:val="Drafting Notes (Agency)"/>
    <w:basedOn w:val="Normal"/>
    <w:next w:val="BodytextAgency"/>
    <w:link w:val="DraftingNotesAgencyChar"/>
    <w:qFormat/>
    <w:rsid w:val="00146F9E"/>
    <w:pPr>
      <w:tabs>
        <w:tab w:val="clear" w:pos="567"/>
      </w:tabs>
      <w:spacing w:after="140" w:line="280" w:lineRule="atLeast"/>
    </w:pPr>
    <w:rPr>
      <w:rFonts w:ascii="Courier New" w:eastAsia="Verdana" w:hAnsi="Courier New"/>
      <w:i/>
      <w:color w:val="339966"/>
      <w:szCs w:val="18"/>
      <w:lang w:val="x-none" w:eastAsia="x-none" w:bidi="ar-SA"/>
    </w:rPr>
  </w:style>
  <w:style w:type="character" w:styleId="LineNumber">
    <w:name w:val="line number"/>
    <w:semiHidden/>
    <w:unhideWhenUsed/>
    <w:rsid w:val="008B1879"/>
  </w:style>
  <w:style w:type="paragraph" w:styleId="NormalWeb">
    <w:name w:val="Normal (Web)"/>
    <w:basedOn w:val="Normal"/>
    <w:uiPriority w:val="99"/>
    <w:unhideWhenUsed/>
    <w:rsid w:val="00E07C59"/>
    <w:pPr>
      <w:tabs>
        <w:tab w:val="clear" w:pos="567"/>
      </w:tabs>
      <w:spacing w:before="100" w:beforeAutospacing="1" w:after="100" w:afterAutospacing="1" w:line="240" w:lineRule="auto"/>
    </w:pPr>
    <w:rPr>
      <w:sz w:val="24"/>
      <w:szCs w:val="24"/>
      <w:lang w:val="en-US" w:eastAsia="en-US" w:bidi="ar-SA"/>
    </w:rPr>
  </w:style>
  <w:style w:type="paragraph" w:customStyle="1" w:styleId="BT-EMEASMCA">
    <w:name w:val="BT- EMEA_SMCA"/>
    <w:basedOn w:val="Normal"/>
    <w:autoRedefine/>
    <w:rsid w:val="00421F4E"/>
    <w:pPr>
      <w:tabs>
        <w:tab w:val="clear" w:pos="567"/>
      </w:tabs>
      <w:spacing w:line="240" w:lineRule="auto"/>
      <w:ind w:left="1077"/>
    </w:pPr>
    <w:rPr>
      <w:noProof/>
      <w:szCs w:val="22"/>
      <w:lang w:eastAsia="en-US" w:bidi="ar-SA"/>
    </w:rPr>
  </w:style>
  <w:style w:type="character" w:styleId="UnresolvedMention">
    <w:name w:val="Unresolved Mention"/>
    <w:uiPriority w:val="99"/>
    <w:semiHidden/>
    <w:unhideWhenUsed/>
    <w:rsid w:val="00714A3D"/>
    <w:rPr>
      <w:color w:val="808080"/>
      <w:shd w:val="clear" w:color="auto" w:fill="E6E6E6"/>
    </w:rPr>
  </w:style>
  <w:style w:type="paragraph" w:customStyle="1" w:styleId="Normal11pt">
    <w:name w:val="Normal + 11 pt"/>
    <w:aliases w:val="Bold"/>
    <w:basedOn w:val="Normal"/>
    <w:rsid w:val="000968EB"/>
    <w:pPr>
      <w:keepNext/>
      <w:keepLines/>
      <w:tabs>
        <w:tab w:val="clear" w:pos="567"/>
      </w:tabs>
      <w:spacing w:line="240" w:lineRule="auto"/>
    </w:pPr>
    <w:rPr>
      <w:szCs w:val="24"/>
      <w:lang w:val="en-GB" w:eastAsia="en-US" w:bidi="ar-SA"/>
    </w:rPr>
  </w:style>
  <w:style w:type="paragraph" w:customStyle="1" w:styleId="mdTblEntry">
    <w:name w:val="md_Tbl Entry"/>
    <w:basedOn w:val="Normal"/>
    <w:rsid w:val="000968EB"/>
    <w:pPr>
      <w:keepNext/>
      <w:keepLines/>
      <w:tabs>
        <w:tab w:val="clear" w:pos="567"/>
      </w:tabs>
      <w:overflowPunct w:val="0"/>
      <w:autoSpaceDE w:val="0"/>
      <w:autoSpaceDN w:val="0"/>
      <w:adjustRightInd w:val="0"/>
      <w:spacing w:line="259" w:lineRule="atLeast"/>
      <w:textAlignment w:val="baseline"/>
    </w:pPr>
    <w:rPr>
      <w:rFonts w:eastAsia="Malgun Gothic"/>
      <w:sz w:val="20"/>
      <w:lang w:val="en-US" w:eastAsia="en-US" w:bidi="ar-SA"/>
    </w:rPr>
  </w:style>
  <w:style w:type="paragraph" w:customStyle="1" w:styleId="xnormal11pt">
    <w:name w:val="x_normal11pt"/>
    <w:basedOn w:val="Normal"/>
    <w:rsid w:val="000968EB"/>
    <w:pPr>
      <w:keepNext/>
      <w:tabs>
        <w:tab w:val="clear" w:pos="567"/>
      </w:tabs>
      <w:spacing w:line="240" w:lineRule="auto"/>
    </w:pPr>
    <w:rPr>
      <w:rFonts w:eastAsia="Calibri"/>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86933">
      <w:bodyDiv w:val="1"/>
      <w:marLeft w:val="0"/>
      <w:marRight w:val="0"/>
      <w:marTop w:val="0"/>
      <w:marBottom w:val="0"/>
      <w:divBdr>
        <w:top w:val="none" w:sz="0" w:space="0" w:color="auto"/>
        <w:left w:val="none" w:sz="0" w:space="0" w:color="auto"/>
        <w:bottom w:val="none" w:sz="0" w:space="0" w:color="auto"/>
        <w:right w:val="none" w:sz="0" w:space="0" w:color="auto"/>
      </w:divBdr>
    </w:div>
    <w:div w:id="215094202">
      <w:bodyDiv w:val="1"/>
      <w:marLeft w:val="0"/>
      <w:marRight w:val="0"/>
      <w:marTop w:val="0"/>
      <w:marBottom w:val="0"/>
      <w:divBdr>
        <w:top w:val="none" w:sz="0" w:space="0" w:color="auto"/>
        <w:left w:val="none" w:sz="0" w:space="0" w:color="auto"/>
        <w:bottom w:val="none" w:sz="0" w:space="0" w:color="auto"/>
        <w:right w:val="none" w:sz="0" w:space="0" w:color="auto"/>
      </w:divBdr>
    </w:div>
    <w:div w:id="266695931">
      <w:bodyDiv w:val="1"/>
      <w:marLeft w:val="0"/>
      <w:marRight w:val="0"/>
      <w:marTop w:val="0"/>
      <w:marBottom w:val="0"/>
      <w:divBdr>
        <w:top w:val="none" w:sz="0" w:space="0" w:color="auto"/>
        <w:left w:val="none" w:sz="0" w:space="0" w:color="auto"/>
        <w:bottom w:val="none" w:sz="0" w:space="0" w:color="auto"/>
        <w:right w:val="none" w:sz="0" w:space="0" w:color="auto"/>
      </w:divBdr>
    </w:div>
    <w:div w:id="329329966">
      <w:bodyDiv w:val="1"/>
      <w:marLeft w:val="0"/>
      <w:marRight w:val="0"/>
      <w:marTop w:val="0"/>
      <w:marBottom w:val="0"/>
      <w:divBdr>
        <w:top w:val="none" w:sz="0" w:space="0" w:color="auto"/>
        <w:left w:val="none" w:sz="0" w:space="0" w:color="auto"/>
        <w:bottom w:val="none" w:sz="0" w:space="0" w:color="auto"/>
        <w:right w:val="none" w:sz="0" w:space="0" w:color="auto"/>
      </w:divBdr>
    </w:div>
    <w:div w:id="345982508">
      <w:bodyDiv w:val="1"/>
      <w:marLeft w:val="0"/>
      <w:marRight w:val="0"/>
      <w:marTop w:val="0"/>
      <w:marBottom w:val="0"/>
      <w:divBdr>
        <w:top w:val="none" w:sz="0" w:space="0" w:color="auto"/>
        <w:left w:val="none" w:sz="0" w:space="0" w:color="auto"/>
        <w:bottom w:val="none" w:sz="0" w:space="0" w:color="auto"/>
        <w:right w:val="none" w:sz="0" w:space="0" w:color="auto"/>
      </w:divBdr>
      <w:divsChild>
        <w:div w:id="519666641">
          <w:marLeft w:val="0"/>
          <w:marRight w:val="0"/>
          <w:marTop w:val="0"/>
          <w:marBottom w:val="0"/>
          <w:divBdr>
            <w:top w:val="none" w:sz="0" w:space="0" w:color="auto"/>
            <w:left w:val="none" w:sz="0" w:space="0" w:color="auto"/>
            <w:bottom w:val="none" w:sz="0" w:space="0" w:color="auto"/>
            <w:right w:val="none" w:sz="0" w:space="0" w:color="auto"/>
          </w:divBdr>
        </w:div>
        <w:div w:id="691422194">
          <w:marLeft w:val="0"/>
          <w:marRight w:val="0"/>
          <w:marTop w:val="0"/>
          <w:marBottom w:val="0"/>
          <w:divBdr>
            <w:top w:val="none" w:sz="0" w:space="0" w:color="auto"/>
            <w:left w:val="none" w:sz="0" w:space="0" w:color="auto"/>
            <w:bottom w:val="none" w:sz="0" w:space="0" w:color="auto"/>
            <w:right w:val="none" w:sz="0" w:space="0" w:color="auto"/>
          </w:divBdr>
        </w:div>
        <w:div w:id="958992034">
          <w:marLeft w:val="0"/>
          <w:marRight w:val="0"/>
          <w:marTop w:val="0"/>
          <w:marBottom w:val="0"/>
          <w:divBdr>
            <w:top w:val="none" w:sz="0" w:space="0" w:color="auto"/>
            <w:left w:val="none" w:sz="0" w:space="0" w:color="auto"/>
            <w:bottom w:val="none" w:sz="0" w:space="0" w:color="auto"/>
            <w:right w:val="none" w:sz="0" w:space="0" w:color="auto"/>
          </w:divBdr>
        </w:div>
        <w:div w:id="976491852">
          <w:marLeft w:val="0"/>
          <w:marRight w:val="0"/>
          <w:marTop w:val="0"/>
          <w:marBottom w:val="0"/>
          <w:divBdr>
            <w:top w:val="none" w:sz="0" w:space="0" w:color="auto"/>
            <w:left w:val="none" w:sz="0" w:space="0" w:color="auto"/>
            <w:bottom w:val="none" w:sz="0" w:space="0" w:color="auto"/>
            <w:right w:val="none" w:sz="0" w:space="0" w:color="auto"/>
          </w:divBdr>
        </w:div>
        <w:div w:id="1407460385">
          <w:marLeft w:val="0"/>
          <w:marRight w:val="0"/>
          <w:marTop w:val="0"/>
          <w:marBottom w:val="0"/>
          <w:divBdr>
            <w:top w:val="none" w:sz="0" w:space="0" w:color="auto"/>
            <w:left w:val="none" w:sz="0" w:space="0" w:color="auto"/>
            <w:bottom w:val="none" w:sz="0" w:space="0" w:color="auto"/>
            <w:right w:val="none" w:sz="0" w:space="0" w:color="auto"/>
          </w:divBdr>
        </w:div>
        <w:div w:id="1558854606">
          <w:marLeft w:val="0"/>
          <w:marRight w:val="0"/>
          <w:marTop w:val="0"/>
          <w:marBottom w:val="0"/>
          <w:divBdr>
            <w:top w:val="none" w:sz="0" w:space="0" w:color="auto"/>
            <w:left w:val="none" w:sz="0" w:space="0" w:color="auto"/>
            <w:bottom w:val="none" w:sz="0" w:space="0" w:color="auto"/>
            <w:right w:val="none" w:sz="0" w:space="0" w:color="auto"/>
          </w:divBdr>
        </w:div>
        <w:div w:id="1618875087">
          <w:marLeft w:val="0"/>
          <w:marRight w:val="0"/>
          <w:marTop w:val="0"/>
          <w:marBottom w:val="0"/>
          <w:divBdr>
            <w:top w:val="none" w:sz="0" w:space="0" w:color="auto"/>
            <w:left w:val="none" w:sz="0" w:space="0" w:color="auto"/>
            <w:bottom w:val="none" w:sz="0" w:space="0" w:color="auto"/>
            <w:right w:val="none" w:sz="0" w:space="0" w:color="auto"/>
          </w:divBdr>
        </w:div>
        <w:div w:id="1953628603">
          <w:marLeft w:val="0"/>
          <w:marRight w:val="0"/>
          <w:marTop w:val="0"/>
          <w:marBottom w:val="0"/>
          <w:divBdr>
            <w:top w:val="none" w:sz="0" w:space="0" w:color="auto"/>
            <w:left w:val="none" w:sz="0" w:space="0" w:color="auto"/>
            <w:bottom w:val="none" w:sz="0" w:space="0" w:color="auto"/>
            <w:right w:val="none" w:sz="0" w:space="0" w:color="auto"/>
          </w:divBdr>
        </w:div>
        <w:div w:id="2067025818">
          <w:marLeft w:val="0"/>
          <w:marRight w:val="0"/>
          <w:marTop w:val="0"/>
          <w:marBottom w:val="0"/>
          <w:divBdr>
            <w:top w:val="none" w:sz="0" w:space="0" w:color="auto"/>
            <w:left w:val="none" w:sz="0" w:space="0" w:color="auto"/>
            <w:bottom w:val="none" w:sz="0" w:space="0" w:color="auto"/>
            <w:right w:val="none" w:sz="0" w:space="0" w:color="auto"/>
          </w:divBdr>
        </w:div>
      </w:divsChild>
    </w:div>
    <w:div w:id="567612090">
      <w:bodyDiv w:val="1"/>
      <w:marLeft w:val="0"/>
      <w:marRight w:val="0"/>
      <w:marTop w:val="0"/>
      <w:marBottom w:val="0"/>
      <w:divBdr>
        <w:top w:val="none" w:sz="0" w:space="0" w:color="auto"/>
        <w:left w:val="none" w:sz="0" w:space="0" w:color="auto"/>
        <w:bottom w:val="none" w:sz="0" w:space="0" w:color="auto"/>
        <w:right w:val="none" w:sz="0" w:space="0" w:color="auto"/>
      </w:divBdr>
    </w:div>
    <w:div w:id="774902990">
      <w:bodyDiv w:val="1"/>
      <w:marLeft w:val="0"/>
      <w:marRight w:val="0"/>
      <w:marTop w:val="0"/>
      <w:marBottom w:val="0"/>
      <w:divBdr>
        <w:top w:val="none" w:sz="0" w:space="0" w:color="auto"/>
        <w:left w:val="none" w:sz="0" w:space="0" w:color="auto"/>
        <w:bottom w:val="none" w:sz="0" w:space="0" w:color="auto"/>
        <w:right w:val="none" w:sz="0" w:space="0" w:color="auto"/>
      </w:divBdr>
    </w:div>
    <w:div w:id="826484402">
      <w:bodyDiv w:val="1"/>
      <w:marLeft w:val="0"/>
      <w:marRight w:val="0"/>
      <w:marTop w:val="0"/>
      <w:marBottom w:val="0"/>
      <w:divBdr>
        <w:top w:val="none" w:sz="0" w:space="0" w:color="auto"/>
        <w:left w:val="none" w:sz="0" w:space="0" w:color="auto"/>
        <w:bottom w:val="none" w:sz="0" w:space="0" w:color="auto"/>
        <w:right w:val="none" w:sz="0" w:space="0" w:color="auto"/>
      </w:divBdr>
      <w:divsChild>
        <w:div w:id="643967113">
          <w:marLeft w:val="0"/>
          <w:marRight w:val="0"/>
          <w:marTop w:val="0"/>
          <w:marBottom w:val="0"/>
          <w:divBdr>
            <w:top w:val="none" w:sz="0" w:space="0" w:color="auto"/>
            <w:left w:val="none" w:sz="0" w:space="0" w:color="auto"/>
            <w:bottom w:val="none" w:sz="0" w:space="0" w:color="auto"/>
            <w:right w:val="none" w:sz="0" w:space="0" w:color="auto"/>
          </w:divBdr>
          <w:divsChild>
            <w:div w:id="588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60609">
      <w:bodyDiv w:val="1"/>
      <w:marLeft w:val="0"/>
      <w:marRight w:val="0"/>
      <w:marTop w:val="0"/>
      <w:marBottom w:val="0"/>
      <w:divBdr>
        <w:top w:val="none" w:sz="0" w:space="0" w:color="auto"/>
        <w:left w:val="none" w:sz="0" w:space="0" w:color="auto"/>
        <w:bottom w:val="none" w:sz="0" w:space="0" w:color="auto"/>
        <w:right w:val="none" w:sz="0" w:space="0" w:color="auto"/>
      </w:divBdr>
    </w:div>
    <w:div w:id="1224489591">
      <w:bodyDiv w:val="1"/>
      <w:marLeft w:val="0"/>
      <w:marRight w:val="0"/>
      <w:marTop w:val="0"/>
      <w:marBottom w:val="0"/>
      <w:divBdr>
        <w:top w:val="none" w:sz="0" w:space="0" w:color="auto"/>
        <w:left w:val="none" w:sz="0" w:space="0" w:color="auto"/>
        <w:bottom w:val="none" w:sz="0" w:space="0" w:color="auto"/>
        <w:right w:val="none" w:sz="0" w:space="0" w:color="auto"/>
      </w:divBdr>
    </w:div>
    <w:div w:id="1395079684">
      <w:bodyDiv w:val="1"/>
      <w:marLeft w:val="0"/>
      <w:marRight w:val="0"/>
      <w:marTop w:val="0"/>
      <w:marBottom w:val="0"/>
      <w:divBdr>
        <w:top w:val="none" w:sz="0" w:space="0" w:color="auto"/>
        <w:left w:val="none" w:sz="0" w:space="0" w:color="auto"/>
        <w:bottom w:val="none" w:sz="0" w:space="0" w:color="auto"/>
        <w:right w:val="none" w:sz="0" w:space="0" w:color="auto"/>
      </w:divBdr>
    </w:div>
    <w:div w:id="1414205411">
      <w:bodyDiv w:val="1"/>
      <w:marLeft w:val="0"/>
      <w:marRight w:val="0"/>
      <w:marTop w:val="0"/>
      <w:marBottom w:val="0"/>
      <w:divBdr>
        <w:top w:val="none" w:sz="0" w:space="0" w:color="auto"/>
        <w:left w:val="none" w:sz="0" w:space="0" w:color="auto"/>
        <w:bottom w:val="none" w:sz="0" w:space="0" w:color="auto"/>
        <w:right w:val="none" w:sz="0" w:space="0" w:color="auto"/>
      </w:divBdr>
    </w:div>
    <w:div w:id="1510213043">
      <w:bodyDiv w:val="1"/>
      <w:marLeft w:val="0"/>
      <w:marRight w:val="0"/>
      <w:marTop w:val="0"/>
      <w:marBottom w:val="0"/>
      <w:divBdr>
        <w:top w:val="none" w:sz="0" w:space="0" w:color="auto"/>
        <w:left w:val="none" w:sz="0" w:space="0" w:color="auto"/>
        <w:bottom w:val="none" w:sz="0" w:space="0" w:color="auto"/>
        <w:right w:val="none" w:sz="0" w:space="0" w:color="auto"/>
      </w:divBdr>
    </w:div>
    <w:div w:id="1586838588">
      <w:bodyDiv w:val="1"/>
      <w:marLeft w:val="0"/>
      <w:marRight w:val="0"/>
      <w:marTop w:val="0"/>
      <w:marBottom w:val="0"/>
      <w:divBdr>
        <w:top w:val="none" w:sz="0" w:space="0" w:color="auto"/>
        <w:left w:val="none" w:sz="0" w:space="0" w:color="auto"/>
        <w:bottom w:val="none" w:sz="0" w:space="0" w:color="auto"/>
        <w:right w:val="none" w:sz="0" w:space="0" w:color="auto"/>
      </w:divBdr>
    </w:div>
    <w:div w:id="1610964384">
      <w:bodyDiv w:val="1"/>
      <w:marLeft w:val="0"/>
      <w:marRight w:val="0"/>
      <w:marTop w:val="0"/>
      <w:marBottom w:val="0"/>
      <w:divBdr>
        <w:top w:val="none" w:sz="0" w:space="0" w:color="auto"/>
        <w:left w:val="none" w:sz="0" w:space="0" w:color="auto"/>
        <w:bottom w:val="none" w:sz="0" w:space="0" w:color="auto"/>
        <w:right w:val="none" w:sz="0" w:space="0" w:color="auto"/>
      </w:divBdr>
    </w:div>
    <w:div w:id="1630356976">
      <w:bodyDiv w:val="1"/>
      <w:marLeft w:val="0"/>
      <w:marRight w:val="0"/>
      <w:marTop w:val="0"/>
      <w:marBottom w:val="0"/>
      <w:divBdr>
        <w:top w:val="none" w:sz="0" w:space="0" w:color="auto"/>
        <w:left w:val="none" w:sz="0" w:space="0" w:color="auto"/>
        <w:bottom w:val="none" w:sz="0" w:space="0" w:color="auto"/>
        <w:right w:val="none" w:sz="0" w:space="0" w:color="auto"/>
      </w:divBdr>
    </w:div>
    <w:div w:id="1884172705">
      <w:bodyDiv w:val="1"/>
      <w:marLeft w:val="0"/>
      <w:marRight w:val="0"/>
      <w:marTop w:val="0"/>
      <w:marBottom w:val="0"/>
      <w:divBdr>
        <w:top w:val="none" w:sz="0" w:space="0" w:color="auto"/>
        <w:left w:val="none" w:sz="0" w:space="0" w:color="auto"/>
        <w:bottom w:val="none" w:sz="0" w:space="0" w:color="auto"/>
        <w:right w:val="none" w:sz="0" w:space="0" w:color="auto"/>
      </w:divBdr>
      <w:divsChild>
        <w:div w:id="43138228">
          <w:marLeft w:val="0"/>
          <w:marRight w:val="0"/>
          <w:marTop w:val="0"/>
          <w:marBottom w:val="0"/>
          <w:divBdr>
            <w:top w:val="none" w:sz="0" w:space="0" w:color="auto"/>
            <w:left w:val="none" w:sz="0" w:space="0" w:color="auto"/>
            <w:bottom w:val="none" w:sz="0" w:space="0" w:color="auto"/>
            <w:right w:val="none" w:sz="0" w:space="0" w:color="auto"/>
          </w:divBdr>
          <w:divsChild>
            <w:div w:id="2104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ma.europa.e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ma.europa.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hyperlink" Target="https://www.ema.europa.eu/documents/template-form/qrd-appendix-v-adverse-drug-reaction-reporting-details_en.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EMADOC-1700519818-2434472</_dlc_DocId>
    <_dlc_DocIdUrl xmlns="a034c160-bfb7-45f5-8632-2eb7e0508071">
      <Url>https://euema.sharepoint.com/sites/CRM/_layouts/15/DocIdRedir.aspx?ID=EMADOC-1700519818-2434472</Url>
      <Description>EMADOC-1700519818-2434472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BEAF5F-326A-4F7B-8D3E-FD4A9453B9B8}">
  <ds:schemaRefs>
    <ds:schemaRef ds:uri="http://schemas.openxmlformats.org/officeDocument/2006/bibliography"/>
  </ds:schemaRefs>
</ds:datastoreItem>
</file>

<file path=customXml/itemProps2.xml><?xml version="1.0" encoding="utf-8"?>
<ds:datastoreItem xmlns:ds="http://schemas.openxmlformats.org/officeDocument/2006/customXml" ds:itemID="{089CC212-EE66-4D93-87EB-2F585569C4CF}">
  <ds:schemaRefs>
    <ds:schemaRef ds:uri="http://schemas.microsoft.com/sharepoint/v3/contenttype/forms"/>
  </ds:schemaRefs>
</ds:datastoreItem>
</file>

<file path=customXml/itemProps3.xml><?xml version="1.0" encoding="utf-8"?>
<ds:datastoreItem xmlns:ds="http://schemas.openxmlformats.org/officeDocument/2006/customXml" ds:itemID="{7F2A20C6-FCB2-4B34-8F5A-F8A759975FB4}"/>
</file>

<file path=customXml/itemProps4.xml><?xml version="1.0" encoding="utf-8"?>
<ds:datastoreItem xmlns:ds="http://schemas.openxmlformats.org/officeDocument/2006/customXml" ds:itemID="{97127767-622B-47D6-9BCF-CEAB42A8A4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B531664-A787-4BC7-A20E-CA8833F6CA8A}"/>
</file>

<file path=docProps/app.xml><?xml version="1.0" encoding="utf-8"?>
<Properties xmlns="http://schemas.openxmlformats.org/officeDocument/2006/extended-properties" xmlns:vt="http://schemas.openxmlformats.org/officeDocument/2006/docPropsVTypes">
  <Template>Normal.dotm</Template>
  <TotalTime>91</TotalTime>
  <Pages>79</Pages>
  <Words>20610</Words>
  <Characters>137883</Characters>
  <Application>Microsoft Office Word</Application>
  <DocSecurity>0</DocSecurity>
  <Lines>4754</Lines>
  <Paragraphs>2264</Paragraphs>
  <ScaleCrop>false</ScaleCrop>
  <HeadingPairs>
    <vt:vector size="6" baseType="variant">
      <vt:variant>
        <vt:lpstr>Title</vt:lpstr>
      </vt:variant>
      <vt:variant>
        <vt:i4>1</vt:i4>
      </vt:variant>
      <vt:variant>
        <vt:lpstr>Название</vt:lpstr>
      </vt:variant>
      <vt:variant>
        <vt:i4>1</vt:i4>
      </vt:variant>
      <vt:variant>
        <vt:lpstr>Pavadinimas</vt:lpstr>
      </vt:variant>
      <vt:variant>
        <vt:i4>1</vt:i4>
      </vt:variant>
    </vt:vector>
  </HeadingPairs>
  <TitlesOfParts>
    <vt:vector size="3" baseType="lpstr">
      <vt:lpstr>Pemetrexed Pfizer, INN-pemetrexed</vt:lpstr>
      <vt:lpstr>Pemetrexed Hospira, INN-pemetrexed</vt:lpstr>
      <vt:lpstr>Pemetrexed Hospira, INN-pemetrexed</vt:lpstr>
    </vt:vector>
  </TitlesOfParts>
  <Company/>
  <LinksUpToDate>false</LinksUpToDate>
  <CharactersWithSpaces>156229</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65582</vt:i4>
      </vt:variant>
      <vt:variant>
        <vt:i4>18</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15</vt:i4>
      </vt:variant>
      <vt:variant>
        <vt:i4>0</vt:i4>
      </vt:variant>
      <vt:variant>
        <vt:i4>5</vt:i4>
      </vt:variant>
      <vt:variant>
        <vt:lpwstr>http://www.ema.europa.eu/</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cp:lastModifiedBy>Pfizer-SK</cp:lastModifiedBy>
  <cp:revision>11</cp:revision>
  <cp:lastPrinted>2015-05-06T19:25:00Z</cp:lastPrinted>
  <dcterms:created xsi:type="dcterms:W3CDTF">2025-03-12T14:53:00Z</dcterms:created>
  <dcterms:modified xsi:type="dcterms:W3CDTF">2025-07-28T11:21:00Z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53548</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General-EMA/53548/2010</vt:lpwstr>
  </property>
  <property fmtid="{D5CDD505-2E9C-101B-9397-08002B2CF9AE}" pid="30" name="DM_Version">
    <vt:lpwstr>CURRENT,1.5</vt:lpwstr>
  </property>
  <property fmtid="{D5CDD505-2E9C-101B-9397-08002B2CF9AE}" pid="31" name="DM_Name">
    <vt:lpwstr>Pemetrexed Hospira 3970 PI clean (includes Annex II)</vt:lpwstr>
  </property>
  <property fmtid="{D5CDD505-2E9C-101B-9397-08002B2CF9AE}" pid="32" name="DM_Creation_Date">
    <vt:lpwstr>24/09/2015 13:00:22</vt:lpwstr>
  </property>
  <property fmtid="{D5CDD505-2E9C-101B-9397-08002B2CF9AE}" pid="33" name="DM_Modify_Date">
    <vt:lpwstr>24/09/2015 13:00:22</vt:lpwstr>
  </property>
  <property fmtid="{D5CDD505-2E9C-101B-9397-08002B2CF9AE}" pid="34" name="DM_Creator_Name">
    <vt:lpwstr>Gaudy Catherine</vt:lpwstr>
  </property>
  <property fmtid="{D5CDD505-2E9C-101B-9397-08002B2CF9AE}" pid="35" name="DM_Modifier_Name">
    <vt:lpwstr>Gaudy Catherine</vt:lpwstr>
  </property>
  <property fmtid="{D5CDD505-2E9C-101B-9397-08002B2CF9AE}" pid="36" name="DM_Type">
    <vt:lpwstr>emea_document</vt:lpwstr>
  </property>
  <property fmtid="{D5CDD505-2E9C-101B-9397-08002B2CF9AE}" pid="37" name="DM_DocRefId">
    <vt:lpwstr>EMA/622657/2015</vt:lpwstr>
  </property>
  <property fmtid="{D5CDD505-2E9C-101B-9397-08002B2CF9AE}" pid="38" name="DM_Category">
    <vt:lpwstr>Product Information</vt:lpwstr>
  </property>
  <property fmtid="{D5CDD505-2E9C-101B-9397-08002B2CF9AE}" pid="39" name="DM_Path">
    <vt:lpwstr>/01. Evaluation of Medicines/H-C/P-R/Pemetrexed Hospira - 003970/03 Evaluation/The Final Opinion</vt:lpwstr>
  </property>
  <property fmtid="{D5CDD505-2E9C-101B-9397-08002B2CF9AE}" pid="40" name="DM_emea_doc_ref_id">
    <vt:lpwstr>EMA/622657/2015</vt:lpwstr>
  </property>
  <property fmtid="{D5CDD505-2E9C-101B-9397-08002B2CF9AE}" pid="41" name="DM_Modifer_Name">
    <vt:lpwstr>Gaudy Catherine</vt:lpwstr>
  </property>
  <property fmtid="{D5CDD505-2E9C-101B-9397-08002B2CF9AE}" pid="42" name="DM_Modified_Date">
    <vt:lpwstr>24/09/2015 13:00:22</vt:lpwstr>
  </property>
  <property fmtid="{D5CDD505-2E9C-101B-9397-08002B2CF9AE}" pid="43" name="ContentTypeId">
    <vt:lpwstr>0x0101000DA6AD19014FF648A49316945EE786F90200176DED4FF78CD74995F64A0F46B59E48</vt:lpwstr>
  </property>
  <property fmtid="{D5CDD505-2E9C-101B-9397-08002B2CF9AE}" pid="44" name="MSIP_Label_4791b42f-c435-42ca-9531-75a3f42aae3d_Enabled">
    <vt:lpwstr>true</vt:lpwstr>
  </property>
  <property fmtid="{D5CDD505-2E9C-101B-9397-08002B2CF9AE}" pid="45" name="MSIP_Label_4791b42f-c435-42ca-9531-75a3f42aae3d_SetDate">
    <vt:lpwstr>2024-10-28T17:18:49Z</vt:lpwstr>
  </property>
  <property fmtid="{D5CDD505-2E9C-101B-9397-08002B2CF9AE}" pid="46" name="MSIP_Label_4791b42f-c435-42ca-9531-75a3f42aae3d_Method">
    <vt:lpwstr>Privileged</vt:lpwstr>
  </property>
  <property fmtid="{D5CDD505-2E9C-101B-9397-08002B2CF9AE}" pid="47" name="MSIP_Label_4791b42f-c435-42ca-9531-75a3f42aae3d_Name">
    <vt:lpwstr>4791b42f-c435-42ca-9531-75a3f42aae3d</vt:lpwstr>
  </property>
  <property fmtid="{D5CDD505-2E9C-101B-9397-08002B2CF9AE}" pid="48" name="MSIP_Label_4791b42f-c435-42ca-9531-75a3f42aae3d_SiteId">
    <vt:lpwstr>7a916015-20ae-4ad1-9170-eefd915e9272</vt:lpwstr>
  </property>
  <property fmtid="{D5CDD505-2E9C-101B-9397-08002B2CF9AE}" pid="49" name="MSIP_Label_4791b42f-c435-42ca-9531-75a3f42aae3d_ActionId">
    <vt:lpwstr>b41e5901-cf6a-439a-bb25-943a6b71d570</vt:lpwstr>
  </property>
  <property fmtid="{D5CDD505-2E9C-101B-9397-08002B2CF9AE}" pid="50" name="MSIP_Label_4791b42f-c435-42ca-9531-75a3f42aae3d_ContentBits">
    <vt:lpwstr>0</vt:lpwstr>
  </property>
  <property fmtid="{D5CDD505-2E9C-101B-9397-08002B2CF9AE}" pid="51" name="_dlc_DocIdItemGuid">
    <vt:lpwstr>7846a521-6ec3-4210-9184-05a82987fa50</vt:lpwstr>
  </property>
</Properties>
</file>