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E56B4" w14:textId="065031A4" w:rsidR="004371FC" w:rsidRDefault="004D0D73" w:rsidP="008545E4">
      <w:pPr>
        <w:pStyle w:val="BodyText"/>
        <w:widowControl/>
        <w:kinsoku w:val="0"/>
        <w:overflowPunct w:val="0"/>
        <w:autoSpaceDE/>
        <w:autoSpaceDN/>
        <w:adjustRightInd/>
        <w:ind w:left="0"/>
        <w:contextualSpacing/>
        <w:rPr>
          <w:i/>
          <w:sz w:val="22"/>
          <w:szCs w:val="22"/>
          <w:lang w:val="lt-LT" w:eastAsia="en-US"/>
        </w:rPr>
      </w:pPr>
      <w:r>
        <w:rPr>
          <w:i/>
          <w:noProof/>
          <w:sz w:val="22"/>
          <w:szCs w:val="22"/>
          <w:lang w:val="lt-LT" w:eastAsia="en-US"/>
        </w:rPr>
        <mc:AlternateContent>
          <mc:Choice Requires="wps">
            <w:drawing>
              <wp:anchor distT="0" distB="0" distL="114300" distR="114300" simplePos="0" relativeHeight="251659264" behindDoc="0" locked="0" layoutInCell="1" allowOverlap="1" wp14:anchorId="4D8D1327" wp14:editId="6539B76C">
                <wp:simplePos x="0" y="0"/>
                <wp:positionH relativeFrom="column">
                  <wp:posOffset>-81280</wp:posOffset>
                </wp:positionH>
                <wp:positionV relativeFrom="paragraph">
                  <wp:posOffset>80010</wp:posOffset>
                </wp:positionV>
                <wp:extent cx="5867400" cy="1219200"/>
                <wp:effectExtent l="0" t="0" r="19050" b="19050"/>
                <wp:wrapNone/>
                <wp:docPr id="858115227" name="Rectangle 5"/>
                <wp:cNvGraphicFramePr/>
                <a:graphic xmlns:a="http://schemas.openxmlformats.org/drawingml/2006/main">
                  <a:graphicData uri="http://schemas.microsoft.com/office/word/2010/wordprocessingShape">
                    <wps:wsp>
                      <wps:cNvSpPr/>
                      <wps:spPr>
                        <a:xfrm>
                          <a:off x="0" y="0"/>
                          <a:ext cx="5867400" cy="1219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E49ED" id="Rectangle 5" o:spid="_x0000_s1026" style="position:absolute;margin-left:-6.4pt;margin-top:6.3pt;width:462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" filled="f" strokecolor="#09101d [484]" strokeweight="1pt"/>
            </w:pict>
          </mc:Fallback>
        </mc:AlternateContent>
      </w:r>
    </w:p>
    <w:p w14:paraId="13463FDE" w14:textId="7AA49BC7" w:rsidR="004371FC" w:rsidRPr="004371FC" w:rsidRDefault="004371FC" w:rsidP="004371FC">
      <w:pPr>
        <w:widowControl/>
        <w:autoSpaceDE/>
        <w:autoSpaceDN/>
        <w:adjustRightInd/>
        <w:rPr>
          <w:iCs/>
          <w:sz w:val="22"/>
          <w:szCs w:val="22"/>
          <w:lang w:val="lt-LT" w:eastAsia="en-US"/>
        </w:rPr>
      </w:pPr>
      <w:r w:rsidRPr="004371FC">
        <w:rPr>
          <w:iCs/>
          <w:sz w:val="22"/>
          <w:szCs w:val="22"/>
          <w:lang w:val="lt-LT" w:eastAsia="en-US"/>
        </w:rPr>
        <w:t>Šis dokumentas yra patvirtintas Posaconazole Accord preparato informacinis dokumentas, kuriame nurodyti pakeitimai, padaryti po ankstesnės preparato informacinių dokumentų keitimo procedūros (EMA/VR/0000244450).</w:t>
      </w:r>
    </w:p>
    <w:p w14:paraId="090CEF22" w14:textId="77777777" w:rsidR="004371FC" w:rsidRPr="004371FC" w:rsidRDefault="004371FC" w:rsidP="004371FC">
      <w:pPr>
        <w:widowControl/>
        <w:autoSpaceDE/>
        <w:autoSpaceDN/>
        <w:adjustRightInd/>
        <w:rPr>
          <w:iCs/>
          <w:sz w:val="22"/>
          <w:szCs w:val="22"/>
          <w:lang w:val="lt-LT" w:eastAsia="en-US"/>
        </w:rPr>
      </w:pPr>
    </w:p>
    <w:p w14:paraId="15092BEB" w14:textId="419751FB" w:rsidR="007011F3" w:rsidRPr="000C4FEA" w:rsidRDefault="004371FC" w:rsidP="003B71EB">
      <w:pPr>
        <w:widowControl/>
        <w:autoSpaceDE/>
        <w:autoSpaceDN/>
        <w:adjustRightInd/>
        <w:rPr>
          <w:i/>
          <w:sz w:val="22"/>
          <w:szCs w:val="22"/>
          <w:lang w:val="lt-LT" w:eastAsia="en-US"/>
        </w:rPr>
      </w:pPr>
      <w:r w:rsidRPr="004371FC">
        <w:rPr>
          <w:iCs/>
          <w:sz w:val="22"/>
          <w:szCs w:val="22"/>
          <w:lang w:val="lt-LT" w:eastAsia="en-US"/>
        </w:rPr>
        <w:t xml:space="preserve">Daugiau informacijos rasite Europos vaistų agentūros interneto svetainėje adresu: </w:t>
      </w:r>
      <w:hyperlink r:id="rId10" w:history="1">
        <w:r w:rsidRPr="00DA4DB9">
          <w:rPr>
            <w:rStyle w:val="Hyperlink"/>
            <w:bCs/>
            <w:noProof/>
            <w:szCs w:val="22"/>
          </w:rPr>
          <w:t>https://www.ema.europa.eu/en/medicines/human/EPAR/posaconazole-accord</w:t>
        </w:r>
      </w:hyperlink>
    </w:p>
    <w:p w14:paraId="1BE69B02" w14:textId="77777777" w:rsidR="007011F3" w:rsidRPr="000C4FEA" w:rsidRDefault="007011F3" w:rsidP="008545E4">
      <w:pPr>
        <w:pStyle w:val="BodyText"/>
        <w:widowControl/>
        <w:kinsoku w:val="0"/>
        <w:overflowPunct w:val="0"/>
        <w:autoSpaceDE/>
        <w:autoSpaceDN/>
        <w:adjustRightInd/>
        <w:ind w:left="0"/>
        <w:contextualSpacing/>
        <w:rPr>
          <w:i/>
          <w:sz w:val="22"/>
          <w:szCs w:val="22"/>
          <w:lang w:val="lt-LT" w:eastAsia="en-US"/>
        </w:rPr>
      </w:pPr>
    </w:p>
    <w:p w14:paraId="78D55DE3" w14:textId="77777777" w:rsidR="007011F3" w:rsidRPr="000C4FEA" w:rsidRDefault="007011F3" w:rsidP="008545E4">
      <w:pPr>
        <w:pStyle w:val="BodyText"/>
        <w:widowControl/>
        <w:kinsoku w:val="0"/>
        <w:overflowPunct w:val="0"/>
        <w:autoSpaceDE/>
        <w:autoSpaceDN/>
        <w:adjustRightInd/>
        <w:ind w:left="0"/>
        <w:contextualSpacing/>
        <w:rPr>
          <w:i/>
          <w:sz w:val="22"/>
          <w:szCs w:val="22"/>
          <w:lang w:val="lt-LT" w:eastAsia="en-US"/>
        </w:rPr>
      </w:pPr>
    </w:p>
    <w:p w14:paraId="2C7FB637" w14:textId="77777777" w:rsidR="007011F3" w:rsidRPr="000C4FEA" w:rsidRDefault="007011F3" w:rsidP="008545E4">
      <w:pPr>
        <w:pStyle w:val="BodyText"/>
        <w:widowControl/>
        <w:kinsoku w:val="0"/>
        <w:overflowPunct w:val="0"/>
        <w:autoSpaceDE/>
        <w:autoSpaceDN/>
        <w:adjustRightInd/>
        <w:ind w:left="0"/>
        <w:contextualSpacing/>
        <w:rPr>
          <w:i/>
          <w:sz w:val="22"/>
          <w:szCs w:val="22"/>
          <w:lang w:val="lt-LT" w:eastAsia="en-US"/>
        </w:rPr>
      </w:pPr>
    </w:p>
    <w:p w14:paraId="3A7E336C" w14:textId="77777777" w:rsidR="007011F3" w:rsidRPr="000C4FEA" w:rsidRDefault="007011F3" w:rsidP="008545E4">
      <w:pPr>
        <w:pStyle w:val="BodyText"/>
        <w:widowControl/>
        <w:kinsoku w:val="0"/>
        <w:overflowPunct w:val="0"/>
        <w:autoSpaceDE/>
        <w:autoSpaceDN/>
        <w:adjustRightInd/>
        <w:ind w:left="0"/>
        <w:contextualSpacing/>
        <w:rPr>
          <w:i/>
          <w:sz w:val="22"/>
          <w:szCs w:val="22"/>
          <w:lang w:val="lt-LT" w:eastAsia="en-US"/>
        </w:rPr>
      </w:pPr>
    </w:p>
    <w:p w14:paraId="16878F1A" w14:textId="77777777" w:rsidR="007011F3" w:rsidRPr="000C4FEA" w:rsidRDefault="007011F3" w:rsidP="008545E4">
      <w:pPr>
        <w:pStyle w:val="BodyText"/>
        <w:widowControl/>
        <w:kinsoku w:val="0"/>
        <w:overflowPunct w:val="0"/>
        <w:autoSpaceDE/>
        <w:autoSpaceDN/>
        <w:adjustRightInd/>
        <w:ind w:left="0"/>
        <w:contextualSpacing/>
        <w:rPr>
          <w:i/>
          <w:sz w:val="22"/>
          <w:szCs w:val="22"/>
          <w:lang w:val="lt-LT" w:eastAsia="en-US"/>
        </w:rPr>
      </w:pPr>
    </w:p>
    <w:p w14:paraId="69899C41" w14:textId="77777777" w:rsidR="007011F3" w:rsidRPr="000C4FEA" w:rsidRDefault="007011F3" w:rsidP="008545E4">
      <w:pPr>
        <w:pStyle w:val="BodyText"/>
        <w:widowControl/>
        <w:kinsoku w:val="0"/>
        <w:overflowPunct w:val="0"/>
        <w:autoSpaceDE/>
        <w:autoSpaceDN/>
        <w:adjustRightInd/>
        <w:ind w:left="0"/>
        <w:contextualSpacing/>
        <w:rPr>
          <w:i/>
          <w:sz w:val="22"/>
          <w:szCs w:val="22"/>
          <w:lang w:val="lt-LT" w:eastAsia="en-US"/>
        </w:rPr>
      </w:pPr>
    </w:p>
    <w:p w14:paraId="5F3C5236" w14:textId="77777777" w:rsidR="007011F3" w:rsidRDefault="007011F3" w:rsidP="008545E4">
      <w:pPr>
        <w:pStyle w:val="BodyText"/>
        <w:widowControl/>
        <w:kinsoku w:val="0"/>
        <w:overflowPunct w:val="0"/>
        <w:autoSpaceDE/>
        <w:autoSpaceDN/>
        <w:adjustRightInd/>
        <w:ind w:left="0"/>
        <w:contextualSpacing/>
        <w:rPr>
          <w:i/>
          <w:sz w:val="22"/>
          <w:szCs w:val="22"/>
          <w:lang w:val="lt-LT" w:eastAsia="en-US"/>
        </w:rPr>
      </w:pPr>
    </w:p>
    <w:p w14:paraId="10BCE2D3" w14:textId="77777777" w:rsidR="003B71EB" w:rsidRDefault="003B71EB" w:rsidP="008545E4">
      <w:pPr>
        <w:pStyle w:val="BodyText"/>
        <w:widowControl/>
        <w:kinsoku w:val="0"/>
        <w:overflowPunct w:val="0"/>
        <w:autoSpaceDE/>
        <w:autoSpaceDN/>
        <w:adjustRightInd/>
        <w:ind w:left="0"/>
        <w:contextualSpacing/>
        <w:rPr>
          <w:i/>
          <w:sz w:val="22"/>
          <w:szCs w:val="22"/>
          <w:lang w:val="lt-LT" w:eastAsia="en-US"/>
        </w:rPr>
      </w:pPr>
    </w:p>
    <w:p w14:paraId="475BD32C" w14:textId="77777777" w:rsidR="003B71EB" w:rsidRDefault="003B71EB" w:rsidP="008545E4">
      <w:pPr>
        <w:pStyle w:val="BodyText"/>
        <w:widowControl/>
        <w:kinsoku w:val="0"/>
        <w:overflowPunct w:val="0"/>
        <w:autoSpaceDE/>
        <w:autoSpaceDN/>
        <w:adjustRightInd/>
        <w:ind w:left="0"/>
        <w:contextualSpacing/>
        <w:rPr>
          <w:i/>
          <w:sz w:val="22"/>
          <w:szCs w:val="22"/>
          <w:lang w:val="lt-LT" w:eastAsia="en-US"/>
        </w:rPr>
      </w:pPr>
    </w:p>
    <w:p w14:paraId="1315E600" w14:textId="77777777" w:rsidR="003B71EB" w:rsidRDefault="003B71EB" w:rsidP="008545E4">
      <w:pPr>
        <w:pStyle w:val="BodyText"/>
        <w:widowControl/>
        <w:kinsoku w:val="0"/>
        <w:overflowPunct w:val="0"/>
        <w:autoSpaceDE/>
        <w:autoSpaceDN/>
        <w:adjustRightInd/>
        <w:ind w:left="0"/>
        <w:contextualSpacing/>
        <w:rPr>
          <w:i/>
          <w:sz w:val="22"/>
          <w:szCs w:val="22"/>
          <w:lang w:val="lt-LT" w:eastAsia="en-US"/>
        </w:rPr>
      </w:pPr>
    </w:p>
    <w:p w14:paraId="129E3360" w14:textId="77777777" w:rsidR="003B71EB" w:rsidRDefault="003B71EB" w:rsidP="008545E4">
      <w:pPr>
        <w:pStyle w:val="BodyText"/>
        <w:widowControl/>
        <w:kinsoku w:val="0"/>
        <w:overflowPunct w:val="0"/>
        <w:autoSpaceDE/>
        <w:autoSpaceDN/>
        <w:adjustRightInd/>
        <w:ind w:left="0"/>
        <w:contextualSpacing/>
        <w:rPr>
          <w:i/>
          <w:sz w:val="22"/>
          <w:szCs w:val="22"/>
          <w:lang w:val="lt-LT" w:eastAsia="en-US"/>
        </w:rPr>
      </w:pPr>
    </w:p>
    <w:p w14:paraId="6FF598A8" w14:textId="77777777" w:rsidR="003B71EB" w:rsidRDefault="003B71EB" w:rsidP="008545E4">
      <w:pPr>
        <w:pStyle w:val="BodyText"/>
        <w:widowControl/>
        <w:kinsoku w:val="0"/>
        <w:overflowPunct w:val="0"/>
        <w:autoSpaceDE/>
        <w:autoSpaceDN/>
        <w:adjustRightInd/>
        <w:ind w:left="0"/>
        <w:contextualSpacing/>
        <w:rPr>
          <w:i/>
          <w:sz w:val="22"/>
          <w:szCs w:val="22"/>
          <w:lang w:val="lt-LT" w:eastAsia="en-US"/>
        </w:rPr>
      </w:pPr>
    </w:p>
    <w:p w14:paraId="440A7C68" w14:textId="77777777" w:rsidR="003B71EB" w:rsidRDefault="003B71EB" w:rsidP="008545E4">
      <w:pPr>
        <w:pStyle w:val="BodyText"/>
        <w:widowControl/>
        <w:kinsoku w:val="0"/>
        <w:overflowPunct w:val="0"/>
        <w:autoSpaceDE/>
        <w:autoSpaceDN/>
        <w:adjustRightInd/>
        <w:ind w:left="0"/>
        <w:contextualSpacing/>
        <w:rPr>
          <w:i/>
          <w:sz w:val="22"/>
          <w:szCs w:val="22"/>
          <w:lang w:val="lt-LT" w:eastAsia="en-US"/>
        </w:rPr>
      </w:pPr>
    </w:p>
    <w:p w14:paraId="59308626" w14:textId="77777777" w:rsidR="003B71EB" w:rsidRPr="000C4FEA" w:rsidRDefault="003B71EB" w:rsidP="008545E4">
      <w:pPr>
        <w:pStyle w:val="BodyText"/>
        <w:widowControl/>
        <w:kinsoku w:val="0"/>
        <w:overflowPunct w:val="0"/>
        <w:autoSpaceDE/>
        <w:autoSpaceDN/>
        <w:adjustRightInd/>
        <w:ind w:left="0"/>
        <w:contextualSpacing/>
        <w:rPr>
          <w:i/>
          <w:sz w:val="22"/>
          <w:szCs w:val="22"/>
          <w:lang w:val="lt-LT" w:eastAsia="en-US"/>
        </w:rPr>
      </w:pPr>
    </w:p>
    <w:p w14:paraId="282AD156" w14:textId="77777777" w:rsidR="007011F3" w:rsidRPr="000C4FEA" w:rsidRDefault="007011F3" w:rsidP="008545E4">
      <w:pPr>
        <w:pStyle w:val="BodyText"/>
        <w:widowControl/>
        <w:kinsoku w:val="0"/>
        <w:overflowPunct w:val="0"/>
        <w:autoSpaceDE/>
        <w:autoSpaceDN/>
        <w:adjustRightInd/>
        <w:ind w:left="0"/>
        <w:contextualSpacing/>
        <w:rPr>
          <w:i/>
          <w:sz w:val="22"/>
          <w:szCs w:val="22"/>
          <w:lang w:val="lt-LT" w:eastAsia="en-US"/>
        </w:rPr>
      </w:pPr>
    </w:p>
    <w:p w14:paraId="0DADA36A" w14:textId="77777777" w:rsidR="007011F3" w:rsidRPr="000C4FEA" w:rsidRDefault="007011F3" w:rsidP="008545E4">
      <w:pPr>
        <w:pStyle w:val="BodyText"/>
        <w:widowControl/>
        <w:kinsoku w:val="0"/>
        <w:overflowPunct w:val="0"/>
        <w:autoSpaceDE/>
        <w:autoSpaceDN/>
        <w:adjustRightInd/>
        <w:ind w:left="0"/>
        <w:contextualSpacing/>
        <w:rPr>
          <w:i/>
          <w:sz w:val="22"/>
          <w:szCs w:val="22"/>
          <w:lang w:val="lt-LT" w:eastAsia="en-US"/>
        </w:rPr>
      </w:pPr>
    </w:p>
    <w:p w14:paraId="5962E4CF" w14:textId="77777777" w:rsidR="007011F3" w:rsidRPr="000C4FEA" w:rsidRDefault="007011F3" w:rsidP="008545E4">
      <w:pPr>
        <w:pStyle w:val="BodyText"/>
        <w:widowControl/>
        <w:kinsoku w:val="0"/>
        <w:overflowPunct w:val="0"/>
        <w:autoSpaceDE/>
        <w:autoSpaceDN/>
        <w:adjustRightInd/>
        <w:ind w:left="0"/>
        <w:contextualSpacing/>
        <w:rPr>
          <w:i/>
          <w:sz w:val="22"/>
          <w:szCs w:val="22"/>
          <w:lang w:val="lt-LT" w:eastAsia="en-US"/>
        </w:rPr>
      </w:pPr>
    </w:p>
    <w:p w14:paraId="41F0C818" w14:textId="77777777" w:rsidR="007011F3" w:rsidRPr="000C4FEA" w:rsidRDefault="007011F3" w:rsidP="008545E4">
      <w:pPr>
        <w:widowControl/>
        <w:tabs>
          <w:tab w:val="left" w:pos="567"/>
        </w:tabs>
        <w:autoSpaceDE/>
        <w:autoSpaceDN/>
        <w:adjustRightInd/>
        <w:jc w:val="center"/>
        <w:outlineLvl w:val="0"/>
        <w:rPr>
          <w:sz w:val="22"/>
          <w:szCs w:val="22"/>
          <w:lang w:val="lt-LT" w:eastAsia="en-US"/>
        </w:rPr>
      </w:pPr>
      <w:bookmarkStart w:id="0" w:name="PREPARATO_CHARAKTERISTIKŲ_SANTRAUKA"/>
      <w:bookmarkEnd w:id="0"/>
      <w:r w:rsidRPr="000C4FEA">
        <w:rPr>
          <w:b/>
          <w:sz w:val="22"/>
          <w:szCs w:val="22"/>
          <w:lang w:val="lt-LT" w:eastAsia="en-US"/>
        </w:rPr>
        <w:t>I PRIEDAS</w:t>
      </w:r>
    </w:p>
    <w:p w14:paraId="4D3913F7" w14:textId="77777777" w:rsidR="007011F3" w:rsidRPr="000C4FEA" w:rsidRDefault="007011F3" w:rsidP="008545E4">
      <w:pPr>
        <w:widowControl/>
        <w:tabs>
          <w:tab w:val="left" w:pos="567"/>
        </w:tabs>
        <w:autoSpaceDE/>
        <w:autoSpaceDN/>
        <w:adjustRightInd/>
        <w:jc w:val="center"/>
        <w:outlineLvl w:val="0"/>
        <w:rPr>
          <w:b/>
          <w:sz w:val="22"/>
          <w:szCs w:val="22"/>
          <w:lang w:val="lt-LT" w:eastAsia="en-US"/>
        </w:rPr>
      </w:pPr>
    </w:p>
    <w:p w14:paraId="21BFBD01" w14:textId="77777777" w:rsidR="007011F3" w:rsidRPr="000C4FEA" w:rsidRDefault="007011F3" w:rsidP="008545E4">
      <w:pPr>
        <w:widowControl/>
        <w:tabs>
          <w:tab w:val="left" w:pos="567"/>
        </w:tabs>
        <w:autoSpaceDE/>
        <w:autoSpaceDN/>
        <w:adjustRightInd/>
        <w:jc w:val="center"/>
        <w:outlineLvl w:val="0"/>
        <w:rPr>
          <w:b/>
          <w:sz w:val="22"/>
          <w:szCs w:val="22"/>
          <w:lang w:val="lt-LT" w:eastAsia="en-US"/>
        </w:rPr>
      </w:pPr>
      <w:r w:rsidRPr="000C4FEA">
        <w:rPr>
          <w:b/>
          <w:sz w:val="22"/>
          <w:szCs w:val="22"/>
          <w:lang w:val="lt-LT" w:eastAsia="en-US"/>
        </w:rPr>
        <w:t>PREPARATO CHARAKTERISTIKŲ SANTRAUKA</w:t>
      </w:r>
    </w:p>
    <w:p w14:paraId="53C293C6" w14:textId="77777777" w:rsidR="007011F3" w:rsidRPr="000C4FEA" w:rsidRDefault="009B3D1D" w:rsidP="00D41469">
      <w:pPr>
        <w:pStyle w:val="Heading1"/>
        <w:numPr>
          <w:ilvl w:val="0"/>
          <w:numId w:val="20"/>
        </w:numPr>
        <w:tabs>
          <w:tab w:val="left" w:pos="567"/>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br w:type="page"/>
      </w:r>
      <w:r w:rsidR="007011F3" w:rsidRPr="000C4FEA">
        <w:rPr>
          <w:rFonts w:ascii="Times New Roman" w:hAnsi="Times New Roman"/>
          <w:spacing w:val="-1"/>
          <w:sz w:val="22"/>
          <w:szCs w:val="22"/>
          <w:lang w:val="lt-LT"/>
        </w:rPr>
        <w:lastRenderedPageBreak/>
        <w:t>VAISTINIO PREPARATO PAVADINIMAS</w:t>
      </w:r>
    </w:p>
    <w:p w14:paraId="6AABE68C" w14:textId="77777777" w:rsidR="007011F3" w:rsidRPr="000C4FEA" w:rsidRDefault="007011F3" w:rsidP="008545E4">
      <w:pPr>
        <w:widowControl/>
        <w:tabs>
          <w:tab w:val="left" w:pos="567"/>
        </w:tabs>
        <w:autoSpaceDE/>
        <w:autoSpaceDN/>
        <w:adjustRightInd/>
        <w:rPr>
          <w:sz w:val="22"/>
          <w:szCs w:val="22"/>
          <w:lang w:val="lt-LT" w:eastAsia="en-US"/>
        </w:rPr>
      </w:pPr>
    </w:p>
    <w:p w14:paraId="5FB87DF8" w14:textId="77777777" w:rsidR="007011F3" w:rsidRPr="000C4FEA" w:rsidRDefault="00171759" w:rsidP="008545E4">
      <w:pPr>
        <w:widowControl/>
        <w:tabs>
          <w:tab w:val="left" w:pos="567"/>
        </w:tabs>
        <w:autoSpaceDE/>
        <w:autoSpaceDN/>
        <w:adjustRightInd/>
        <w:rPr>
          <w:sz w:val="22"/>
          <w:szCs w:val="22"/>
          <w:lang w:val="lt-LT" w:eastAsia="en-US"/>
        </w:rPr>
      </w:pPr>
      <w:r w:rsidRPr="000C4FEA">
        <w:rPr>
          <w:sz w:val="22"/>
          <w:szCs w:val="22"/>
          <w:lang w:val="lt-LT" w:eastAsia="en-US"/>
        </w:rPr>
        <w:t xml:space="preserve">Posaconazole Accord </w:t>
      </w:r>
      <w:r w:rsidR="007011F3" w:rsidRPr="000C4FEA">
        <w:rPr>
          <w:sz w:val="22"/>
          <w:szCs w:val="22"/>
          <w:lang w:val="lt-LT" w:eastAsia="en-US"/>
        </w:rPr>
        <w:t>100 mg skrandyje neirios tabletės</w:t>
      </w:r>
    </w:p>
    <w:p w14:paraId="43C58FA0" w14:textId="77777777" w:rsidR="007011F3" w:rsidRPr="000C4FEA" w:rsidRDefault="007011F3" w:rsidP="008545E4">
      <w:pPr>
        <w:widowControl/>
        <w:tabs>
          <w:tab w:val="left" w:pos="567"/>
        </w:tabs>
        <w:autoSpaceDE/>
        <w:autoSpaceDN/>
        <w:adjustRightInd/>
        <w:rPr>
          <w:sz w:val="22"/>
          <w:szCs w:val="22"/>
          <w:lang w:val="lt-LT" w:eastAsia="en-US"/>
        </w:rPr>
      </w:pPr>
    </w:p>
    <w:p w14:paraId="0D23C29F" w14:textId="77777777" w:rsidR="007011F3" w:rsidRPr="000C4FEA" w:rsidRDefault="007011F3" w:rsidP="008545E4">
      <w:pPr>
        <w:widowControl/>
        <w:tabs>
          <w:tab w:val="left" w:pos="567"/>
        </w:tabs>
        <w:autoSpaceDE/>
        <w:autoSpaceDN/>
        <w:adjustRightInd/>
        <w:rPr>
          <w:sz w:val="22"/>
          <w:szCs w:val="22"/>
          <w:lang w:val="lt-LT" w:eastAsia="en-US"/>
        </w:rPr>
      </w:pPr>
    </w:p>
    <w:p w14:paraId="2FEE0AE8" w14:textId="77777777" w:rsidR="007011F3" w:rsidRPr="000C4FEA" w:rsidRDefault="007011F3" w:rsidP="00D41469">
      <w:pPr>
        <w:pStyle w:val="Heading1"/>
        <w:numPr>
          <w:ilvl w:val="0"/>
          <w:numId w:val="20"/>
        </w:numPr>
        <w:tabs>
          <w:tab w:val="left" w:pos="567"/>
        </w:tabs>
        <w:kinsoku w:val="0"/>
        <w:overflowPunct w:val="0"/>
        <w:ind w:left="0" w:firstLine="0"/>
        <w:rPr>
          <w:rFonts w:ascii="Times New Roman" w:hAnsi="Times New Roman"/>
          <w:spacing w:val="-1"/>
          <w:sz w:val="22"/>
          <w:szCs w:val="22"/>
          <w:lang w:val="lt-LT"/>
        </w:rPr>
      </w:pPr>
      <w:r w:rsidRPr="000C4FEA">
        <w:rPr>
          <w:rFonts w:ascii="Times New Roman" w:hAnsi="Times New Roman"/>
          <w:spacing w:val="-1"/>
          <w:sz w:val="22"/>
          <w:szCs w:val="22"/>
          <w:lang w:val="lt-LT"/>
        </w:rPr>
        <w:t>KOKYBINĖ IR KIEKYBINĖ SUDĖTIS</w:t>
      </w:r>
    </w:p>
    <w:p w14:paraId="5A252226" w14:textId="77777777" w:rsidR="007011F3" w:rsidRPr="000C4FEA" w:rsidRDefault="007011F3" w:rsidP="00D41469">
      <w:pPr>
        <w:pStyle w:val="BodyText"/>
        <w:kinsoku w:val="0"/>
        <w:overflowPunct w:val="0"/>
        <w:ind w:left="0"/>
        <w:rPr>
          <w:b/>
          <w:bCs/>
          <w:sz w:val="22"/>
          <w:szCs w:val="22"/>
          <w:lang w:val="lt-LT"/>
        </w:rPr>
      </w:pPr>
    </w:p>
    <w:p w14:paraId="5D9BEAAA" w14:textId="77777777" w:rsidR="00171759" w:rsidRPr="000C4FEA" w:rsidRDefault="007011F3" w:rsidP="008545E4">
      <w:pPr>
        <w:pStyle w:val="EMEAEnBodyText"/>
        <w:tabs>
          <w:tab w:val="left" w:pos="567"/>
        </w:tabs>
        <w:autoSpaceDE w:val="0"/>
        <w:autoSpaceDN w:val="0"/>
        <w:adjustRightInd w:val="0"/>
        <w:spacing w:before="0" w:after="0"/>
        <w:jc w:val="left"/>
        <w:rPr>
          <w:szCs w:val="22"/>
          <w:lang w:val="lt-LT"/>
        </w:rPr>
      </w:pPr>
      <w:r w:rsidRPr="000C4FEA">
        <w:rPr>
          <w:szCs w:val="22"/>
          <w:lang w:val="lt-LT"/>
        </w:rPr>
        <w:t xml:space="preserve">Kiekvienoje skrandyje neirioje tabletėje yra 100 mg pozakonazolo. </w:t>
      </w:r>
    </w:p>
    <w:p w14:paraId="418653F3" w14:textId="77777777" w:rsidR="002F343B" w:rsidRPr="000C4FEA" w:rsidRDefault="002F343B" w:rsidP="008545E4">
      <w:pPr>
        <w:pStyle w:val="EMEAEnBodyText"/>
        <w:tabs>
          <w:tab w:val="left" w:pos="567"/>
        </w:tabs>
        <w:autoSpaceDE w:val="0"/>
        <w:autoSpaceDN w:val="0"/>
        <w:adjustRightInd w:val="0"/>
        <w:spacing w:before="0" w:after="0"/>
        <w:jc w:val="left"/>
        <w:rPr>
          <w:szCs w:val="22"/>
          <w:lang w:val="lt-LT"/>
        </w:rPr>
      </w:pPr>
    </w:p>
    <w:p w14:paraId="594F6319" w14:textId="77777777" w:rsidR="007011F3" w:rsidRPr="000C4FEA" w:rsidRDefault="007011F3" w:rsidP="008545E4">
      <w:pPr>
        <w:pStyle w:val="EMEAEnBodyText"/>
        <w:tabs>
          <w:tab w:val="left" w:pos="567"/>
        </w:tabs>
        <w:autoSpaceDE w:val="0"/>
        <w:autoSpaceDN w:val="0"/>
        <w:adjustRightInd w:val="0"/>
        <w:spacing w:before="0" w:after="0"/>
        <w:jc w:val="left"/>
        <w:rPr>
          <w:szCs w:val="22"/>
          <w:lang w:val="lt-LT"/>
        </w:rPr>
      </w:pPr>
      <w:r w:rsidRPr="000C4FEA">
        <w:rPr>
          <w:szCs w:val="22"/>
          <w:lang w:val="lt-LT"/>
        </w:rPr>
        <w:t>Visos pagalbinės medžiagos išvardytos 6.1 skyriuje.</w:t>
      </w:r>
    </w:p>
    <w:p w14:paraId="55999D68" w14:textId="77777777" w:rsidR="009F7285" w:rsidRPr="000C4FEA" w:rsidRDefault="009F7285" w:rsidP="008545E4">
      <w:pPr>
        <w:pStyle w:val="EMEAEnBodyText"/>
        <w:tabs>
          <w:tab w:val="left" w:pos="567"/>
        </w:tabs>
        <w:autoSpaceDE w:val="0"/>
        <w:autoSpaceDN w:val="0"/>
        <w:adjustRightInd w:val="0"/>
        <w:spacing w:before="0" w:after="0"/>
        <w:jc w:val="left"/>
        <w:rPr>
          <w:szCs w:val="22"/>
          <w:lang w:val="lt-LT"/>
        </w:rPr>
      </w:pPr>
    </w:p>
    <w:p w14:paraId="01388B22" w14:textId="77777777" w:rsidR="007011F3" w:rsidRPr="000C4FEA" w:rsidRDefault="007011F3" w:rsidP="00D41469">
      <w:pPr>
        <w:pStyle w:val="BodyText"/>
        <w:kinsoku w:val="0"/>
        <w:overflowPunct w:val="0"/>
        <w:ind w:left="0"/>
        <w:rPr>
          <w:sz w:val="22"/>
          <w:szCs w:val="22"/>
          <w:lang w:val="lt-LT"/>
        </w:rPr>
      </w:pPr>
    </w:p>
    <w:p w14:paraId="713E3D7D" w14:textId="77777777" w:rsidR="007011F3" w:rsidRPr="000C4FEA" w:rsidRDefault="007011F3" w:rsidP="00D41469">
      <w:pPr>
        <w:pStyle w:val="Heading1"/>
        <w:numPr>
          <w:ilvl w:val="0"/>
          <w:numId w:val="20"/>
        </w:numPr>
        <w:tabs>
          <w:tab w:val="left" w:pos="567"/>
        </w:tabs>
        <w:kinsoku w:val="0"/>
        <w:overflowPunct w:val="0"/>
        <w:ind w:left="0" w:firstLine="0"/>
        <w:rPr>
          <w:rFonts w:ascii="Times New Roman" w:hAnsi="Times New Roman"/>
          <w:spacing w:val="-1"/>
          <w:sz w:val="22"/>
          <w:szCs w:val="22"/>
          <w:lang w:val="lt-LT"/>
        </w:rPr>
      </w:pPr>
      <w:r w:rsidRPr="000C4FEA">
        <w:rPr>
          <w:rFonts w:ascii="Times New Roman" w:hAnsi="Times New Roman"/>
          <w:spacing w:val="-1"/>
          <w:sz w:val="22"/>
          <w:szCs w:val="22"/>
          <w:lang w:val="lt-LT"/>
        </w:rPr>
        <w:t>FARMACINĖ FORMA</w:t>
      </w:r>
    </w:p>
    <w:p w14:paraId="7BC9CFB5" w14:textId="77777777" w:rsidR="007011F3" w:rsidRPr="000C4FEA" w:rsidRDefault="007011F3" w:rsidP="008545E4">
      <w:pPr>
        <w:widowControl/>
        <w:tabs>
          <w:tab w:val="left" w:pos="567"/>
        </w:tabs>
        <w:autoSpaceDE/>
        <w:autoSpaceDN/>
        <w:adjustRightInd/>
        <w:rPr>
          <w:sz w:val="22"/>
          <w:szCs w:val="22"/>
          <w:lang w:val="lt-LT" w:eastAsia="en-US"/>
        </w:rPr>
      </w:pPr>
    </w:p>
    <w:p w14:paraId="08323C55" w14:textId="77777777" w:rsidR="007011F3" w:rsidRPr="000C4FEA" w:rsidRDefault="007011F3" w:rsidP="008545E4">
      <w:pPr>
        <w:widowControl/>
        <w:tabs>
          <w:tab w:val="left" w:pos="567"/>
        </w:tabs>
        <w:autoSpaceDE/>
        <w:autoSpaceDN/>
        <w:adjustRightInd/>
        <w:rPr>
          <w:sz w:val="22"/>
          <w:szCs w:val="22"/>
          <w:lang w:val="lt-LT" w:eastAsia="en-US"/>
        </w:rPr>
      </w:pPr>
      <w:r w:rsidRPr="000C4FEA">
        <w:rPr>
          <w:sz w:val="22"/>
          <w:szCs w:val="22"/>
          <w:lang w:val="lt-LT" w:eastAsia="en-US"/>
        </w:rPr>
        <w:t>Skrandyje neiri tabletė.</w:t>
      </w:r>
    </w:p>
    <w:p w14:paraId="0A4139D0" w14:textId="77777777" w:rsidR="007011F3" w:rsidRPr="000C4FEA" w:rsidRDefault="007011F3" w:rsidP="008545E4">
      <w:pPr>
        <w:widowControl/>
        <w:tabs>
          <w:tab w:val="left" w:pos="567"/>
        </w:tabs>
        <w:autoSpaceDE/>
        <w:autoSpaceDN/>
        <w:adjustRightInd/>
        <w:rPr>
          <w:sz w:val="22"/>
          <w:szCs w:val="22"/>
          <w:lang w:val="lt-LT" w:eastAsia="en-US"/>
        </w:rPr>
      </w:pPr>
    </w:p>
    <w:p w14:paraId="03538522" w14:textId="77777777" w:rsidR="007011F3" w:rsidRPr="000C4FEA" w:rsidRDefault="007011F3" w:rsidP="008545E4">
      <w:pPr>
        <w:widowControl/>
        <w:tabs>
          <w:tab w:val="left" w:pos="567"/>
        </w:tabs>
        <w:autoSpaceDE/>
        <w:autoSpaceDN/>
        <w:adjustRightInd/>
        <w:rPr>
          <w:sz w:val="22"/>
          <w:szCs w:val="22"/>
          <w:lang w:val="lt-LT" w:eastAsia="en-US"/>
        </w:rPr>
      </w:pPr>
      <w:r w:rsidRPr="000C4FEA">
        <w:rPr>
          <w:sz w:val="22"/>
          <w:szCs w:val="22"/>
          <w:lang w:val="lt-LT" w:eastAsia="en-US"/>
        </w:rPr>
        <w:t xml:space="preserve">Geltona dengta, kapsulės formos </w:t>
      </w:r>
      <w:r w:rsidR="00171759" w:rsidRPr="000C4FEA">
        <w:rPr>
          <w:sz w:val="22"/>
          <w:szCs w:val="22"/>
          <w:lang w:val="lt-LT" w:eastAsia="en-US"/>
        </w:rPr>
        <w:t xml:space="preserve">maždaug </w:t>
      </w:r>
      <w:r w:rsidRPr="000C4FEA">
        <w:rPr>
          <w:sz w:val="22"/>
          <w:szCs w:val="22"/>
          <w:lang w:val="lt-LT" w:eastAsia="en-US"/>
        </w:rPr>
        <w:t xml:space="preserve">17,5 mm ilgio </w:t>
      </w:r>
      <w:r w:rsidR="00171759" w:rsidRPr="000C4FEA">
        <w:rPr>
          <w:sz w:val="22"/>
          <w:szCs w:val="22"/>
          <w:lang w:val="lt-LT" w:eastAsia="en-US"/>
        </w:rPr>
        <w:t xml:space="preserve">ir 6,7 mm pločio </w:t>
      </w:r>
      <w:r w:rsidRPr="000C4FEA">
        <w:rPr>
          <w:sz w:val="22"/>
          <w:szCs w:val="22"/>
          <w:lang w:val="lt-LT" w:eastAsia="en-US"/>
        </w:rPr>
        <w:t>tabletė, kurios vienoje pusėje yra įspaudas</w:t>
      </w:r>
      <w:r w:rsidR="00171759" w:rsidRPr="000C4FEA">
        <w:rPr>
          <w:sz w:val="22"/>
          <w:szCs w:val="22"/>
          <w:lang w:val="lt-LT" w:eastAsia="en-US"/>
        </w:rPr>
        <w:t xml:space="preserve"> </w:t>
      </w:r>
      <w:r w:rsidRPr="000C4FEA">
        <w:rPr>
          <w:sz w:val="22"/>
          <w:szCs w:val="22"/>
          <w:lang w:val="lt-LT" w:eastAsia="en-US"/>
        </w:rPr>
        <w:t>„100</w:t>
      </w:r>
      <w:r w:rsidR="00EC4119" w:rsidRPr="000C4FEA">
        <w:rPr>
          <w:sz w:val="22"/>
          <w:szCs w:val="22"/>
          <w:lang w:val="lt-LT" w:eastAsia="en-US"/>
        </w:rPr>
        <w:t>P</w:t>
      </w:r>
      <w:r w:rsidRPr="000C4FEA">
        <w:rPr>
          <w:sz w:val="22"/>
          <w:szCs w:val="22"/>
          <w:lang w:val="lt-LT" w:eastAsia="en-US"/>
        </w:rPr>
        <w:t>“</w:t>
      </w:r>
      <w:r w:rsidR="00171759" w:rsidRPr="000C4FEA">
        <w:rPr>
          <w:sz w:val="22"/>
          <w:szCs w:val="22"/>
          <w:lang w:val="lt-LT" w:eastAsia="en-US"/>
        </w:rPr>
        <w:t>, o kita pusė lygi</w:t>
      </w:r>
      <w:r w:rsidRPr="000C4FEA">
        <w:rPr>
          <w:sz w:val="22"/>
          <w:szCs w:val="22"/>
          <w:lang w:val="lt-LT" w:eastAsia="en-US"/>
        </w:rPr>
        <w:t>.</w:t>
      </w:r>
    </w:p>
    <w:p w14:paraId="36270F0B" w14:textId="77777777" w:rsidR="007011F3" w:rsidRPr="000C4FEA" w:rsidRDefault="007011F3" w:rsidP="008545E4">
      <w:pPr>
        <w:widowControl/>
        <w:tabs>
          <w:tab w:val="left" w:pos="567"/>
        </w:tabs>
        <w:autoSpaceDE/>
        <w:autoSpaceDN/>
        <w:adjustRightInd/>
        <w:rPr>
          <w:sz w:val="22"/>
          <w:szCs w:val="22"/>
          <w:lang w:val="lt-LT" w:eastAsia="en-US"/>
        </w:rPr>
      </w:pPr>
    </w:p>
    <w:p w14:paraId="1378DA7D" w14:textId="77777777" w:rsidR="007011F3" w:rsidRPr="000C4FEA" w:rsidRDefault="007011F3" w:rsidP="008545E4">
      <w:pPr>
        <w:widowControl/>
        <w:tabs>
          <w:tab w:val="left" w:pos="567"/>
        </w:tabs>
        <w:autoSpaceDE/>
        <w:autoSpaceDN/>
        <w:adjustRightInd/>
        <w:rPr>
          <w:sz w:val="22"/>
          <w:szCs w:val="22"/>
          <w:lang w:val="lt-LT" w:eastAsia="en-US"/>
        </w:rPr>
      </w:pPr>
    </w:p>
    <w:p w14:paraId="1E62AE73" w14:textId="77777777" w:rsidR="007011F3" w:rsidRPr="000C4FEA" w:rsidRDefault="007011F3" w:rsidP="00D41469">
      <w:pPr>
        <w:pStyle w:val="Heading1"/>
        <w:numPr>
          <w:ilvl w:val="0"/>
          <w:numId w:val="20"/>
        </w:numPr>
        <w:tabs>
          <w:tab w:val="left" w:pos="567"/>
        </w:tabs>
        <w:kinsoku w:val="0"/>
        <w:overflowPunct w:val="0"/>
        <w:ind w:left="0" w:firstLine="0"/>
        <w:rPr>
          <w:rFonts w:ascii="Times New Roman" w:hAnsi="Times New Roman"/>
          <w:spacing w:val="-1"/>
          <w:sz w:val="22"/>
          <w:szCs w:val="22"/>
          <w:lang w:val="lt-LT"/>
        </w:rPr>
      </w:pPr>
      <w:r w:rsidRPr="000C4FEA">
        <w:rPr>
          <w:rFonts w:ascii="Times New Roman" w:hAnsi="Times New Roman"/>
          <w:spacing w:val="-1"/>
          <w:sz w:val="22"/>
          <w:szCs w:val="22"/>
          <w:lang w:val="lt-LT"/>
        </w:rPr>
        <w:t>KLINIKINĖ INFORMACIJA</w:t>
      </w:r>
    </w:p>
    <w:p w14:paraId="4ACB3EBA" w14:textId="77777777" w:rsidR="007011F3" w:rsidRPr="000C4FEA" w:rsidRDefault="007011F3" w:rsidP="00D41469">
      <w:pPr>
        <w:pStyle w:val="Heading1"/>
        <w:tabs>
          <w:tab w:val="left" w:pos="284"/>
        </w:tabs>
        <w:kinsoku w:val="0"/>
        <w:overflowPunct w:val="0"/>
        <w:ind w:left="0"/>
        <w:rPr>
          <w:rFonts w:ascii="Times New Roman" w:hAnsi="Times New Roman"/>
          <w:b w:val="0"/>
          <w:bCs w:val="0"/>
          <w:spacing w:val="-1"/>
          <w:sz w:val="22"/>
          <w:szCs w:val="22"/>
          <w:lang w:val="lt-LT"/>
        </w:rPr>
      </w:pPr>
    </w:p>
    <w:p w14:paraId="72325450" w14:textId="77777777" w:rsidR="007011F3" w:rsidRPr="000C4FEA" w:rsidRDefault="007011F3" w:rsidP="00D41469">
      <w:pPr>
        <w:pStyle w:val="Heading1"/>
        <w:numPr>
          <w:ilvl w:val="1"/>
          <w:numId w:val="20"/>
        </w:numPr>
        <w:tabs>
          <w:tab w:val="left" w:pos="567"/>
        </w:tabs>
        <w:kinsoku w:val="0"/>
        <w:overflowPunct w:val="0"/>
        <w:ind w:left="0" w:firstLine="0"/>
        <w:rPr>
          <w:rFonts w:ascii="Times New Roman" w:hAnsi="Times New Roman"/>
          <w:bCs w:val="0"/>
          <w:spacing w:val="-1"/>
          <w:sz w:val="22"/>
          <w:szCs w:val="22"/>
          <w:lang w:val="lt-LT"/>
        </w:rPr>
      </w:pPr>
      <w:r w:rsidRPr="000C4FEA">
        <w:rPr>
          <w:rFonts w:ascii="Times New Roman" w:hAnsi="Times New Roman"/>
          <w:spacing w:val="-1"/>
          <w:sz w:val="22"/>
          <w:szCs w:val="22"/>
          <w:lang w:val="lt-LT"/>
        </w:rPr>
        <w:t>Terapinės indikacijos</w:t>
      </w:r>
    </w:p>
    <w:p w14:paraId="0FD96CBD" w14:textId="77777777" w:rsidR="007011F3" w:rsidRPr="000C4FEA" w:rsidRDefault="007011F3" w:rsidP="00D41469">
      <w:pPr>
        <w:pStyle w:val="BodyText"/>
        <w:kinsoku w:val="0"/>
        <w:overflowPunct w:val="0"/>
        <w:ind w:left="0"/>
        <w:rPr>
          <w:b/>
          <w:bCs/>
          <w:sz w:val="22"/>
          <w:szCs w:val="22"/>
          <w:lang w:val="lt-LT"/>
        </w:rPr>
      </w:pPr>
    </w:p>
    <w:p w14:paraId="232D42E3" w14:textId="1E5DD519" w:rsidR="007011F3" w:rsidRPr="000C4FEA" w:rsidRDefault="00171759" w:rsidP="00D41469">
      <w:pPr>
        <w:pStyle w:val="BodyText"/>
        <w:kinsoku w:val="0"/>
        <w:overflowPunct w:val="0"/>
        <w:ind w:left="0"/>
        <w:rPr>
          <w:sz w:val="22"/>
          <w:szCs w:val="22"/>
          <w:lang w:val="lt-LT"/>
        </w:rPr>
      </w:pPr>
      <w:r w:rsidRPr="000C4FEA">
        <w:rPr>
          <w:sz w:val="22"/>
          <w:szCs w:val="22"/>
          <w:lang w:val="lt-LT" w:eastAsia="en-US"/>
        </w:rPr>
        <w:t xml:space="preserve">Posaconazole Accord </w:t>
      </w:r>
      <w:r w:rsidR="007011F3" w:rsidRPr="000C4FEA">
        <w:rPr>
          <w:spacing w:val="-1"/>
          <w:sz w:val="22"/>
          <w:szCs w:val="22"/>
          <w:lang w:val="lt-LT"/>
        </w:rPr>
        <w:t>yra skirt</w:t>
      </w:r>
      <w:r w:rsidR="00CC08FA" w:rsidRPr="000C4FEA">
        <w:rPr>
          <w:spacing w:val="-1"/>
          <w:sz w:val="22"/>
          <w:szCs w:val="22"/>
          <w:lang w:val="lt-LT"/>
        </w:rPr>
        <w:t>a</w:t>
      </w:r>
      <w:r w:rsidR="007011F3" w:rsidRPr="000C4FEA">
        <w:rPr>
          <w:spacing w:val="-1"/>
          <w:sz w:val="22"/>
          <w:szCs w:val="22"/>
          <w:lang w:val="lt-LT"/>
        </w:rPr>
        <w:t>s gydyti suaugus</w:t>
      </w:r>
      <w:r w:rsidR="00CC08FA" w:rsidRPr="000C4FEA">
        <w:rPr>
          <w:spacing w:val="-1"/>
          <w:sz w:val="22"/>
          <w:szCs w:val="22"/>
          <w:lang w:val="lt-LT"/>
        </w:rPr>
        <w:t>iu</w:t>
      </w:r>
      <w:r w:rsidR="007011F3" w:rsidRPr="000C4FEA">
        <w:rPr>
          <w:spacing w:val="-1"/>
          <w:sz w:val="22"/>
          <w:szCs w:val="22"/>
          <w:lang w:val="lt-LT"/>
        </w:rPr>
        <w:t>s pacientus, sergančius šiomis grybelių</w:t>
      </w:r>
      <w:r w:rsidR="007011F3" w:rsidRPr="000C4FEA">
        <w:rPr>
          <w:spacing w:val="29"/>
          <w:sz w:val="22"/>
          <w:szCs w:val="22"/>
          <w:lang w:val="lt-LT"/>
        </w:rPr>
        <w:t xml:space="preserve"> </w:t>
      </w:r>
      <w:r w:rsidR="007011F3" w:rsidRPr="000C4FEA">
        <w:rPr>
          <w:spacing w:val="-1"/>
          <w:sz w:val="22"/>
          <w:szCs w:val="22"/>
          <w:lang w:val="lt-LT"/>
        </w:rPr>
        <w:t xml:space="preserve">sukeltomis infekcinėmis ligomis (žr. </w:t>
      </w:r>
      <w:r w:rsidR="00BE6588">
        <w:rPr>
          <w:spacing w:val="-1"/>
          <w:sz w:val="22"/>
          <w:szCs w:val="22"/>
          <w:lang w:val="lt-LT"/>
        </w:rPr>
        <w:t xml:space="preserve">4.2 ir </w:t>
      </w:r>
      <w:r w:rsidR="007011F3" w:rsidRPr="000C4FEA">
        <w:rPr>
          <w:spacing w:val="-1"/>
          <w:sz w:val="22"/>
          <w:szCs w:val="22"/>
          <w:lang w:val="lt-LT"/>
        </w:rPr>
        <w:t>5.1</w:t>
      </w:r>
      <w:r w:rsidR="005A6B11">
        <w:rPr>
          <w:spacing w:val="-1"/>
          <w:sz w:val="22"/>
          <w:szCs w:val="22"/>
          <w:lang w:val="lt-LT"/>
        </w:rPr>
        <w:t> </w:t>
      </w:r>
      <w:r w:rsidR="007011F3" w:rsidRPr="000C4FEA">
        <w:rPr>
          <w:spacing w:val="-1"/>
          <w:sz w:val="22"/>
          <w:szCs w:val="22"/>
          <w:lang w:val="lt-LT"/>
        </w:rPr>
        <w:t>skyri</w:t>
      </w:r>
      <w:r w:rsidR="00BE6588">
        <w:rPr>
          <w:spacing w:val="-1"/>
          <w:sz w:val="22"/>
          <w:szCs w:val="22"/>
          <w:lang w:val="lt-LT"/>
        </w:rPr>
        <w:t>us</w:t>
      </w:r>
      <w:r w:rsidR="007011F3" w:rsidRPr="000C4FEA">
        <w:rPr>
          <w:spacing w:val="-1"/>
          <w:sz w:val="22"/>
          <w:szCs w:val="22"/>
          <w:lang w:val="lt-LT"/>
        </w:rPr>
        <w:t>):</w:t>
      </w:r>
    </w:p>
    <w:p w14:paraId="1A6BC919" w14:textId="10C4D3DD" w:rsidR="007011F3" w:rsidRPr="00065F9B" w:rsidRDefault="007011F3" w:rsidP="00D41469">
      <w:pPr>
        <w:pStyle w:val="BodyText"/>
        <w:numPr>
          <w:ilvl w:val="0"/>
          <w:numId w:val="25"/>
        </w:numPr>
        <w:tabs>
          <w:tab w:val="left" w:pos="567"/>
        </w:tabs>
        <w:kinsoku w:val="0"/>
        <w:overflowPunct w:val="0"/>
        <w:ind w:left="567"/>
        <w:rPr>
          <w:sz w:val="22"/>
          <w:szCs w:val="22"/>
          <w:lang w:val="lt-LT"/>
        </w:rPr>
      </w:pPr>
      <w:r w:rsidRPr="000C4FEA">
        <w:rPr>
          <w:spacing w:val="-1"/>
          <w:sz w:val="22"/>
          <w:szCs w:val="22"/>
          <w:lang w:val="lt-LT"/>
        </w:rPr>
        <w:t>invazine aspergilioze</w:t>
      </w:r>
      <w:r w:rsidR="00BE6588">
        <w:rPr>
          <w:spacing w:val="-1"/>
          <w:sz w:val="22"/>
          <w:szCs w:val="22"/>
          <w:lang w:val="lt-LT"/>
        </w:rPr>
        <w:t>.</w:t>
      </w:r>
    </w:p>
    <w:p w14:paraId="4150C41C" w14:textId="77777777" w:rsidR="00BE6588" w:rsidRDefault="00BE6588" w:rsidP="00BE6588">
      <w:pPr>
        <w:pStyle w:val="BodyText"/>
        <w:tabs>
          <w:tab w:val="left" w:pos="567"/>
        </w:tabs>
        <w:kinsoku w:val="0"/>
        <w:overflowPunct w:val="0"/>
        <w:ind w:left="0"/>
        <w:rPr>
          <w:spacing w:val="-1"/>
          <w:sz w:val="22"/>
          <w:szCs w:val="22"/>
          <w:lang w:val="lt-LT"/>
        </w:rPr>
      </w:pPr>
    </w:p>
    <w:p w14:paraId="7B2F96A7" w14:textId="6B360B40" w:rsidR="00BE6588" w:rsidRDefault="00BE6588" w:rsidP="00EE7943">
      <w:pPr>
        <w:kinsoku w:val="0"/>
        <w:overflowPunct w:val="0"/>
        <w:rPr>
          <w:spacing w:val="-1"/>
          <w:sz w:val="22"/>
          <w:szCs w:val="22"/>
          <w:lang w:val="lt-LT"/>
        </w:rPr>
      </w:pPr>
      <w:r w:rsidRPr="00BE6588">
        <w:rPr>
          <w:sz w:val="22"/>
          <w:szCs w:val="22"/>
          <w:lang w:val="lt-LT" w:eastAsia="en-US"/>
        </w:rPr>
        <w:t xml:space="preserve">Posaconazole Accord skrandyje neirios tabletės </w:t>
      </w:r>
      <w:r w:rsidRPr="00BE6588">
        <w:rPr>
          <w:spacing w:val="-1"/>
          <w:sz w:val="22"/>
          <w:szCs w:val="22"/>
          <w:lang w:val="lt-LT"/>
        </w:rPr>
        <w:t>yra skirt</w:t>
      </w:r>
      <w:r>
        <w:rPr>
          <w:spacing w:val="-1"/>
          <w:sz w:val="22"/>
          <w:szCs w:val="22"/>
          <w:lang w:val="lt-LT"/>
        </w:rPr>
        <w:t>o</w:t>
      </w:r>
      <w:r w:rsidRPr="00BE6588">
        <w:rPr>
          <w:spacing w:val="-1"/>
          <w:sz w:val="22"/>
          <w:szCs w:val="22"/>
          <w:lang w:val="lt-LT"/>
        </w:rPr>
        <w:t>s gydyti</w:t>
      </w:r>
      <w:r>
        <w:rPr>
          <w:spacing w:val="-1"/>
          <w:sz w:val="22"/>
          <w:szCs w:val="22"/>
          <w:lang w:val="lt-LT"/>
        </w:rPr>
        <w:t xml:space="preserve"> </w:t>
      </w:r>
      <w:r w:rsidR="00EE7943" w:rsidRPr="00EE7943">
        <w:rPr>
          <w:spacing w:val="-1"/>
          <w:sz w:val="22"/>
          <w:szCs w:val="22"/>
          <w:lang w:val="lt-LT"/>
        </w:rPr>
        <w:t>vyresnius kaip 2</w:t>
      </w:r>
      <w:r w:rsidR="00EE7943">
        <w:rPr>
          <w:spacing w:val="-1"/>
          <w:sz w:val="22"/>
          <w:szCs w:val="22"/>
          <w:lang w:val="lt-LT"/>
        </w:rPr>
        <w:t> </w:t>
      </w:r>
      <w:r w:rsidR="00EE7943" w:rsidRPr="00EE7943">
        <w:rPr>
          <w:spacing w:val="-1"/>
          <w:sz w:val="22"/>
          <w:szCs w:val="22"/>
          <w:lang w:val="lt-LT"/>
        </w:rPr>
        <w:t>metų ir daugiau kaip 40</w:t>
      </w:r>
      <w:r w:rsidR="00EE7943">
        <w:rPr>
          <w:spacing w:val="-1"/>
          <w:sz w:val="22"/>
          <w:szCs w:val="22"/>
          <w:lang w:val="lt-LT"/>
        </w:rPr>
        <w:t> </w:t>
      </w:r>
      <w:r w:rsidR="00EE7943" w:rsidRPr="00EE7943">
        <w:rPr>
          <w:spacing w:val="-1"/>
          <w:sz w:val="22"/>
          <w:szCs w:val="22"/>
          <w:lang w:val="lt-LT"/>
        </w:rPr>
        <w:t>kg</w:t>
      </w:r>
      <w:r w:rsidR="00EE7943">
        <w:rPr>
          <w:spacing w:val="-1"/>
          <w:sz w:val="22"/>
          <w:szCs w:val="22"/>
          <w:lang w:val="lt-LT"/>
        </w:rPr>
        <w:t xml:space="preserve"> </w:t>
      </w:r>
      <w:r w:rsidR="00EE7943" w:rsidRPr="00EE7943">
        <w:rPr>
          <w:spacing w:val="-1"/>
          <w:sz w:val="22"/>
          <w:szCs w:val="22"/>
          <w:lang w:val="lt-LT"/>
        </w:rPr>
        <w:t>sveriančius vaikus bei suaugusius pacientus</w:t>
      </w:r>
      <w:r w:rsidRPr="00BE6588">
        <w:rPr>
          <w:spacing w:val="-1"/>
          <w:sz w:val="22"/>
          <w:szCs w:val="22"/>
          <w:lang w:val="lt-LT"/>
        </w:rPr>
        <w:t>, sergančius šiomis grybelių</w:t>
      </w:r>
      <w:r w:rsidRPr="00BE6588">
        <w:rPr>
          <w:spacing w:val="29"/>
          <w:sz w:val="22"/>
          <w:szCs w:val="22"/>
          <w:lang w:val="lt-LT"/>
        </w:rPr>
        <w:t xml:space="preserve"> </w:t>
      </w:r>
      <w:r w:rsidRPr="00BE6588">
        <w:rPr>
          <w:spacing w:val="-1"/>
          <w:sz w:val="22"/>
          <w:szCs w:val="22"/>
          <w:lang w:val="lt-LT"/>
        </w:rPr>
        <w:t>sukeltomis infekcinėmis ligomis (žr. 4.2 ir 5.1</w:t>
      </w:r>
      <w:r w:rsidR="005A6B11">
        <w:rPr>
          <w:spacing w:val="-1"/>
          <w:sz w:val="22"/>
          <w:szCs w:val="22"/>
          <w:lang w:val="lt-LT"/>
        </w:rPr>
        <w:t> </w:t>
      </w:r>
      <w:r w:rsidRPr="00BE6588">
        <w:rPr>
          <w:spacing w:val="-1"/>
          <w:sz w:val="22"/>
          <w:szCs w:val="22"/>
          <w:lang w:val="lt-LT"/>
        </w:rPr>
        <w:t>skyrius):</w:t>
      </w:r>
    </w:p>
    <w:p w14:paraId="632CEEA6" w14:textId="39726CCC" w:rsidR="00BE6588" w:rsidRPr="00065F9B" w:rsidRDefault="00BE6588" w:rsidP="00065F9B">
      <w:pPr>
        <w:pStyle w:val="BodyText"/>
        <w:numPr>
          <w:ilvl w:val="0"/>
          <w:numId w:val="25"/>
        </w:numPr>
        <w:tabs>
          <w:tab w:val="left" w:pos="567"/>
        </w:tabs>
        <w:kinsoku w:val="0"/>
        <w:overflowPunct w:val="0"/>
        <w:ind w:left="567"/>
        <w:rPr>
          <w:spacing w:val="-1"/>
          <w:sz w:val="22"/>
          <w:szCs w:val="22"/>
          <w:lang w:val="lt-LT"/>
        </w:rPr>
      </w:pPr>
      <w:r w:rsidRPr="00065F9B">
        <w:rPr>
          <w:spacing w:val="-1"/>
          <w:sz w:val="22"/>
          <w:szCs w:val="22"/>
          <w:lang w:val="lt-LT"/>
        </w:rPr>
        <w:t>invazine aspergilioze, kai pacientas serga amfotericinui B ar itrakonazolui atsparia liga arba</w:t>
      </w:r>
      <w:r w:rsidRPr="00BE6588">
        <w:rPr>
          <w:spacing w:val="-1"/>
          <w:sz w:val="22"/>
          <w:szCs w:val="22"/>
          <w:lang w:val="lt-LT"/>
        </w:rPr>
        <w:t xml:space="preserve"> </w:t>
      </w:r>
      <w:r w:rsidRPr="00065F9B">
        <w:rPr>
          <w:spacing w:val="-1"/>
          <w:sz w:val="22"/>
          <w:szCs w:val="22"/>
          <w:lang w:val="lt-LT"/>
        </w:rPr>
        <w:t>netoleruoja šių vaistinių preparatų</w:t>
      </w:r>
      <w:r>
        <w:rPr>
          <w:spacing w:val="-1"/>
          <w:sz w:val="22"/>
          <w:szCs w:val="22"/>
          <w:lang w:val="lt-LT"/>
        </w:rPr>
        <w:t>;</w:t>
      </w:r>
    </w:p>
    <w:p w14:paraId="340E7443" w14:textId="3D1C78E7" w:rsidR="007011F3" w:rsidRPr="000C4FEA" w:rsidRDefault="007011F3" w:rsidP="00D41469">
      <w:pPr>
        <w:pStyle w:val="BodyText"/>
        <w:numPr>
          <w:ilvl w:val="0"/>
          <w:numId w:val="25"/>
        </w:numPr>
        <w:tabs>
          <w:tab w:val="left" w:pos="567"/>
        </w:tabs>
        <w:kinsoku w:val="0"/>
        <w:overflowPunct w:val="0"/>
        <w:ind w:left="567"/>
        <w:rPr>
          <w:sz w:val="22"/>
          <w:szCs w:val="22"/>
          <w:lang w:val="lt-LT"/>
        </w:rPr>
      </w:pPr>
      <w:r w:rsidRPr="000C4FEA">
        <w:rPr>
          <w:spacing w:val="-1"/>
          <w:sz w:val="22"/>
          <w:szCs w:val="22"/>
          <w:lang w:val="lt-LT"/>
        </w:rPr>
        <w:t>fuzarioze, kai pacientas serga amfotericinui</w:t>
      </w:r>
      <w:r w:rsidR="00311747">
        <w:rPr>
          <w:spacing w:val="-1"/>
          <w:sz w:val="22"/>
          <w:szCs w:val="22"/>
          <w:lang w:val="lt-LT"/>
        </w:rPr>
        <w:t> </w:t>
      </w:r>
      <w:r w:rsidRPr="000C4FEA">
        <w:rPr>
          <w:sz w:val="22"/>
          <w:szCs w:val="22"/>
          <w:lang w:val="lt-LT"/>
        </w:rPr>
        <w:t>B</w:t>
      </w:r>
      <w:r w:rsidRPr="000C4FEA">
        <w:rPr>
          <w:spacing w:val="-1"/>
          <w:sz w:val="22"/>
          <w:szCs w:val="22"/>
          <w:lang w:val="lt-LT"/>
        </w:rPr>
        <w:t xml:space="preserve"> atsparia liga arba amfotericino</w:t>
      </w:r>
      <w:r w:rsidR="00311747">
        <w:rPr>
          <w:spacing w:val="-1"/>
          <w:sz w:val="22"/>
          <w:szCs w:val="22"/>
          <w:lang w:val="lt-LT"/>
        </w:rPr>
        <w:t> </w:t>
      </w:r>
      <w:r w:rsidRPr="000C4FEA">
        <w:rPr>
          <w:sz w:val="22"/>
          <w:szCs w:val="22"/>
          <w:lang w:val="lt-LT"/>
        </w:rPr>
        <w:t>B</w:t>
      </w:r>
      <w:r w:rsidRPr="000C4FEA">
        <w:rPr>
          <w:spacing w:val="-1"/>
          <w:sz w:val="22"/>
          <w:szCs w:val="22"/>
          <w:lang w:val="lt-LT"/>
        </w:rPr>
        <w:t xml:space="preserve"> netoleruoja;</w:t>
      </w:r>
    </w:p>
    <w:p w14:paraId="298F0050" w14:textId="77777777" w:rsidR="007011F3" w:rsidRPr="000C4FEA" w:rsidRDefault="007011F3" w:rsidP="00D41469">
      <w:pPr>
        <w:pStyle w:val="BodyText"/>
        <w:numPr>
          <w:ilvl w:val="0"/>
          <w:numId w:val="25"/>
        </w:numPr>
        <w:tabs>
          <w:tab w:val="left" w:pos="567"/>
        </w:tabs>
        <w:kinsoku w:val="0"/>
        <w:overflowPunct w:val="0"/>
        <w:ind w:left="567"/>
        <w:rPr>
          <w:sz w:val="22"/>
          <w:szCs w:val="22"/>
          <w:lang w:val="lt-LT"/>
        </w:rPr>
      </w:pPr>
      <w:r w:rsidRPr="000C4FEA">
        <w:rPr>
          <w:spacing w:val="-1"/>
          <w:sz w:val="22"/>
          <w:szCs w:val="22"/>
          <w:lang w:val="lt-LT"/>
        </w:rPr>
        <w:t>chromoblastomikoze ar micetoma, kai pacientas serga itrakonazolui atsparia liga arba</w:t>
      </w:r>
      <w:r w:rsidRPr="000C4FEA">
        <w:rPr>
          <w:spacing w:val="29"/>
          <w:sz w:val="22"/>
          <w:szCs w:val="22"/>
          <w:lang w:val="lt-LT"/>
        </w:rPr>
        <w:t xml:space="preserve"> </w:t>
      </w:r>
      <w:r w:rsidRPr="000C4FEA">
        <w:rPr>
          <w:spacing w:val="-1"/>
          <w:sz w:val="22"/>
          <w:szCs w:val="22"/>
          <w:lang w:val="lt-LT"/>
        </w:rPr>
        <w:t>itrakonazolo netoleruoja;</w:t>
      </w:r>
    </w:p>
    <w:p w14:paraId="6E0BCBF6" w14:textId="0856F9A8" w:rsidR="007011F3" w:rsidRPr="000C4FEA" w:rsidRDefault="007011F3" w:rsidP="00D41469">
      <w:pPr>
        <w:pStyle w:val="BodyText"/>
        <w:numPr>
          <w:ilvl w:val="0"/>
          <w:numId w:val="25"/>
        </w:numPr>
        <w:tabs>
          <w:tab w:val="left" w:pos="567"/>
        </w:tabs>
        <w:kinsoku w:val="0"/>
        <w:overflowPunct w:val="0"/>
        <w:ind w:left="567"/>
        <w:rPr>
          <w:sz w:val="22"/>
          <w:szCs w:val="22"/>
          <w:lang w:val="lt-LT"/>
        </w:rPr>
      </w:pPr>
      <w:r w:rsidRPr="000C4FEA">
        <w:rPr>
          <w:spacing w:val="-1"/>
          <w:sz w:val="22"/>
          <w:szCs w:val="22"/>
          <w:lang w:val="lt-LT"/>
        </w:rPr>
        <w:t>kokcidioidomikoze, kai pacientas serga amfotericinui</w:t>
      </w:r>
      <w:r w:rsidR="00311747">
        <w:rPr>
          <w:spacing w:val="-1"/>
          <w:sz w:val="22"/>
          <w:szCs w:val="22"/>
          <w:lang w:val="lt-LT"/>
        </w:rPr>
        <w:t> </w:t>
      </w:r>
      <w:r w:rsidRPr="000C4FEA">
        <w:rPr>
          <w:spacing w:val="-1"/>
          <w:sz w:val="22"/>
          <w:szCs w:val="22"/>
          <w:lang w:val="lt-LT"/>
        </w:rPr>
        <w:t>B, itrakonazolui ar flukonazolui atsparia</w:t>
      </w:r>
      <w:r w:rsidRPr="000C4FEA">
        <w:rPr>
          <w:spacing w:val="29"/>
          <w:sz w:val="22"/>
          <w:szCs w:val="22"/>
          <w:lang w:val="lt-LT"/>
        </w:rPr>
        <w:t xml:space="preserve"> </w:t>
      </w:r>
      <w:r w:rsidRPr="000C4FEA">
        <w:rPr>
          <w:spacing w:val="-1"/>
          <w:sz w:val="22"/>
          <w:szCs w:val="22"/>
          <w:lang w:val="lt-LT"/>
        </w:rPr>
        <w:t>liga</w:t>
      </w:r>
      <w:r w:rsidRPr="000C4FEA">
        <w:rPr>
          <w:sz w:val="22"/>
          <w:szCs w:val="22"/>
          <w:lang w:val="lt-LT"/>
        </w:rPr>
        <w:t xml:space="preserve"> </w:t>
      </w:r>
      <w:r w:rsidRPr="000C4FEA">
        <w:rPr>
          <w:spacing w:val="-1"/>
          <w:sz w:val="22"/>
          <w:szCs w:val="22"/>
          <w:lang w:val="lt-LT"/>
        </w:rPr>
        <w:t>arba</w:t>
      </w:r>
      <w:r w:rsidRPr="000C4FEA">
        <w:rPr>
          <w:sz w:val="22"/>
          <w:szCs w:val="22"/>
          <w:lang w:val="lt-LT"/>
        </w:rPr>
        <w:t xml:space="preserve"> </w:t>
      </w:r>
      <w:r w:rsidRPr="000C4FEA">
        <w:rPr>
          <w:spacing w:val="-1"/>
          <w:sz w:val="22"/>
          <w:szCs w:val="22"/>
          <w:lang w:val="lt-LT"/>
        </w:rPr>
        <w:t>šių vaistinių preparatų netoleruoja.</w:t>
      </w:r>
    </w:p>
    <w:p w14:paraId="559C8078" w14:textId="77777777" w:rsidR="007011F3" w:rsidRPr="000C4FEA" w:rsidRDefault="007011F3" w:rsidP="00D41469">
      <w:pPr>
        <w:pStyle w:val="BodyText"/>
        <w:kinsoku w:val="0"/>
        <w:overflowPunct w:val="0"/>
        <w:ind w:left="0"/>
        <w:rPr>
          <w:sz w:val="22"/>
          <w:szCs w:val="22"/>
          <w:lang w:val="lt-LT"/>
        </w:rPr>
      </w:pPr>
    </w:p>
    <w:p w14:paraId="6FF96F35"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Atsparumas vaistiniam preparatui yra apibrėžiamas kaip būklė, kai ne trumpiau kaip </w:t>
      </w:r>
      <w:r w:rsidRPr="000C4FEA">
        <w:rPr>
          <w:sz w:val="22"/>
          <w:szCs w:val="22"/>
          <w:lang w:val="lt-LT"/>
        </w:rPr>
        <w:t>7</w:t>
      </w:r>
      <w:r w:rsidRPr="000C4FEA">
        <w:rPr>
          <w:spacing w:val="-2"/>
          <w:sz w:val="22"/>
          <w:szCs w:val="22"/>
          <w:lang w:val="lt-LT"/>
        </w:rPr>
        <w:t xml:space="preserve"> </w:t>
      </w:r>
      <w:r w:rsidRPr="000C4FEA">
        <w:rPr>
          <w:spacing w:val="-1"/>
          <w:sz w:val="22"/>
          <w:szCs w:val="22"/>
          <w:lang w:val="lt-LT"/>
        </w:rPr>
        <w:t>dienas vartojant</w:t>
      </w:r>
      <w:r w:rsidRPr="000C4FEA">
        <w:rPr>
          <w:spacing w:val="24"/>
          <w:sz w:val="22"/>
          <w:szCs w:val="22"/>
          <w:lang w:val="lt-LT"/>
        </w:rPr>
        <w:t xml:space="preserve"> </w:t>
      </w:r>
      <w:r w:rsidRPr="000C4FEA">
        <w:rPr>
          <w:spacing w:val="-1"/>
          <w:sz w:val="22"/>
          <w:szCs w:val="22"/>
          <w:lang w:val="lt-LT"/>
        </w:rPr>
        <w:t>gydomąją vaistinių preparatų nuo grybelių dozę infekcinis procesas progresuoja arba paciento būklė</w:t>
      </w:r>
      <w:r w:rsidRPr="000C4FEA">
        <w:rPr>
          <w:spacing w:val="22"/>
          <w:sz w:val="22"/>
          <w:szCs w:val="22"/>
          <w:lang w:val="lt-LT"/>
        </w:rPr>
        <w:t xml:space="preserve"> </w:t>
      </w:r>
      <w:r w:rsidRPr="000C4FEA">
        <w:rPr>
          <w:spacing w:val="-1"/>
          <w:sz w:val="22"/>
          <w:szCs w:val="22"/>
          <w:lang w:val="lt-LT"/>
        </w:rPr>
        <w:t>negerėja.</w:t>
      </w:r>
    </w:p>
    <w:p w14:paraId="4F2C2882" w14:textId="77777777" w:rsidR="007011F3" w:rsidRPr="000C4FEA" w:rsidRDefault="007011F3" w:rsidP="008545E4">
      <w:pPr>
        <w:pStyle w:val="BodyText"/>
        <w:kinsoku w:val="0"/>
        <w:overflowPunct w:val="0"/>
        <w:ind w:left="0"/>
        <w:rPr>
          <w:sz w:val="22"/>
          <w:szCs w:val="22"/>
          <w:lang w:val="lt-LT"/>
        </w:rPr>
      </w:pPr>
    </w:p>
    <w:p w14:paraId="6C1ADE90" w14:textId="4443E6EF" w:rsidR="007011F3" w:rsidRPr="000C4FEA" w:rsidRDefault="00171759" w:rsidP="00EE7943">
      <w:pPr>
        <w:pStyle w:val="BodyText"/>
        <w:kinsoku w:val="0"/>
        <w:overflowPunct w:val="0"/>
        <w:ind w:left="0"/>
        <w:rPr>
          <w:sz w:val="22"/>
          <w:szCs w:val="22"/>
          <w:lang w:val="lt-LT"/>
        </w:rPr>
      </w:pPr>
      <w:r w:rsidRPr="000C4FEA">
        <w:rPr>
          <w:sz w:val="22"/>
          <w:szCs w:val="22"/>
          <w:lang w:val="lt-LT" w:eastAsia="en-US"/>
        </w:rPr>
        <w:t xml:space="preserve">Posaconazole Accord </w:t>
      </w:r>
      <w:r w:rsidR="007011F3" w:rsidRPr="000C4FEA">
        <w:rPr>
          <w:spacing w:val="-1"/>
          <w:sz w:val="22"/>
          <w:szCs w:val="22"/>
          <w:lang w:val="lt-LT"/>
        </w:rPr>
        <w:t>taip pat yra skirt</w:t>
      </w:r>
      <w:r w:rsidR="00CC08FA" w:rsidRPr="000C4FEA">
        <w:rPr>
          <w:spacing w:val="-1"/>
          <w:sz w:val="22"/>
          <w:szCs w:val="22"/>
          <w:lang w:val="lt-LT"/>
        </w:rPr>
        <w:t>a</w:t>
      </w:r>
      <w:r w:rsidR="007011F3" w:rsidRPr="000C4FEA">
        <w:rPr>
          <w:spacing w:val="-1"/>
          <w:sz w:val="22"/>
          <w:szCs w:val="22"/>
          <w:lang w:val="lt-LT"/>
        </w:rPr>
        <w:t>s grybelių sukeltos invazinės infekcinės ligos</w:t>
      </w:r>
      <w:r w:rsidR="007011F3" w:rsidRPr="000C4FEA">
        <w:rPr>
          <w:spacing w:val="20"/>
          <w:sz w:val="22"/>
          <w:szCs w:val="22"/>
          <w:lang w:val="lt-LT"/>
        </w:rPr>
        <w:t xml:space="preserve"> </w:t>
      </w:r>
      <w:r w:rsidR="007011F3" w:rsidRPr="000C4FEA">
        <w:rPr>
          <w:spacing w:val="-1"/>
          <w:sz w:val="22"/>
          <w:szCs w:val="22"/>
          <w:lang w:val="lt-LT"/>
        </w:rPr>
        <w:t>profilaktikai taikyti</w:t>
      </w:r>
      <w:r w:rsidR="00BE6588">
        <w:rPr>
          <w:spacing w:val="-1"/>
          <w:sz w:val="22"/>
          <w:szCs w:val="22"/>
          <w:lang w:val="lt-LT"/>
        </w:rPr>
        <w:t xml:space="preserve"> </w:t>
      </w:r>
      <w:r w:rsidR="00EE7943">
        <w:rPr>
          <w:spacing w:val="-1"/>
          <w:sz w:val="22"/>
          <w:szCs w:val="22"/>
          <w:lang w:val="lt-LT"/>
        </w:rPr>
        <w:t>v</w:t>
      </w:r>
      <w:r w:rsidR="00EE7943" w:rsidRPr="00EE7943">
        <w:rPr>
          <w:spacing w:val="-1"/>
          <w:sz w:val="22"/>
          <w:szCs w:val="22"/>
          <w:lang w:val="lt-LT"/>
        </w:rPr>
        <w:t>yresniems kaip 2</w:t>
      </w:r>
      <w:r w:rsidR="00EE7943">
        <w:rPr>
          <w:spacing w:val="-1"/>
          <w:sz w:val="22"/>
          <w:szCs w:val="22"/>
          <w:lang w:val="lt-LT"/>
        </w:rPr>
        <w:t> </w:t>
      </w:r>
      <w:r w:rsidR="00EE7943" w:rsidRPr="00EE7943">
        <w:rPr>
          <w:spacing w:val="-1"/>
          <w:sz w:val="22"/>
          <w:szCs w:val="22"/>
          <w:lang w:val="lt-LT"/>
        </w:rPr>
        <w:t>metų ir daugiau kaip 40</w:t>
      </w:r>
      <w:r w:rsidR="00EE7943">
        <w:rPr>
          <w:spacing w:val="-1"/>
          <w:sz w:val="22"/>
          <w:szCs w:val="22"/>
          <w:lang w:val="lt-LT"/>
        </w:rPr>
        <w:t> </w:t>
      </w:r>
      <w:r w:rsidR="00EE7943" w:rsidRPr="00EE7943">
        <w:rPr>
          <w:spacing w:val="-1"/>
          <w:sz w:val="22"/>
          <w:szCs w:val="22"/>
          <w:lang w:val="lt-LT"/>
        </w:rPr>
        <w:t>kg sveriantiems vaikams bei</w:t>
      </w:r>
      <w:r w:rsidR="00EE7943">
        <w:rPr>
          <w:spacing w:val="-1"/>
          <w:sz w:val="22"/>
          <w:szCs w:val="22"/>
          <w:lang w:val="lt-LT"/>
        </w:rPr>
        <w:t xml:space="preserve"> </w:t>
      </w:r>
      <w:r w:rsidR="00EE7943" w:rsidRPr="00EE7943">
        <w:rPr>
          <w:spacing w:val="-1"/>
          <w:sz w:val="22"/>
          <w:szCs w:val="22"/>
          <w:lang w:val="lt-LT"/>
        </w:rPr>
        <w:t>suaugusiems pacientams (žr. 4.2 ir 5.1</w:t>
      </w:r>
      <w:r w:rsidR="005A6B11">
        <w:rPr>
          <w:spacing w:val="-1"/>
          <w:sz w:val="22"/>
          <w:szCs w:val="22"/>
          <w:lang w:val="lt-LT"/>
        </w:rPr>
        <w:t> </w:t>
      </w:r>
      <w:r w:rsidR="00EE7943" w:rsidRPr="00EE7943">
        <w:rPr>
          <w:spacing w:val="-1"/>
          <w:sz w:val="22"/>
          <w:szCs w:val="22"/>
          <w:lang w:val="lt-LT"/>
        </w:rPr>
        <w:t>skyrius)</w:t>
      </w:r>
      <w:r w:rsidR="007011F3" w:rsidRPr="000C4FEA">
        <w:rPr>
          <w:spacing w:val="-1"/>
          <w:sz w:val="22"/>
          <w:szCs w:val="22"/>
          <w:lang w:val="lt-LT"/>
        </w:rPr>
        <w:t>:</w:t>
      </w:r>
    </w:p>
    <w:p w14:paraId="5DD92442" w14:textId="77777777" w:rsidR="007011F3" w:rsidRPr="000C4FEA" w:rsidRDefault="007011F3" w:rsidP="00D41469">
      <w:pPr>
        <w:pStyle w:val="BodyText"/>
        <w:numPr>
          <w:ilvl w:val="0"/>
          <w:numId w:val="25"/>
        </w:numPr>
        <w:tabs>
          <w:tab w:val="left" w:pos="567"/>
        </w:tabs>
        <w:kinsoku w:val="0"/>
        <w:overflowPunct w:val="0"/>
        <w:ind w:left="567"/>
        <w:rPr>
          <w:sz w:val="22"/>
          <w:szCs w:val="22"/>
          <w:lang w:val="lt-LT"/>
        </w:rPr>
      </w:pPr>
      <w:r w:rsidRPr="000C4FEA">
        <w:rPr>
          <w:spacing w:val="-1"/>
          <w:sz w:val="22"/>
          <w:szCs w:val="22"/>
          <w:lang w:val="lt-LT"/>
        </w:rPr>
        <w:t>pacientams, kuriems taikoma ūminės mielogeninės leukemijos (ŪML) arba mielodisplazinio</w:t>
      </w:r>
      <w:r w:rsidRPr="000C4FEA">
        <w:rPr>
          <w:spacing w:val="28"/>
          <w:sz w:val="22"/>
          <w:szCs w:val="22"/>
          <w:lang w:val="lt-LT"/>
        </w:rPr>
        <w:t xml:space="preserve"> </w:t>
      </w:r>
      <w:r w:rsidRPr="000C4FEA">
        <w:rPr>
          <w:spacing w:val="-1"/>
          <w:sz w:val="22"/>
          <w:szCs w:val="22"/>
          <w:lang w:val="lt-LT"/>
        </w:rPr>
        <w:t>sindromo (MDS) remisiją sukelianti chemoterapija, kuri, tikėtina, sukels ilgalaikę neutropeniją</w:t>
      </w:r>
      <w:r w:rsidRPr="000C4FEA">
        <w:rPr>
          <w:spacing w:val="20"/>
          <w:sz w:val="22"/>
          <w:szCs w:val="22"/>
          <w:lang w:val="lt-LT"/>
        </w:rPr>
        <w:t xml:space="preserve"> </w:t>
      </w:r>
      <w:r w:rsidRPr="000C4FEA">
        <w:rPr>
          <w:spacing w:val="-1"/>
          <w:sz w:val="22"/>
          <w:szCs w:val="22"/>
          <w:lang w:val="lt-LT"/>
        </w:rPr>
        <w:t>bei kuriems yra didelė grybelių sukeltos invazinės infekcinės ligos rizika;</w:t>
      </w:r>
    </w:p>
    <w:p w14:paraId="6E50F22F" w14:textId="77777777" w:rsidR="007011F3" w:rsidRPr="00065F9B" w:rsidRDefault="007011F3" w:rsidP="00D41469">
      <w:pPr>
        <w:pStyle w:val="BodyText"/>
        <w:numPr>
          <w:ilvl w:val="0"/>
          <w:numId w:val="25"/>
        </w:numPr>
        <w:tabs>
          <w:tab w:val="left" w:pos="567"/>
        </w:tabs>
        <w:kinsoku w:val="0"/>
        <w:overflowPunct w:val="0"/>
        <w:ind w:left="567"/>
        <w:rPr>
          <w:sz w:val="22"/>
          <w:szCs w:val="22"/>
          <w:lang w:val="lt-LT"/>
        </w:rPr>
      </w:pPr>
      <w:r w:rsidRPr="000C4FEA">
        <w:rPr>
          <w:spacing w:val="-1"/>
          <w:sz w:val="22"/>
          <w:szCs w:val="22"/>
          <w:lang w:val="lt-LT"/>
        </w:rPr>
        <w:t>pacientams, kuriems po kaulų čiulpų kamieninių ląstelių persodinimo (KKLP; angl.</w:t>
      </w:r>
      <w:r w:rsidRPr="000C4FEA">
        <w:rPr>
          <w:spacing w:val="-2"/>
          <w:sz w:val="22"/>
          <w:szCs w:val="22"/>
          <w:lang w:val="lt-LT"/>
        </w:rPr>
        <w:t xml:space="preserve"> </w:t>
      </w:r>
      <w:r w:rsidRPr="000C4FEA">
        <w:rPr>
          <w:i/>
          <w:iCs/>
          <w:spacing w:val="-1"/>
          <w:sz w:val="22"/>
          <w:szCs w:val="22"/>
          <w:lang w:val="lt-LT"/>
        </w:rPr>
        <w:t>HSCT</w:t>
      </w:r>
      <w:r w:rsidRPr="000C4FEA">
        <w:rPr>
          <w:spacing w:val="-1"/>
          <w:sz w:val="22"/>
          <w:szCs w:val="22"/>
          <w:lang w:val="lt-LT"/>
        </w:rPr>
        <w:t>)</w:t>
      </w:r>
      <w:r w:rsidRPr="000C4FEA">
        <w:rPr>
          <w:sz w:val="22"/>
          <w:szCs w:val="22"/>
          <w:lang w:val="lt-LT"/>
        </w:rPr>
        <w:t xml:space="preserve"> </w:t>
      </w:r>
      <w:r w:rsidRPr="000C4FEA">
        <w:rPr>
          <w:spacing w:val="-1"/>
          <w:sz w:val="22"/>
          <w:szCs w:val="22"/>
          <w:lang w:val="lt-LT"/>
        </w:rPr>
        <w:t>yra</w:t>
      </w:r>
      <w:r w:rsidRPr="000C4FEA">
        <w:rPr>
          <w:spacing w:val="22"/>
          <w:sz w:val="22"/>
          <w:szCs w:val="22"/>
          <w:lang w:val="lt-LT"/>
        </w:rPr>
        <w:t xml:space="preserve"> </w:t>
      </w:r>
      <w:r w:rsidRPr="000C4FEA">
        <w:rPr>
          <w:spacing w:val="-1"/>
          <w:sz w:val="22"/>
          <w:szCs w:val="22"/>
          <w:lang w:val="lt-LT"/>
        </w:rPr>
        <w:t>taikoma didelės dozės imunosupresinė terapija norint išvengti ligos „transplantatas prieš</w:t>
      </w:r>
      <w:r w:rsidRPr="000C4FEA">
        <w:rPr>
          <w:spacing w:val="20"/>
          <w:sz w:val="22"/>
          <w:szCs w:val="22"/>
          <w:lang w:val="lt-LT"/>
        </w:rPr>
        <w:t xml:space="preserve"> </w:t>
      </w:r>
      <w:r w:rsidRPr="000C4FEA">
        <w:rPr>
          <w:spacing w:val="-1"/>
          <w:sz w:val="22"/>
          <w:szCs w:val="22"/>
          <w:lang w:val="lt-LT"/>
        </w:rPr>
        <w:t>šeimininką“ bei kuriems yra didelė grybelių sukeltos invazinės infekcinės ligos rizika.</w:t>
      </w:r>
    </w:p>
    <w:p w14:paraId="3513A348" w14:textId="77777777" w:rsidR="00013B00" w:rsidRPr="000C4FEA" w:rsidRDefault="00013B00" w:rsidP="00065F9B">
      <w:pPr>
        <w:pStyle w:val="BodyText"/>
        <w:tabs>
          <w:tab w:val="left" w:pos="567"/>
        </w:tabs>
        <w:kinsoku w:val="0"/>
        <w:overflowPunct w:val="0"/>
        <w:ind w:left="567"/>
        <w:rPr>
          <w:sz w:val="22"/>
          <w:szCs w:val="22"/>
          <w:lang w:val="lt-LT"/>
        </w:rPr>
      </w:pPr>
    </w:p>
    <w:p w14:paraId="3267D8BB" w14:textId="33A87988" w:rsidR="007011F3" w:rsidRPr="00065F9B" w:rsidRDefault="00EE7943" w:rsidP="00BE6588">
      <w:pPr>
        <w:widowControl/>
        <w:rPr>
          <w:sz w:val="22"/>
          <w:szCs w:val="22"/>
          <w:lang w:val="lt-LT"/>
        </w:rPr>
      </w:pPr>
      <w:r w:rsidRPr="00EE7943">
        <w:rPr>
          <w:sz w:val="22"/>
          <w:szCs w:val="22"/>
          <w:lang w:val="lt-LT"/>
        </w:rPr>
        <w:t xml:space="preserve">Kaip vartoti esant burnos ir ryklės kandidozei, žiūrėkite </w:t>
      </w:r>
      <w:r w:rsidR="00BE6588" w:rsidRPr="00013B00">
        <w:rPr>
          <w:sz w:val="22"/>
          <w:szCs w:val="22"/>
          <w:lang w:val="lt-LT"/>
        </w:rPr>
        <w:t xml:space="preserve">Posaconazole AHCL geriamosios suspensijos </w:t>
      </w:r>
      <w:r>
        <w:rPr>
          <w:sz w:val="22"/>
          <w:szCs w:val="22"/>
          <w:lang w:val="lt-LT"/>
        </w:rPr>
        <w:t>P</w:t>
      </w:r>
      <w:r w:rsidR="00BE6588" w:rsidRPr="00065F9B">
        <w:rPr>
          <w:sz w:val="22"/>
          <w:szCs w:val="22"/>
          <w:lang w:val="lt-LT"/>
        </w:rPr>
        <w:t>reparato charakteristikų santrauk</w:t>
      </w:r>
      <w:r w:rsidR="005A6B11">
        <w:rPr>
          <w:sz w:val="22"/>
          <w:szCs w:val="22"/>
          <w:lang w:val="lt-LT"/>
        </w:rPr>
        <w:t>ą</w:t>
      </w:r>
      <w:r w:rsidR="00BE6588" w:rsidRPr="00065F9B">
        <w:rPr>
          <w:sz w:val="22"/>
          <w:szCs w:val="22"/>
          <w:lang w:val="lt-LT"/>
        </w:rPr>
        <w:t>.</w:t>
      </w:r>
    </w:p>
    <w:p w14:paraId="23D5BAAB" w14:textId="77777777" w:rsidR="00013B00" w:rsidRPr="000C4FEA" w:rsidRDefault="00013B00" w:rsidP="00013B00">
      <w:pPr>
        <w:widowControl/>
        <w:rPr>
          <w:sz w:val="22"/>
          <w:szCs w:val="22"/>
          <w:lang w:val="lt-LT"/>
        </w:rPr>
      </w:pPr>
    </w:p>
    <w:p w14:paraId="54F247E3" w14:textId="77777777" w:rsidR="007011F3" w:rsidRPr="000C4FEA" w:rsidRDefault="007011F3" w:rsidP="00065F9B">
      <w:pPr>
        <w:pStyle w:val="Heading1"/>
        <w:keepNext/>
        <w:numPr>
          <w:ilvl w:val="1"/>
          <w:numId w:val="20"/>
        </w:numPr>
        <w:tabs>
          <w:tab w:val="left" w:pos="567"/>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lastRenderedPageBreak/>
        <w:t>Dozavimas ir vartojimo metodas</w:t>
      </w:r>
    </w:p>
    <w:p w14:paraId="6DBCB404" w14:textId="77777777" w:rsidR="007011F3" w:rsidRPr="000C4FEA" w:rsidRDefault="007011F3" w:rsidP="00065F9B">
      <w:pPr>
        <w:pStyle w:val="BodyText"/>
        <w:keepNext/>
        <w:kinsoku w:val="0"/>
        <w:overflowPunct w:val="0"/>
        <w:ind w:left="0"/>
        <w:rPr>
          <w:b/>
          <w:bCs/>
          <w:sz w:val="22"/>
          <w:szCs w:val="22"/>
          <w:lang w:val="lt-LT"/>
        </w:rPr>
      </w:pPr>
    </w:p>
    <w:p w14:paraId="7B52F483" w14:textId="77777777" w:rsidR="00311747" w:rsidRPr="000C4FEA" w:rsidRDefault="00311747" w:rsidP="00065F9B">
      <w:pPr>
        <w:pStyle w:val="BodyText"/>
        <w:keepNext/>
        <w:kinsoku w:val="0"/>
        <w:overflowPunct w:val="0"/>
        <w:ind w:left="0"/>
        <w:rPr>
          <w:sz w:val="22"/>
          <w:szCs w:val="22"/>
          <w:lang w:val="lt-LT"/>
        </w:rPr>
      </w:pPr>
      <w:r w:rsidRPr="000C4FEA">
        <w:rPr>
          <w:spacing w:val="-1"/>
          <w:sz w:val="22"/>
          <w:szCs w:val="22"/>
          <w:lang w:val="lt-LT"/>
        </w:rPr>
        <w:t>Gydymą turi pradėti gydytojas, turintis grybelinių infekcijų valdymo arba pacientų, kuriems yra didelė</w:t>
      </w:r>
      <w:r w:rsidRPr="000C4FEA">
        <w:rPr>
          <w:spacing w:val="24"/>
          <w:sz w:val="22"/>
          <w:szCs w:val="22"/>
          <w:lang w:val="lt-LT"/>
        </w:rPr>
        <w:t xml:space="preserve"> </w:t>
      </w:r>
      <w:r w:rsidRPr="000C4FEA">
        <w:rPr>
          <w:spacing w:val="-1"/>
          <w:sz w:val="22"/>
          <w:szCs w:val="22"/>
          <w:lang w:val="lt-LT"/>
        </w:rPr>
        <w:t>rizika ir kuriems pozakonazolas skiriamas vartoti profilaktikai, palaikomojo gydymo patirties.</w:t>
      </w:r>
    </w:p>
    <w:p w14:paraId="387B378E" w14:textId="77777777" w:rsidR="00311747" w:rsidRDefault="00311747" w:rsidP="008545E4">
      <w:pPr>
        <w:pStyle w:val="BodyText"/>
        <w:kinsoku w:val="0"/>
        <w:overflowPunct w:val="0"/>
        <w:ind w:left="0"/>
        <w:rPr>
          <w:b/>
          <w:sz w:val="22"/>
          <w:szCs w:val="22"/>
          <w:lang w:val="lt-LT" w:eastAsia="en-US"/>
        </w:rPr>
      </w:pPr>
    </w:p>
    <w:p w14:paraId="6A0F2710" w14:textId="5CA70C3A" w:rsidR="007011F3" w:rsidRPr="000C4FEA" w:rsidRDefault="00171759" w:rsidP="008545E4">
      <w:pPr>
        <w:pStyle w:val="BodyText"/>
        <w:kinsoku w:val="0"/>
        <w:overflowPunct w:val="0"/>
        <w:ind w:left="0"/>
        <w:rPr>
          <w:sz w:val="22"/>
          <w:szCs w:val="22"/>
          <w:lang w:val="lt-LT"/>
        </w:rPr>
      </w:pPr>
      <w:r w:rsidRPr="000C4FEA">
        <w:rPr>
          <w:b/>
          <w:sz w:val="22"/>
          <w:szCs w:val="22"/>
          <w:lang w:val="lt-LT" w:eastAsia="en-US"/>
        </w:rPr>
        <w:t>Posaconazole Accord</w:t>
      </w:r>
      <w:r w:rsidRPr="000C4FEA">
        <w:rPr>
          <w:sz w:val="22"/>
          <w:szCs w:val="22"/>
          <w:lang w:val="lt-LT" w:eastAsia="en-US"/>
        </w:rPr>
        <w:t xml:space="preserve"> </w:t>
      </w:r>
      <w:r w:rsidR="007011F3" w:rsidRPr="000C4FEA">
        <w:rPr>
          <w:b/>
          <w:bCs/>
          <w:spacing w:val="-1"/>
          <w:sz w:val="22"/>
          <w:szCs w:val="22"/>
          <w:lang w:val="lt-LT"/>
        </w:rPr>
        <w:t>tablečių nekeičiamumas</w:t>
      </w:r>
      <w:r w:rsidR="007011F3" w:rsidRPr="000C4FEA">
        <w:rPr>
          <w:b/>
          <w:bCs/>
          <w:sz w:val="22"/>
          <w:szCs w:val="22"/>
          <w:lang w:val="lt-LT"/>
        </w:rPr>
        <w:t xml:space="preserve"> su</w:t>
      </w:r>
      <w:r w:rsidR="007011F3" w:rsidRPr="000C4FEA">
        <w:rPr>
          <w:b/>
          <w:bCs/>
          <w:spacing w:val="-1"/>
          <w:sz w:val="22"/>
          <w:szCs w:val="22"/>
          <w:lang w:val="lt-LT"/>
        </w:rPr>
        <w:t xml:space="preserve"> </w:t>
      </w:r>
      <w:r w:rsidR="00804F16">
        <w:rPr>
          <w:b/>
          <w:sz w:val="22"/>
          <w:szCs w:val="22"/>
          <w:lang w:val="lt-LT" w:eastAsia="en-US"/>
        </w:rPr>
        <w:t>p</w:t>
      </w:r>
      <w:r w:rsidR="00804F16" w:rsidRPr="000C4FEA">
        <w:rPr>
          <w:b/>
          <w:sz w:val="22"/>
          <w:szCs w:val="22"/>
          <w:lang w:val="lt-LT" w:eastAsia="en-US"/>
        </w:rPr>
        <w:t>o</w:t>
      </w:r>
      <w:r w:rsidR="00804F16">
        <w:rPr>
          <w:b/>
          <w:sz w:val="22"/>
          <w:szCs w:val="22"/>
          <w:lang w:val="lt-LT" w:eastAsia="en-US"/>
        </w:rPr>
        <w:t>z</w:t>
      </w:r>
      <w:r w:rsidR="00804F16" w:rsidRPr="000C4FEA">
        <w:rPr>
          <w:b/>
          <w:sz w:val="22"/>
          <w:szCs w:val="22"/>
          <w:lang w:val="lt-LT" w:eastAsia="en-US"/>
        </w:rPr>
        <w:t>a</w:t>
      </w:r>
      <w:r w:rsidR="00804F16">
        <w:rPr>
          <w:b/>
          <w:sz w:val="22"/>
          <w:szCs w:val="22"/>
          <w:lang w:val="lt-LT" w:eastAsia="en-US"/>
        </w:rPr>
        <w:t>k</w:t>
      </w:r>
      <w:r w:rsidR="00804F16" w:rsidRPr="000C4FEA">
        <w:rPr>
          <w:b/>
          <w:sz w:val="22"/>
          <w:szCs w:val="22"/>
          <w:lang w:val="lt-LT" w:eastAsia="en-US"/>
        </w:rPr>
        <w:t>onazol</w:t>
      </w:r>
      <w:r w:rsidR="00804F16">
        <w:rPr>
          <w:b/>
          <w:sz w:val="22"/>
          <w:szCs w:val="22"/>
          <w:lang w:val="lt-LT" w:eastAsia="en-US"/>
        </w:rPr>
        <w:t>o</w:t>
      </w:r>
      <w:r w:rsidR="00804F16" w:rsidRPr="000C4FEA">
        <w:rPr>
          <w:b/>
          <w:sz w:val="22"/>
          <w:szCs w:val="22"/>
          <w:lang w:val="lt-LT" w:eastAsia="en-US"/>
        </w:rPr>
        <w:t xml:space="preserve"> </w:t>
      </w:r>
      <w:r w:rsidR="007011F3" w:rsidRPr="000C4FEA">
        <w:rPr>
          <w:b/>
          <w:bCs/>
          <w:spacing w:val="-1"/>
          <w:sz w:val="22"/>
          <w:szCs w:val="22"/>
          <w:lang w:val="lt-LT"/>
        </w:rPr>
        <w:t>geriamąja</w:t>
      </w:r>
      <w:r w:rsidR="007011F3" w:rsidRPr="000C4FEA">
        <w:rPr>
          <w:b/>
          <w:bCs/>
          <w:sz w:val="22"/>
          <w:szCs w:val="22"/>
          <w:lang w:val="lt-LT"/>
        </w:rPr>
        <w:t xml:space="preserve"> </w:t>
      </w:r>
      <w:r w:rsidR="007011F3" w:rsidRPr="000C4FEA">
        <w:rPr>
          <w:b/>
          <w:bCs/>
          <w:spacing w:val="-1"/>
          <w:sz w:val="22"/>
          <w:szCs w:val="22"/>
          <w:lang w:val="lt-LT"/>
        </w:rPr>
        <w:t>suspensija</w:t>
      </w:r>
    </w:p>
    <w:p w14:paraId="625A80E7" w14:textId="77777777" w:rsidR="007011F3" w:rsidRPr="000C4FEA" w:rsidRDefault="007011F3" w:rsidP="00D41469">
      <w:pPr>
        <w:pStyle w:val="BodyText"/>
        <w:kinsoku w:val="0"/>
        <w:overflowPunct w:val="0"/>
        <w:ind w:left="0"/>
        <w:rPr>
          <w:b/>
          <w:bCs/>
          <w:sz w:val="22"/>
          <w:szCs w:val="22"/>
          <w:lang w:val="lt-LT"/>
        </w:rPr>
      </w:pPr>
    </w:p>
    <w:p w14:paraId="451013EE" w14:textId="6A007D1B"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Tablečių ir geriamosios suspensijos </w:t>
      </w:r>
      <w:r w:rsidR="005A6B11" w:rsidRPr="000C4FEA">
        <w:rPr>
          <w:spacing w:val="-1"/>
          <w:sz w:val="22"/>
          <w:szCs w:val="22"/>
          <w:lang w:val="lt-LT"/>
        </w:rPr>
        <w:t xml:space="preserve">negalima </w:t>
      </w:r>
      <w:r w:rsidRPr="000C4FEA">
        <w:rPr>
          <w:spacing w:val="-1"/>
          <w:sz w:val="22"/>
          <w:szCs w:val="22"/>
          <w:lang w:val="lt-LT"/>
        </w:rPr>
        <w:t xml:space="preserve">keisti </w:t>
      </w:r>
      <w:r w:rsidRPr="000C4FEA">
        <w:rPr>
          <w:spacing w:val="-2"/>
          <w:sz w:val="22"/>
          <w:szCs w:val="22"/>
          <w:lang w:val="lt-LT"/>
        </w:rPr>
        <w:t>vienos</w:t>
      </w:r>
      <w:r w:rsidRPr="000C4FEA">
        <w:rPr>
          <w:sz w:val="22"/>
          <w:szCs w:val="22"/>
          <w:lang w:val="lt-LT"/>
        </w:rPr>
        <w:t xml:space="preserve"> </w:t>
      </w:r>
      <w:r w:rsidRPr="000C4FEA">
        <w:rPr>
          <w:spacing w:val="-1"/>
          <w:sz w:val="22"/>
          <w:szCs w:val="22"/>
          <w:lang w:val="lt-LT"/>
        </w:rPr>
        <w:t>kita, kadangi skiriasi šių dviejų</w:t>
      </w:r>
      <w:r w:rsidRPr="000C4FEA">
        <w:rPr>
          <w:spacing w:val="-3"/>
          <w:sz w:val="22"/>
          <w:szCs w:val="22"/>
          <w:lang w:val="lt-LT"/>
        </w:rPr>
        <w:t xml:space="preserve"> </w:t>
      </w:r>
      <w:r w:rsidRPr="000C4FEA">
        <w:rPr>
          <w:spacing w:val="-1"/>
          <w:sz w:val="22"/>
          <w:szCs w:val="22"/>
          <w:lang w:val="lt-LT"/>
        </w:rPr>
        <w:t>farmacinių</w:t>
      </w:r>
      <w:r w:rsidRPr="000C4FEA">
        <w:rPr>
          <w:spacing w:val="56"/>
          <w:sz w:val="22"/>
          <w:szCs w:val="22"/>
          <w:lang w:val="lt-LT"/>
        </w:rPr>
        <w:t xml:space="preserve"> </w:t>
      </w:r>
      <w:r w:rsidRPr="000C4FEA">
        <w:rPr>
          <w:spacing w:val="-1"/>
          <w:sz w:val="22"/>
          <w:szCs w:val="22"/>
          <w:lang w:val="lt-LT"/>
        </w:rPr>
        <w:t>formų</w:t>
      </w:r>
      <w:r w:rsidRPr="000C4FEA">
        <w:rPr>
          <w:sz w:val="22"/>
          <w:szCs w:val="22"/>
          <w:lang w:val="lt-LT"/>
        </w:rPr>
        <w:t xml:space="preserve"> </w:t>
      </w:r>
      <w:r w:rsidRPr="000C4FEA">
        <w:rPr>
          <w:spacing w:val="-2"/>
          <w:sz w:val="22"/>
          <w:szCs w:val="22"/>
          <w:lang w:val="lt-LT"/>
        </w:rPr>
        <w:t>dozavimo</w:t>
      </w:r>
      <w:r w:rsidRPr="000C4FEA">
        <w:rPr>
          <w:sz w:val="22"/>
          <w:szCs w:val="22"/>
          <w:lang w:val="lt-LT"/>
        </w:rPr>
        <w:t xml:space="preserve"> </w:t>
      </w:r>
      <w:r w:rsidRPr="000C4FEA">
        <w:rPr>
          <w:spacing w:val="-1"/>
          <w:sz w:val="22"/>
          <w:szCs w:val="22"/>
          <w:lang w:val="lt-LT"/>
        </w:rPr>
        <w:t xml:space="preserve">dažnis, vartojimas valgio metu </w:t>
      </w:r>
      <w:r w:rsidRPr="000C4FEA">
        <w:rPr>
          <w:sz w:val="22"/>
          <w:szCs w:val="22"/>
          <w:lang w:val="lt-LT"/>
        </w:rPr>
        <w:t>ir</w:t>
      </w:r>
      <w:r w:rsidRPr="000C4FEA">
        <w:rPr>
          <w:spacing w:val="-2"/>
          <w:sz w:val="22"/>
          <w:szCs w:val="22"/>
          <w:lang w:val="lt-LT"/>
        </w:rPr>
        <w:t xml:space="preserve"> </w:t>
      </w:r>
      <w:r w:rsidRPr="000C4FEA">
        <w:rPr>
          <w:spacing w:val="-1"/>
          <w:sz w:val="22"/>
          <w:szCs w:val="22"/>
          <w:lang w:val="lt-LT"/>
        </w:rPr>
        <w:t>pasiekiama vaist</w:t>
      </w:r>
      <w:r w:rsidR="00B8251F" w:rsidRPr="000C4FEA">
        <w:rPr>
          <w:spacing w:val="-1"/>
          <w:sz w:val="22"/>
          <w:szCs w:val="22"/>
          <w:lang w:val="lt-LT"/>
        </w:rPr>
        <w:t>ini</w:t>
      </w:r>
      <w:r w:rsidRPr="000C4FEA">
        <w:rPr>
          <w:spacing w:val="-1"/>
          <w:sz w:val="22"/>
          <w:szCs w:val="22"/>
          <w:lang w:val="lt-LT"/>
        </w:rPr>
        <w:t>o</w:t>
      </w:r>
      <w:r w:rsidR="00B8251F" w:rsidRPr="000C4FEA">
        <w:rPr>
          <w:spacing w:val="-1"/>
          <w:sz w:val="22"/>
          <w:szCs w:val="22"/>
          <w:lang w:val="lt-LT"/>
        </w:rPr>
        <w:t xml:space="preserve"> preparato</w:t>
      </w:r>
      <w:r w:rsidRPr="000C4FEA">
        <w:rPr>
          <w:spacing w:val="-1"/>
          <w:sz w:val="22"/>
          <w:szCs w:val="22"/>
          <w:lang w:val="lt-LT"/>
        </w:rPr>
        <w:t xml:space="preserve"> koncentracija kraujo plazmoje.</w:t>
      </w:r>
      <w:r w:rsidRPr="000C4FEA">
        <w:rPr>
          <w:spacing w:val="43"/>
          <w:sz w:val="22"/>
          <w:szCs w:val="22"/>
          <w:lang w:val="lt-LT"/>
        </w:rPr>
        <w:t xml:space="preserve"> </w:t>
      </w:r>
      <w:r w:rsidRPr="000C4FEA">
        <w:rPr>
          <w:spacing w:val="-1"/>
          <w:sz w:val="22"/>
          <w:szCs w:val="22"/>
          <w:lang w:val="lt-LT"/>
        </w:rPr>
        <w:t xml:space="preserve">Taigi, laikykitės kiekvienai farmacinei formai nustatytų </w:t>
      </w:r>
      <w:r w:rsidR="00804F16" w:rsidRPr="000C4FEA">
        <w:rPr>
          <w:spacing w:val="-1"/>
          <w:sz w:val="22"/>
          <w:szCs w:val="22"/>
          <w:lang w:val="lt-LT"/>
        </w:rPr>
        <w:t>rekomend</w:t>
      </w:r>
      <w:r w:rsidR="00804F16">
        <w:rPr>
          <w:spacing w:val="-1"/>
          <w:sz w:val="22"/>
          <w:szCs w:val="22"/>
          <w:lang w:val="lt-LT"/>
        </w:rPr>
        <w:t xml:space="preserve">uojamų </w:t>
      </w:r>
      <w:r w:rsidRPr="000C4FEA">
        <w:rPr>
          <w:spacing w:val="-1"/>
          <w:sz w:val="22"/>
          <w:szCs w:val="22"/>
          <w:lang w:val="lt-LT"/>
        </w:rPr>
        <w:t>doz</w:t>
      </w:r>
      <w:r w:rsidR="00804F16">
        <w:rPr>
          <w:spacing w:val="-1"/>
          <w:sz w:val="22"/>
          <w:szCs w:val="22"/>
          <w:lang w:val="lt-LT"/>
        </w:rPr>
        <w:t>ių</w:t>
      </w:r>
      <w:r w:rsidRPr="000C4FEA">
        <w:rPr>
          <w:spacing w:val="-1"/>
          <w:sz w:val="22"/>
          <w:szCs w:val="22"/>
          <w:lang w:val="lt-LT"/>
        </w:rPr>
        <w:t xml:space="preserve"> .</w:t>
      </w:r>
    </w:p>
    <w:p w14:paraId="7471D515" w14:textId="77777777" w:rsidR="007011F3" w:rsidRPr="000C4FEA" w:rsidRDefault="007011F3" w:rsidP="008545E4">
      <w:pPr>
        <w:pStyle w:val="BodyText"/>
        <w:kinsoku w:val="0"/>
        <w:overflowPunct w:val="0"/>
        <w:ind w:left="0"/>
        <w:rPr>
          <w:sz w:val="22"/>
          <w:szCs w:val="22"/>
          <w:lang w:val="lt-LT"/>
        </w:rPr>
      </w:pPr>
    </w:p>
    <w:p w14:paraId="4E086EA1"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Dozavimas</w:t>
      </w:r>
    </w:p>
    <w:p w14:paraId="3488F4D3" w14:textId="77777777" w:rsidR="00B8251F" w:rsidRPr="000C4FEA" w:rsidRDefault="00B8251F" w:rsidP="008545E4">
      <w:pPr>
        <w:pStyle w:val="BodyText"/>
        <w:kinsoku w:val="0"/>
        <w:overflowPunct w:val="0"/>
        <w:ind w:left="0"/>
        <w:rPr>
          <w:sz w:val="22"/>
          <w:szCs w:val="22"/>
          <w:lang w:val="lt-LT"/>
        </w:rPr>
      </w:pPr>
    </w:p>
    <w:p w14:paraId="0525106F" w14:textId="75C3D76F" w:rsidR="007011F3" w:rsidRPr="000C4FEA" w:rsidRDefault="00171759" w:rsidP="00013B00">
      <w:pPr>
        <w:pStyle w:val="BodyText"/>
        <w:kinsoku w:val="0"/>
        <w:overflowPunct w:val="0"/>
        <w:ind w:left="0"/>
        <w:rPr>
          <w:sz w:val="22"/>
          <w:szCs w:val="22"/>
          <w:lang w:val="lt-LT"/>
        </w:rPr>
      </w:pPr>
      <w:r w:rsidRPr="000C4FEA">
        <w:rPr>
          <w:sz w:val="22"/>
          <w:szCs w:val="22"/>
          <w:lang w:val="lt-LT" w:eastAsia="en-US"/>
        </w:rPr>
        <w:t>Po</w:t>
      </w:r>
      <w:r w:rsidR="004E4F0B">
        <w:rPr>
          <w:sz w:val="22"/>
          <w:szCs w:val="22"/>
          <w:lang w:val="lt-LT" w:eastAsia="en-US"/>
        </w:rPr>
        <w:t>z</w:t>
      </w:r>
      <w:r w:rsidRPr="000C4FEA">
        <w:rPr>
          <w:sz w:val="22"/>
          <w:szCs w:val="22"/>
          <w:lang w:val="lt-LT" w:eastAsia="en-US"/>
        </w:rPr>
        <w:t>a</w:t>
      </w:r>
      <w:r w:rsidR="004E4F0B">
        <w:rPr>
          <w:sz w:val="22"/>
          <w:szCs w:val="22"/>
          <w:lang w:val="lt-LT" w:eastAsia="en-US"/>
        </w:rPr>
        <w:t>k</w:t>
      </w:r>
      <w:r w:rsidRPr="000C4FEA">
        <w:rPr>
          <w:sz w:val="22"/>
          <w:szCs w:val="22"/>
          <w:lang w:val="lt-LT" w:eastAsia="en-US"/>
        </w:rPr>
        <w:t>onazol</w:t>
      </w:r>
      <w:r w:rsidR="004E4F0B">
        <w:rPr>
          <w:sz w:val="22"/>
          <w:szCs w:val="22"/>
          <w:lang w:val="lt-LT" w:eastAsia="en-US"/>
        </w:rPr>
        <w:t xml:space="preserve">as </w:t>
      </w:r>
      <w:r w:rsidR="007011F3" w:rsidRPr="000C4FEA">
        <w:rPr>
          <w:spacing w:val="-1"/>
          <w:sz w:val="22"/>
          <w:szCs w:val="22"/>
          <w:lang w:val="lt-LT"/>
        </w:rPr>
        <w:t xml:space="preserve">taip pat yra tiekiamas 40 </w:t>
      </w:r>
      <w:r w:rsidR="007011F3" w:rsidRPr="000C4FEA">
        <w:rPr>
          <w:spacing w:val="-2"/>
          <w:sz w:val="22"/>
          <w:szCs w:val="22"/>
          <w:lang w:val="lt-LT"/>
        </w:rPr>
        <w:t>mg/ml</w:t>
      </w:r>
      <w:r w:rsidR="007011F3" w:rsidRPr="000C4FEA">
        <w:rPr>
          <w:spacing w:val="-1"/>
          <w:sz w:val="22"/>
          <w:szCs w:val="22"/>
          <w:lang w:val="lt-LT"/>
        </w:rPr>
        <w:t xml:space="preserve"> geriamosios suspensijos</w:t>
      </w:r>
      <w:r w:rsidR="007011F3" w:rsidRPr="000C4FEA">
        <w:rPr>
          <w:spacing w:val="-3"/>
          <w:sz w:val="22"/>
          <w:szCs w:val="22"/>
          <w:lang w:val="lt-LT"/>
        </w:rPr>
        <w:t xml:space="preserve"> </w:t>
      </w:r>
      <w:r w:rsidR="007011F3" w:rsidRPr="000C4FEA">
        <w:rPr>
          <w:spacing w:val="-1"/>
          <w:sz w:val="22"/>
          <w:szCs w:val="22"/>
          <w:lang w:val="lt-LT"/>
        </w:rPr>
        <w:t>ir</w:t>
      </w:r>
      <w:r w:rsidR="007011F3" w:rsidRPr="000C4FEA">
        <w:rPr>
          <w:sz w:val="22"/>
          <w:szCs w:val="22"/>
          <w:lang w:val="lt-LT"/>
        </w:rPr>
        <w:t xml:space="preserve"> </w:t>
      </w:r>
      <w:r w:rsidR="007011F3" w:rsidRPr="000C4FEA">
        <w:rPr>
          <w:spacing w:val="-1"/>
          <w:sz w:val="22"/>
          <w:szCs w:val="22"/>
          <w:lang w:val="lt-LT"/>
        </w:rPr>
        <w:t>300</w:t>
      </w:r>
      <w:r w:rsidR="007011F3" w:rsidRPr="000C4FEA">
        <w:rPr>
          <w:sz w:val="22"/>
          <w:szCs w:val="22"/>
          <w:lang w:val="lt-LT"/>
        </w:rPr>
        <w:t xml:space="preserve"> </w:t>
      </w:r>
      <w:r w:rsidR="007011F3" w:rsidRPr="000C4FEA">
        <w:rPr>
          <w:spacing w:val="-2"/>
          <w:sz w:val="22"/>
          <w:szCs w:val="22"/>
          <w:lang w:val="lt-LT"/>
        </w:rPr>
        <w:t>mg</w:t>
      </w:r>
      <w:r w:rsidR="007011F3" w:rsidRPr="000C4FEA">
        <w:rPr>
          <w:spacing w:val="-1"/>
          <w:sz w:val="22"/>
          <w:szCs w:val="22"/>
          <w:lang w:val="lt-LT"/>
        </w:rPr>
        <w:t xml:space="preserve"> koncentrato infuz</w:t>
      </w:r>
      <w:r w:rsidR="00B8251F" w:rsidRPr="000C4FEA">
        <w:rPr>
          <w:spacing w:val="-1"/>
          <w:sz w:val="22"/>
          <w:szCs w:val="22"/>
          <w:lang w:val="lt-LT"/>
        </w:rPr>
        <w:t>i</w:t>
      </w:r>
      <w:r w:rsidR="007011F3" w:rsidRPr="000C4FEA">
        <w:rPr>
          <w:spacing w:val="-1"/>
          <w:sz w:val="22"/>
          <w:szCs w:val="22"/>
          <w:lang w:val="lt-LT"/>
        </w:rPr>
        <w:t>niam</w:t>
      </w:r>
      <w:r w:rsidR="007011F3" w:rsidRPr="000C4FEA">
        <w:rPr>
          <w:spacing w:val="30"/>
          <w:sz w:val="22"/>
          <w:szCs w:val="22"/>
          <w:lang w:val="lt-LT"/>
        </w:rPr>
        <w:t xml:space="preserve"> </w:t>
      </w:r>
      <w:r w:rsidR="007011F3" w:rsidRPr="000C4FEA">
        <w:rPr>
          <w:sz w:val="22"/>
          <w:szCs w:val="22"/>
          <w:lang w:val="lt-LT"/>
        </w:rPr>
        <w:t>tirpalui</w:t>
      </w:r>
      <w:r w:rsidR="007011F3" w:rsidRPr="000C4FEA">
        <w:rPr>
          <w:spacing w:val="-3"/>
          <w:sz w:val="22"/>
          <w:szCs w:val="22"/>
          <w:lang w:val="lt-LT"/>
        </w:rPr>
        <w:t xml:space="preserve"> </w:t>
      </w:r>
      <w:r w:rsidR="007011F3" w:rsidRPr="000C4FEA">
        <w:rPr>
          <w:spacing w:val="-1"/>
          <w:sz w:val="22"/>
          <w:szCs w:val="22"/>
          <w:lang w:val="lt-LT"/>
        </w:rPr>
        <w:t xml:space="preserve">forma. </w:t>
      </w:r>
      <w:r w:rsidR="004E4F0B" w:rsidRPr="004E4F0B">
        <w:rPr>
          <w:sz w:val="22"/>
          <w:szCs w:val="22"/>
          <w:lang w:val="lt-LT" w:eastAsia="en-US"/>
        </w:rPr>
        <w:t>Pozakonazol</w:t>
      </w:r>
      <w:r w:rsidR="004E4F0B">
        <w:rPr>
          <w:sz w:val="22"/>
          <w:szCs w:val="22"/>
          <w:lang w:val="lt-LT" w:eastAsia="en-US"/>
        </w:rPr>
        <w:t xml:space="preserve">o </w:t>
      </w:r>
      <w:r w:rsidR="007011F3" w:rsidRPr="000C4FEA">
        <w:rPr>
          <w:spacing w:val="-1"/>
          <w:sz w:val="22"/>
          <w:szCs w:val="22"/>
          <w:lang w:val="lt-LT"/>
        </w:rPr>
        <w:t>tabletės įprastai užtikrina</w:t>
      </w:r>
      <w:r w:rsidR="007011F3" w:rsidRPr="000C4FEA">
        <w:rPr>
          <w:sz w:val="22"/>
          <w:szCs w:val="22"/>
          <w:lang w:val="lt-LT"/>
        </w:rPr>
        <w:t xml:space="preserve"> </w:t>
      </w:r>
      <w:r w:rsidR="007011F3" w:rsidRPr="000C4FEA">
        <w:rPr>
          <w:spacing w:val="-1"/>
          <w:sz w:val="22"/>
          <w:szCs w:val="22"/>
          <w:lang w:val="lt-LT"/>
        </w:rPr>
        <w:t>didesnę vaistinio</w:t>
      </w:r>
      <w:r w:rsidR="007011F3" w:rsidRPr="000C4FEA">
        <w:rPr>
          <w:sz w:val="22"/>
          <w:szCs w:val="22"/>
          <w:lang w:val="lt-LT"/>
        </w:rPr>
        <w:t xml:space="preserve"> </w:t>
      </w:r>
      <w:r w:rsidR="007011F3" w:rsidRPr="000C4FEA">
        <w:rPr>
          <w:spacing w:val="-1"/>
          <w:sz w:val="22"/>
          <w:szCs w:val="22"/>
          <w:lang w:val="lt-LT"/>
        </w:rPr>
        <w:t>prepar</w:t>
      </w:r>
      <w:r w:rsidR="00B8251F" w:rsidRPr="000C4FEA">
        <w:rPr>
          <w:spacing w:val="-1"/>
          <w:sz w:val="22"/>
          <w:szCs w:val="22"/>
          <w:lang w:val="lt-LT"/>
        </w:rPr>
        <w:t>a</w:t>
      </w:r>
      <w:r w:rsidR="007011F3" w:rsidRPr="000C4FEA">
        <w:rPr>
          <w:spacing w:val="-1"/>
          <w:sz w:val="22"/>
          <w:szCs w:val="22"/>
          <w:lang w:val="lt-LT"/>
        </w:rPr>
        <w:t>to</w:t>
      </w:r>
      <w:r w:rsidR="007011F3" w:rsidRPr="000C4FEA">
        <w:rPr>
          <w:spacing w:val="-3"/>
          <w:sz w:val="22"/>
          <w:szCs w:val="22"/>
          <w:lang w:val="lt-LT"/>
        </w:rPr>
        <w:t xml:space="preserve"> </w:t>
      </w:r>
      <w:r w:rsidR="007011F3" w:rsidRPr="000C4FEA">
        <w:rPr>
          <w:spacing w:val="-1"/>
          <w:sz w:val="22"/>
          <w:szCs w:val="22"/>
          <w:lang w:val="lt-LT"/>
        </w:rPr>
        <w:t>koncentraciją plazmoje negu</w:t>
      </w:r>
      <w:r w:rsidR="007011F3" w:rsidRPr="000C4FEA">
        <w:rPr>
          <w:spacing w:val="22"/>
          <w:sz w:val="22"/>
          <w:szCs w:val="22"/>
          <w:lang w:val="lt-LT"/>
        </w:rPr>
        <w:t xml:space="preserve"> </w:t>
      </w:r>
      <w:r w:rsidR="004E4F0B">
        <w:rPr>
          <w:sz w:val="22"/>
          <w:szCs w:val="22"/>
          <w:lang w:val="lt-LT" w:eastAsia="en-US"/>
        </w:rPr>
        <w:t>p</w:t>
      </w:r>
      <w:r w:rsidR="004E4F0B" w:rsidRPr="004E4F0B">
        <w:rPr>
          <w:sz w:val="22"/>
          <w:szCs w:val="22"/>
          <w:lang w:val="lt-LT" w:eastAsia="en-US"/>
        </w:rPr>
        <w:t>ozakonazol</w:t>
      </w:r>
      <w:r w:rsidR="004E4F0B">
        <w:rPr>
          <w:sz w:val="22"/>
          <w:szCs w:val="22"/>
          <w:lang w:val="lt-LT" w:eastAsia="en-US"/>
        </w:rPr>
        <w:t xml:space="preserve">o </w:t>
      </w:r>
      <w:r w:rsidR="007011F3" w:rsidRPr="000C4FEA">
        <w:rPr>
          <w:spacing w:val="-1"/>
          <w:sz w:val="22"/>
          <w:szCs w:val="22"/>
          <w:lang w:val="lt-LT"/>
        </w:rPr>
        <w:t>geriamoji suspensija</w:t>
      </w:r>
      <w:r w:rsidR="00013B00">
        <w:rPr>
          <w:spacing w:val="-1"/>
          <w:sz w:val="22"/>
          <w:szCs w:val="22"/>
          <w:lang w:val="lt-LT"/>
        </w:rPr>
        <w:t xml:space="preserve"> </w:t>
      </w:r>
      <w:r w:rsidR="00013B00" w:rsidRPr="00013B00">
        <w:rPr>
          <w:spacing w:val="-1"/>
          <w:sz w:val="22"/>
          <w:szCs w:val="22"/>
          <w:lang w:val="lt-LT"/>
        </w:rPr>
        <w:t>(skiriant tiek</w:t>
      </w:r>
      <w:r w:rsidR="00013B00">
        <w:rPr>
          <w:spacing w:val="-1"/>
          <w:sz w:val="22"/>
          <w:szCs w:val="22"/>
          <w:lang w:val="lt-LT"/>
        </w:rPr>
        <w:t xml:space="preserve"> </w:t>
      </w:r>
      <w:r w:rsidR="00013B00" w:rsidRPr="00013B00">
        <w:rPr>
          <w:spacing w:val="-1"/>
          <w:sz w:val="22"/>
          <w:szCs w:val="22"/>
          <w:lang w:val="lt-LT"/>
        </w:rPr>
        <w:t>valgio metu, tiek ir nevalgius)</w:t>
      </w:r>
      <w:r w:rsidR="007011F3" w:rsidRPr="000C4FEA">
        <w:rPr>
          <w:spacing w:val="-1"/>
          <w:sz w:val="22"/>
          <w:szCs w:val="22"/>
          <w:lang w:val="lt-LT"/>
        </w:rPr>
        <w:t>.</w:t>
      </w:r>
      <w:r w:rsidR="00013B00" w:rsidRPr="00013B00">
        <w:rPr>
          <w:spacing w:val="-1"/>
          <w:sz w:val="22"/>
          <w:szCs w:val="22"/>
          <w:lang w:val="lt-LT"/>
        </w:rPr>
        <w:t xml:space="preserve"> Todėl tabletės yra tinkamesnė farmacinė forma susidaryti optimaliai pozakonazolo koncentracijai plazmoje.</w:t>
      </w:r>
    </w:p>
    <w:p w14:paraId="79F41443" w14:textId="77777777" w:rsidR="007011F3" w:rsidRPr="000C4FEA" w:rsidRDefault="007011F3" w:rsidP="008545E4">
      <w:pPr>
        <w:pStyle w:val="BodyText"/>
        <w:kinsoku w:val="0"/>
        <w:overflowPunct w:val="0"/>
        <w:ind w:left="0"/>
        <w:rPr>
          <w:sz w:val="22"/>
          <w:szCs w:val="22"/>
          <w:lang w:val="lt-LT"/>
        </w:rPr>
      </w:pPr>
    </w:p>
    <w:p w14:paraId="23BA5969" w14:textId="7CBF4E78" w:rsidR="007011F3" w:rsidRPr="000C4FEA" w:rsidRDefault="007011F3" w:rsidP="00EE7943">
      <w:pPr>
        <w:pStyle w:val="BodyText"/>
        <w:kinsoku w:val="0"/>
        <w:overflowPunct w:val="0"/>
        <w:ind w:left="0"/>
        <w:rPr>
          <w:sz w:val="22"/>
          <w:szCs w:val="22"/>
          <w:lang w:val="lt-LT"/>
        </w:rPr>
      </w:pPr>
      <w:r w:rsidRPr="000C4FEA">
        <w:rPr>
          <w:spacing w:val="-1"/>
          <w:sz w:val="22"/>
          <w:szCs w:val="22"/>
          <w:lang w:val="lt-LT"/>
        </w:rPr>
        <w:t xml:space="preserve">Rekomenduojamos dozės </w:t>
      </w:r>
      <w:r w:rsidR="00EE7943" w:rsidRPr="00EE7943">
        <w:rPr>
          <w:spacing w:val="-1"/>
          <w:sz w:val="22"/>
          <w:szCs w:val="22"/>
          <w:lang w:val="lt-LT"/>
        </w:rPr>
        <w:t>vyresniems kaip 2</w:t>
      </w:r>
      <w:r w:rsidR="005A6B11">
        <w:rPr>
          <w:spacing w:val="-1"/>
          <w:sz w:val="22"/>
          <w:szCs w:val="22"/>
          <w:lang w:val="lt-LT"/>
        </w:rPr>
        <w:t> </w:t>
      </w:r>
      <w:r w:rsidR="00EE7943" w:rsidRPr="00EE7943">
        <w:rPr>
          <w:spacing w:val="-1"/>
          <w:sz w:val="22"/>
          <w:szCs w:val="22"/>
          <w:lang w:val="lt-LT"/>
        </w:rPr>
        <w:t>metų ir daugiau kaip 40</w:t>
      </w:r>
      <w:r w:rsidR="005A6B11">
        <w:rPr>
          <w:spacing w:val="-1"/>
          <w:sz w:val="22"/>
          <w:szCs w:val="22"/>
          <w:lang w:val="lt-LT"/>
        </w:rPr>
        <w:t> </w:t>
      </w:r>
      <w:r w:rsidR="00EE7943" w:rsidRPr="00EE7943">
        <w:rPr>
          <w:spacing w:val="-1"/>
          <w:sz w:val="22"/>
          <w:szCs w:val="22"/>
          <w:lang w:val="lt-LT"/>
        </w:rPr>
        <w:t>kg sveriantiems vaikams bei</w:t>
      </w:r>
      <w:r w:rsidR="00EE7943">
        <w:rPr>
          <w:spacing w:val="-1"/>
          <w:sz w:val="22"/>
          <w:szCs w:val="22"/>
          <w:lang w:val="lt-LT"/>
        </w:rPr>
        <w:t xml:space="preserve"> </w:t>
      </w:r>
      <w:r w:rsidR="00EE7943" w:rsidRPr="00EE7943">
        <w:rPr>
          <w:spacing w:val="-1"/>
          <w:sz w:val="22"/>
          <w:szCs w:val="22"/>
          <w:lang w:val="lt-LT"/>
        </w:rPr>
        <w:t xml:space="preserve">suaugusiems pacientams </w:t>
      </w:r>
      <w:r w:rsidRPr="000C4FEA">
        <w:rPr>
          <w:spacing w:val="-1"/>
          <w:sz w:val="22"/>
          <w:szCs w:val="22"/>
          <w:lang w:val="lt-LT"/>
        </w:rPr>
        <w:t xml:space="preserve">yra pateiktos </w:t>
      </w:r>
      <w:r w:rsidRPr="000C4FEA">
        <w:rPr>
          <w:sz w:val="22"/>
          <w:szCs w:val="22"/>
          <w:lang w:val="lt-LT"/>
        </w:rPr>
        <w:t>1</w:t>
      </w:r>
      <w:r w:rsidR="00804F16">
        <w:rPr>
          <w:spacing w:val="-4"/>
          <w:sz w:val="22"/>
          <w:szCs w:val="22"/>
          <w:lang w:val="lt-LT"/>
        </w:rPr>
        <w:t> </w:t>
      </w:r>
      <w:r w:rsidRPr="000C4FEA">
        <w:rPr>
          <w:spacing w:val="-1"/>
          <w:sz w:val="22"/>
          <w:szCs w:val="22"/>
          <w:lang w:val="lt-LT"/>
        </w:rPr>
        <w:t>lentelėje.</w:t>
      </w:r>
    </w:p>
    <w:p w14:paraId="3F04C96B" w14:textId="77777777" w:rsidR="007011F3" w:rsidRPr="000C4FEA" w:rsidRDefault="007011F3" w:rsidP="00D41469">
      <w:pPr>
        <w:pStyle w:val="BodyText"/>
        <w:kinsoku w:val="0"/>
        <w:overflowPunct w:val="0"/>
        <w:ind w:left="0"/>
        <w:rPr>
          <w:sz w:val="22"/>
          <w:szCs w:val="22"/>
          <w:lang w:val="lt-LT"/>
        </w:rPr>
      </w:pPr>
    </w:p>
    <w:p w14:paraId="35AFD128" w14:textId="680BAC15" w:rsidR="007011F3" w:rsidRPr="000C4FEA" w:rsidRDefault="007011F3" w:rsidP="00EE7943">
      <w:pPr>
        <w:pStyle w:val="BodyText"/>
        <w:kinsoku w:val="0"/>
        <w:overflowPunct w:val="0"/>
        <w:ind w:left="0"/>
        <w:rPr>
          <w:spacing w:val="-1"/>
          <w:sz w:val="22"/>
          <w:szCs w:val="22"/>
          <w:lang w:val="lt-LT"/>
        </w:rPr>
      </w:pPr>
      <w:r w:rsidRPr="000C4FEA">
        <w:rPr>
          <w:b/>
          <w:bCs/>
          <w:sz w:val="22"/>
          <w:szCs w:val="22"/>
          <w:lang w:val="lt-LT"/>
        </w:rPr>
        <w:t>1</w:t>
      </w:r>
      <w:r w:rsidR="00804F16">
        <w:rPr>
          <w:b/>
          <w:bCs/>
          <w:spacing w:val="-1"/>
          <w:sz w:val="22"/>
          <w:szCs w:val="22"/>
          <w:lang w:val="lt-LT"/>
        </w:rPr>
        <w:t> </w:t>
      </w:r>
      <w:r w:rsidRPr="000C4FEA">
        <w:rPr>
          <w:b/>
          <w:bCs/>
          <w:spacing w:val="-1"/>
          <w:sz w:val="22"/>
          <w:szCs w:val="22"/>
          <w:lang w:val="lt-LT"/>
        </w:rPr>
        <w:t>lentelė</w:t>
      </w:r>
      <w:r w:rsidRPr="000C4FEA">
        <w:rPr>
          <w:spacing w:val="-1"/>
          <w:sz w:val="22"/>
          <w:szCs w:val="22"/>
          <w:lang w:val="lt-LT"/>
        </w:rPr>
        <w:t xml:space="preserve">. Rekomenduojama dozė </w:t>
      </w:r>
      <w:r w:rsidR="00EE7943" w:rsidRPr="00EE7943">
        <w:rPr>
          <w:spacing w:val="-1"/>
          <w:sz w:val="22"/>
          <w:szCs w:val="22"/>
          <w:lang w:val="lt-LT"/>
        </w:rPr>
        <w:t>vyresniems kaip 2</w:t>
      </w:r>
      <w:r w:rsidR="00114365">
        <w:rPr>
          <w:spacing w:val="-1"/>
          <w:sz w:val="22"/>
          <w:szCs w:val="22"/>
          <w:lang w:val="lt-LT"/>
        </w:rPr>
        <w:t> </w:t>
      </w:r>
      <w:r w:rsidR="00EE7943" w:rsidRPr="00EE7943">
        <w:rPr>
          <w:spacing w:val="-1"/>
          <w:sz w:val="22"/>
          <w:szCs w:val="22"/>
          <w:lang w:val="lt-LT"/>
        </w:rPr>
        <w:t>metų ir daugiau kaip 40</w:t>
      </w:r>
      <w:r w:rsidR="00114365">
        <w:rPr>
          <w:spacing w:val="-1"/>
          <w:sz w:val="22"/>
          <w:szCs w:val="22"/>
          <w:lang w:val="lt-LT"/>
        </w:rPr>
        <w:t> </w:t>
      </w:r>
      <w:r w:rsidR="00EE7943" w:rsidRPr="00EE7943">
        <w:rPr>
          <w:spacing w:val="-1"/>
          <w:sz w:val="22"/>
          <w:szCs w:val="22"/>
          <w:lang w:val="lt-LT"/>
        </w:rPr>
        <w:t>kg sveriantiems vaikams</w:t>
      </w:r>
      <w:r w:rsidR="00114365">
        <w:rPr>
          <w:spacing w:val="-1"/>
          <w:sz w:val="22"/>
          <w:szCs w:val="22"/>
          <w:lang w:val="lt-LT"/>
        </w:rPr>
        <w:t xml:space="preserve"> </w:t>
      </w:r>
      <w:r w:rsidR="00EE7943" w:rsidRPr="00EE7943">
        <w:rPr>
          <w:spacing w:val="-1"/>
          <w:sz w:val="22"/>
          <w:szCs w:val="22"/>
          <w:lang w:val="lt-LT"/>
        </w:rPr>
        <w:t>bei suaugusiems pacientams</w:t>
      </w:r>
      <w:r w:rsidR="00013B00" w:rsidRPr="00013B00">
        <w:rPr>
          <w:spacing w:val="-1"/>
          <w:sz w:val="22"/>
          <w:szCs w:val="22"/>
          <w:lang w:val="lt-LT"/>
        </w:rPr>
        <w:t xml:space="preserve"> </w:t>
      </w:r>
      <w:r w:rsidRPr="000C4FEA">
        <w:rPr>
          <w:spacing w:val="-1"/>
          <w:sz w:val="22"/>
          <w:szCs w:val="22"/>
          <w:lang w:val="lt-LT"/>
        </w:rPr>
        <w:t>pagal indikaciją</w:t>
      </w:r>
    </w:p>
    <w:tbl>
      <w:tblPr>
        <w:tblW w:w="9072" w:type="dxa"/>
        <w:tblInd w:w="5" w:type="dxa"/>
        <w:tblLayout w:type="fixed"/>
        <w:tblCellMar>
          <w:left w:w="0" w:type="dxa"/>
          <w:right w:w="0" w:type="dxa"/>
        </w:tblCellMar>
        <w:tblLook w:val="0000" w:firstRow="0" w:lastRow="0" w:firstColumn="0" w:lastColumn="0" w:noHBand="0" w:noVBand="0"/>
      </w:tblPr>
      <w:tblGrid>
        <w:gridCol w:w="3577"/>
        <w:gridCol w:w="5485"/>
        <w:gridCol w:w="10"/>
      </w:tblGrid>
      <w:tr w:rsidR="008545E4" w:rsidRPr="000C4FEA" w14:paraId="71EAA51F" w14:textId="77777777" w:rsidTr="00D41469">
        <w:trPr>
          <w:gridAfter w:val="1"/>
          <w:wAfter w:w="10" w:type="dxa"/>
          <w:trHeight w:hRule="exact" w:val="516"/>
        </w:trPr>
        <w:tc>
          <w:tcPr>
            <w:tcW w:w="3581" w:type="dxa"/>
            <w:tcBorders>
              <w:top w:val="single" w:sz="4" w:space="0" w:color="000000"/>
              <w:left w:val="single" w:sz="4" w:space="0" w:color="000000"/>
              <w:bottom w:val="single" w:sz="4" w:space="0" w:color="000000"/>
              <w:right w:val="single" w:sz="4" w:space="0" w:color="000000"/>
            </w:tcBorders>
          </w:tcPr>
          <w:p w14:paraId="34F7C9B8" w14:textId="77777777" w:rsidR="007011F3" w:rsidRPr="000C4FEA" w:rsidRDefault="007011F3" w:rsidP="00D41469">
            <w:pPr>
              <w:pStyle w:val="TableParagraph"/>
              <w:kinsoku w:val="0"/>
              <w:overflowPunct w:val="0"/>
              <w:ind w:firstLine="175"/>
              <w:rPr>
                <w:sz w:val="22"/>
                <w:szCs w:val="22"/>
                <w:lang w:val="lt-LT"/>
              </w:rPr>
            </w:pPr>
            <w:r w:rsidRPr="000C4FEA">
              <w:rPr>
                <w:b/>
                <w:bCs/>
                <w:spacing w:val="-1"/>
                <w:sz w:val="22"/>
                <w:szCs w:val="22"/>
                <w:lang w:val="lt-LT"/>
              </w:rPr>
              <w:t>Indikacija</w:t>
            </w:r>
          </w:p>
        </w:tc>
        <w:tc>
          <w:tcPr>
            <w:tcW w:w="5491" w:type="dxa"/>
            <w:tcBorders>
              <w:top w:val="single" w:sz="4" w:space="0" w:color="000000"/>
              <w:left w:val="single" w:sz="4" w:space="0" w:color="000000"/>
              <w:bottom w:val="single" w:sz="4" w:space="0" w:color="000000"/>
              <w:right w:val="single" w:sz="4" w:space="0" w:color="000000"/>
            </w:tcBorders>
          </w:tcPr>
          <w:p w14:paraId="210257AF" w14:textId="77777777" w:rsidR="007011F3" w:rsidRPr="000C4FEA" w:rsidRDefault="007011F3" w:rsidP="00D41469">
            <w:pPr>
              <w:widowControl/>
              <w:ind w:left="146"/>
              <w:rPr>
                <w:sz w:val="22"/>
                <w:szCs w:val="22"/>
                <w:lang w:val="lt-LT"/>
              </w:rPr>
            </w:pPr>
            <w:r w:rsidRPr="000C4FEA">
              <w:rPr>
                <w:b/>
                <w:bCs/>
                <w:spacing w:val="-1"/>
                <w:sz w:val="22"/>
                <w:szCs w:val="22"/>
                <w:lang w:val="lt-LT"/>
              </w:rPr>
              <w:t>Dozė ir gydymo trukmė</w:t>
            </w:r>
            <w:r w:rsidRPr="000C4FEA">
              <w:rPr>
                <w:b/>
                <w:bCs/>
                <w:spacing w:val="23"/>
                <w:sz w:val="22"/>
                <w:szCs w:val="22"/>
                <w:lang w:val="lt-LT"/>
              </w:rPr>
              <w:t xml:space="preserve"> </w:t>
            </w:r>
            <w:r w:rsidRPr="000C4FEA">
              <w:rPr>
                <w:b/>
                <w:bCs/>
                <w:spacing w:val="-1"/>
                <w:sz w:val="22"/>
                <w:szCs w:val="22"/>
                <w:lang w:val="lt-LT"/>
              </w:rPr>
              <w:t>(</w:t>
            </w:r>
            <w:r w:rsidRPr="000C4FEA">
              <w:rPr>
                <w:spacing w:val="-1"/>
                <w:sz w:val="22"/>
                <w:szCs w:val="22"/>
                <w:lang w:val="lt-LT"/>
              </w:rPr>
              <w:t>žr. 5.2 skyrių)</w:t>
            </w:r>
          </w:p>
        </w:tc>
      </w:tr>
      <w:tr w:rsidR="00804F16" w:rsidRPr="000C4FEA" w14:paraId="7DBACC2E" w14:textId="77777777" w:rsidTr="006E1441">
        <w:trPr>
          <w:trHeight w:hRule="exact" w:val="2645"/>
        </w:trPr>
        <w:tc>
          <w:tcPr>
            <w:tcW w:w="3581" w:type="dxa"/>
            <w:tcBorders>
              <w:top w:val="single" w:sz="4" w:space="0" w:color="000000"/>
              <w:left w:val="single" w:sz="4" w:space="0" w:color="000000"/>
              <w:bottom w:val="single" w:sz="4" w:space="0" w:color="000000"/>
              <w:right w:val="single" w:sz="4" w:space="0" w:color="000000"/>
            </w:tcBorders>
          </w:tcPr>
          <w:p w14:paraId="40E32496" w14:textId="77777777" w:rsidR="00804F16" w:rsidRDefault="00804F16" w:rsidP="00804F16">
            <w:pPr>
              <w:pStyle w:val="TableParagraph"/>
              <w:kinsoku w:val="0"/>
              <w:overflowPunct w:val="0"/>
              <w:ind w:firstLine="175"/>
              <w:rPr>
                <w:sz w:val="22"/>
                <w:szCs w:val="22"/>
                <w:lang w:val="lt-LT"/>
              </w:rPr>
            </w:pPr>
            <w:r w:rsidRPr="00804F16">
              <w:rPr>
                <w:sz w:val="22"/>
                <w:szCs w:val="22"/>
                <w:lang w:val="lt-LT"/>
              </w:rPr>
              <w:t>Invazinės aspergiliozės gydymas</w:t>
            </w:r>
          </w:p>
          <w:p w14:paraId="51CD7A37" w14:textId="16F28845" w:rsidR="00013B00" w:rsidRPr="00804F16" w:rsidRDefault="00013B00" w:rsidP="00804F16">
            <w:pPr>
              <w:pStyle w:val="TableParagraph"/>
              <w:kinsoku w:val="0"/>
              <w:overflowPunct w:val="0"/>
              <w:ind w:firstLine="175"/>
              <w:rPr>
                <w:b/>
                <w:bCs/>
                <w:spacing w:val="-1"/>
                <w:sz w:val="22"/>
                <w:szCs w:val="22"/>
                <w:lang w:val="lt-LT"/>
              </w:rPr>
            </w:pPr>
            <w:r>
              <w:rPr>
                <w:sz w:val="22"/>
                <w:szCs w:val="22"/>
                <w:lang w:val="lt-LT"/>
              </w:rPr>
              <w:t>(tik suaugusiesiems)</w:t>
            </w:r>
          </w:p>
        </w:tc>
        <w:tc>
          <w:tcPr>
            <w:tcW w:w="5491" w:type="dxa"/>
            <w:gridSpan w:val="2"/>
            <w:tcBorders>
              <w:top w:val="single" w:sz="4" w:space="0" w:color="000000"/>
              <w:left w:val="single" w:sz="4" w:space="0" w:color="000000"/>
              <w:bottom w:val="single" w:sz="4" w:space="0" w:color="000000"/>
              <w:right w:val="single" w:sz="4" w:space="0" w:color="000000"/>
            </w:tcBorders>
          </w:tcPr>
          <w:p w14:paraId="52D675CF" w14:textId="77777777" w:rsidR="00804F16" w:rsidRPr="00804F16" w:rsidRDefault="00804F16" w:rsidP="006E1441">
            <w:pPr>
              <w:ind w:left="102"/>
              <w:rPr>
                <w:iCs/>
                <w:sz w:val="22"/>
                <w:szCs w:val="22"/>
                <w:lang w:val="lt-LT"/>
              </w:rPr>
            </w:pPr>
            <w:r w:rsidRPr="00804F16">
              <w:rPr>
                <w:sz w:val="22"/>
                <w:szCs w:val="22"/>
                <w:lang w:val="lt-LT"/>
              </w:rPr>
              <w:t>Pirmąją parą vartojama įsotinamoji dozė – po 300 mg (tris tabletes po 100 mg arba 300 mg koncentrato infuziniam tirpalui) du kartus per parą, po to vartojama 300 mg (trys tabletės po 100 mg arba 300 mg koncentrato infuziniam tirpalui) vieną kartą per parą</w:t>
            </w:r>
            <w:r w:rsidRPr="00804F16">
              <w:rPr>
                <w:iCs/>
                <w:sz w:val="22"/>
                <w:szCs w:val="22"/>
                <w:lang w:val="lt-LT"/>
              </w:rPr>
              <w:t>.</w:t>
            </w:r>
          </w:p>
          <w:p w14:paraId="08725A46" w14:textId="77777777" w:rsidR="00804F16" w:rsidRPr="00804F16" w:rsidRDefault="00804F16" w:rsidP="006E1441">
            <w:pPr>
              <w:ind w:left="102"/>
              <w:rPr>
                <w:iCs/>
                <w:sz w:val="22"/>
                <w:szCs w:val="22"/>
                <w:lang w:val="lt-LT"/>
              </w:rPr>
            </w:pPr>
            <w:r w:rsidRPr="00804F16">
              <w:rPr>
                <w:sz w:val="22"/>
                <w:szCs w:val="22"/>
                <w:lang w:val="lt-LT"/>
              </w:rPr>
              <w:t>Kiekvieną dozę tabletėmis galima vartoti nepriklausomai nuo valgio</w:t>
            </w:r>
            <w:r w:rsidRPr="00804F16">
              <w:rPr>
                <w:iCs/>
                <w:sz w:val="22"/>
                <w:szCs w:val="22"/>
                <w:lang w:val="lt-LT"/>
              </w:rPr>
              <w:t>.</w:t>
            </w:r>
          </w:p>
          <w:p w14:paraId="25FDDB44" w14:textId="77777777" w:rsidR="00804F16" w:rsidRPr="00804F16" w:rsidRDefault="00804F16" w:rsidP="006E1441">
            <w:pPr>
              <w:ind w:left="102"/>
              <w:rPr>
                <w:iCs/>
                <w:sz w:val="22"/>
                <w:szCs w:val="22"/>
                <w:lang w:val="lt-LT"/>
              </w:rPr>
            </w:pPr>
            <w:r w:rsidRPr="00804F16">
              <w:rPr>
                <w:iCs/>
                <w:sz w:val="22"/>
                <w:szCs w:val="22"/>
                <w:lang w:val="lt-LT"/>
              </w:rPr>
              <w:t>Rekomenduojama bendra gydymo trukmė yra 6</w:t>
            </w:r>
            <w:r w:rsidRPr="00804F16">
              <w:rPr>
                <w:iCs/>
                <w:sz w:val="22"/>
                <w:szCs w:val="22"/>
                <w:lang w:val="lt-LT"/>
              </w:rPr>
              <w:noBreakHyphen/>
              <w:t>12 savaičių.</w:t>
            </w:r>
          </w:p>
          <w:p w14:paraId="16D17D26" w14:textId="77777777" w:rsidR="00804F16" w:rsidRPr="00804F16" w:rsidRDefault="00804F16" w:rsidP="006E1441">
            <w:pPr>
              <w:ind w:left="102"/>
              <w:rPr>
                <w:b/>
                <w:bCs/>
                <w:spacing w:val="-1"/>
                <w:sz w:val="22"/>
                <w:szCs w:val="22"/>
                <w:lang w:val="lt-LT"/>
              </w:rPr>
            </w:pPr>
            <w:r w:rsidRPr="00804F16">
              <w:rPr>
                <w:sz w:val="22"/>
                <w:szCs w:val="22"/>
                <w:lang w:val="lt-LT"/>
              </w:rPr>
              <w:t>Jei kliniškai reikalinga, intraveninį ir geriamąjį vartojimo būdus galima keisti vieną kitu</w:t>
            </w:r>
            <w:r w:rsidRPr="00804F16">
              <w:rPr>
                <w:iCs/>
                <w:sz w:val="22"/>
                <w:szCs w:val="22"/>
                <w:lang w:val="lt-LT"/>
              </w:rPr>
              <w:t>.</w:t>
            </w:r>
          </w:p>
        </w:tc>
      </w:tr>
      <w:tr w:rsidR="00804F16" w:rsidRPr="000C4FEA" w14:paraId="45007D13" w14:textId="77777777" w:rsidTr="006E1441">
        <w:trPr>
          <w:gridAfter w:val="1"/>
          <w:wAfter w:w="10" w:type="dxa"/>
          <w:trHeight w:hRule="exact" w:val="1692"/>
        </w:trPr>
        <w:tc>
          <w:tcPr>
            <w:tcW w:w="3581" w:type="dxa"/>
            <w:tcBorders>
              <w:top w:val="single" w:sz="4" w:space="0" w:color="000000"/>
              <w:left w:val="single" w:sz="4" w:space="0" w:color="000000"/>
              <w:bottom w:val="single" w:sz="4" w:space="0" w:color="000000"/>
              <w:right w:val="single" w:sz="4" w:space="0" w:color="000000"/>
            </w:tcBorders>
          </w:tcPr>
          <w:p w14:paraId="0237F574" w14:textId="77777777" w:rsidR="00804F16" w:rsidRPr="000C4FEA" w:rsidRDefault="00804F16" w:rsidP="00804F16">
            <w:pPr>
              <w:pStyle w:val="TableParagraph"/>
              <w:kinsoku w:val="0"/>
              <w:overflowPunct w:val="0"/>
              <w:ind w:left="175"/>
              <w:rPr>
                <w:sz w:val="22"/>
                <w:szCs w:val="22"/>
                <w:lang w:val="lt-LT"/>
              </w:rPr>
            </w:pPr>
            <w:r w:rsidRPr="000C4FEA">
              <w:rPr>
                <w:spacing w:val="-1"/>
                <w:sz w:val="22"/>
                <w:szCs w:val="22"/>
                <w:lang w:val="lt-LT"/>
              </w:rPr>
              <w:t>Atspari grybelių sukelta</w:t>
            </w:r>
            <w:r w:rsidRPr="000C4FEA">
              <w:rPr>
                <w:spacing w:val="22"/>
                <w:sz w:val="22"/>
                <w:szCs w:val="22"/>
                <w:lang w:val="lt-LT"/>
              </w:rPr>
              <w:t xml:space="preserve"> </w:t>
            </w:r>
            <w:r w:rsidRPr="000C4FEA">
              <w:rPr>
                <w:spacing w:val="-1"/>
                <w:sz w:val="22"/>
                <w:szCs w:val="22"/>
                <w:lang w:val="lt-LT"/>
              </w:rPr>
              <w:t xml:space="preserve">invazinė infekcinė liga (GII) </w:t>
            </w:r>
            <w:r w:rsidRPr="000C4FEA">
              <w:rPr>
                <w:sz w:val="22"/>
                <w:szCs w:val="22"/>
                <w:lang w:val="lt-LT"/>
              </w:rPr>
              <w:t>/</w:t>
            </w:r>
            <w:r w:rsidRPr="000C4FEA">
              <w:rPr>
                <w:spacing w:val="25"/>
                <w:sz w:val="22"/>
                <w:szCs w:val="22"/>
                <w:lang w:val="lt-LT"/>
              </w:rPr>
              <w:t xml:space="preserve"> </w:t>
            </w:r>
            <w:r w:rsidRPr="000C4FEA">
              <w:rPr>
                <w:spacing w:val="-1"/>
                <w:sz w:val="22"/>
                <w:szCs w:val="22"/>
                <w:lang w:val="lt-LT"/>
              </w:rPr>
              <w:t>Pacientai, kuriems diagnozuota</w:t>
            </w:r>
            <w:r w:rsidRPr="000C4FEA">
              <w:rPr>
                <w:spacing w:val="22"/>
                <w:sz w:val="22"/>
                <w:szCs w:val="22"/>
                <w:lang w:val="lt-LT"/>
              </w:rPr>
              <w:t xml:space="preserve"> </w:t>
            </w:r>
            <w:r w:rsidRPr="000C4FEA">
              <w:rPr>
                <w:spacing w:val="-1"/>
                <w:sz w:val="22"/>
                <w:szCs w:val="22"/>
                <w:lang w:val="lt-LT"/>
              </w:rPr>
              <w:t>GII, netoleruojantys gydymo</w:t>
            </w:r>
            <w:r w:rsidRPr="000C4FEA">
              <w:rPr>
                <w:spacing w:val="22"/>
                <w:sz w:val="22"/>
                <w:szCs w:val="22"/>
                <w:lang w:val="lt-LT"/>
              </w:rPr>
              <w:t xml:space="preserve"> </w:t>
            </w:r>
            <w:r w:rsidRPr="000C4FEA">
              <w:rPr>
                <w:spacing w:val="-1"/>
                <w:sz w:val="22"/>
                <w:szCs w:val="22"/>
                <w:lang w:val="lt-LT"/>
              </w:rPr>
              <w:t>pirmo pasirinkimo vaistiniais</w:t>
            </w:r>
            <w:r w:rsidRPr="000C4FEA">
              <w:rPr>
                <w:spacing w:val="22"/>
                <w:sz w:val="22"/>
                <w:szCs w:val="22"/>
                <w:lang w:val="lt-LT"/>
              </w:rPr>
              <w:t xml:space="preserve"> </w:t>
            </w:r>
            <w:r w:rsidRPr="000C4FEA">
              <w:rPr>
                <w:spacing w:val="-1"/>
                <w:sz w:val="22"/>
                <w:szCs w:val="22"/>
                <w:lang w:val="lt-LT"/>
              </w:rPr>
              <w:t>preparatais</w:t>
            </w:r>
          </w:p>
        </w:tc>
        <w:tc>
          <w:tcPr>
            <w:tcW w:w="5491" w:type="dxa"/>
            <w:tcBorders>
              <w:top w:val="single" w:sz="4" w:space="0" w:color="000000"/>
              <w:left w:val="single" w:sz="4" w:space="0" w:color="000000"/>
              <w:bottom w:val="single" w:sz="4" w:space="0" w:color="000000"/>
              <w:right w:val="single" w:sz="4" w:space="0" w:color="000000"/>
            </w:tcBorders>
          </w:tcPr>
          <w:p w14:paraId="37D0169E" w14:textId="0E079AF9" w:rsidR="00804F16" w:rsidRPr="000C4FEA" w:rsidRDefault="00804F16" w:rsidP="00804F16">
            <w:pPr>
              <w:pStyle w:val="TableParagraph"/>
              <w:kinsoku w:val="0"/>
              <w:overflowPunct w:val="0"/>
              <w:ind w:left="146"/>
              <w:rPr>
                <w:sz w:val="22"/>
                <w:szCs w:val="22"/>
                <w:lang w:val="lt-LT"/>
              </w:rPr>
            </w:pPr>
            <w:r w:rsidRPr="000C4FEA">
              <w:rPr>
                <w:spacing w:val="-1"/>
                <w:sz w:val="22"/>
                <w:szCs w:val="22"/>
                <w:lang w:val="lt-LT"/>
              </w:rPr>
              <w:t xml:space="preserve">Pirmąją parą vartojama įsotinamoji dozė </w:t>
            </w:r>
            <w:r w:rsidRPr="000C4FEA">
              <w:rPr>
                <w:sz w:val="22"/>
                <w:szCs w:val="22"/>
                <w:lang w:val="lt-LT"/>
              </w:rPr>
              <w:t>–</w:t>
            </w:r>
            <w:r w:rsidRPr="000C4FEA">
              <w:rPr>
                <w:spacing w:val="-4"/>
                <w:sz w:val="22"/>
                <w:szCs w:val="22"/>
                <w:lang w:val="lt-LT"/>
              </w:rPr>
              <w:t xml:space="preserve"> </w:t>
            </w:r>
            <w:r w:rsidRPr="000C4FEA">
              <w:rPr>
                <w:sz w:val="22"/>
                <w:szCs w:val="22"/>
                <w:lang w:val="lt-LT"/>
              </w:rPr>
              <w:t>po 300</w:t>
            </w:r>
            <w:r>
              <w:rPr>
                <w:sz w:val="22"/>
                <w:szCs w:val="22"/>
                <w:lang w:val="lt-LT"/>
              </w:rPr>
              <w:t> </w:t>
            </w:r>
            <w:r w:rsidRPr="000C4FEA">
              <w:rPr>
                <w:spacing w:val="-1"/>
                <w:sz w:val="22"/>
                <w:szCs w:val="22"/>
                <w:lang w:val="lt-LT"/>
              </w:rPr>
              <w:t>mg (tris tabletes</w:t>
            </w:r>
            <w:r w:rsidRPr="000C4FEA">
              <w:rPr>
                <w:spacing w:val="27"/>
                <w:sz w:val="22"/>
                <w:szCs w:val="22"/>
                <w:lang w:val="lt-LT"/>
              </w:rPr>
              <w:t xml:space="preserve"> </w:t>
            </w:r>
            <w:r w:rsidRPr="000C4FEA">
              <w:rPr>
                <w:sz w:val="22"/>
                <w:szCs w:val="22"/>
                <w:lang w:val="lt-LT"/>
              </w:rPr>
              <w:t xml:space="preserve">po 100 </w:t>
            </w:r>
            <w:r w:rsidRPr="000C4FEA">
              <w:rPr>
                <w:spacing w:val="-1"/>
                <w:sz w:val="22"/>
                <w:szCs w:val="22"/>
                <w:lang w:val="lt-LT"/>
              </w:rPr>
              <w:t>mg) du kartus per parą, po to vartojama 300</w:t>
            </w:r>
            <w:r>
              <w:rPr>
                <w:spacing w:val="-1"/>
                <w:sz w:val="22"/>
                <w:szCs w:val="22"/>
                <w:lang w:val="lt-LT"/>
              </w:rPr>
              <w:t> </w:t>
            </w:r>
            <w:r w:rsidRPr="000C4FEA">
              <w:rPr>
                <w:spacing w:val="-1"/>
                <w:sz w:val="22"/>
                <w:szCs w:val="22"/>
                <w:lang w:val="lt-LT"/>
              </w:rPr>
              <w:t>mg (trys</w:t>
            </w:r>
            <w:r w:rsidRPr="000C4FEA">
              <w:rPr>
                <w:spacing w:val="20"/>
                <w:sz w:val="22"/>
                <w:szCs w:val="22"/>
                <w:lang w:val="lt-LT"/>
              </w:rPr>
              <w:t xml:space="preserve"> </w:t>
            </w:r>
            <w:r w:rsidRPr="000C4FEA">
              <w:rPr>
                <w:spacing w:val="-1"/>
                <w:sz w:val="22"/>
                <w:szCs w:val="22"/>
                <w:lang w:val="lt-LT"/>
              </w:rPr>
              <w:t>tabletės po 100 mg) vieną kartą per parą. Kiekvieną dozę galima</w:t>
            </w:r>
            <w:r w:rsidRPr="000C4FEA">
              <w:rPr>
                <w:spacing w:val="20"/>
                <w:sz w:val="22"/>
                <w:szCs w:val="22"/>
                <w:lang w:val="lt-LT"/>
              </w:rPr>
              <w:t xml:space="preserve"> </w:t>
            </w:r>
            <w:r w:rsidRPr="000C4FEA">
              <w:rPr>
                <w:spacing w:val="-1"/>
                <w:sz w:val="22"/>
                <w:szCs w:val="22"/>
                <w:lang w:val="lt-LT"/>
              </w:rPr>
              <w:t>vartoti nepriklausomai nuo valgio. Gydymo trukmė priklauso nuo</w:t>
            </w:r>
            <w:r w:rsidRPr="000C4FEA">
              <w:rPr>
                <w:spacing w:val="27"/>
                <w:sz w:val="22"/>
                <w:szCs w:val="22"/>
                <w:lang w:val="lt-LT"/>
              </w:rPr>
              <w:t xml:space="preserve"> </w:t>
            </w:r>
            <w:r w:rsidRPr="000C4FEA">
              <w:rPr>
                <w:spacing w:val="-1"/>
                <w:sz w:val="22"/>
                <w:szCs w:val="22"/>
                <w:lang w:val="lt-LT"/>
              </w:rPr>
              <w:t xml:space="preserve">ligos sunkumo, sveikimo po imunosupresinio </w:t>
            </w:r>
            <w:r w:rsidRPr="000C4FEA">
              <w:rPr>
                <w:spacing w:val="-2"/>
                <w:sz w:val="22"/>
                <w:szCs w:val="22"/>
                <w:lang w:val="lt-LT"/>
              </w:rPr>
              <w:t>gydymo</w:t>
            </w:r>
            <w:r w:rsidRPr="000C4FEA">
              <w:rPr>
                <w:spacing w:val="2"/>
                <w:sz w:val="22"/>
                <w:szCs w:val="22"/>
                <w:lang w:val="lt-LT"/>
              </w:rPr>
              <w:t xml:space="preserve"> </w:t>
            </w:r>
            <w:r w:rsidRPr="000C4FEA">
              <w:rPr>
                <w:spacing w:val="-1"/>
                <w:sz w:val="22"/>
                <w:szCs w:val="22"/>
                <w:lang w:val="lt-LT"/>
              </w:rPr>
              <w:t>ir klinikinio</w:t>
            </w:r>
            <w:r w:rsidRPr="000C4FEA">
              <w:rPr>
                <w:spacing w:val="20"/>
                <w:sz w:val="22"/>
                <w:szCs w:val="22"/>
                <w:lang w:val="lt-LT"/>
              </w:rPr>
              <w:t xml:space="preserve"> </w:t>
            </w:r>
            <w:r w:rsidRPr="000C4FEA">
              <w:rPr>
                <w:sz w:val="22"/>
                <w:szCs w:val="22"/>
                <w:lang w:val="lt-LT"/>
              </w:rPr>
              <w:t>atsako.</w:t>
            </w:r>
          </w:p>
        </w:tc>
      </w:tr>
      <w:tr w:rsidR="00804F16" w:rsidRPr="000C4FEA" w14:paraId="1B815420" w14:textId="77777777" w:rsidTr="006E1441">
        <w:trPr>
          <w:gridAfter w:val="1"/>
          <w:wAfter w:w="10" w:type="dxa"/>
          <w:trHeight w:hRule="exact" w:val="2835"/>
        </w:trPr>
        <w:tc>
          <w:tcPr>
            <w:tcW w:w="3581" w:type="dxa"/>
            <w:tcBorders>
              <w:top w:val="single" w:sz="4" w:space="0" w:color="000000"/>
              <w:left w:val="single" w:sz="4" w:space="0" w:color="000000"/>
              <w:bottom w:val="single" w:sz="4" w:space="0" w:color="000000"/>
              <w:right w:val="single" w:sz="4" w:space="0" w:color="000000"/>
            </w:tcBorders>
          </w:tcPr>
          <w:p w14:paraId="3ECB0BEF" w14:textId="77777777" w:rsidR="00804F16" w:rsidRPr="000C4FEA" w:rsidRDefault="00804F16" w:rsidP="00804F16">
            <w:pPr>
              <w:pStyle w:val="TableParagraph"/>
              <w:kinsoku w:val="0"/>
              <w:overflowPunct w:val="0"/>
              <w:spacing w:line="239" w:lineRule="auto"/>
              <w:ind w:left="175" w:right="498"/>
              <w:rPr>
                <w:sz w:val="22"/>
                <w:szCs w:val="22"/>
                <w:lang w:val="lt-LT"/>
              </w:rPr>
            </w:pPr>
            <w:r w:rsidRPr="000C4FEA">
              <w:rPr>
                <w:spacing w:val="-1"/>
                <w:sz w:val="22"/>
                <w:szCs w:val="22"/>
                <w:lang w:val="lt-LT"/>
              </w:rPr>
              <w:t>Grybelių sukeltos invazinės</w:t>
            </w:r>
            <w:r w:rsidRPr="000C4FEA">
              <w:rPr>
                <w:spacing w:val="22"/>
                <w:sz w:val="22"/>
                <w:szCs w:val="22"/>
                <w:lang w:val="lt-LT"/>
              </w:rPr>
              <w:t xml:space="preserve"> </w:t>
            </w:r>
            <w:r w:rsidRPr="000C4FEA">
              <w:rPr>
                <w:spacing w:val="-1"/>
                <w:sz w:val="22"/>
                <w:szCs w:val="22"/>
                <w:lang w:val="lt-LT"/>
              </w:rPr>
              <w:t>infekcinės ligos profilaktika</w:t>
            </w:r>
          </w:p>
        </w:tc>
        <w:tc>
          <w:tcPr>
            <w:tcW w:w="5491" w:type="dxa"/>
            <w:tcBorders>
              <w:top w:val="single" w:sz="4" w:space="0" w:color="000000"/>
              <w:left w:val="single" w:sz="4" w:space="0" w:color="000000"/>
              <w:bottom w:val="single" w:sz="4" w:space="0" w:color="000000"/>
              <w:right w:val="single" w:sz="4" w:space="0" w:color="000000"/>
            </w:tcBorders>
          </w:tcPr>
          <w:p w14:paraId="0E9594FD" w14:textId="54D0EF90" w:rsidR="00804F16" w:rsidRPr="000C4FEA" w:rsidRDefault="00804F16" w:rsidP="00804F16">
            <w:pPr>
              <w:pStyle w:val="TableParagraph"/>
              <w:kinsoku w:val="0"/>
              <w:overflowPunct w:val="0"/>
              <w:spacing w:line="236" w:lineRule="auto"/>
              <w:ind w:left="102" w:right="253"/>
              <w:rPr>
                <w:sz w:val="22"/>
                <w:szCs w:val="22"/>
                <w:lang w:val="lt-LT"/>
              </w:rPr>
            </w:pPr>
            <w:r w:rsidRPr="000C4FEA">
              <w:rPr>
                <w:spacing w:val="-1"/>
                <w:sz w:val="22"/>
                <w:szCs w:val="22"/>
                <w:lang w:val="lt-LT"/>
              </w:rPr>
              <w:t xml:space="preserve">Pirmąją parą vartojama įsotinamoji dozė </w:t>
            </w:r>
            <w:r w:rsidRPr="000C4FEA">
              <w:rPr>
                <w:sz w:val="22"/>
                <w:szCs w:val="22"/>
                <w:lang w:val="lt-LT"/>
              </w:rPr>
              <w:t>–</w:t>
            </w:r>
            <w:r w:rsidRPr="000C4FEA">
              <w:rPr>
                <w:spacing w:val="-4"/>
                <w:sz w:val="22"/>
                <w:szCs w:val="22"/>
                <w:lang w:val="lt-LT"/>
              </w:rPr>
              <w:t xml:space="preserve"> </w:t>
            </w:r>
            <w:r w:rsidRPr="000C4FEA">
              <w:rPr>
                <w:sz w:val="22"/>
                <w:szCs w:val="22"/>
                <w:lang w:val="lt-LT"/>
              </w:rPr>
              <w:t xml:space="preserve">po 300 </w:t>
            </w:r>
            <w:r w:rsidRPr="000C4FEA">
              <w:rPr>
                <w:spacing w:val="-1"/>
                <w:sz w:val="22"/>
                <w:szCs w:val="22"/>
                <w:lang w:val="lt-LT"/>
              </w:rPr>
              <w:t>mg (tris tabletes</w:t>
            </w:r>
            <w:r w:rsidRPr="000C4FEA">
              <w:rPr>
                <w:spacing w:val="27"/>
                <w:sz w:val="22"/>
                <w:szCs w:val="22"/>
                <w:lang w:val="lt-LT"/>
              </w:rPr>
              <w:t xml:space="preserve"> </w:t>
            </w:r>
            <w:r w:rsidRPr="000C4FEA">
              <w:rPr>
                <w:sz w:val="22"/>
                <w:szCs w:val="22"/>
                <w:lang w:val="lt-LT"/>
              </w:rPr>
              <w:t xml:space="preserve">po 100 </w:t>
            </w:r>
            <w:r w:rsidRPr="000C4FEA">
              <w:rPr>
                <w:spacing w:val="-1"/>
                <w:sz w:val="22"/>
                <w:szCs w:val="22"/>
                <w:lang w:val="lt-LT"/>
              </w:rPr>
              <w:t>mg) du kartus per parą, po to vartojama 300 mg (trys</w:t>
            </w:r>
            <w:r w:rsidRPr="000C4FEA">
              <w:rPr>
                <w:spacing w:val="20"/>
                <w:sz w:val="22"/>
                <w:szCs w:val="22"/>
                <w:lang w:val="lt-LT"/>
              </w:rPr>
              <w:t xml:space="preserve"> </w:t>
            </w:r>
            <w:r w:rsidRPr="000C4FEA">
              <w:rPr>
                <w:spacing w:val="-1"/>
                <w:sz w:val="22"/>
                <w:szCs w:val="22"/>
                <w:lang w:val="lt-LT"/>
              </w:rPr>
              <w:t>tabletės po 100 mg) vieną kartą per parą. Kiekvieną dozę galima</w:t>
            </w:r>
            <w:r w:rsidRPr="000C4FEA">
              <w:rPr>
                <w:spacing w:val="29"/>
                <w:sz w:val="22"/>
                <w:szCs w:val="22"/>
                <w:lang w:val="lt-LT"/>
              </w:rPr>
              <w:t xml:space="preserve"> </w:t>
            </w:r>
            <w:r w:rsidRPr="000C4FEA">
              <w:rPr>
                <w:spacing w:val="-1"/>
                <w:sz w:val="22"/>
                <w:szCs w:val="22"/>
                <w:lang w:val="lt-LT"/>
              </w:rPr>
              <w:t>vartoti nepriklausomai nuo valgio. Gydymo trukmė priklauso nuo</w:t>
            </w:r>
            <w:r w:rsidRPr="000C4FEA">
              <w:rPr>
                <w:spacing w:val="27"/>
                <w:sz w:val="22"/>
                <w:szCs w:val="22"/>
                <w:lang w:val="lt-LT"/>
              </w:rPr>
              <w:t xml:space="preserve"> </w:t>
            </w:r>
            <w:r w:rsidRPr="000C4FEA">
              <w:rPr>
                <w:spacing w:val="-1"/>
                <w:sz w:val="22"/>
                <w:szCs w:val="22"/>
                <w:lang w:val="lt-LT"/>
              </w:rPr>
              <w:t>sveikimo po neutropenijos ar imunosupresijos. Ūmine</w:t>
            </w:r>
            <w:r w:rsidRPr="000C4FEA">
              <w:rPr>
                <w:spacing w:val="25"/>
                <w:sz w:val="22"/>
                <w:szCs w:val="22"/>
                <w:lang w:val="lt-LT"/>
              </w:rPr>
              <w:t xml:space="preserve"> </w:t>
            </w:r>
            <w:r w:rsidRPr="000C4FEA">
              <w:rPr>
                <w:spacing w:val="-1"/>
                <w:sz w:val="22"/>
                <w:szCs w:val="22"/>
                <w:lang w:val="lt-LT"/>
              </w:rPr>
              <w:t>mielogenine leukemija ar mielodisplaziniu sindromu sergantiems</w:t>
            </w:r>
            <w:r w:rsidRPr="000C4FEA">
              <w:rPr>
                <w:spacing w:val="25"/>
                <w:sz w:val="22"/>
                <w:szCs w:val="22"/>
                <w:lang w:val="lt-LT"/>
              </w:rPr>
              <w:t xml:space="preserve"> </w:t>
            </w:r>
            <w:r w:rsidRPr="000C4FEA">
              <w:rPr>
                <w:spacing w:val="-1"/>
                <w:sz w:val="22"/>
                <w:szCs w:val="22"/>
                <w:lang w:val="lt-LT"/>
              </w:rPr>
              <w:t xml:space="preserve">pacientams profilaktiką </w:t>
            </w:r>
            <w:r w:rsidRPr="000C4FEA">
              <w:rPr>
                <w:sz w:val="22"/>
                <w:szCs w:val="22"/>
                <w:lang w:val="lt-LT" w:eastAsia="en-US"/>
              </w:rPr>
              <w:t xml:space="preserve">Posaconazole Accord </w:t>
            </w:r>
            <w:r w:rsidRPr="000C4FEA">
              <w:rPr>
                <w:spacing w:val="-1"/>
                <w:sz w:val="22"/>
                <w:szCs w:val="22"/>
                <w:lang w:val="lt-LT"/>
              </w:rPr>
              <w:t>pradėti taikyti reikia keletą</w:t>
            </w:r>
            <w:r w:rsidRPr="000C4FEA">
              <w:rPr>
                <w:sz w:val="22"/>
                <w:szCs w:val="22"/>
                <w:lang w:val="lt-LT"/>
              </w:rPr>
              <w:t xml:space="preserve"> </w:t>
            </w:r>
            <w:r w:rsidRPr="000C4FEA">
              <w:rPr>
                <w:spacing w:val="-1"/>
                <w:sz w:val="22"/>
                <w:szCs w:val="22"/>
                <w:lang w:val="lt-LT"/>
              </w:rPr>
              <w:t>dienų</w:t>
            </w:r>
            <w:r w:rsidRPr="000C4FEA">
              <w:rPr>
                <w:spacing w:val="27"/>
                <w:sz w:val="22"/>
                <w:szCs w:val="22"/>
                <w:lang w:val="lt-LT"/>
              </w:rPr>
              <w:t xml:space="preserve"> </w:t>
            </w:r>
            <w:r w:rsidRPr="000C4FEA">
              <w:rPr>
                <w:spacing w:val="-1"/>
                <w:sz w:val="22"/>
                <w:szCs w:val="22"/>
                <w:lang w:val="lt-LT"/>
              </w:rPr>
              <w:t xml:space="preserve">prieš numatomą neutropenijos pradžią ir tęsti </w:t>
            </w:r>
            <w:r w:rsidRPr="000C4FEA">
              <w:rPr>
                <w:sz w:val="22"/>
                <w:szCs w:val="22"/>
                <w:lang w:val="lt-LT"/>
              </w:rPr>
              <w:t>7</w:t>
            </w:r>
            <w:r w:rsidRPr="000C4FEA">
              <w:rPr>
                <w:spacing w:val="-1"/>
                <w:sz w:val="22"/>
                <w:szCs w:val="22"/>
                <w:lang w:val="lt-LT"/>
              </w:rPr>
              <w:t xml:space="preserve"> dienas po to, kai</w:t>
            </w:r>
            <w:r w:rsidRPr="000C4FEA">
              <w:rPr>
                <w:spacing w:val="29"/>
                <w:sz w:val="22"/>
                <w:szCs w:val="22"/>
                <w:lang w:val="lt-LT"/>
              </w:rPr>
              <w:t xml:space="preserve"> </w:t>
            </w:r>
            <w:r w:rsidRPr="000C4FEA">
              <w:rPr>
                <w:spacing w:val="-1"/>
                <w:sz w:val="22"/>
                <w:szCs w:val="22"/>
                <w:lang w:val="lt-LT"/>
              </w:rPr>
              <w:t>neutrofilų</w:t>
            </w:r>
            <w:r w:rsidRPr="000C4FEA">
              <w:rPr>
                <w:spacing w:val="-2"/>
                <w:sz w:val="22"/>
                <w:szCs w:val="22"/>
                <w:lang w:val="lt-LT"/>
              </w:rPr>
              <w:t xml:space="preserve"> </w:t>
            </w:r>
            <w:r w:rsidRPr="000C4FEA">
              <w:rPr>
                <w:spacing w:val="-1"/>
                <w:sz w:val="22"/>
                <w:szCs w:val="22"/>
                <w:lang w:val="lt-LT"/>
              </w:rPr>
              <w:t>kiekis</w:t>
            </w:r>
            <w:r w:rsidRPr="000C4FEA">
              <w:rPr>
                <w:sz w:val="22"/>
                <w:szCs w:val="22"/>
                <w:lang w:val="lt-LT"/>
              </w:rPr>
              <w:t xml:space="preserve"> </w:t>
            </w:r>
            <w:r w:rsidRPr="000C4FEA">
              <w:rPr>
                <w:spacing w:val="-1"/>
                <w:sz w:val="22"/>
                <w:szCs w:val="22"/>
                <w:lang w:val="lt-LT"/>
              </w:rPr>
              <w:t>tampa didesnis už 500</w:t>
            </w:r>
            <w:r>
              <w:rPr>
                <w:spacing w:val="-1"/>
                <w:sz w:val="22"/>
                <w:szCs w:val="22"/>
                <w:lang w:val="lt-LT"/>
              </w:rPr>
              <w:t> </w:t>
            </w:r>
            <w:r w:rsidRPr="000C4FEA">
              <w:rPr>
                <w:spacing w:val="-2"/>
                <w:sz w:val="22"/>
                <w:szCs w:val="22"/>
                <w:lang w:val="lt-LT"/>
              </w:rPr>
              <w:t>ląstelių/mm</w:t>
            </w:r>
            <w:r w:rsidRPr="000C4FEA">
              <w:rPr>
                <w:spacing w:val="-2"/>
                <w:sz w:val="22"/>
                <w:szCs w:val="22"/>
                <w:vertAlign w:val="superscript"/>
                <w:lang w:val="lt-LT"/>
              </w:rPr>
              <w:t>3</w:t>
            </w:r>
            <w:r w:rsidRPr="000C4FEA">
              <w:rPr>
                <w:spacing w:val="-2"/>
                <w:sz w:val="22"/>
                <w:szCs w:val="22"/>
                <w:lang w:val="lt-LT"/>
              </w:rPr>
              <w:t>.</w:t>
            </w:r>
          </w:p>
        </w:tc>
      </w:tr>
    </w:tbl>
    <w:p w14:paraId="4B851B87" w14:textId="77777777" w:rsidR="007011F3" w:rsidRPr="000C4FEA" w:rsidRDefault="007011F3" w:rsidP="00D41469">
      <w:pPr>
        <w:pStyle w:val="BodyText"/>
        <w:kinsoku w:val="0"/>
        <w:overflowPunct w:val="0"/>
        <w:ind w:left="0"/>
        <w:rPr>
          <w:sz w:val="22"/>
          <w:szCs w:val="22"/>
          <w:lang w:val="lt-LT"/>
        </w:rPr>
      </w:pPr>
    </w:p>
    <w:p w14:paraId="4C7DE3F5" w14:textId="77777777" w:rsidR="007011F3" w:rsidRPr="000C4FEA" w:rsidRDefault="007011F3" w:rsidP="00065F9B">
      <w:pPr>
        <w:pStyle w:val="BodyText"/>
        <w:keepNext/>
        <w:kinsoku w:val="0"/>
        <w:overflowPunct w:val="0"/>
        <w:ind w:left="0"/>
        <w:rPr>
          <w:sz w:val="22"/>
          <w:szCs w:val="22"/>
          <w:lang w:val="lt-LT"/>
        </w:rPr>
      </w:pPr>
      <w:r w:rsidRPr="000C4FEA">
        <w:rPr>
          <w:spacing w:val="-1"/>
          <w:sz w:val="22"/>
          <w:szCs w:val="22"/>
          <w:u w:val="single"/>
          <w:lang w:val="lt-LT"/>
        </w:rPr>
        <w:lastRenderedPageBreak/>
        <w:t>Ypatingos pacientų grupės</w:t>
      </w:r>
    </w:p>
    <w:p w14:paraId="149F06A6" w14:textId="77777777" w:rsidR="007011F3" w:rsidRPr="000C4FEA" w:rsidRDefault="007011F3" w:rsidP="00065F9B">
      <w:pPr>
        <w:pStyle w:val="BodyText"/>
        <w:keepNext/>
        <w:kinsoku w:val="0"/>
        <w:overflowPunct w:val="0"/>
        <w:ind w:left="0"/>
        <w:rPr>
          <w:sz w:val="22"/>
          <w:szCs w:val="22"/>
          <w:lang w:val="lt-LT"/>
        </w:rPr>
      </w:pPr>
    </w:p>
    <w:p w14:paraId="33CEBD36" w14:textId="752CC1B8" w:rsidR="007011F3" w:rsidRPr="000C4FEA" w:rsidRDefault="007011F3" w:rsidP="00065F9B">
      <w:pPr>
        <w:pStyle w:val="BodyText"/>
        <w:keepNext/>
        <w:kinsoku w:val="0"/>
        <w:overflowPunct w:val="0"/>
        <w:ind w:left="0"/>
        <w:rPr>
          <w:sz w:val="22"/>
          <w:szCs w:val="22"/>
          <w:lang w:val="lt-LT"/>
        </w:rPr>
      </w:pPr>
      <w:r w:rsidRPr="000C4FEA">
        <w:rPr>
          <w:i/>
          <w:iCs/>
          <w:spacing w:val="-1"/>
          <w:sz w:val="22"/>
          <w:szCs w:val="22"/>
          <w:lang w:val="lt-LT"/>
        </w:rPr>
        <w:t xml:space="preserve">Inkstų </w:t>
      </w:r>
      <w:r w:rsidR="00114365">
        <w:rPr>
          <w:i/>
          <w:iCs/>
          <w:spacing w:val="-1"/>
          <w:sz w:val="22"/>
          <w:szCs w:val="22"/>
          <w:lang w:val="lt-LT"/>
        </w:rPr>
        <w:t xml:space="preserve">funkcijos </w:t>
      </w:r>
      <w:r w:rsidRPr="000C4FEA">
        <w:rPr>
          <w:i/>
          <w:iCs/>
          <w:spacing w:val="-1"/>
          <w:sz w:val="22"/>
          <w:szCs w:val="22"/>
          <w:lang w:val="lt-LT"/>
        </w:rPr>
        <w:t>sutrikimas</w:t>
      </w:r>
    </w:p>
    <w:p w14:paraId="1D3D8F38" w14:textId="5110AE8C"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Manoma, kad inkstų </w:t>
      </w:r>
      <w:r w:rsidR="00114365">
        <w:rPr>
          <w:spacing w:val="-1"/>
          <w:sz w:val="22"/>
          <w:szCs w:val="22"/>
          <w:lang w:val="lt-LT"/>
        </w:rPr>
        <w:t>funkcijos</w:t>
      </w:r>
      <w:r w:rsidR="00114365" w:rsidRPr="000C4FEA">
        <w:rPr>
          <w:spacing w:val="-1"/>
          <w:sz w:val="22"/>
          <w:szCs w:val="22"/>
          <w:lang w:val="lt-LT"/>
        </w:rPr>
        <w:t xml:space="preserve"> </w:t>
      </w:r>
      <w:r w:rsidRPr="000C4FEA">
        <w:rPr>
          <w:spacing w:val="-1"/>
          <w:sz w:val="22"/>
          <w:szCs w:val="22"/>
          <w:lang w:val="lt-LT"/>
        </w:rPr>
        <w:t>sutrikimas pozakonazolo farmakokinetikai</w:t>
      </w:r>
      <w:r w:rsidRPr="000C4FEA">
        <w:rPr>
          <w:spacing w:val="-5"/>
          <w:sz w:val="22"/>
          <w:szCs w:val="22"/>
          <w:lang w:val="lt-LT"/>
        </w:rPr>
        <w:t xml:space="preserve"> </w:t>
      </w:r>
      <w:r w:rsidRPr="000C4FEA">
        <w:rPr>
          <w:spacing w:val="-1"/>
          <w:sz w:val="22"/>
          <w:szCs w:val="22"/>
          <w:lang w:val="lt-LT"/>
        </w:rPr>
        <w:t>įtakos neturi, todėl</w:t>
      </w:r>
      <w:r w:rsidRPr="000C4FEA">
        <w:rPr>
          <w:spacing w:val="29"/>
          <w:sz w:val="22"/>
          <w:szCs w:val="22"/>
          <w:lang w:val="lt-LT"/>
        </w:rPr>
        <w:t xml:space="preserve"> </w:t>
      </w:r>
      <w:r w:rsidRPr="000C4FEA">
        <w:rPr>
          <w:spacing w:val="-1"/>
          <w:sz w:val="22"/>
          <w:szCs w:val="22"/>
          <w:lang w:val="lt-LT"/>
        </w:rPr>
        <w:t xml:space="preserve">rekomenduojama dozės nekeisti (žr. </w:t>
      </w:r>
      <w:r w:rsidRPr="000C4FEA">
        <w:rPr>
          <w:sz w:val="22"/>
          <w:szCs w:val="22"/>
          <w:lang w:val="lt-LT"/>
        </w:rPr>
        <w:t>5.2</w:t>
      </w:r>
      <w:r w:rsidRPr="000C4FEA">
        <w:rPr>
          <w:spacing w:val="-3"/>
          <w:sz w:val="22"/>
          <w:szCs w:val="22"/>
          <w:lang w:val="lt-LT"/>
        </w:rPr>
        <w:t xml:space="preserve"> </w:t>
      </w:r>
      <w:r w:rsidRPr="000C4FEA">
        <w:rPr>
          <w:spacing w:val="-1"/>
          <w:sz w:val="22"/>
          <w:szCs w:val="22"/>
          <w:lang w:val="lt-LT"/>
        </w:rPr>
        <w:t>skyrių).</w:t>
      </w:r>
    </w:p>
    <w:p w14:paraId="5DAC1F93" w14:textId="77777777" w:rsidR="007011F3" w:rsidRPr="000C4FEA" w:rsidRDefault="007011F3" w:rsidP="008545E4">
      <w:pPr>
        <w:pStyle w:val="BodyText"/>
        <w:kinsoku w:val="0"/>
        <w:overflowPunct w:val="0"/>
        <w:ind w:left="0"/>
        <w:rPr>
          <w:sz w:val="22"/>
          <w:szCs w:val="22"/>
          <w:lang w:val="lt-LT"/>
        </w:rPr>
      </w:pPr>
    </w:p>
    <w:p w14:paraId="2F442824" w14:textId="455E3C5A"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 xml:space="preserve">Kepenų </w:t>
      </w:r>
      <w:r w:rsidR="00114365">
        <w:rPr>
          <w:i/>
          <w:iCs/>
          <w:spacing w:val="-1"/>
          <w:sz w:val="22"/>
          <w:szCs w:val="22"/>
          <w:lang w:val="lt-LT"/>
        </w:rPr>
        <w:t>funkcijo</w:t>
      </w:r>
      <w:r w:rsidRPr="000C4FEA">
        <w:rPr>
          <w:i/>
          <w:iCs/>
          <w:spacing w:val="-1"/>
          <w:sz w:val="22"/>
          <w:szCs w:val="22"/>
          <w:lang w:val="lt-LT"/>
        </w:rPr>
        <w:t>s sutrikimas</w:t>
      </w:r>
    </w:p>
    <w:p w14:paraId="64C4A978" w14:textId="2C045952" w:rsidR="007011F3" w:rsidRPr="000C4FEA" w:rsidRDefault="007011F3" w:rsidP="00D41469">
      <w:pPr>
        <w:pStyle w:val="BodyText"/>
        <w:kinsoku w:val="0"/>
        <w:overflowPunct w:val="0"/>
        <w:ind w:left="0"/>
        <w:rPr>
          <w:spacing w:val="-1"/>
          <w:sz w:val="22"/>
          <w:szCs w:val="22"/>
          <w:lang w:val="lt-LT"/>
        </w:rPr>
      </w:pPr>
      <w:r w:rsidRPr="000C4FEA">
        <w:rPr>
          <w:spacing w:val="-1"/>
          <w:sz w:val="22"/>
          <w:szCs w:val="22"/>
          <w:lang w:val="lt-LT"/>
        </w:rPr>
        <w:t xml:space="preserve">Nedaug duomenų apie kepenų </w:t>
      </w:r>
      <w:r w:rsidR="00114365">
        <w:rPr>
          <w:spacing w:val="-1"/>
          <w:sz w:val="22"/>
          <w:szCs w:val="22"/>
          <w:lang w:val="lt-LT"/>
        </w:rPr>
        <w:t>funkcijos</w:t>
      </w:r>
      <w:r w:rsidR="00114365" w:rsidRPr="000C4FEA">
        <w:rPr>
          <w:spacing w:val="-1"/>
          <w:sz w:val="22"/>
          <w:szCs w:val="22"/>
          <w:lang w:val="lt-LT"/>
        </w:rPr>
        <w:t xml:space="preserve"> </w:t>
      </w:r>
      <w:r w:rsidRPr="000C4FEA">
        <w:rPr>
          <w:spacing w:val="-1"/>
          <w:sz w:val="22"/>
          <w:szCs w:val="22"/>
          <w:lang w:val="lt-LT"/>
        </w:rPr>
        <w:t xml:space="preserve">sutrikimų (įskaitant </w:t>
      </w:r>
      <w:r w:rsidRPr="000C4FEA">
        <w:rPr>
          <w:sz w:val="22"/>
          <w:szCs w:val="22"/>
          <w:lang w:val="lt-LT"/>
        </w:rPr>
        <w:t>C</w:t>
      </w:r>
      <w:r w:rsidRPr="000C4FEA">
        <w:rPr>
          <w:spacing w:val="-1"/>
          <w:sz w:val="22"/>
          <w:szCs w:val="22"/>
          <w:lang w:val="lt-LT"/>
        </w:rPr>
        <w:t xml:space="preserve"> klasės pagal </w:t>
      </w:r>
      <w:r w:rsidRPr="000C4FEA">
        <w:rPr>
          <w:spacing w:val="-2"/>
          <w:sz w:val="22"/>
          <w:szCs w:val="22"/>
          <w:lang w:val="lt-LT"/>
        </w:rPr>
        <w:t>Child-Pugh</w:t>
      </w:r>
      <w:r w:rsidRPr="000C4FEA">
        <w:rPr>
          <w:spacing w:val="-1"/>
          <w:sz w:val="22"/>
          <w:szCs w:val="22"/>
          <w:lang w:val="lt-LT"/>
        </w:rPr>
        <w:t xml:space="preserve"> klasifikaciją</w:t>
      </w:r>
      <w:r w:rsidRPr="000C4FEA">
        <w:rPr>
          <w:spacing w:val="32"/>
          <w:sz w:val="22"/>
          <w:szCs w:val="22"/>
          <w:lang w:val="lt-LT"/>
        </w:rPr>
        <w:t xml:space="preserve"> </w:t>
      </w:r>
      <w:r w:rsidRPr="000C4FEA">
        <w:rPr>
          <w:spacing w:val="-1"/>
          <w:sz w:val="22"/>
          <w:szCs w:val="22"/>
          <w:lang w:val="lt-LT"/>
        </w:rPr>
        <w:t xml:space="preserve">lėtinę kepenų ligą) įtaką pozakonazolo farmakokinetikai įrodo </w:t>
      </w:r>
      <w:r w:rsidRPr="000C4FEA">
        <w:rPr>
          <w:spacing w:val="-2"/>
          <w:sz w:val="22"/>
          <w:szCs w:val="22"/>
          <w:lang w:val="lt-LT"/>
        </w:rPr>
        <w:t>ekspozicijos</w:t>
      </w:r>
      <w:r w:rsidRPr="000C4FEA">
        <w:rPr>
          <w:spacing w:val="-1"/>
          <w:sz w:val="22"/>
          <w:szCs w:val="22"/>
          <w:lang w:val="lt-LT"/>
        </w:rPr>
        <w:t xml:space="preserve"> kraujo plazmoje</w:t>
      </w:r>
      <w:r w:rsidRPr="000C4FEA">
        <w:rPr>
          <w:spacing w:val="34"/>
          <w:sz w:val="22"/>
          <w:szCs w:val="22"/>
          <w:lang w:val="lt-LT"/>
        </w:rPr>
        <w:t xml:space="preserve"> </w:t>
      </w:r>
      <w:r w:rsidRPr="000C4FEA">
        <w:rPr>
          <w:spacing w:val="-1"/>
          <w:sz w:val="22"/>
          <w:szCs w:val="22"/>
          <w:lang w:val="lt-LT"/>
        </w:rPr>
        <w:t>padidėjim</w:t>
      </w:r>
      <w:r w:rsidR="00B8251F" w:rsidRPr="000C4FEA">
        <w:rPr>
          <w:spacing w:val="-1"/>
          <w:sz w:val="22"/>
          <w:szCs w:val="22"/>
          <w:lang w:val="lt-LT"/>
        </w:rPr>
        <w:t>as</w:t>
      </w:r>
      <w:r w:rsidRPr="000C4FEA">
        <w:rPr>
          <w:spacing w:val="-1"/>
          <w:sz w:val="22"/>
          <w:szCs w:val="22"/>
          <w:lang w:val="lt-LT"/>
        </w:rPr>
        <w:t xml:space="preserve">, palyginus su tiriamaisiais, kurių kepenų </w:t>
      </w:r>
      <w:r w:rsidR="00114365">
        <w:rPr>
          <w:spacing w:val="-1"/>
          <w:sz w:val="22"/>
          <w:szCs w:val="22"/>
          <w:lang w:val="lt-LT"/>
        </w:rPr>
        <w:t>funkcija</w:t>
      </w:r>
      <w:r w:rsidR="00114365" w:rsidRPr="000C4FEA">
        <w:rPr>
          <w:spacing w:val="-1"/>
          <w:sz w:val="22"/>
          <w:szCs w:val="22"/>
          <w:lang w:val="lt-LT"/>
        </w:rPr>
        <w:t xml:space="preserve"> </w:t>
      </w:r>
      <w:r w:rsidRPr="000C4FEA">
        <w:rPr>
          <w:spacing w:val="-1"/>
          <w:sz w:val="22"/>
          <w:szCs w:val="22"/>
          <w:lang w:val="lt-LT"/>
        </w:rPr>
        <w:t>normali, tačiau dėl to vaistinio preparato</w:t>
      </w:r>
      <w:r w:rsidRPr="000C4FEA">
        <w:rPr>
          <w:spacing w:val="24"/>
          <w:sz w:val="22"/>
          <w:szCs w:val="22"/>
          <w:lang w:val="lt-LT"/>
        </w:rPr>
        <w:t xml:space="preserve"> </w:t>
      </w:r>
      <w:r w:rsidRPr="000C4FEA">
        <w:rPr>
          <w:spacing w:val="-1"/>
          <w:sz w:val="22"/>
          <w:szCs w:val="22"/>
          <w:lang w:val="lt-LT"/>
        </w:rPr>
        <w:t>dozės keisti nereikia (žr. 4.4 ir 5.2 skyrius). Dėl galimos didesnės ekspozicijos kraujo plazmoje</w:t>
      </w:r>
      <w:r w:rsidRPr="000C4FEA">
        <w:rPr>
          <w:spacing w:val="26"/>
          <w:sz w:val="22"/>
          <w:szCs w:val="22"/>
          <w:lang w:val="lt-LT"/>
        </w:rPr>
        <w:t xml:space="preserve"> </w:t>
      </w:r>
      <w:r w:rsidRPr="000C4FEA">
        <w:rPr>
          <w:spacing w:val="-1"/>
          <w:sz w:val="22"/>
          <w:szCs w:val="22"/>
          <w:lang w:val="lt-LT"/>
        </w:rPr>
        <w:t>rekomenduojama gydyti atsargiai.</w:t>
      </w:r>
    </w:p>
    <w:p w14:paraId="67A649DE" w14:textId="77777777" w:rsidR="007011F3" w:rsidRPr="000C4FEA" w:rsidRDefault="007011F3" w:rsidP="008545E4">
      <w:pPr>
        <w:pStyle w:val="BodyText"/>
        <w:kinsoku w:val="0"/>
        <w:overflowPunct w:val="0"/>
        <w:ind w:left="0"/>
        <w:rPr>
          <w:sz w:val="22"/>
          <w:szCs w:val="22"/>
          <w:lang w:val="lt-LT"/>
        </w:rPr>
      </w:pPr>
    </w:p>
    <w:p w14:paraId="716CAB5A"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Vaikų populiacija</w:t>
      </w:r>
    </w:p>
    <w:p w14:paraId="5A89ACDA" w14:textId="367D9015" w:rsidR="00EE7943" w:rsidRDefault="00576737" w:rsidP="008545E4">
      <w:pPr>
        <w:pStyle w:val="BodyText"/>
        <w:kinsoku w:val="0"/>
        <w:overflowPunct w:val="0"/>
        <w:ind w:left="0"/>
        <w:rPr>
          <w:spacing w:val="-1"/>
          <w:sz w:val="22"/>
          <w:szCs w:val="22"/>
          <w:lang w:val="lt-LT"/>
        </w:rPr>
      </w:pPr>
      <w:r w:rsidRPr="000C4FEA">
        <w:rPr>
          <w:sz w:val="22"/>
          <w:szCs w:val="22"/>
          <w:lang w:val="lt-LT" w:eastAsia="en-US"/>
        </w:rPr>
        <w:t>Po</w:t>
      </w:r>
      <w:r w:rsidR="0083444F">
        <w:rPr>
          <w:sz w:val="22"/>
          <w:szCs w:val="22"/>
          <w:lang w:val="lt-LT" w:eastAsia="en-US"/>
        </w:rPr>
        <w:t>z</w:t>
      </w:r>
      <w:r w:rsidRPr="000C4FEA">
        <w:rPr>
          <w:sz w:val="22"/>
          <w:szCs w:val="22"/>
          <w:lang w:val="lt-LT" w:eastAsia="en-US"/>
        </w:rPr>
        <w:t>a</w:t>
      </w:r>
      <w:r w:rsidR="0083444F">
        <w:rPr>
          <w:sz w:val="22"/>
          <w:szCs w:val="22"/>
          <w:lang w:val="lt-LT" w:eastAsia="en-US"/>
        </w:rPr>
        <w:t>k</w:t>
      </w:r>
      <w:r w:rsidRPr="000C4FEA">
        <w:rPr>
          <w:sz w:val="22"/>
          <w:szCs w:val="22"/>
          <w:lang w:val="lt-LT" w:eastAsia="en-US"/>
        </w:rPr>
        <w:t>onazol</w:t>
      </w:r>
      <w:r w:rsidR="0083444F">
        <w:rPr>
          <w:sz w:val="22"/>
          <w:szCs w:val="22"/>
          <w:lang w:val="lt-LT" w:eastAsia="en-US"/>
        </w:rPr>
        <w:t>o</w:t>
      </w:r>
      <w:r w:rsidRPr="000C4FEA">
        <w:rPr>
          <w:sz w:val="22"/>
          <w:szCs w:val="22"/>
          <w:lang w:val="lt-LT" w:eastAsia="en-US"/>
        </w:rPr>
        <w:t xml:space="preserve"> </w:t>
      </w:r>
      <w:r w:rsidR="007011F3" w:rsidRPr="000C4FEA">
        <w:rPr>
          <w:spacing w:val="-1"/>
          <w:sz w:val="22"/>
          <w:szCs w:val="22"/>
          <w:lang w:val="lt-LT"/>
        </w:rPr>
        <w:t xml:space="preserve">saugumas ir veiksmingumas vaikams iki </w:t>
      </w:r>
      <w:r w:rsidR="00BE4E0B">
        <w:rPr>
          <w:spacing w:val="-1"/>
          <w:sz w:val="22"/>
          <w:szCs w:val="22"/>
          <w:lang w:val="lt-LT"/>
        </w:rPr>
        <w:t>2</w:t>
      </w:r>
      <w:r w:rsidR="00114365">
        <w:rPr>
          <w:spacing w:val="-1"/>
          <w:sz w:val="22"/>
          <w:szCs w:val="22"/>
          <w:lang w:val="lt-LT"/>
        </w:rPr>
        <w:t> </w:t>
      </w:r>
      <w:r w:rsidR="007011F3" w:rsidRPr="000C4FEA">
        <w:rPr>
          <w:spacing w:val="-1"/>
          <w:sz w:val="22"/>
          <w:szCs w:val="22"/>
          <w:lang w:val="lt-LT"/>
        </w:rPr>
        <w:t xml:space="preserve">metų neištirti. </w:t>
      </w:r>
    </w:p>
    <w:p w14:paraId="70F69680" w14:textId="0A0D54F1" w:rsidR="008545E4" w:rsidRPr="000C4FEA" w:rsidRDefault="00013B00" w:rsidP="008545E4">
      <w:pPr>
        <w:pStyle w:val="BodyText"/>
        <w:kinsoku w:val="0"/>
        <w:overflowPunct w:val="0"/>
        <w:ind w:left="0"/>
        <w:rPr>
          <w:spacing w:val="26"/>
          <w:sz w:val="22"/>
          <w:szCs w:val="22"/>
          <w:lang w:val="lt-LT"/>
        </w:rPr>
      </w:pPr>
      <w:r>
        <w:rPr>
          <w:spacing w:val="-1"/>
          <w:sz w:val="22"/>
          <w:szCs w:val="22"/>
          <w:lang w:val="lt-LT"/>
        </w:rPr>
        <w:t>Klinikinių duomenų nėra</w:t>
      </w:r>
      <w:r w:rsidR="007011F3" w:rsidRPr="000C4FEA">
        <w:rPr>
          <w:spacing w:val="-1"/>
          <w:sz w:val="22"/>
          <w:szCs w:val="22"/>
          <w:lang w:val="lt-LT"/>
        </w:rPr>
        <w:t>.</w:t>
      </w:r>
      <w:r w:rsidR="007011F3" w:rsidRPr="000C4FEA">
        <w:rPr>
          <w:spacing w:val="26"/>
          <w:sz w:val="22"/>
          <w:szCs w:val="22"/>
          <w:lang w:val="lt-LT"/>
        </w:rPr>
        <w:t xml:space="preserve"> </w:t>
      </w:r>
    </w:p>
    <w:p w14:paraId="7C2EB240" w14:textId="77777777" w:rsidR="00B8251F" w:rsidRPr="000C4FEA" w:rsidRDefault="00B8251F" w:rsidP="00D41469">
      <w:pPr>
        <w:pStyle w:val="BodyText"/>
        <w:kinsoku w:val="0"/>
        <w:overflowPunct w:val="0"/>
        <w:ind w:left="0"/>
        <w:rPr>
          <w:sz w:val="22"/>
          <w:szCs w:val="22"/>
          <w:lang w:val="lt-LT"/>
        </w:rPr>
      </w:pPr>
    </w:p>
    <w:p w14:paraId="26794700" w14:textId="77777777" w:rsidR="00B8251F" w:rsidRPr="000C4FEA" w:rsidRDefault="007011F3" w:rsidP="00D41469">
      <w:pPr>
        <w:pStyle w:val="BodyText"/>
        <w:kinsoku w:val="0"/>
        <w:overflowPunct w:val="0"/>
        <w:ind w:left="0"/>
        <w:rPr>
          <w:spacing w:val="-1"/>
          <w:sz w:val="22"/>
          <w:szCs w:val="22"/>
          <w:u w:val="single"/>
          <w:lang w:val="lt-LT"/>
        </w:rPr>
      </w:pPr>
      <w:r w:rsidRPr="000C4FEA">
        <w:rPr>
          <w:spacing w:val="-1"/>
          <w:sz w:val="22"/>
          <w:szCs w:val="22"/>
          <w:u w:val="single"/>
          <w:lang w:val="lt-LT"/>
        </w:rPr>
        <w:t>Vartojimo metodas</w:t>
      </w:r>
    </w:p>
    <w:p w14:paraId="15A58752" w14:textId="77777777" w:rsidR="008545E4" w:rsidRPr="000C4FEA" w:rsidRDefault="008545E4" w:rsidP="008545E4">
      <w:pPr>
        <w:pStyle w:val="BodyText"/>
        <w:kinsoku w:val="0"/>
        <w:overflowPunct w:val="0"/>
        <w:ind w:left="0"/>
        <w:rPr>
          <w:spacing w:val="20"/>
          <w:sz w:val="22"/>
          <w:szCs w:val="22"/>
          <w:lang w:val="lt-LT"/>
        </w:rPr>
      </w:pPr>
    </w:p>
    <w:p w14:paraId="0A4510BC"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Vartoti per burną.</w:t>
      </w:r>
    </w:p>
    <w:p w14:paraId="169FBBC4" w14:textId="77777777" w:rsidR="007011F3" w:rsidRPr="000C4FEA" w:rsidRDefault="007011F3" w:rsidP="008545E4">
      <w:pPr>
        <w:pStyle w:val="BodyText"/>
        <w:kinsoku w:val="0"/>
        <w:overflowPunct w:val="0"/>
        <w:ind w:left="0"/>
        <w:rPr>
          <w:sz w:val="22"/>
          <w:szCs w:val="22"/>
          <w:lang w:val="lt-LT"/>
        </w:rPr>
      </w:pPr>
    </w:p>
    <w:p w14:paraId="08F2FBEA" w14:textId="77777777" w:rsidR="007011F3" w:rsidRPr="000C4FEA" w:rsidRDefault="00576737" w:rsidP="00D41469">
      <w:pPr>
        <w:pStyle w:val="BodyText"/>
        <w:kinsoku w:val="0"/>
        <w:overflowPunct w:val="0"/>
        <w:ind w:left="0"/>
        <w:rPr>
          <w:sz w:val="22"/>
          <w:szCs w:val="22"/>
          <w:lang w:val="lt-LT"/>
        </w:rPr>
      </w:pPr>
      <w:r w:rsidRPr="000C4FEA">
        <w:rPr>
          <w:sz w:val="22"/>
          <w:szCs w:val="22"/>
          <w:lang w:val="lt-LT" w:eastAsia="en-US"/>
        </w:rPr>
        <w:t xml:space="preserve">Posaconazole Accord </w:t>
      </w:r>
      <w:r w:rsidR="007011F3" w:rsidRPr="000C4FEA">
        <w:rPr>
          <w:spacing w:val="-1"/>
          <w:sz w:val="22"/>
          <w:szCs w:val="22"/>
          <w:lang w:val="lt-LT"/>
        </w:rPr>
        <w:t>galima vartoti valgio metu arba nevalgius (žr. 5.2 skyrių). Šias</w:t>
      </w:r>
      <w:r w:rsidR="007011F3" w:rsidRPr="000C4FEA">
        <w:rPr>
          <w:spacing w:val="26"/>
          <w:sz w:val="22"/>
          <w:szCs w:val="22"/>
          <w:lang w:val="lt-LT"/>
        </w:rPr>
        <w:t xml:space="preserve"> </w:t>
      </w:r>
      <w:r w:rsidR="007011F3" w:rsidRPr="000C4FEA">
        <w:rPr>
          <w:spacing w:val="-1"/>
          <w:sz w:val="22"/>
          <w:szCs w:val="22"/>
          <w:lang w:val="lt-LT"/>
        </w:rPr>
        <w:t>tabletes būtina nuryti nepažeistas, užgeriant vandeniu, jų traiškyti, kramtyti ar laužyti negalima.</w:t>
      </w:r>
    </w:p>
    <w:p w14:paraId="6CB6EBD7" w14:textId="77777777" w:rsidR="00576737" w:rsidRPr="000C4FEA" w:rsidRDefault="00576737" w:rsidP="008545E4">
      <w:pPr>
        <w:rPr>
          <w:sz w:val="22"/>
          <w:szCs w:val="22"/>
          <w:lang w:val="lt-LT"/>
        </w:rPr>
      </w:pPr>
    </w:p>
    <w:p w14:paraId="40827AE9" w14:textId="77777777" w:rsidR="007011F3" w:rsidRPr="000C4FEA" w:rsidRDefault="007011F3" w:rsidP="00D41469">
      <w:pPr>
        <w:pStyle w:val="Heading1"/>
        <w:keepNext/>
        <w:widowControl/>
        <w:tabs>
          <w:tab w:val="left" w:pos="684"/>
        </w:tabs>
        <w:kinsoku w:val="0"/>
        <w:overflowPunct w:val="0"/>
        <w:ind w:left="0"/>
        <w:rPr>
          <w:rFonts w:ascii="Times New Roman" w:hAnsi="Times New Roman"/>
          <w:sz w:val="22"/>
          <w:szCs w:val="22"/>
          <w:lang w:val="lt-LT"/>
        </w:rPr>
      </w:pPr>
      <w:r w:rsidRPr="000C4FEA">
        <w:rPr>
          <w:rFonts w:ascii="Times New Roman" w:hAnsi="Times New Roman"/>
          <w:sz w:val="22"/>
          <w:szCs w:val="22"/>
          <w:lang w:val="lt-LT"/>
        </w:rPr>
        <w:t>4.3</w:t>
      </w:r>
      <w:r w:rsidRPr="000C4FEA">
        <w:rPr>
          <w:rFonts w:ascii="Times New Roman" w:hAnsi="Times New Roman"/>
          <w:sz w:val="22"/>
          <w:szCs w:val="22"/>
          <w:lang w:val="lt-LT"/>
        </w:rPr>
        <w:tab/>
        <w:t>Kontraindikacijos</w:t>
      </w:r>
    </w:p>
    <w:p w14:paraId="68B21462" w14:textId="77777777" w:rsidR="007011F3" w:rsidRPr="000C4FEA" w:rsidRDefault="007011F3" w:rsidP="00D41469">
      <w:pPr>
        <w:pStyle w:val="BodyText"/>
        <w:keepNext/>
        <w:widowControl/>
        <w:kinsoku w:val="0"/>
        <w:overflowPunct w:val="0"/>
        <w:ind w:left="0"/>
        <w:rPr>
          <w:b/>
          <w:bCs/>
          <w:sz w:val="22"/>
          <w:szCs w:val="22"/>
          <w:lang w:val="lt-LT"/>
        </w:rPr>
      </w:pPr>
    </w:p>
    <w:p w14:paraId="12C4E858" w14:textId="77777777" w:rsidR="008545E4" w:rsidRPr="000C4FEA" w:rsidRDefault="007011F3" w:rsidP="008545E4">
      <w:pPr>
        <w:pStyle w:val="BodyText"/>
        <w:keepNext/>
        <w:widowControl/>
        <w:kinsoku w:val="0"/>
        <w:overflowPunct w:val="0"/>
        <w:ind w:left="0"/>
        <w:rPr>
          <w:spacing w:val="32"/>
          <w:sz w:val="22"/>
          <w:szCs w:val="22"/>
          <w:lang w:val="lt-LT"/>
        </w:rPr>
      </w:pPr>
      <w:r w:rsidRPr="000C4FEA">
        <w:rPr>
          <w:spacing w:val="-1"/>
          <w:sz w:val="22"/>
          <w:szCs w:val="22"/>
          <w:lang w:val="lt-LT"/>
        </w:rPr>
        <w:t xml:space="preserve">Padidėjęs </w:t>
      </w:r>
      <w:r w:rsidRPr="000C4FEA">
        <w:rPr>
          <w:spacing w:val="-2"/>
          <w:sz w:val="22"/>
          <w:szCs w:val="22"/>
          <w:lang w:val="lt-LT"/>
        </w:rPr>
        <w:t>jautrumas</w:t>
      </w:r>
      <w:r w:rsidRPr="000C4FEA">
        <w:rPr>
          <w:spacing w:val="-1"/>
          <w:sz w:val="22"/>
          <w:szCs w:val="22"/>
          <w:lang w:val="lt-LT"/>
        </w:rPr>
        <w:t xml:space="preserve"> veikliajai arba bet kuriai 6.1 skyriuje nurodytai pagalbinei medžiagai.</w:t>
      </w:r>
      <w:r w:rsidRPr="000C4FEA">
        <w:rPr>
          <w:spacing w:val="32"/>
          <w:sz w:val="22"/>
          <w:szCs w:val="22"/>
          <w:lang w:val="lt-LT"/>
        </w:rPr>
        <w:t xml:space="preserve"> </w:t>
      </w:r>
    </w:p>
    <w:p w14:paraId="27122B4C" w14:textId="77777777" w:rsidR="008545E4" w:rsidRPr="000C4FEA" w:rsidRDefault="008545E4" w:rsidP="00D41469">
      <w:pPr>
        <w:pStyle w:val="BodyText"/>
        <w:kinsoku w:val="0"/>
        <w:overflowPunct w:val="0"/>
        <w:ind w:left="0"/>
        <w:rPr>
          <w:spacing w:val="32"/>
          <w:sz w:val="22"/>
          <w:szCs w:val="22"/>
          <w:lang w:val="lt-LT"/>
        </w:rPr>
      </w:pPr>
    </w:p>
    <w:p w14:paraId="7F13C657"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Varto</w:t>
      </w:r>
      <w:r w:rsidR="000D5D09" w:rsidRPr="000C4FEA">
        <w:rPr>
          <w:spacing w:val="-1"/>
          <w:sz w:val="22"/>
          <w:szCs w:val="22"/>
          <w:lang w:val="lt-LT"/>
        </w:rPr>
        <w:t>jimas</w:t>
      </w:r>
      <w:r w:rsidRPr="000C4FEA">
        <w:rPr>
          <w:spacing w:val="-1"/>
          <w:sz w:val="22"/>
          <w:szCs w:val="22"/>
          <w:lang w:val="lt-LT"/>
        </w:rPr>
        <w:t xml:space="preserve"> kartu su skalsių alkaloidais (žr. 4.5 skyrių).</w:t>
      </w:r>
    </w:p>
    <w:p w14:paraId="34ACFF9A" w14:textId="77777777" w:rsidR="008545E4" w:rsidRPr="000C4FEA" w:rsidRDefault="008545E4" w:rsidP="008545E4">
      <w:pPr>
        <w:pStyle w:val="BodyText"/>
        <w:widowControl/>
        <w:kinsoku w:val="0"/>
        <w:overflowPunct w:val="0"/>
        <w:ind w:left="0"/>
        <w:rPr>
          <w:spacing w:val="-1"/>
          <w:sz w:val="22"/>
          <w:szCs w:val="22"/>
          <w:lang w:val="lt-LT"/>
        </w:rPr>
      </w:pPr>
    </w:p>
    <w:p w14:paraId="6BD6847E" w14:textId="77777777" w:rsidR="007011F3" w:rsidRPr="000C4FEA" w:rsidRDefault="000D5D09" w:rsidP="00D41469">
      <w:pPr>
        <w:pStyle w:val="BodyText"/>
        <w:widowControl/>
        <w:kinsoku w:val="0"/>
        <w:overflowPunct w:val="0"/>
        <w:ind w:left="0"/>
        <w:rPr>
          <w:sz w:val="22"/>
          <w:szCs w:val="22"/>
          <w:lang w:val="lt-LT"/>
        </w:rPr>
      </w:pPr>
      <w:r w:rsidRPr="000C4FEA">
        <w:rPr>
          <w:spacing w:val="-1"/>
          <w:sz w:val="22"/>
          <w:szCs w:val="22"/>
          <w:lang w:val="lt-LT"/>
        </w:rPr>
        <w:t xml:space="preserve">Vartojimas </w:t>
      </w:r>
      <w:r w:rsidR="007011F3" w:rsidRPr="000C4FEA">
        <w:rPr>
          <w:spacing w:val="-1"/>
          <w:sz w:val="22"/>
          <w:szCs w:val="22"/>
          <w:lang w:val="lt-LT"/>
        </w:rPr>
        <w:t>kartu su CYP3A4</w:t>
      </w:r>
      <w:r w:rsidR="007011F3" w:rsidRPr="000C4FEA">
        <w:rPr>
          <w:sz w:val="22"/>
          <w:szCs w:val="22"/>
          <w:lang w:val="lt-LT"/>
        </w:rPr>
        <w:t xml:space="preserve"> </w:t>
      </w:r>
      <w:r w:rsidR="007011F3" w:rsidRPr="000C4FEA">
        <w:rPr>
          <w:spacing w:val="-1"/>
          <w:sz w:val="22"/>
          <w:szCs w:val="22"/>
          <w:lang w:val="lt-LT"/>
        </w:rPr>
        <w:t>fermentų substratais terfenadinu, astemizolu, cisapridu, pimozidu,</w:t>
      </w:r>
      <w:r w:rsidR="007011F3" w:rsidRPr="000C4FEA">
        <w:rPr>
          <w:spacing w:val="28"/>
          <w:sz w:val="22"/>
          <w:szCs w:val="22"/>
          <w:lang w:val="lt-LT"/>
        </w:rPr>
        <w:t xml:space="preserve"> </w:t>
      </w:r>
      <w:r w:rsidR="007011F3" w:rsidRPr="000C4FEA">
        <w:rPr>
          <w:spacing w:val="-1"/>
          <w:sz w:val="22"/>
          <w:szCs w:val="22"/>
          <w:lang w:val="lt-LT"/>
        </w:rPr>
        <w:t>halofantrinu ar chinidinu, nes gali padidėti šių vaistinių preparatų koncentracija plazmoje, dėl ko gali</w:t>
      </w:r>
      <w:r w:rsidR="007011F3" w:rsidRPr="000C4FEA">
        <w:rPr>
          <w:spacing w:val="28"/>
          <w:sz w:val="22"/>
          <w:szCs w:val="22"/>
          <w:lang w:val="lt-LT"/>
        </w:rPr>
        <w:t xml:space="preserve"> </w:t>
      </w:r>
      <w:r w:rsidR="007011F3" w:rsidRPr="000C4FEA">
        <w:rPr>
          <w:spacing w:val="-1"/>
          <w:sz w:val="22"/>
          <w:szCs w:val="22"/>
          <w:lang w:val="lt-LT"/>
        </w:rPr>
        <w:t>pailgėti QTc intervalas bei retais atvejais pasireikšti</w:t>
      </w:r>
      <w:r w:rsidR="007011F3" w:rsidRPr="000C4FEA">
        <w:rPr>
          <w:spacing w:val="-2"/>
          <w:sz w:val="22"/>
          <w:szCs w:val="22"/>
          <w:lang w:val="lt-LT"/>
        </w:rPr>
        <w:t xml:space="preserve"> </w:t>
      </w:r>
      <w:r w:rsidR="007011F3" w:rsidRPr="000C4FEA">
        <w:rPr>
          <w:i/>
          <w:iCs/>
          <w:spacing w:val="-1"/>
          <w:sz w:val="22"/>
          <w:szCs w:val="22"/>
          <w:lang w:val="lt-LT"/>
        </w:rPr>
        <w:t>torsades de pointes</w:t>
      </w:r>
      <w:r w:rsidR="007011F3" w:rsidRPr="000C4FEA">
        <w:rPr>
          <w:i/>
          <w:iCs/>
          <w:spacing w:val="-2"/>
          <w:sz w:val="22"/>
          <w:szCs w:val="22"/>
          <w:lang w:val="lt-LT"/>
        </w:rPr>
        <w:t xml:space="preserve"> </w:t>
      </w:r>
      <w:r w:rsidR="007011F3" w:rsidRPr="000C4FEA">
        <w:rPr>
          <w:sz w:val="22"/>
          <w:szCs w:val="22"/>
          <w:lang w:val="lt-LT"/>
        </w:rPr>
        <w:t>(žr. 4.4</w:t>
      </w:r>
      <w:r w:rsidR="007011F3" w:rsidRPr="000C4FEA">
        <w:rPr>
          <w:spacing w:val="-3"/>
          <w:sz w:val="22"/>
          <w:szCs w:val="22"/>
          <w:lang w:val="lt-LT"/>
        </w:rPr>
        <w:t xml:space="preserve"> </w:t>
      </w:r>
      <w:r w:rsidR="007011F3" w:rsidRPr="000C4FEA">
        <w:rPr>
          <w:spacing w:val="-1"/>
          <w:sz w:val="22"/>
          <w:szCs w:val="22"/>
          <w:lang w:val="lt-LT"/>
        </w:rPr>
        <w:t>ir 4.5</w:t>
      </w:r>
      <w:r w:rsidR="007011F3" w:rsidRPr="000C4FEA">
        <w:rPr>
          <w:sz w:val="22"/>
          <w:szCs w:val="22"/>
          <w:lang w:val="lt-LT"/>
        </w:rPr>
        <w:t xml:space="preserve"> </w:t>
      </w:r>
      <w:r w:rsidR="007011F3" w:rsidRPr="000C4FEA">
        <w:rPr>
          <w:spacing w:val="-1"/>
          <w:sz w:val="22"/>
          <w:szCs w:val="22"/>
          <w:lang w:val="lt-LT"/>
        </w:rPr>
        <w:t>skyrius).</w:t>
      </w:r>
    </w:p>
    <w:p w14:paraId="1FA5D5E7" w14:textId="77777777" w:rsidR="007011F3" w:rsidRPr="000C4FEA" w:rsidRDefault="007011F3" w:rsidP="008545E4">
      <w:pPr>
        <w:pStyle w:val="BodyText"/>
        <w:kinsoku w:val="0"/>
        <w:overflowPunct w:val="0"/>
        <w:ind w:left="0"/>
        <w:rPr>
          <w:sz w:val="22"/>
          <w:szCs w:val="22"/>
          <w:lang w:val="lt-LT"/>
        </w:rPr>
      </w:pPr>
    </w:p>
    <w:p w14:paraId="380BC9C6"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Varto</w:t>
      </w:r>
      <w:r w:rsidR="000D5D09" w:rsidRPr="000C4FEA">
        <w:rPr>
          <w:spacing w:val="-1"/>
          <w:sz w:val="22"/>
          <w:szCs w:val="22"/>
          <w:lang w:val="lt-LT"/>
        </w:rPr>
        <w:t>jimas</w:t>
      </w:r>
      <w:r w:rsidRPr="000C4FEA">
        <w:rPr>
          <w:spacing w:val="-1"/>
          <w:sz w:val="22"/>
          <w:szCs w:val="22"/>
          <w:lang w:val="lt-LT"/>
        </w:rPr>
        <w:t xml:space="preserve"> kartu su </w:t>
      </w:r>
      <w:r w:rsidRPr="000C4FEA">
        <w:rPr>
          <w:spacing w:val="-2"/>
          <w:sz w:val="22"/>
          <w:szCs w:val="22"/>
          <w:lang w:val="lt-LT"/>
        </w:rPr>
        <w:t>HMG-CoA</w:t>
      </w:r>
      <w:r w:rsidRPr="000C4FEA">
        <w:rPr>
          <w:spacing w:val="-1"/>
          <w:sz w:val="22"/>
          <w:szCs w:val="22"/>
          <w:lang w:val="lt-LT"/>
        </w:rPr>
        <w:t xml:space="preserve"> reduktazės inhibitoriais simvastatinu, lovastatinu ir </w:t>
      </w:r>
      <w:r w:rsidRPr="000C4FEA">
        <w:rPr>
          <w:spacing w:val="-2"/>
          <w:sz w:val="22"/>
          <w:szCs w:val="22"/>
          <w:lang w:val="lt-LT"/>
        </w:rPr>
        <w:t>atorvastatinu</w:t>
      </w:r>
      <w:r w:rsidRPr="000C4FEA">
        <w:rPr>
          <w:spacing w:val="-1"/>
          <w:sz w:val="22"/>
          <w:szCs w:val="22"/>
          <w:lang w:val="lt-LT"/>
        </w:rPr>
        <w:t xml:space="preserve"> (žr.</w:t>
      </w:r>
    </w:p>
    <w:p w14:paraId="37487604" w14:textId="2C0AE8E0" w:rsidR="007011F3" w:rsidRDefault="007011F3" w:rsidP="00D41469">
      <w:pPr>
        <w:pStyle w:val="BodyText"/>
        <w:kinsoku w:val="0"/>
        <w:overflowPunct w:val="0"/>
        <w:ind w:left="0"/>
        <w:rPr>
          <w:spacing w:val="-1"/>
          <w:sz w:val="22"/>
          <w:szCs w:val="22"/>
          <w:lang w:val="lt-LT"/>
        </w:rPr>
      </w:pPr>
      <w:r w:rsidRPr="000C4FEA">
        <w:rPr>
          <w:sz w:val="22"/>
          <w:szCs w:val="22"/>
          <w:lang w:val="lt-LT"/>
        </w:rPr>
        <w:t xml:space="preserve">4.5 </w:t>
      </w:r>
      <w:r w:rsidRPr="000C4FEA">
        <w:rPr>
          <w:spacing w:val="-1"/>
          <w:sz w:val="22"/>
          <w:szCs w:val="22"/>
          <w:lang w:val="lt-LT"/>
        </w:rPr>
        <w:t>skyrių).</w:t>
      </w:r>
    </w:p>
    <w:p w14:paraId="3994AC06" w14:textId="17982E92" w:rsidR="00ED4F51" w:rsidRDefault="00ED4F51" w:rsidP="00D41469">
      <w:pPr>
        <w:pStyle w:val="BodyText"/>
        <w:kinsoku w:val="0"/>
        <w:overflowPunct w:val="0"/>
        <w:ind w:left="0"/>
        <w:rPr>
          <w:spacing w:val="-1"/>
          <w:sz w:val="22"/>
          <w:szCs w:val="22"/>
          <w:lang w:val="lt-LT"/>
        </w:rPr>
      </w:pPr>
    </w:p>
    <w:p w14:paraId="443F64AA" w14:textId="1C373C68" w:rsidR="00ED4F51" w:rsidRPr="000C4FEA" w:rsidRDefault="00ED4F51" w:rsidP="00ED4F51">
      <w:pPr>
        <w:autoSpaceDE/>
        <w:autoSpaceDN/>
        <w:adjustRightInd/>
        <w:rPr>
          <w:sz w:val="22"/>
          <w:szCs w:val="22"/>
          <w:lang w:val="lt-LT"/>
        </w:rPr>
      </w:pPr>
      <w:r w:rsidRPr="00ED4F51">
        <w:rPr>
          <w:sz w:val="22"/>
          <w:lang w:val="lt-LT" w:eastAsia="en-US"/>
        </w:rPr>
        <w:t>Varto</w:t>
      </w:r>
      <w:r>
        <w:rPr>
          <w:sz w:val="22"/>
          <w:lang w:val="lt-LT" w:eastAsia="en-US"/>
        </w:rPr>
        <w:t>j</w:t>
      </w:r>
      <w:r w:rsidRPr="00ED4F51">
        <w:rPr>
          <w:sz w:val="22"/>
          <w:lang w:val="lt-LT" w:eastAsia="en-US"/>
        </w:rPr>
        <w:t>i</w:t>
      </w:r>
      <w:r>
        <w:rPr>
          <w:sz w:val="22"/>
          <w:lang w:val="lt-LT" w:eastAsia="en-US"/>
        </w:rPr>
        <w:t>mas</w:t>
      </w:r>
      <w:r w:rsidRPr="00ED4F51">
        <w:rPr>
          <w:sz w:val="22"/>
          <w:lang w:val="lt-LT" w:eastAsia="en-US"/>
        </w:rPr>
        <w:t xml:space="preserve"> kartu su venetoklaksu gydymo šiuo vaistiniu preparatu pradžioje ir dozės didinimo laikotarpiu lėtine limfocitine leukemija (LLL) sergantiems pacientams (žr. 4.4 ir 4.5 skyrius).</w:t>
      </w:r>
    </w:p>
    <w:p w14:paraId="71E43D0F" w14:textId="77777777" w:rsidR="007011F3" w:rsidRPr="000C4FEA" w:rsidRDefault="007011F3" w:rsidP="00D41469">
      <w:pPr>
        <w:pStyle w:val="BodyText"/>
        <w:kinsoku w:val="0"/>
        <w:overflowPunct w:val="0"/>
        <w:ind w:left="0"/>
        <w:rPr>
          <w:sz w:val="22"/>
          <w:szCs w:val="22"/>
          <w:lang w:val="lt-LT"/>
        </w:rPr>
      </w:pPr>
    </w:p>
    <w:p w14:paraId="5C075ED6" w14:textId="77777777" w:rsidR="007011F3" w:rsidRPr="000C4FEA" w:rsidRDefault="007011F3" w:rsidP="008545E4">
      <w:pPr>
        <w:pStyle w:val="Heading1"/>
        <w:tabs>
          <w:tab w:val="left" w:pos="567"/>
        </w:tabs>
        <w:kinsoku w:val="0"/>
        <w:overflowPunct w:val="0"/>
        <w:ind w:left="0"/>
        <w:rPr>
          <w:rFonts w:ascii="Times New Roman" w:hAnsi="Times New Roman"/>
          <w:b w:val="0"/>
          <w:bCs w:val="0"/>
          <w:sz w:val="22"/>
          <w:szCs w:val="22"/>
          <w:lang w:val="lt-LT"/>
        </w:rPr>
      </w:pPr>
      <w:r w:rsidRPr="000C4FEA">
        <w:rPr>
          <w:rFonts w:ascii="Times New Roman" w:hAnsi="Times New Roman"/>
          <w:sz w:val="22"/>
          <w:szCs w:val="22"/>
          <w:lang w:val="lt-LT"/>
        </w:rPr>
        <w:t>4.4</w:t>
      </w:r>
      <w:r w:rsidRPr="000C4FEA">
        <w:rPr>
          <w:rFonts w:ascii="Times New Roman" w:hAnsi="Times New Roman"/>
          <w:sz w:val="22"/>
          <w:szCs w:val="22"/>
          <w:lang w:val="lt-LT"/>
        </w:rPr>
        <w:tab/>
      </w:r>
      <w:r w:rsidRPr="000C4FEA">
        <w:rPr>
          <w:rFonts w:ascii="Times New Roman" w:hAnsi="Times New Roman"/>
          <w:spacing w:val="-1"/>
          <w:sz w:val="22"/>
          <w:szCs w:val="22"/>
          <w:lang w:val="lt-LT"/>
        </w:rPr>
        <w:t>Specialūs įspėjimai ir atsargumo priemonės</w:t>
      </w:r>
    </w:p>
    <w:p w14:paraId="21CE1149" w14:textId="77777777" w:rsidR="007011F3" w:rsidRPr="000C4FEA" w:rsidRDefault="007011F3" w:rsidP="00D41469">
      <w:pPr>
        <w:pStyle w:val="BodyText"/>
        <w:kinsoku w:val="0"/>
        <w:overflowPunct w:val="0"/>
        <w:ind w:left="0"/>
        <w:rPr>
          <w:b/>
          <w:bCs/>
          <w:sz w:val="22"/>
          <w:szCs w:val="22"/>
          <w:lang w:val="lt-LT"/>
        </w:rPr>
      </w:pPr>
    </w:p>
    <w:p w14:paraId="7979D351"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Padidėjęs jautrumas</w:t>
      </w:r>
    </w:p>
    <w:p w14:paraId="51ACB44C" w14:textId="77777777" w:rsidR="008545E4" w:rsidRPr="000C4FEA" w:rsidRDefault="008545E4" w:rsidP="00D41469">
      <w:pPr>
        <w:pStyle w:val="BodyText"/>
        <w:kinsoku w:val="0"/>
        <w:overflowPunct w:val="0"/>
        <w:ind w:left="0"/>
        <w:rPr>
          <w:sz w:val="22"/>
          <w:szCs w:val="22"/>
          <w:lang w:val="lt-LT"/>
        </w:rPr>
      </w:pPr>
    </w:p>
    <w:p w14:paraId="698DBAC6" w14:textId="1D44B08D"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Duomenų apie kryžminį jautrumą tarp pozakonazolo ir kitų azolų grupės priešgrybelinių vaistinių</w:t>
      </w:r>
      <w:r w:rsidRPr="000C4FEA">
        <w:rPr>
          <w:spacing w:val="22"/>
          <w:sz w:val="22"/>
          <w:szCs w:val="22"/>
          <w:lang w:val="lt-LT"/>
        </w:rPr>
        <w:t xml:space="preserve"> </w:t>
      </w:r>
      <w:r w:rsidRPr="000C4FEA">
        <w:rPr>
          <w:spacing w:val="-1"/>
          <w:sz w:val="22"/>
          <w:szCs w:val="22"/>
          <w:lang w:val="lt-LT"/>
        </w:rPr>
        <w:t xml:space="preserve">preparatų nėra. Pacientams, kurių jautrumas kitiems azolams </w:t>
      </w:r>
      <w:r w:rsidRPr="000C4FEA">
        <w:rPr>
          <w:spacing w:val="-2"/>
          <w:sz w:val="22"/>
          <w:szCs w:val="22"/>
          <w:lang w:val="lt-LT"/>
        </w:rPr>
        <w:t>yra</w:t>
      </w:r>
      <w:r w:rsidRPr="000C4FEA">
        <w:rPr>
          <w:spacing w:val="-1"/>
          <w:sz w:val="22"/>
          <w:szCs w:val="22"/>
          <w:lang w:val="lt-LT"/>
        </w:rPr>
        <w:t xml:space="preserve"> padidėjęs, </w:t>
      </w:r>
      <w:r w:rsidR="0083444F">
        <w:rPr>
          <w:sz w:val="22"/>
          <w:szCs w:val="22"/>
          <w:lang w:val="lt-LT" w:eastAsia="en-US"/>
        </w:rPr>
        <w:t>p</w:t>
      </w:r>
      <w:r w:rsidR="0083444F" w:rsidRPr="000C4FEA">
        <w:rPr>
          <w:sz w:val="22"/>
          <w:szCs w:val="22"/>
          <w:lang w:val="lt-LT" w:eastAsia="en-US"/>
        </w:rPr>
        <w:t>o</w:t>
      </w:r>
      <w:r w:rsidR="0083444F">
        <w:rPr>
          <w:sz w:val="22"/>
          <w:szCs w:val="22"/>
          <w:lang w:val="lt-LT" w:eastAsia="en-US"/>
        </w:rPr>
        <w:t>z</w:t>
      </w:r>
      <w:r w:rsidR="0083444F" w:rsidRPr="000C4FEA">
        <w:rPr>
          <w:sz w:val="22"/>
          <w:szCs w:val="22"/>
          <w:lang w:val="lt-LT" w:eastAsia="en-US"/>
        </w:rPr>
        <w:t>a</w:t>
      </w:r>
      <w:r w:rsidR="0083444F">
        <w:rPr>
          <w:sz w:val="22"/>
          <w:szCs w:val="22"/>
          <w:lang w:val="lt-LT" w:eastAsia="en-US"/>
        </w:rPr>
        <w:t>k</w:t>
      </w:r>
      <w:r w:rsidR="0083444F" w:rsidRPr="000C4FEA">
        <w:rPr>
          <w:sz w:val="22"/>
          <w:szCs w:val="22"/>
          <w:lang w:val="lt-LT" w:eastAsia="en-US"/>
        </w:rPr>
        <w:t>onazol</w:t>
      </w:r>
      <w:r w:rsidR="0083444F">
        <w:rPr>
          <w:sz w:val="22"/>
          <w:szCs w:val="22"/>
          <w:lang w:val="lt-LT" w:eastAsia="en-US"/>
        </w:rPr>
        <w:t>o</w:t>
      </w:r>
      <w:r w:rsidR="00576737" w:rsidRPr="000C4FEA">
        <w:rPr>
          <w:sz w:val="22"/>
          <w:szCs w:val="22"/>
          <w:lang w:val="lt-LT" w:eastAsia="en-US"/>
        </w:rPr>
        <w:t xml:space="preserve"> </w:t>
      </w:r>
      <w:r w:rsidRPr="000C4FEA">
        <w:rPr>
          <w:spacing w:val="-1"/>
          <w:sz w:val="22"/>
          <w:szCs w:val="22"/>
          <w:lang w:val="lt-LT"/>
        </w:rPr>
        <w:t>skirti reikia</w:t>
      </w:r>
      <w:r w:rsidRPr="000C4FEA">
        <w:rPr>
          <w:spacing w:val="20"/>
          <w:sz w:val="22"/>
          <w:szCs w:val="22"/>
          <w:lang w:val="lt-LT"/>
        </w:rPr>
        <w:t xml:space="preserve"> </w:t>
      </w:r>
      <w:r w:rsidRPr="000C4FEA">
        <w:rPr>
          <w:spacing w:val="-1"/>
          <w:sz w:val="22"/>
          <w:szCs w:val="22"/>
          <w:lang w:val="lt-LT"/>
        </w:rPr>
        <w:t>atsargiai.</w:t>
      </w:r>
    </w:p>
    <w:p w14:paraId="7D431EBC" w14:textId="77777777" w:rsidR="007011F3" w:rsidRPr="000C4FEA" w:rsidRDefault="007011F3" w:rsidP="008545E4">
      <w:pPr>
        <w:pStyle w:val="BodyText"/>
        <w:kinsoku w:val="0"/>
        <w:overflowPunct w:val="0"/>
        <w:ind w:left="0"/>
        <w:rPr>
          <w:sz w:val="22"/>
          <w:szCs w:val="22"/>
          <w:lang w:val="lt-LT"/>
        </w:rPr>
      </w:pPr>
    </w:p>
    <w:p w14:paraId="12FF0637"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Toksinis poveikis kepenims</w:t>
      </w:r>
    </w:p>
    <w:p w14:paraId="5C9E1F74" w14:textId="77777777" w:rsidR="008545E4" w:rsidRPr="000C4FEA" w:rsidRDefault="008545E4" w:rsidP="00D41469">
      <w:pPr>
        <w:pStyle w:val="BodyText"/>
        <w:kinsoku w:val="0"/>
        <w:overflowPunct w:val="0"/>
        <w:ind w:left="0"/>
        <w:rPr>
          <w:sz w:val="22"/>
          <w:szCs w:val="22"/>
          <w:lang w:val="lt-LT"/>
        </w:rPr>
      </w:pPr>
    </w:p>
    <w:p w14:paraId="39299D2D"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Gydymo pozakonazolu metu yra pastebėtos kepenų reakcijos (pvz., nedaug arba vidutiniškai padidėjo</w:t>
      </w:r>
      <w:r w:rsidRPr="000C4FEA">
        <w:rPr>
          <w:spacing w:val="22"/>
          <w:sz w:val="22"/>
          <w:szCs w:val="22"/>
          <w:lang w:val="lt-LT"/>
        </w:rPr>
        <w:t xml:space="preserve"> </w:t>
      </w:r>
      <w:r w:rsidRPr="000C4FEA">
        <w:rPr>
          <w:spacing w:val="-1"/>
          <w:sz w:val="22"/>
          <w:szCs w:val="22"/>
          <w:lang w:val="lt-LT"/>
        </w:rPr>
        <w:t xml:space="preserve">ALAT, ASAT, šarminės fosfatazės ar bendrojo bilirubino koncentracija ir (arba) </w:t>
      </w:r>
      <w:r w:rsidRPr="000C4FEA">
        <w:rPr>
          <w:spacing w:val="-2"/>
          <w:sz w:val="22"/>
          <w:szCs w:val="22"/>
          <w:lang w:val="lt-LT"/>
        </w:rPr>
        <w:t>pasireiškė</w:t>
      </w:r>
      <w:r w:rsidRPr="000C4FEA">
        <w:rPr>
          <w:spacing w:val="-1"/>
          <w:sz w:val="22"/>
          <w:szCs w:val="22"/>
          <w:lang w:val="lt-LT"/>
        </w:rPr>
        <w:t xml:space="preserve"> hepatito</w:t>
      </w:r>
      <w:r w:rsidRPr="000C4FEA">
        <w:rPr>
          <w:spacing w:val="38"/>
          <w:sz w:val="22"/>
          <w:szCs w:val="22"/>
          <w:lang w:val="lt-LT"/>
        </w:rPr>
        <w:t xml:space="preserve"> </w:t>
      </w:r>
      <w:r w:rsidRPr="000C4FEA">
        <w:rPr>
          <w:spacing w:val="-1"/>
          <w:sz w:val="22"/>
          <w:szCs w:val="22"/>
          <w:lang w:val="lt-LT"/>
        </w:rPr>
        <w:t>klinikiniai simptomai). Nutraukus gydymą padidėję kepenų veiklos tyrimų rodmenys įprastai</w:t>
      </w:r>
      <w:r w:rsidRPr="000C4FEA">
        <w:rPr>
          <w:spacing w:val="29"/>
          <w:sz w:val="22"/>
          <w:szCs w:val="22"/>
          <w:lang w:val="lt-LT"/>
        </w:rPr>
        <w:t xml:space="preserve"> </w:t>
      </w:r>
      <w:r w:rsidRPr="000C4FEA">
        <w:rPr>
          <w:spacing w:val="-1"/>
          <w:sz w:val="22"/>
          <w:szCs w:val="22"/>
          <w:lang w:val="lt-LT"/>
        </w:rPr>
        <w:t xml:space="preserve">sugrįždavo </w:t>
      </w:r>
      <w:r w:rsidRPr="000C4FEA">
        <w:rPr>
          <w:sz w:val="22"/>
          <w:szCs w:val="22"/>
          <w:lang w:val="lt-LT"/>
        </w:rPr>
        <w:t>į</w:t>
      </w:r>
      <w:r w:rsidRPr="000C4FEA">
        <w:rPr>
          <w:spacing w:val="-1"/>
          <w:sz w:val="22"/>
          <w:szCs w:val="22"/>
          <w:lang w:val="lt-LT"/>
        </w:rPr>
        <w:t xml:space="preserve"> buvusius, </w:t>
      </w:r>
      <w:r w:rsidRPr="000C4FEA">
        <w:rPr>
          <w:sz w:val="22"/>
          <w:szCs w:val="22"/>
          <w:lang w:val="lt-LT"/>
        </w:rPr>
        <w:t>o</w:t>
      </w:r>
      <w:r w:rsidRPr="000C4FEA">
        <w:rPr>
          <w:spacing w:val="-1"/>
          <w:sz w:val="22"/>
          <w:szCs w:val="22"/>
          <w:lang w:val="lt-LT"/>
        </w:rPr>
        <w:t xml:space="preserve"> kartais jie atsistatydavo ir nenutraukus gydymo. Yra pastebėta retų, dar</w:t>
      </w:r>
      <w:r w:rsidRPr="000C4FEA">
        <w:rPr>
          <w:spacing w:val="22"/>
          <w:sz w:val="22"/>
          <w:szCs w:val="22"/>
          <w:lang w:val="lt-LT"/>
        </w:rPr>
        <w:t xml:space="preserve"> </w:t>
      </w:r>
      <w:r w:rsidRPr="000C4FEA">
        <w:rPr>
          <w:spacing w:val="-1"/>
          <w:sz w:val="22"/>
          <w:szCs w:val="22"/>
          <w:lang w:val="lt-LT"/>
        </w:rPr>
        <w:t>sunkesnių ir pasibaigusių mirtimi, kepenų reakcijų.</w:t>
      </w:r>
    </w:p>
    <w:p w14:paraId="0C7FA0BE" w14:textId="77777777" w:rsidR="007011F3" w:rsidRPr="000C4FEA" w:rsidRDefault="007011F3" w:rsidP="00D41469">
      <w:pPr>
        <w:pStyle w:val="BodyText"/>
        <w:kinsoku w:val="0"/>
        <w:overflowPunct w:val="0"/>
        <w:ind w:left="0"/>
        <w:jc w:val="both"/>
        <w:rPr>
          <w:sz w:val="22"/>
          <w:szCs w:val="22"/>
          <w:lang w:val="lt-LT"/>
        </w:rPr>
      </w:pPr>
      <w:r w:rsidRPr="000C4FEA">
        <w:rPr>
          <w:spacing w:val="-1"/>
          <w:sz w:val="22"/>
          <w:szCs w:val="22"/>
          <w:lang w:val="lt-LT"/>
        </w:rPr>
        <w:t>Dėl nepakankamos klinikinės patirties ir galimos didesnės pozakonazolo koncentracijos pacientų,</w:t>
      </w:r>
      <w:r w:rsidRPr="000C4FEA">
        <w:rPr>
          <w:spacing w:val="29"/>
          <w:sz w:val="22"/>
          <w:szCs w:val="22"/>
          <w:lang w:val="lt-LT"/>
        </w:rPr>
        <w:t xml:space="preserve"> </w:t>
      </w:r>
      <w:r w:rsidRPr="000C4FEA">
        <w:rPr>
          <w:spacing w:val="-1"/>
          <w:sz w:val="22"/>
          <w:szCs w:val="22"/>
          <w:lang w:val="lt-LT"/>
        </w:rPr>
        <w:t>kurių kepenų veikla yra sutrikusi, kraujo plazmoje, tokiems pacientams pozakonazolą skirti reikia</w:t>
      </w:r>
      <w:r w:rsidRPr="000C4FEA">
        <w:rPr>
          <w:spacing w:val="22"/>
          <w:sz w:val="22"/>
          <w:szCs w:val="22"/>
          <w:lang w:val="lt-LT"/>
        </w:rPr>
        <w:t xml:space="preserve"> </w:t>
      </w:r>
      <w:r w:rsidRPr="000C4FEA">
        <w:rPr>
          <w:spacing w:val="-1"/>
          <w:sz w:val="22"/>
          <w:szCs w:val="22"/>
          <w:lang w:val="lt-LT"/>
        </w:rPr>
        <w:t xml:space="preserve">atsargiai (žr. </w:t>
      </w:r>
      <w:r w:rsidRPr="000C4FEA">
        <w:rPr>
          <w:spacing w:val="-1"/>
          <w:sz w:val="22"/>
          <w:szCs w:val="22"/>
          <w:lang w:val="lt-LT"/>
        </w:rPr>
        <w:lastRenderedPageBreak/>
        <w:t>4.2 ir 5.2 skyrių).</w:t>
      </w:r>
    </w:p>
    <w:p w14:paraId="174640E3" w14:textId="77777777" w:rsidR="007011F3" w:rsidRPr="000C4FEA" w:rsidRDefault="007011F3" w:rsidP="008545E4">
      <w:pPr>
        <w:pStyle w:val="BodyText"/>
        <w:kinsoku w:val="0"/>
        <w:overflowPunct w:val="0"/>
        <w:ind w:left="0"/>
        <w:rPr>
          <w:sz w:val="22"/>
          <w:szCs w:val="22"/>
          <w:lang w:val="lt-LT"/>
        </w:rPr>
      </w:pPr>
    </w:p>
    <w:p w14:paraId="7D341037" w14:textId="3C8056D3"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 xml:space="preserve">Kepenų </w:t>
      </w:r>
      <w:r w:rsidR="004E4F0B">
        <w:rPr>
          <w:spacing w:val="-1"/>
          <w:sz w:val="22"/>
          <w:szCs w:val="22"/>
          <w:u w:val="single"/>
          <w:lang w:val="lt-LT"/>
        </w:rPr>
        <w:t>funkcijos</w:t>
      </w:r>
      <w:r w:rsidR="004E4F0B" w:rsidRPr="000C4FEA">
        <w:rPr>
          <w:spacing w:val="-1"/>
          <w:sz w:val="22"/>
          <w:szCs w:val="22"/>
          <w:u w:val="single"/>
          <w:lang w:val="lt-LT"/>
        </w:rPr>
        <w:t xml:space="preserve"> </w:t>
      </w:r>
      <w:r w:rsidRPr="000C4FEA">
        <w:rPr>
          <w:spacing w:val="-1"/>
          <w:sz w:val="22"/>
          <w:szCs w:val="22"/>
          <w:u w:val="single"/>
          <w:lang w:val="lt-LT"/>
        </w:rPr>
        <w:t>stebėsena</w:t>
      </w:r>
    </w:p>
    <w:p w14:paraId="515F0052" w14:textId="77777777" w:rsidR="008545E4" w:rsidRPr="000C4FEA" w:rsidRDefault="008545E4" w:rsidP="008545E4">
      <w:pPr>
        <w:pStyle w:val="BodyText"/>
        <w:kinsoku w:val="0"/>
        <w:overflowPunct w:val="0"/>
        <w:ind w:left="0"/>
        <w:rPr>
          <w:sz w:val="22"/>
          <w:szCs w:val="22"/>
          <w:lang w:val="lt-LT"/>
        </w:rPr>
      </w:pPr>
    </w:p>
    <w:p w14:paraId="449C2AD2" w14:textId="7DB66DF6"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Kepenų veiklos tyrimų rodmenys turi būti vertinami gydymo pozakonazolu pradžioje bei gydymo</w:t>
      </w:r>
      <w:r w:rsidRPr="000C4FEA">
        <w:rPr>
          <w:spacing w:val="26"/>
          <w:sz w:val="22"/>
          <w:szCs w:val="22"/>
          <w:lang w:val="lt-LT"/>
        </w:rPr>
        <w:t xml:space="preserve"> </w:t>
      </w:r>
      <w:r w:rsidRPr="000C4FEA">
        <w:rPr>
          <w:spacing w:val="-1"/>
          <w:sz w:val="22"/>
          <w:szCs w:val="22"/>
          <w:lang w:val="lt-LT"/>
        </w:rPr>
        <w:t xml:space="preserve">kurso metu. Pacientus, kuriems gydymo </w:t>
      </w:r>
      <w:r w:rsidR="0083444F" w:rsidRPr="0083444F">
        <w:rPr>
          <w:sz w:val="22"/>
          <w:szCs w:val="22"/>
          <w:lang w:val="lt-LT" w:eastAsia="en-US"/>
        </w:rPr>
        <w:t>pozakonazol</w:t>
      </w:r>
      <w:r w:rsidR="0083444F">
        <w:rPr>
          <w:sz w:val="22"/>
          <w:szCs w:val="22"/>
          <w:lang w:val="lt-LT" w:eastAsia="en-US"/>
        </w:rPr>
        <w:t>u</w:t>
      </w:r>
      <w:r w:rsidR="0083444F" w:rsidRPr="0083444F" w:rsidDel="0083444F">
        <w:rPr>
          <w:sz w:val="22"/>
          <w:szCs w:val="22"/>
          <w:lang w:val="lt-LT" w:eastAsia="en-US"/>
        </w:rPr>
        <w:t xml:space="preserve"> </w:t>
      </w:r>
      <w:r w:rsidRPr="000C4FEA">
        <w:rPr>
          <w:spacing w:val="-1"/>
          <w:sz w:val="22"/>
          <w:szCs w:val="22"/>
          <w:lang w:val="lt-LT"/>
        </w:rPr>
        <w:t>metu nustatomi pakitę kepenų veiklos rodmenys,</w:t>
      </w:r>
      <w:r w:rsidRPr="000C4FEA">
        <w:rPr>
          <w:spacing w:val="22"/>
          <w:sz w:val="22"/>
          <w:szCs w:val="22"/>
          <w:lang w:val="lt-LT"/>
        </w:rPr>
        <w:t xml:space="preserve"> </w:t>
      </w:r>
      <w:r w:rsidRPr="000C4FEA">
        <w:rPr>
          <w:spacing w:val="-1"/>
          <w:sz w:val="22"/>
          <w:szCs w:val="22"/>
          <w:lang w:val="lt-LT"/>
        </w:rPr>
        <w:t>būtina įprastai stebėti, ar nesivysto sunkesnė kepenų pažaida. Paciento</w:t>
      </w:r>
      <w:r w:rsidRPr="000C4FEA">
        <w:rPr>
          <w:spacing w:val="-5"/>
          <w:sz w:val="22"/>
          <w:szCs w:val="22"/>
          <w:lang w:val="lt-LT"/>
        </w:rPr>
        <w:t xml:space="preserve"> </w:t>
      </w:r>
      <w:r w:rsidRPr="000C4FEA">
        <w:rPr>
          <w:spacing w:val="-1"/>
          <w:sz w:val="22"/>
          <w:szCs w:val="22"/>
          <w:lang w:val="lt-LT"/>
        </w:rPr>
        <w:t>ligos valdymas turi apimti ir</w:t>
      </w:r>
      <w:r w:rsidRPr="000C4FEA">
        <w:rPr>
          <w:spacing w:val="26"/>
          <w:sz w:val="22"/>
          <w:szCs w:val="22"/>
          <w:lang w:val="lt-LT"/>
        </w:rPr>
        <w:t xml:space="preserve"> </w:t>
      </w:r>
      <w:r w:rsidRPr="000C4FEA">
        <w:rPr>
          <w:spacing w:val="-1"/>
          <w:sz w:val="22"/>
          <w:szCs w:val="22"/>
          <w:lang w:val="lt-LT"/>
        </w:rPr>
        <w:t>laboratorinį kepenų veiklos vertinimą (ypač kepenų fermentų ir bilirubino kiekio). Atsiradus klinikinių</w:t>
      </w:r>
      <w:r w:rsidRPr="000C4FEA">
        <w:rPr>
          <w:spacing w:val="22"/>
          <w:sz w:val="22"/>
          <w:szCs w:val="22"/>
          <w:lang w:val="lt-LT"/>
        </w:rPr>
        <w:t xml:space="preserve"> </w:t>
      </w:r>
      <w:r w:rsidRPr="000C4FEA">
        <w:rPr>
          <w:spacing w:val="-1"/>
          <w:sz w:val="22"/>
          <w:szCs w:val="22"/>
          <w:lang w:val="lt-LT"/>
        </w:rPr>
        <w:t xml:space="preserve">požymių ir simptomų, rodančių, kad vystosi kepenų liga, </w:t>
      </w:r>
      <w:r w:rsidR="0083444F" w:rsidRPr="0083444F">
        <w:rPr>
          <w:sz w:val="22"/>
          <w:szCs w:val="22"/>
          <w:lang w:val="lt-LT" w:eastAsia="en-US"/>
        </w:rPr>
        <w:t>pozakonazolo</w:t>
      </w:r>
      <w:r w:rsidR="0083444F" w:rsidRPr="0083444F" w:rsidDel="0083444F">
        <w:rPr>
          <w:sz w:val="22"/>
          <w:szCs w:val="22"/>
          <w:lang w:val="lt-LT" w:eastAsia="en-US"/>
        </w:rPr>
        <w:t xml:space="preserve"> </w:t>
      </w:r>
      <w:r w:rsidRPr="000C4FEA">
        <w:rPr>
          <w:spacing w:val="-1"/>
          <w:sz w:val="22"/>
          <w:szCs w:val="22"/>
          <w:lang w:val="lt-LT"/>
        </w:rPr>
        <w:t>vartojimą reikia nutraukti.</w:t>
      </w:r>
    </w:p>
    <w:p w14:paraId="36239CBF" w14:textId="77777777" w:rsidR="007011F3" w:rsidRPr="000C4FEA" w:rsidRDefault="007011F3" w:rsidP="008545E4">
      <w:pPr>
        <w:pStyle w:val="BodyText"/>
        <w:kinsoku w:val="0"/>
        <w:overflowPunct w:val="0"/>
        <w:ind w:left="0"/>
        <w:rPr>
          <w:sz w:val="22"/>
          <w:szCs w:val="22"/>
          <w:lang w:val="lt-LT"/>
        </w:rPr>
      </w:pPr>
    </w:p>
    <w:p w14:paraId="0F4118CA"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QTc pailgėjimas</w:t>
      </w:r>
    </w:p>
    <w:p w14:paraId="4F60C936" w14:textId="77777777" w:rsidR="008545E4" w:rsidRPr="000C4FEA" w:rsidRDefault="008545E4" w:rsidP="00D41469">
      <w:pPr>
        <w:pStyle w:val="BodyText"/>
        <w:kinsoku w:val="0"/>
        <w:overflowPunct w:val="0"/>
        <w:ind w:left="0"/>
        <w:rPr>
          <w:sz w:val="22"/>
          <w:szCs w:val="22"/>
          <w:lang w:val="lt-LT"/>
        </w:rPr>
      </w:pPr>
    </w:p>
    <w:p w14:paraId="4F13EF90" w14:textId="59AD0739"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Kai kurie azolai yra siejami su QTc intervalo pailgėjimu. Kartu su vaistiniais preparatais, kurie yra</w:t>
      </w:r>
      <w:r w:rsidRPr="000C4FEA">
        <w:rPr>
          <w:spacing w:val="28"/>
          <w:sz w:val="22"/>
          <w:szCs w:val="22"/>
          <w:lang w:val="lt-LT"/>
        </w:rPr>
        <w:t xml:space="preserve"> </w:t>
      </w:r>
      <w:r w:rsidRPr="000C4FEA">
        <w:rPr>
          <w:spacing w:val="-1"/>
          <w:sz w:val="22"/>
          <w:szCs w:val="22"/>
          <w:lang w:val="lt-LT"/>
        </w:rPr>
        <w:t>CYP3A4</w:t>
      </w:r>
      <w:r w:rsidRPr="000C4FEA">
        <w:rPr>
          <w:sz w:val="22"/>
          <w:szCs w:val="22"/>
          <w:lang w:val="lt-LT"/>
        </w:rPr>
        <w:t xml:space="preserve"> </w:t>
      </w:r>
      <w:r w:rsidRPr="000C4FEA">
        <w:rPr>
          <w:spacing w:val="-1"/>
          <w:sz w:val="22"/>
          <w:szCs w:val="22"/>
          <w:lang w:val="lt-LT"/>
        </w:rPr>
        <w:t xml:space="preserve">fermentų substratai ir žinomai ilgina QTc intervalą, </w:t>
      </w:r>
      <w:r w:rsidR="0083444F" w:rsidRPr="0083444F">
        <w:rPr>
          <w:sz w:val="22"/>
          <w:szCs w:val="22"/>
          <w:lang w:val="lt-LT" w:eastAsia="en-US"/>
        </w:rPr>
        <w:t>pozakonazolo</w:t>
      </w:r>
      <w:r w:rsidR="0083444F" w:rsidRPr="0083444F" w:rsidDel="0083444F">
        <w:rPr>
          <w:sz w:val="22"/>
          <w:szCs w:val="22"/>
          <w:lang w:val="lt-LT" w:eastAsia="en-US"/>
        </w:rPr>
        <w:t xml:space="preserve"> </w:t>
      </w:r>
      <w:r w:rsidRPr="000C4FEA">
        <w:rPr>
          <w:spacing w:val="-1"/>
          <w:sz w:val="22"/>
          <w:szCs w:val="22"/>
          <w:lang w:val="lt-LT"/>
        </w:rPr>
        <w:t>skirti draudžiama (žr. 4.3</w:t>
      </w:r>
      <w:r w:rsidRPr="000C4FEA">
        <w:rPr>
          <w:spacing w:val="-3"/>
          <w:sz w:val="22"/>
          <w:szCs w:val="22"/>
          <w:lang w:val="lt-LT"/>
        </w:rPr>
        <w:t xml:space="preserve"> </w:t>
      </w:r>
      <w:r w:rsidRPr="000C4FEA">
        <w:rPr>
          <w:sz w:val="22"/>
          <w:szCs w:val="22"/>
          <w:lang w:val="lt-LT"/>
        </w:rPr>
        <w:t>ir</w:t>
      </w:r>
      <w:r w:rsidR="00576737" w:rsidRPr="000C4FEA">
        <w:rPr>
          <w:sz w:val="22"/>
          <w:szCs w:val="22"/>
          <w:lang w:val="lt-LT"/>
        </w:rPr>
        <w:t xml:space="preserve"> </w:t>
      </w:r>
      <w:r w:rsidRPr="000C4FEA">
        <w:rPr>
          <w:sz w:val="22"/>
          <w:szCs w:val="22"/>
          <w:lang w:val="lt-LT"/>
        </w:rPr>
        <w:t xml:space="preserve">4.5 </w:t>
      </w:r>
      <w:r w:rsidRPr="000C4FEA">
        <w:rPr>
          <w:spacing w:val="-1"/>
          <w:sz w:val="22"/>
          <w:szCs w:val="22"/>
          <w:lang w:val="lt-LT"/>
        </w:rPr>
        <w:t xml:space="preserve">skyrius). </w:t>
      </w:r>
      <w:r w:rsidR="00576737" w:rsidRPr="000C4FEA">
        <w:rPr>
          <w:sz w:val="22"/>
          <w:szCs w:val="22"/>
          <w:lang w:val="lt-LT" w:eastAsia="en-US"/>
        </w:rPr>
        <w:t>P</w:t>
      </w:r>
      <w:r w:rsidR="0083444F" w:rsidRPr="0083444F">
        <w:rPr>
          <w:sz w:val="22"/>
          <w:szCs w:val="22"/>
          <w:lang w:val="lt-LT" w:eastAsia="en-US"/>
        </w:rPr>
        <w:t>ozakonazolo</w:t>
      </w:r>
      <w:r w:rsidR="00576737" w:rsidRPr="000C4FEA">
        <w:rPr>
          <w:sz w:val="22"/>
          <w:szCs w:val="22"/>
          <w:lang w:val="lt-LT" w:eastAsia="en-US"/>
        </w:rPr>
        <w:t xml:space="preserve"> </w:t>
      </w:r>
      <w:r w:rsidRPr="000C4FEA">
        <w:rPr>
          <w:spacing w:val="-1"/>
          <w:sz w:val="22"/>
          <w:szCs w:val="22"/>
          <w:lang w:val="lt-LT"/>
        </w:rPr>
        <w:t>reikia atsargiai skirti pacientams, kuriems yra</w:t>
      </w:r>
      <w:r w:rsidRPr="000C4FEA">
        <w:rPr>
          <w:spacing w:val="-2"/>
          <w:sz w:val="22"/>
          <w:szCs w:val="22"/>
          <w:lang w:val="lt-LT"/>
        </w:rPr>
        <w:t xml:space="preserve"> </w:t>
      </w:r>
      <w:r w:rsidRPr="000C4FEA">
        <w:rPr>
          <w:spacing w:val="-1"/>
          <w:sz w:val="22"/>
          <w:szCs w:val="22"/>
          <w:lang w:val="lt-LT"/>
        </w:rPr>
        <w:t>pro-aritminių būklių, tokių kaip:</w:t>
      </w:r>
    </w:p>
    <w:p w14:paraId="4ADA4413" w14:textId="77777777" w:rsidR="007011F3" w:rsidRPr="000C4FEA" w:rsidRDefault="007011F3" w:rsidP="00D41469">
      <w:pPr>
        <w:pStyle w:val="BodyText"/>
        <w:numPr>
          <w:ilvl w:val="0"/>
          <w:numId w:val="27"/>
        </w:numPr>
        <w:tabs>
          <w:tab w:val="left" w:pos="567"/>
        </w:tabs>
        <w:kinsoku w:val="0"/>
        <w:overflowPunct w:val="0"/>
        <w:ind w:left="0" w:firstLine="0"/>
        <w:rPr>
          <w:sz w:val="22"/>
          <w:szCs w:val="22"/>
          <w:lang w:val="lt-LT"/>
        </w:rPr>
      </w:pPr>
      <w:r w:rsidRPr="000C4FEA">
        <w:rPr>
          <w:spacing w:val="-1"/>
          <w:sz w:val="22"/>
          <w:szCs w:val="22"/>
          <w:lang w:val="lt-LT"/>
        </w:rPr>
        <w:t>įgimtas ar įgytas QTc intervalo pailgėjimas;</w:t>
      </w:r>
    </w:p>
    <w:p w14:paraId="327261CC" w14:textId="77777777" w:rsidR="007011F3" w:rsidRPr="000C4FEA" w:rsidRDefault="007011F3" w:rsidP="00D41469">
      <w:pPr>
        <w:pStyle w:val="BodyText"/>
        <w:numPr>
          <w:ilvl w:val="0"/>
          <w:numId w:val="27"/>
        </w:numPr>
        <w:tabs>
          <w:tab w:val="left" w:pos="567"/>
        </w:tabs>
        <w:kinsoku w:val="0"/>
        <w:overflowPunct w:val="0"/>
        <w:ind w:left="0" w:firstLine="0"/>
        <w:rPr>
          <w:sz w:val="22"/>
          <w:szCs w:val="22"/>
          <w:lang w:val="lt-LT"/>
        </w:rPr>
      </w:pPr>
      <w:r w:rsidRPr="000C4FEA">
        <w:rPr>
          <w:spacing w:val="-1"/>
          <w:sz w:val="22"/>
          <w:szCs w:val="22"/>
          <w:lang w:val="lt-LT"/>
        </w:rPr>
        <w:t>kardiomiopatija, ypač esant širdies nepakankamumui;</w:t>
      </w:r>
    </w:p>
    <w:p w14:paraId="691EA13B" w14:textId="77777777" w:rsidR="007011F3" w:rsidRPr="000C4FEA" w:rsidRDefault="007011F3" w:rsidP="00D41469">
      <w:pPr>
        <w:pStyle w:val="BodyText"/>
        <w:numPr>
          <w:ilvl w:val="0"/>
          <w:numId w:val="27"/>
        </w:numPr>
        <w:tabs>
          <w:tab w:val="left" w:pos="567"/>
        </w:tabs>
        <w:kinsoku w:val="0"/>
        <w:overflowPunct w:val="0"/>
        <w:ind w:left="0" w:firstLine="0"/>
        <w:rPr>
          <w:sz w:val="22"/>
          <w:szCs w:val="22"/>
          <w:lang w:val="lt-LT"/>
        </w:rPr>
      </w:pPr>
      <w:r w:rsidRPr="000C4FEA">
        <w:rPr>
          <w:spacing w:val="-1"/>
          <w:sz w:val="22"/>
          <w:szCs w:val="22"/>
          <w:lang w:val="lt-LT"/>
        </w:rPr>
        <w:t>sinusinė bradikardija;</w:t>
      </w:r>
    </w:p>
    <w:p w14:paraId="571C3145" w14:textId="77777777" w:rsidR="007011F3" w:rsidRPr="000C4FEA" w:rsidRDefault="007011F3" w:rsidP="00D41469">
      <w:pPr>
        <w:pStyle w:val="BodyText"/>
        <w:numPr>
          <w:ilvl w:val="0"/>
          <w:numId w:val="27"/>
        </w:numPr>
        <w:tabs>
          <w:tab w:val="left" w:pos="567"/>
        </w:tabs>
        <w:kinsoku w:val="0"/>
        <w:overflowPunct w:val="0"/>
        <w:ind w:left="0" w:firstLine="0"/>
        <w:rPr>
          <w:sz w:val="22"/>
          <w:szCs w:val="22"/>
          <w:lang w:val="lt-LT"/>
        </w:rPr>
      </w:pPr>
      <w:r w:rsidRPr="000C4FEA">
        <w:rPr>
          <w:spacing w:val="-1"/>
          <w:sz w:val="22"/>
          <w:szCs w:val="22"/>
          <w:lang w:val="lt-LT"/>
        </w:rPr>
        <w:t>simptominė aritmija;</w:t>
      </w:r>
    </w:p>
    <w:p w14:paraId="6F9AFFED" w14:textId="77777777" w:rsidR="007011F3" w:rsidRPr="000C4FEA" w:rsidRDefault="007011F3" w:rsidP="00D41469">
      <w:pPr>
        <w:pStyle w:val="BodyText"/>
        <w:numPr>
          <w:ilvl w:val="0"/>
          <w:numId w:val="27"/>
        </w:numPr>
        <w:tabs>
          <w:tab w:val="left" w:pos="567"/>
        </w:tabs>
        <w:kinsoku w:val="0"/>
        <w:overflowPunct w:val="0"/>
        <w:ind w:left="567" w:hanging="567"/>
        <w:rPr>
          <w:spacing w:val="-1"/>
          <w:sz w:val="22"/>
          <w:szCs w:val="22"/>
          <w:lang w:val="lt-LT"/>
        </w:rPr>
      </w:pPr>
      <w:r w:rsidRPr="000C4FEA">
        <w:rPr>
          <w:spacing w:val="-1"/>
          <w:sz w:val="22"/>
          <w:szCs w:val="22"/>
          <w:lang w:val="lt-LT"/>
        </w:rPr>
        <w:t>kartu vartojama vaistinių preparatų, žinomai ilginančių QTc intervalą (kitų, nei išvardyti</w:t>
      </w:r>
      <w:r w:rsidR="00576737" w:rsidRPr="000C4FEA">
        <w:rPr>
          <w:spacing w:val="-1"/>
          <w:sz w:val="22"/>
          <w:szCs w:val="22"/>
          <w:lang w:val="lt-LT"/>
        </w:rPr>
        <w:t xml:space="preserve"> </w:t>
      </w:r>
      <w:r w:rsidR="000D5D09" w:rsidRPr="000C4FEA">
        <w:rPr>
          <w:spacing w:val="-1"/>
          <w:sz w:val="22"/>
          <w:szCs w:val="22"/>
          <w:lang w:val="lt-LT"/>
        </w:rPr>
        <w:t>4.3</w:t>
      </w:r>
      <w:r w:rsidR="008545E4" w:rsidRPr="000C4FEA">
        <w:rPr>
          <w:spacing w:val="-1"/>
          <w:sz w:val="22"/>
          <w:szCs w:val="22"/>
          <w:lang w:val="lt-LT"/>
        </w:rPr>
        <w:t xml:space="preserve"> </w:t>
      </w:r>
      <w:r w:rsidRPr="000C4FEA">
        <w:rPr>
          <w:spacing w:val="-1"/>
          <w:sz w:val="22"/>
          <w:szCs w:val="22"/>
          <w:lang w:val="lt-LT"/>
        </w:rPr>
        <w:t>skyriuje).</w:t>
      </w:r>
    </w:p>
    <w:p w14:paraId="28591B77" w14:textId="77777777" w:rsidR="008545E4" w:rsidRPr="000C4FEA" w:rsidRDefault="008545E4" w:rsidP="00D41469">
      <w:pPr>
        <w:pStyle w:val="BodyText"/>
        <w:kinsoku w:val="0"/>
        <w:overflowPunct w:val="0"/>
        <w:ind w:left="567" w:hanging="567"/>
        <w:rPr>
          <w:sz w:val="22"/>
          <w:szCs w:val="22"/>
          <w:lang w:val="lt-LT"/>
        </w:rPr>
      </w:pPr>
    </w:p>
    <w:p w14:paraId="7D7F5B26"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Prieš pradedant gydymą ir gydant pozakonazolu, būtina stebėti elektrolitų, ypač kalio, magnio ar</w:t>
      </w:r>
      <w:r w:rsidRPr="000C4FEA">
        <w:rPr>
          <w:spacing w:val="24"/>
          <w:sz w:val="22"/>
          <w:szCs w:val="22"/>
          <w:lang w:val="lt-LT"/>
        </w:rPr>
        <w:t xml:space="preserve"> </w:t>
      </w:r>
      <w:r w:rsidRPr="000C4FEA">
        <w:rPr>
          <w:spacing w:val="-1"/>
          <w:sz w:val="22"/>
          <w:szCs w:val="22"/>
          <w:lang w:val="lt-LT"/>
        </w:rPr>
        <w:t>kalcio, pusiausvyros sutrikimus ir juos atitinkamai koreguoti.</w:t>
      </w:r>
    </w:p>
    <w:p w14:paraId="19D8C67B" w14:textId="77777777" w:rsidR="007011F3" w:rsidRPr="000C4FEA" w:rsidRDefault="007011F3" w:rsidP="008545E4">
      <w:pPr>
        <w:pStyle w:val="BodyText"/>
        <w:kinsoku w:val="0"/>
        <w:overflowPunct w:val="0"/>
        <w:ind w:left="0"/>
        <w:rPr>
          <w:sz w:val="22"/>
          <w:szCs w:val="22"/>
          <w:lang w:val="lt-LT"/>
        </w:rPr>
      </w:pPr>
    </w:p>
    <w:p w14:paraId="2C4311F6" w14:textId="77777777" w:rsidR="007011F3" w:rsidRPr="000C4FEA" w:rsidRDefault="007011F3" w:rsidP="008545E4">
      <w:pPr>
        <w:pStyle w:val="BodyText"/>
        <w:keepNext/>
        <w:widowControl/>
        <w:kinsoku w:val="0"/>
        <w:overflowPunct w:val="0"/>
        <w:ind w:left="0"/>
        <w:rPr>
          <w:spacing w:val="-1"/>
          <w:sz w:val="22"/>
          <w:szCs w:val="22"/>
          <w:u w:val="single"/>
          <w:lang w:val="lt-LT"/>
        </w:rPr>
      </w:pPr>
      <w:r w:rsidRPr="000C4FEA">
        <w:rPr>
          <w:spacing w:val="-1"/>
          <w:sz w:val="22"/>
          <w:szCs w:val="22"/>
          <w:u w:val="single"/>
          <w:lang w:val="lt-LT"/>
        </w:rPr>
        <w:t>Vaistų sąveika</w:t>
      </w:r>
    </w:p>
    <w:p w14:paraId="2414C377" w14:textId="77777777" w:rsidR="008545E4" w:rsidRPr="000C4FEA" w:rsidRDefault="008545E4" w:rsidP="00D41469">
      <w:pPr>
        <w:pStyle w:val="BodyText"/>
        <w:keepNext/>
        <w:widowControl/>
        <w:kinsoku w:val="0"/>
        <w:overflowPunct w:val="0"/>
        <w:ind w:left="0"/>
        <w:rPr>
          <w:sz w:val="22"/>
          <w:szCs w:val="22"/>
          <w:lang w:val="lt-LT"/>
        </w:rPr>
      </w:pPr>
    </w:p>
    <w:p w14:paraId="4B9B6F71" w14:textId="77777777" w:rsidR="00576737" w:rsidRPr="000C4FEA" w:rsidRDefault="007011F3" w:rsidP="00D41469">
      <w:pPr>
        <w:pStyle w:val="BodyText"/>
        <w:keepNext/>
        <w:widowControl/>
        <w:kinsoku w:val="0"/>
        <w:overflowPunct w:val="0"/>
        <w:ind w:left="0"/>
        <w:rPr>
          <w:spacing w:val="-1"/>
          <w:sz w:val="22"/>
          <w:szCs w:val="22"/>
          <w:u w:val="single"/>
          <w:lang w:val="lt-LT"/>
        </w:rPr>
      </w:pPr>
      <w:r w:rsidRPr="000C4FEA">
        <w:rPr>
          <w:spacing w:val="-1"/>
          <w:sz w:val="22"/>
          <w:szCs w:val="22"/>
          <w:lang w:val="lt-LT"/>
        </w:rPr>
        <w:t xml:space="preserve">Pozakonazolas yra CYP3A4 inhibitorius, kurį kartu su </w:t>
      </w:r>
      <w:r w:rsidRPr="000C4FEA">
        <w:rPr>
          <w:spacing w:val="-2"/>
          <w:sz w:val="22"/>
          <w:szCs w:val="22"/>
          <w:lang w:val="lt-LT"/>
        </w:rPr>
        <w:t>kitais</w:t>
      </w:r>
      <w:r w:rsidRPr="000C4FEA">
        <w:rPr>
          <w:spacing w:val="-1"/>
          <w:sz w:val="22"/>
          <w:szCs w:val="22"/>
          <w:lang w:val="lt-LT"/>
        </w:rPr>
        <w:t xml:space="preserve"> CYP3A4</w:t>
      </w:r>
      <w:r w:rsidRPr="000C4FEA">
        <w:rPr>
          <w:sz w:val="22"/>
          <w:szCs w:val="22"/>
          <w:lang w:val="lt-LT"/>
        </w:rPr>
        <w:t xml:space="preserve"> </w:t>
      </w:r>
      <w:r w:rsidRPr="000C4FEA">
        <w:rPr>
          <w:spacing w:val="-1"/>
          <w:sz w:val="22"/>
          <w:szCs w:val="22"/>
          <w:lang w:val="lt-LT"/>
        </w:rPr>
        <w:t>fermentų metabolizuojamais</w:t>
      </w:r>
      <w:r w:rsidRPr="000C4FEA">
        <w:rPr>
          <w:spacing w:val="28"/>
          <w:sz w:val="22"/>
          <w:szCs w:val="22"/>
          <w:lang w:val="lt-LT"/>
        </w:rPr>
        <w:t xml:space="preserve"> </w:t>
      </w:r>
      <w:r w:rsidRPr="000C4FEA">
        <w:rPr>
          <w:spacing w:val="-1"/>
          <w:sz w:val="22"/>
          <w:szCs w:val="22"/>
          <w:lang w:val="lt-LT"/>
        </w:rPr>
        <w:t>vaistiniais preparatais derėtų skirti tik esant tam tikroms specifinėms aplinkybėms (žr. 4.5</w:t>
      </w:r>
      <w:r w:rsidRPr="000C4FEA">
        <w:rPr>
          <w:spacing w:val="-3"/>
          <w:sz w:val="22"/>
          <w:szCs w:val="22"/>
          <w:lang w:val="lt-LT"/>
        </w:rPr>
        <w:t xml:space="preserve"> </w:t>
      </w:r>
      <w:r w:rsidRPr="000C4FEA">
        <w:rPr>
          <w:spacing w:val="-1"/>
          <w:sz w:val="22"/>
          <w:szCs w:val="22"/>
          <w:lang w:val="lt-LT"/>
        </w:rPr>
        <w:t>skyrių).</w:t>
      </w:r>
    </w:p>
    <w:p w14:paraId="250F1945" w14:textId="77777777" w:rsidR="008545E4" w:rsidRPr="000C4FEA" w:rsidRDefault="008545E4" w:rsidP="008545E4">
      <w:pPr>
        <w:pStyle w:val="BodyText"/>
        <w:kinsoku w:val="0"/>
        <w:overflowPunct w:val="0"/>
        <w:ind w:left="0"/>
        <w:rPr>
          <w:spacing w:val="-1"/>
          <w:sz w:val="22"/>
          <w:szCs w:val="22"/>
          <w:u w:val="single"/>
          <w:lang w:val="lt-LT"/>
        </w:rPr>
      </w:pPr>
    </w:p>
    <w:p w14:paraId="4F493007"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Midazolamas ir kiti benzodiazepinai</w:t>
      </w:r>
    </w:p>
    <w:p w14:paraId="45C44CB7" w14:textId="77777777" w:rsidR="008545E4" w:rsidRPr="000C4FEA" w:rsidRDefault="008545E4" w:rsidP="008545E4">
      <w:pPr>
        <w:pStyle w:val="BodyText"/>
        <w:kinsoku w:val="0"/>
        <w:overflowPunct w:val="0"/>
        <w:ind w:left="0"/>
        <w:rPr>
          <w:spacing w:val="-1"/>
          <w:sz w:val="22"/>
          <w:szCs w:val="22"/>
          <w:lang w:val="lt-LT"/>
        </w:rPr>
      </w:pPr>
    </w:p>
    <w:p w14:paraId="16BFEFF6"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Kadangi kyla raminamojo poveikio pailgėjimo ar galimo kvėpavimo slopinimo </w:t>
      </w:r>
      <w:r w:rsidRPr="000C4FEA">
        <w:rPr>
          <w:spacing w:val="-2"/>
          <w:sz w:val="22"/>
          <w:szCs w:val="22"/>
          <w:lang w:val="lt-LT"/>
        </w:rPr>
        <w:t>pavojus,</w:t>
      </w:r>
      <w:r w:rsidRPr="000C4FEA">
        <w:rPr>
          <w:spacing w:val="-1"/>
          <w:sz w:val="22"/>
          <w:szCs w:val="22"/>
          <w:lang w:val="lt-LT"/>
        </w:rPr>
        <w:t xml:space="preserve"> pozakonazolą</w:t>
      </w:r>
      <w:r w:rsidRPr="000C4FEA">
        <w:rPr>
          <w:spacing w:val="28"/>
          <w:sz w:val="22"/>
          <w:szCs w:val="22"/>
          <w:lang w:val="lt-LT"/>
        </w:rPr>
        <w:t xml:space="preserve"> </w:t>
      </w:r>
      <w:r w:rsidRPr="000C4FEA">
        <w:rPr>
          <w:spacing w:val="-1"/>
          <w:sz w:val="22"/>
          <w:szCs w:val="22"/>
          <w:lang w:val="lt-LT"/>
        </w:rPr>
        <w:t>kartu su bet kuriuo benzodiazepinu, metabolizuojamu dalyvaujant CYP3A4 (pvz., midazolamu,</w:t>
      </w:r>
      <w:r w:rsidRPr="000C4FEA">
        <w:rPr>
          <w:spacing w:val="29"/>
          <w:sz w:val="22"/>
          <w:szCs w:val="22"/>
          <w:lang w:val="lt-LT"/>
        </w:rPr>
        <w:t xml:space="preserve"> </w:t>
      </w:r>
      <w:r w:rsidRPr="000C4FEA">
        <w:rPr>
          <w:spacing w:val="-1"/>
          <w:sz w:val="22"/>
          <w:szCs w:val="22"/>
          <w:lang w:val="lt-LT"/>
        </w:rPr>
        <w:t>triazolamu, alprazolamu),</w:t>
      </w:r>
      <w:r w:rsidRPr="000C4FEA">
        <w:rPr>
          <w:sz w:val="22"/>
          <w:szCs w:val="22"/>
          <w:lang w:val="lt-LT"/>
        </w:rPr>
        <w:t xml:space="preserve"> </w:t>
      </w:r>
      <w:r w:rsidRPr="000C4FEA">
        <w:rPr>
          <w:spacing w:val="-1"/>
          <w:sz w:val="22"/>
          <w:szCs w:val="22"/>
          <w:lang w:val="lt-LT"/>
        </w:rPr>
        <w:t>galima skirti</w:t>
      </w:r>
      <w:r w:rsidRPr="000C4FEA">
        <w:rPr>
          <w:spacing w:val="-3"/>
          <w:sz w:val="22"/>
          <w:szCs w:val="22"/>
          <w:lang w:val="lt-LT"/>
        </w:rPr>
        <w:t xml:space="preserve"> </w:t>
      </w:r>
      <w:r w:rsidRPr="000C4FEA">
        <w:rPr>
          <w:spacing w:val="-1"/>
          <w:sz w:val="22"/>
          <w:szCs w:val="22"/>
          <w:lang w:val="lt-LT"/>
        </w:rPr>
        <w:t>tik jeigu tai neabejotinai būtina. Reikia apsvarstyti, ar nevertėtų</w:t>
      </w:r>
      <w:r w:rsidRPr="000C4FEA">
        <w:rPr>
          <w:spacing w:val="28"/>
          <w:sz w:val="22"/>
          <w:szCs w:val="22"/>
          <w:lang w:val="lt-LT"/>
        </w:rPr>
        <w:t xml:space="preserve"> </w:t>
      </w:r>
      <w:r w:rsidRPr="000C4FEA">
        <w:rPr>
          <w:spacing w:val="-1"/>
          <w:sz w:val="22"/>
          <w:szCs w:val="22"/>
          <w:lang w:val="lt-LT"/>
        </w:rPr>
        <w:t>koreguoti CYP3A4 metabolizuojamo benzodiazepino dozės (žr. 4.5</w:t>
      </w:r>
      <w:r w:rsidRPr="000C4FEA">
        <w:rPr>
          <w:spacing w:val="-3"/>
          <w:sz w:val="22"/>
          <w:szCs w:val="22"/>
          <w:lang w:val="lt-LT"/>
        </w:rPr>
        <w:t xml:space="preserve"> </w:t>
      </w:r>
      <w:r w:rsidRPr="000C4FEA">
        <w:rPr>
          <w:spacing w:val="-1"/>
          <w:sz w:val="22"/>
          <w:szCs w:val="22"/>
          <w:lang w:val="lt-LT"/>
        </w:rPr>
        <w:t>skyrių).</w:t>
      </w:r>
    </w:p>
    <w:p w14:paraId="5C655DEC" w14:textId="77777777" w:rsidR="007011F3" w:rsidRPr="000C4FEA" w:rsidRDefault="007011F3" w:rsidP="008545E4">
      <w:pPr>
        <w:pStyle w:val="BodyText"/>
        <w:kinsoku w:val="0"/>
        <w:overflowPunct w:val="0"/>
        <w:ind w:left="0"/>
        <w:rPr>
          <w:sz w:val="22"/>
          <w:szCs w:val="22"/>
          <w:lang w:val="lt-LT"/>
        </w:rPr>
      </w:pPr>
    </w:p>
    <w:p w14:paraId="37D1115C"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Toksinis vinkristino poveikis</w:t>
      </w:r>
    </w:p>
    <w:p w14:paraId="6A93BC1A" w14:textId="77777777" w:rsidR="008545E4" w:rsidRPr="000C4FEA" w:rsidRDefault="008545E4" w:rsidP="008545E4">
      <w:pPr>
        <w:pStyle w:val="BodyText"/>
        <w:kinsoku w:val="0"/>
        <w:overflowPunct w:val="0"/>
        <w:ind w:left="0"/>
        <w:rPr>
          <w:spacing w:val="-1"/>
          <w:sz w:val="22"/>
          <w:szCs w:val="22"/>
          <w:lang w:val="lt-LT"/>
        </w:rPr>
      </w:pPr>
    </w:p>
    <w:p w14:paraId="40A42ECD" w14:textId="77777777" w:rsidR="007011F3" w:rsidRPr="000C4FEA" w:rsidRDefault="007011F3" w:rsidP="00D41469">
      <w:pPr>
        <w:pStyle w:val="BodyText"/>
        <w:kinsoku w:val="0"/>
        <w:overflowPunct w:val="0"/>
        <w:ind w:left="0"/>
        <w:rPr>
          <w:spacing w:val="-1"/>
          <w:sz w:val="22"/>
          <w:szCs w:val="22"/>
          <w:lang w:val="lt-LT"/>
        </w:rPr>
      </w:pPr>
      <w:r w:rsidRPr="000C4FEA">
        <w:rPr>
          <w:spacing w:val="-1"/>
          <w:sz w:val="22"/>
          <w:szCs w:val="22"/>
          <w:lang w:val="lt-LT"/>
        </w:rPr>
        <w:t>Vartojant azolų grupės priešgrybelinių vaistinių preparatų, įskaitant pozakonazolą, kartu su vinkristinu</w:t>
      </w:r>
      <w:r w:rsidRPr="000C4FEA">
        <w:rPr>
          <w:spacing w:val="20"/>
          <w:sz w:val="22"/>
          <w:szCs w:val="22"/>
          <w:lang w:val="lt-LT"/>
        </w:rPr>
        <w:t xml:space="preserve"> </w:t>
      </w:r>
      <w:r w:rsidRPr="000C4FEA">
        <w:rPr>
          <w:spacing w:val="-1"/>
          <w:sz w:val="22"/>
          <w:szCs w:val="22"/>
          <w:lang w:val="lt-LT"/>
        </w:rPr>
        <w:t>nustatyta toksinio poveikio nervų sistemai atvejų ir kitų sunkių nepageidaujamų reakcijų, įskaitant</w:t>
      </w:r>
      <w:r w:rsidRPr="000C4FEA">
        <w:rPr>
          <w:spacing w:val="26"/>
          <w:sz w:val="22"/>
          <w:szCs w:val="22"/>
          <w:lang w:val="lt-LT"/>
        </w:rPr>
        <w:t xml:space="preserve"> </w:t>
      </w:r>
      <w:r w:rsidRPr="000C4FEA">
        <w:rPr>
          <w:spacing w:val="-1"/>
          <w:sz w:val="22"/>
          <w:szCs w:val="22"/>
          <w:lang w:val="lt-LT"/>
        </w:rPr>
        <w:t>traukulius, periferinę neuropatiją, sutrikusios antidiurezinio hormono sekrecijos sindromą ir paralyžinį</w:t>
      </w:r>
      <w:r w:rsidRPr="000C4FEA">
        <w:rPr>
          <w:spacing w:val="29"/>
          <w:sz w:val="22"/>
          <w:szCs w:val="22"/>
          <w:lang w:val="lt-LT"/>
        </w:rPr>
        <w:t xml:space="preserve"> </w:t>
      </w:r>
      <w:r w:rsidRPr="000C4FEA">
        <w:rPr>
          <w:spacing w:val="-1"/>
          <w:sz w:val="22"/>
          <w:szCs w:val="22"/>
          <w:lang w:val="lt-LT"/>
        </w:rPr>
        <w:t>žarnų nepraeinamumą. Pacientams, kurie vartoja vinka alkaloidų, įskaitant vinkristiną, azolų grupės</w:t>
      </w:r>
      <w:r w:rsidRPr="000C4FEA">
        <w:rPr>
          <w:spacing w:val="20"/>
          <w:sz w:val="22"/>
          <w:szCs w:val="22"/>
          <w:lang w:val="lt-LT"/>
        </w:rPr>
        <w:t xml:space="preserve"> </w:t>
      </w:r>
      <w:r w:rsidRPr="000C4FEA">
        <w:rPr>
          <w:spacing w:val="-1"/>
          <w:sz w:val="22"/>
          <w:szCs w:val="22"/>
          <w:lang w:val="lt-LT"/>
        </w:rPr>
        <w:t>priešgrybelinių vaistinių preparatų, įskaitant pozakonazolą, svarstykite skirti tik tais atvejais, kai šiems</w:t>
      </w:r>
      <w:r w:rsidRPr="000C4FEA">
        <w:rPr>
          <w:spacing w:val="24"/>
          <w:sz w:val="22"/>
          <w:szCs w:val="22"/>
          <w:lang w:val="lt-LT"/>
        </w:rPr>
        <w:t xml:space="preserve"> </w:t>
      </w:r>
      <w:r w:rsidRPr="000C4FEA">
        <w:rPr>
          <w:spacing w:val="-1"/>
          <w:sz w:val="22"/>
          <w:szCs w:val="22"/>
          <w:lang w:val="lt-LT"/>
        </w:rPr>
        <w:t>pacientams nėra kitokio priešgrybelinio gydymo pasirinkimo galimybių (žr. 4.5</w:t>
      </w:r>
      <w:r w:rsidRPr="000C4FEA">
        <w:rPr>
          <w:spacing w:val="-3"/>
          <w:sz w:val="22"/>
          <w:szCs w:val="22"/>
          <w:lang w:val="lt-LT"/>
        </w:rPr>
        <w:t xml:space="preserve"> </w:t>
      </w:r>
      <w:r w:rsidRPr="000C4FEA">
        <w:rPr>
          <w:spacing w:val="-1"/>
          <w:sz w:val="22"/>
          <w:szCs w:val="22"/>
          <w:lang w:val="lt-LT"/>
        </w:rPr>
        <w:t>skyrių).</w:t>
      </w:r>
    </w:p>
    <w:p w14:paraId="75A443E3" w14:textId="77777777" w:rsidR="007011F3" w:rsidRPr="000C4FEA" w:rsidRDefault="007011F3" w:rsidP="008545E4">
      <w:pPr>
        <w:pStyle w:val="BodyText"/>
        <w:kinsoku w:val="0"/>
        <w:overflowPunct w:val="0"/>
        <w:ind w:left="0"/>
        <w:rPr>
          <w:sz w:val="22"/>
          <w:szCs w:val="22"/>
          <w:lang w:val="lt-LT"/>
        </w:rPr>
      </w:pPr>
    </w:p>
    <w:p w14:paraId="3D513042" w14:textId="4F46507D" w:rsidR="00ED4F51" w:rsidRDefault="00ED4F51" w:rsidP="00ED4F51">
      <w:pPr>
        <w:keepNext/>
        <w:widowControl/>
        <w:tabs>
          <w:tab w:val="left" w:pos="1296"/>
        </w:tabs>
        <w:autoSpaceDE/>
        <w:autoSpaceDN/>
        <w:adjustRightInd/>
        <w:rPr>
          <w:sz w:val="22"/>
          <w:u w:val="single"/>
          <w:lang w:val="lt-LT" w:eastAsia="en-US"/>
        </w:rPr>
      </w:pPr>
      <w:r w:rsidRPr="00ED4F51">
        <w:rPr>
          <w:sz w:val="22"/>
          <w:u w:val="single"/>
          <w:lang w:val="lt-LT" w:eastAsia="en-US"/>
        </w:rPr>
        <w:t>Toksinis venetoklakso poveikis</w:t>
      </w:r>
    </w:p>
    <w:p w14:paraId="578AAFAA" w14:textId="77777777" w:rsidR="00ED4F51" w:rsidRPr="00ED4F51" w:rsidRDefault="00ED4F51" w:rsidP="00ED4F51">
      <w:pPr>
        <w:keepNext/>
        <w:widowControl/>
        <w:tabs>
          <w:tab w:val="left" w:pos="1296"/>
        </w:tabs>
        <w:autoSpaceDE/>
        <w:autoSpaceDN/>
        <w:adjustRightInd/>
        <w:rPr>
          <w:sz w:val="22"/>
          <w:szCs w:val="22"/>
          <w:u w:val="single"/>
          <w:lang w:val="lt-LT" w:eastAsia="en-US"/>
        </w:rPr>
      </w:pPr>
    </w:p>
    <w:p w14:paraId="6C8A310F" w14:textId="40F34261" w:rsidR="00ED4F51" w:rsidRDefault="00ED4F51" w:rsidP="00ED4F51">
      <w:pPr>
        <w:widowControl/>
        <w:autoSpaceDE/>
        <w:autoSpaceDN/>
        <w:adjustRightInd/>
        <w:rPr>
          <w:spacing w:val="-1"/>
          <w:sz w:val="22"/>
          <w:szCs w:val="22"/>
          <w:u w:val="single"/>
          <w:lang w:val="lt-LT"/>
        </w:rPr>
      </w:pPr>
      <w:r w:rsidRPr="00ED4F51">
        <w:rPr>
          <w:rFonts w:cs="Arial"/>
          <w:sz w:val="22"/>
          <w:shd w:val="clear" w:color="auto" w:fill="FFFFFF"/>
          <w:lang w:val="lt-LT" w:eastAsia="en-US"/>
        </w:rPr>
        <w:t>Vartojant stiprių CYP3A inhibitorių, įskaitant pozakonazolą, kartu su CYP3A4 substratu venetoklaksu, gali padidėti toksinio venetoklakso poveikio tikimybė, įskaitant riziką pasireikšti navikų irimo sindromui ir neutropenijai (žr. 4.3 ir 4.5 skyrius). Išsamios rekomendacijos pateikiamos venetoklakso PCS.</w:t>
      </w:r>
    </w:p>
    <w:p w14:paraId="7CE020A4" w14:textId="77777777" w:rsidR="00ED4F51" w:rsidRDefault="00ED4F51" w:rsidP="00D41469">
      <w:pPr>
        <w:pStyle w:val="BodyText"/>
        <w:kinsoku w:val="0"/>
        <w:overflowPunct w:val="0"/>
        <w:ind w:left="0"/>
        <w:rPr>
          <w:spacing w:val="-1"/>
          <w:sz w:val="22"/>
          <w:szCs w:val="22"/>
          <w:u w:val="single"/>
          <w:lang w:val="lt-LT"/>
        </w:rPr>
      </w:pPr>
    </w:p>
    <w:p w14:paraId="39CD5E5E" w14:textId="166A3CBE"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Rifamicinų grupės antibakteriniai vaistiniai preparatai (rifampicinas, rifabutinas),</w:t>
      </w:r>
      <w:r w:rsidR="000B2036">
        <w:rPr>
          <w:spacing w:val="-1"/>
          <w:sz w:val="22"/>
          <w:szCs w:val="22"/>
          <w:u w:val="single"/>
          <w:lang w:val="lt-LT"/>
        </w:rPr>
        <w:t xml:space="preserve"> fluklo</w:t>
      </w:r>
      <w:r w:rsidR="004A6120">
        <w:rPr>
          <w:spacing w:val="-1"/>
          <w:sz w:val="22"/>
          <w:szCs w:val="22"/>
          <w:u w:val="single"/>
          <w:lang w:val="lt-LT"/>
        </w:rPr>
        <w:t>ksacilinas,</w:t>
      </w:r>
      <w:r w:rsidRPr="000C4FEA">
        <w:rPr>
          <w:spacing w:val="-1"/>
          <w:sz w:val="22"/>
          <w:szCs w:val="22"/>
          <w:u w:val="single"/>
          <w:lang w:val="lt-LT"/>
        </w:rPr>
        <w:t xml:space="preserve"> kai kurie </w:t>
      </w:r>
      <w:r w:rsidRPr="000C4FEA">
        <w:rPr>
          <w:spacing w:val="-2"/>
          <w:sz w:val="22"/>
          <w:szCs w:val="22"/>
          <w:u w:val="single"/>
          <w:lang w:val="lt-LT"/>
        </w:rPr>
        <w:t>vaistiniai</w:t>
      </w:r>
      <w:r w:rsidRPr="000C4FEA">
        <w:rPr>
          <w:spacing w:val="28"/>
          <w:sz w:val="22"/>
          <w:szCs w:val="22"/>
          <w:lang w:val="lt-LT"/>
        </w:rPr>
        <w:t xml:space="preserve"> </w:t>
      </w:r>
      <w:r w:rsidRPr="000C4FEA">
        <w:rPr>
          <w:spacing w:val="-1"/>
          <w:sz w:val="22"/>
          <w:szCs w:val="22"/>
          <w:u w:val="single"/>
          <w:lang w:val="lt-LT"/>
        </w:rPr>
        <w:t>preparatai nuo traukulių (fenitoinas, karbamazepinas, fenobarbitalis, primidonas) ir efavirenzas</w:t>
      </w:r>
    </w:p>
    <w:p w14:paraId="16A9FC37" w14:textId="77777777" w:rsidR="008545E4" w:rsidRPr="000C4FEA" w:rsidRDefault="008545E4" w:rsidP="008545E4">
      <w:pPr>
        <w:pStyle w:val="BodyText"/>
        <w:kinsoku w:val="0"/>
        <w:overflowPunct w:val="0"/>
        <w:ind w:left="0"/>
        <w:rPr>
          <w:spacing w:val="-1"/>
          <w:sz w:val="22"/>
          <w:szCs w:val="22"/>
          <w:lang w:val="lt-LT"/>
        </w:rPr>
      </w:pPr>
    </w:p>
    <w:p w14:paraId="123D8913" w14:textId="051FABBB" w:rsidR="007011F3" w:rsidRDefault="007011F3" w:rsidP="00D41469">
      <w:pPr>
        <w:pStyle w:val="BodyText"/>
        <w:kinsoku w:val="0"/>
        <w:overflowPunct w:val="0"/>
        <w:ind w:left="0"/>
        <w:rPr>
          <w:spacing w:val="-1"/>
          <w:sz w:val="22"/>
          <w:szCs w:val="22"/>
          <w:lang w:val="lt-LT"/>
        </w:rPr>
      </w:pPr>
      <w:r w:rsidRPr="000C4FEA">
        <w:rPr>
          <w:spacing w:val="-1"/>
          <w:sz w:val="22"/>
          <w:szCs w:val="22"/>
          <w:lang w:val="lt-LT"/>
        </w:rPr>
        <w:t>Vartojant pozakonazolo</w:t>
      </w:r>
      <w:r w:rsidRPr="000C4FEA">
        <w:rPr>
          <w:sz w:val="22"/>
          <w:szCs w:val="22"/>
          <w:lang w:val="lt-LT"/>
        </w:rPr>
        <w:t xml:space="preserve"> </w:t>
      </w:r>
      <w:r w:rsidRPr="000C4FEA">
        <w:rPr>
          <w:spacing w:val="-1"/>
          <w:sz w:val="22"/>
          <w:szCs w:val="22"/>
          <w:lang w:val="lt-LT"/>
        </w:rPr>
        <w:t>kartu su šiais vaistiniais preparatais</w:t>
      </w:r>
      <w:r w:rsidRPr="000C4FEA">
        <w:rPr>
          <w:spacing w:val="-4"/>
          <w:sz w:val="22"/>
          <w:szCs w:val="22"/>
          <w:lang w:val="lt-LT"/>
        </w:rPr>
        <w:t xml:space="preserve"> </w:t>
      </w:r>
      <w:r w:rsidRPr="000C4FEA">
        <w:rPr>
          <w:sz w:val="22"/>
          <w:szCs w:val="22"/>
          <w:lang w:val="lt-LT"/>
        </w:rPr>
        <w:t xml:space="preserve">jo </w:t>
      </w:r>
      <w:r w:rsidRPr="000C4FEA">
        <w:rPr>
          <w:spacing w:val="-1"/>
          <w:sz w:val="22"/>
          <w:szCs w:val="22"/>
          <w:lang w:val="lt-LT"/>
        </w:rPr>
        <w:t>koncentracija gali reikšmingai</w:t>
      </w:r>
      <w:r w:rsidRPr="000C4FEA">
        <w:rPr>
          <w:spacing w:val="20"/>
          <w:sz w:val="22"/>
          <w:szCs w:val="22"/>
          <w:lang w:val="lt-LT"/>
        </w:rPr>
        <w:t xml:space="preserve"> </w:t>
      </w:r>
      <w:r w:rsidRPr="000C4FEA">
        <w:rPr>
          <w:spacing w:val="-1"/>
          <w:sz w:val="22"/>
          <w:szCs w:val="22"/>
          <w:lang w:val="lt-LT"/>
        </w:rPr>
        <w:t>sumažėti, todėl reikia vengti</w:t>
      </w:r>
      <w:r w:rsidRPr="000C4FEA">
        <w:rPr>
          <w:spacing w:val="-2"/>
          <w:sz w:val="22"/>
          <w:szCs w:val="22"/>
          <w:lang w:val="lt-LT"/>
        </w:rPr>
        <w:t xml:space="preserve"> </w:t>
      </w:r>
      <w:r w:rsidRPr="000C4FEA">
        <w:rPr>
          <w:spacing w:val="-1"/>
          <w:sz w:val="22"/>
          <w:szCs w:val="22"/>
          <w:lang w:val="lt-LT"/>
        </w:rPr>
        <w:t xml:space="preserve">šiuos </w:t>
      </w:r>
      <w:r w:rsidR="00CD75B4" w:rsidRPr="000C4FEA">
        <w:rPr>
          <w:spacing w:val="-1"/>
          <w:sz w:val="22"/>
          <w:szCs w:val="22"/>
          <w:lang w:val="lt-LT"/>
        </w:rPr>
        <w:t xml:space="preserve">vaistinius </w:t>
      </w:r>
      <w:r w:rsidRPr="000C4FEA">
        <w:rPr>
          <w:spacing w:val="-1"/>
          <w:sz w:val="22"/>
          <w:szCs w:val="22"/>
          <w:lang w:val="lt-LT"/>
        </w:rPr>
        <w:t>preparatus</w:t>
      </w:r>
      <w:r w:rsidRPr="000C4FEA">
        <w:rPr>
          <w:spacing w:val="-3"/>
          <w:sz w:val="22"/>
          <w:szCs w:val="22"/>
          <w:lang w:val="lt-LT"/>
        </w:rPr>
        <w:t xml:space="preserve"> </w:t>
      </w:r>
      <w:r w:rsidRPr="000C4FEA">
        <w:rPr>
          <w:spacing w:val="-1"/>
          <w:sz w:val="22"/>
          <w:szCs w:val="22"/>
          <w:lang w:val="lt-LT"/>
        </w:rPr>
        <w:t>skirti</w:t>
      </w:r>
      <w:r w:rsidRPr="000C4FEA">
        <w:rPr>
          <w:spacing w:val="1"/>
          <w:sz w:val="22"/>
          <w:szCs w:val="22"/>
          <w:lang w:val="lt-LT"/>
        </w:rPr>
        <w:t xml:space="preserve"> </w:t>
      </w:r>
      <w:r w:rsidRPr="000C4FEA">
        <w:rPr>
          <w:spacing w:val="-1"/>
          <w:sz w:val="22"/>
          <w:szCs w:val="22"/>
          <w:lang w:val="lt-LT"/>
        </w:rPr>
        <w:t>kartu su pozakonazolu, nebent nauda pacientui</w:t>
      </w:r>
      <w:r w:rsidRPr="000C4FEA">
        <w:rPr>
          <w:spacing w:val="24"/>
          <w:sz w:val="22"/>
          <w:szCs w:val="22"/>
          <w:lang w:val="lt-LT"/>
        </w:rPr>
        <w:t xml:space="preserve"> </w:t>
      </w:r>
      <w:r w:rsidR="00220431">
        <w:rPr>
          <w:spacing w:val="-1"/>
          <w:sz w:val="22"/>
          <w:szCs w:val="22"/>
          <w:lang w:val="lt-LT"/>
        </w:rPr>
        <w:t>yra didesnė už</w:t>
      </w:r>
      <w:r w:rsidRPr="000C4FEA">
        <w:rPr>
          <w:spacing w:val="-1"/>
          <w:sz w:val="22"/>
          <w:szCs w:val="22"/>
          <w:lang w:val="lt-LT"/>
        </w:rPr>
        <w:t xml:space="preserve"> riziką (žr. 4.5 skyrių).</w:t>
      </w:r>
    </w:p>
    <w:p w14:paraId="064FF3A3" w14:textId="77777777" w:rsidR="007B66B2" w:rsidRDefault="007B66B2" w:rsidP="00D41469">
      <w:pPr>
        <w:pStyle w:val="BodyText"/>
        <w:kinsoku w:val="0"/>
        <w:overflowPunct w:val="0"/>
        <w:ind w:left="0"/>
        <w:rPr>
          <w:spacing w:val="-1"/>
          <w:sz w:val="22"/>
          <w:szCs w:val="22"/>
          <w:lang w:val="lt-LT"/>
        </w:rPr>
      </w:pPr>
    </w:p>
    <w:p w14:paraId="0DEC4288" w14:textId="77777777" w:rsidR="007B66B2" w:rsidRDefault="007B66B2" w:rsidP="007B66B2">
      <w:pPr>
        <w:pStyle w:val="BodyText"/>
        <w:kinsoku w:val="0"/>
        <w:overflowPunct w:val="0"/>
        <w:rPr>
          <w:sz w:val="22"/>
          <w:szCs w:val="22"/>
          <w:u w:val="single"/>
          <w:lang w:val="lt-LT"/>
        </w:rPr>
      </w:pPr>
      <w:r w:rsidRPr="00A613FA">
        <w:rPr>
          <w:sz w:val="22"/>
          <w:szCs w:val="22"/>
          <w:u w:val="single"/>
          <w:lang w:val="lt-LT"/>
        </w:rPr>
        <w:t>Padidėjusio jautrumo šviesai reakcija</w:t>
      </w:r>
    </w:p>
    <w:p w14:paraId="3395AE79" w14:textId="77777777" w:rsidR="00B723ED" w:rsidRPr="00A613FA" w:rsidRDefault="00B723ED" w:rsidP="007B66B2">
      <w:pPr>
        <w:pStyle w:val="BodyText"/>
        <w:kinsoku w:val="0"/>
        <w:overflowPunct w:val="0"/>
        <w:rPr>
          <w:sz w:val="22"/>
          <w:szCs w:val="22"/>
          <w:u w:val="single"/>
          <w:lang w:val="lt-LT"/>
        </w:rPr>
      </w:pPr>
    </w:p>
    <w:p w14:paraId="78424752" w14:textId="41DA8019" w:rsidR="007B66B2" w:rsidRPr="007B66B2" w:rsidRDefault="007B66B2" w:rsidP="00A613FA">
      <w:pPr>
        <w:pStyle w:val="BodyText"/>
        <w:kinsoku w:val="0"/>
        <w:overflowPunct w:val="0"/>
        <w:ind w:left="0"/>
        <w:rPr>
          <w:sz w:val="22"/>
          <w:szCs w:val="22"/>
          <w:lang w:val="lt-LT"/>
        </w:rPr>
      </w:pPr>
      <w:r w:rsidRPr="007B66B2">
        <w:rPr>
          <w:sz w:val="22"/>
          <w:szCs w:val="22"/>
          <w:lang w:val="lt-LT"/>
        </w:rPr>
        <w:t>Pozakonazolo vartojimas gali kelti padidėjusio jautrumo šviesai reakcijos pasireiškimo riziką.</w:t>
      </w:r>
      <w:r w:rsidR="00B723ED">
        <w:rPr>
          <w:sz w:val="22"/>
          <w:szCs w:val="22"/>
          <w:lang w:val="lt-LT"/>
        </w:rPr>
        <w:t xml:space="preserve"> </w:t>
      </w:r>
      <w:r w:rsidRPr="007B66B2">
        <w:rPr>
          <w:sz w:val="22"/>
          <w:szCs w:val="22"/>
          <w:lang w:val="lt-LT"/>
        </w:rPr>
        <w:t>Pacientams reikia nurodyti, kad gydymo metu vengtų būti saulėje be tinkamų apsauginių priemonių,</w:t>
      </w:r>
    </w:p>
    <w:p w14:paraId="21B71FA2" w14:textId="77777777" w:rsidR="007B66B2" w:rsidRPr="007B66B2" w:rsidRDefault="007B66B2" w:rsidP="00A613FA">
      <w:pPr>
        <w:pStyle w:val="BodyText"/>
        <w:kinsoku w:val="0"/>
        <w:overflowPunct w:val="0"/>
        <w:ind w:left="0"/>
        <w:rPr>
          <w:sz w:val="22"/>
          <w:szCs w:val="22"/>
          <w:lang w:val="lt-LT"/>
        </w:rPr>
      </w:pPr>
      <w:r w:rsidRPr="007B66B2">
        <w:rPr>
          <w:sz w:val="22"/>
          <w:szCs w:val="22"/>
          <w:lang w:val="lt-LT"/>
        </w:rPr>
        <w:t>pavyzdžiui, kūną dengiančių drabužių ir kremo nuo saulės su dideliu apsaugos nuo saulės faktoriumi</w:t>
      </w:r>
    </w:p>
    <w:p w14:paraId="3FC88849" w14:textId="094553A9" w:rsidR="007B66B2" w:rsidRPr="000C4FEA" w:rsidRDefault="007B66B2" w:rsidP="007B66B2">
      <w:pPr>
        <w:pStyle w:val="BodyText"/>
        <w:kinsoku w:val="0"/>
        <w:overflowPunct w:val="0"/>
        <w:ind w:left="0"/>
        <w:rPr>
          <w:sz w:val="22"/>
          <w:szCs w:val="22"/>
          <w:lang w:val="lt-LT"/>
        </w:rPr>
      </w:pPr>
      <w:r w:rsidRPr="007B66B2">
        <w:rPr>
          <w:sz w:val="22"/>
          <w:szCs w:val="22"/>
          <w:lang w:val="lt-LT"/>
        </w:rPr>
        <w:t>(angl. sun protection factor, SPF).</w:t>
      </w:r>
    </w:p>
    <w:p w14:paraId="5DC04F21" w14:textId="77777777" w:rsidR="007011F3" w:rsidRPr="000C4FEA" w:rsidRDefault="007011F3" w:rsidP="008545E4">
      <w:pPr>
        <w:pStyle w:val="BodyText"/>
        <w:kinsoku w:val="0"/>
        <w:overflowPunct w:val="0"/>
        <w:ind w:left="0"/>
        <w:rPr>
          <w:sz w:val="22"/>
          <w:szCs w:val="22"/>
          <w:lang w:val="lt-LT"/>
        </w:rPr>
      </w:pPr>
    </w:p>
    <w:p w14:paraId="35A88BCA"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Ekspozicija</w:t>
      </w:r>
      <w:r w:rsidRPr="000C4FEA">
        <w:rPr>
          <w:spacing w:val="-3"/>
          <w:sz w:val="22"/>
          <w:szCs w:val="22"/>
          <w:u w:val="single"/>
          <w:lang w:val="lt-LT"/>
        </w:rPr>
        <w:t xml:space="preserve"> </w:t>
      </w:r>
      <w:r w:rsidRPr="000C4FEA">
        <w:rPr>
          <w:spacing w:val="-1"/>
          <w:sz w:val="22"/>
          <w:szCs w:val="22"/>
          <w:u w:val="single"/>
          <w:lang w:val="lt-LT"/>
        </w:rPr>
        <w:t>plazmoje</w:t>
      </w:r>
    </w:p>
    <w:p w14:paraId="1E07A651" w14:textId="77777777" w:rsidR="008545E4" w:rsidRPr="000C4FEA" w:rsidRDefault="008545E4" w:rsidP="008545E4">
      <w:pPr>
        <w:pStyle w:val="BodyText"/>
        <w:kinsoku w:val="0"/>
        <w:overflowPunct w:val="0"/>
        <w:ind w:left="0"/>
        <w:rPr>
          <w:spacing w:val="-1"/>
          <w:sz w:val="22"/>
          <w:szCs w:val="22"/>
          <w:lang w:val="lt-LT"/>
        </w:rPr>
      </w:pPr>
    </w:p>
    <w:p w14:paraId="2684346A" w14:textId="5DCD32AE" w:rsidR="007011F3" w:rsidRPr="000C4FEA" w:rsidRDefault="007011F3" w:rsidP="00D41469">
      <w:pPr>
        <w:pStyle w:val="BodyText"/>
        <w:kinsoku w:val="0"/>
        <w:overflowPunct w:val="0"/>
        <w:ind w:left="0"/>
        <w:rPr>
          <w:spacing w:val="-1"/>
          <w:sz w:val="22"/>
          <w:szCs w:val="22"/>
          <w:lang w:val="lt-LT"/>
        </w:rPr>
      </w:pPr>
      <w:r w:rsidRPr="000C4FEA">
        <w:rPr>
          <w:spacing w:val="-1"/>
          <w:sz w:val="22"/>
          <w:szCs w:val="22"/>
          <w:lang w:val="lt-LT"/>
        </w:rPr>
        <w:t>Pozakonazolo koncentracija plazmoje pavartojus pozakonazolo tablečių</w:t>
      </w:r>
      <w:r w:rsidRPr="000C4FEA">
        <w:rPr>
          <w:sz w:val="22"/>
          <w:szCs w:val="22"/>
          <w:lang w:val="lt-LT"/>
        </w:rPr>
        <w:t xml:space="preserve"> </w:t>
      </w:r>
      <w:r w:rsidRPr="000C4FEA">
        <w:rPr>
          <w:spacing w:val="-1"/>
          <w:sz w:val="22"/>
          <w:szCs w:val="22"/>
          <w:lang w:val="lt-LT"/>
        </w:rPr>
        <w:t>paprastai yra didesnė nei</w:t>
      </w:r>
      <w:r w:rsidRPr="000C4FEA">
        <w:rPr>
          <w:spacing w:val="28"/>
          <w:sz w:val="22"/>
          <w:szCs w:val="22"/>
          <w:lang w:val="lt-LT"/>
        </w:rPr>
        <w:t xml:space="preserve"> </w:t>
      </w:r>
      <w:r w:rsidRPr="000C4FEA">
        <w:rPr>
          <w:sz w:val="22"/>
          <w:szCs w:val="22"/>
          <w:lang w:val="lt-LT"/>
        </w:rPr>
        <w:t>susidaro</w:t>
      </w:r>
      <w:r w:rsidRPr="000C4FEA">
        <w:rPr>
          <w:spacing w:val="-3"/>
          <w:sz w:val="22"/>
          <w:szCs w:val="22"/>
          <w:lang w:val="lt-LT"/>
        </w:rPr>
        <w:t xml:space="preserve"> </w:t>
      </w:r>
      <w:r w:rsidRPr="000C4FEA">
        <w:rPr>
          <w:spacing w:val="-1"/>
          <w:sz w:val="22"/>
          <w:szCs w:val="22"/>
          <w:lang w:val="lt-LT"/>
        </w:rPr>
        <w:t>pavartojus</w:t>
      </w:r>
      <w:r w:rsidRPr="000C4FEA">
        <w:rPr>
          <w:sz w:val="22"/>
          <w:szCs w:val="22"/>
          <w:lang w:val="lt-LT"/>
        </w:rPr>
        <w:t xml:space="preserve"> </w:t>
      </w:r>
      <w:r w:rsidRPr="000C4FEA">
        <w:rPr>
          <w:spacing w:val="-1"/>
          <w:sz w:val="22"/>
          <w:szCs w:val="22"/>
          <w:lang w:val="lt-LT"/>
        </w:rPr>
        <w:t>pazakonazolo geriamosios</w:t>
      </w:r>
      <w:r w:rsidRPr="000C4FEA">
        <w:rPr>
          <w:sz w:val="22"/>
          <w:szCs w:val="22"/>
          <w:lang w:val="lt-LT"/>
        </w:rPr>
        <w:t xml:space="preserve"> </w:t>
      </w:r>
      <w:r w:rsidRPr="000C4FEA">
        <w:rPr>
          <w:spacing w:val="-1"/>
          <w:sz w:val="22"/>
          <w:szCs w:val="22"/>
          <w:lang w:val="lt-LT"/>
        </w:rPr>
        <w:t>suspensijos.</w:t>
      </w:r>
      <w:r w:rsidRPr="000C4FEA">
        <w:rPr>
          <w:sz w:val="22"/>
          <w:szCs w:val="22"/>
          <w:lang w:val="lt-LT"/>
        </w:rPr>
        <w:t xml:space="preserve"> </w:t>
      </w:r>
      <w:r w:rsidRPr="000C4FEA">
        <w:rPr>
          <w:spacing w:val="-1"/>
          <w:sz w:val="22"/>
          <w:szCs w:val="22"/>
          <w:lang w:val="lt-LT"/>
        </w:rPr>
        <w:t>Laikui bėgant kai kurių</w:t>
      </w:r>
      <w:r w:rsidRPr="000C4FEA">
        <w:rPr>
          <w:sz w:val="22"/>
          <w:szCs w:val="22"/>
          <w:lang w:val="lt-LT"/>
        </w:rPr>
        <w:t xml:space="preserve"> </w:t>
      </w:r>
      <w:r w:rsidRPr="000C4FEA">
        <w:rPr>
          <w:spacing w:val="-1"/>
          <w:sz w:val="22"/>
          <w:szCs w:val="22"/>
          <w:lang w:val="lt-LT"/>
        </w:rPr>
        <w:t>pozakonazolo</w:t>
      </w:r>
      <w:r w:rsidRPr="000C4FEA">
        <w:rPr>
          <w:spacing w:val="20"/>
          <w:sz w:val="22"/>
          <w:szCs w:val="22"/>
          <w:lang w:val="lt-LT"/>
        </w:rPr>
        <w:t xml:space="preserve"> </w:t>
      </w:r>
      <w:r w:rsidRPr="000C4FEA">
        <w:rPr>
          <w:spacing w:val="-1"/>
          <w:sz w:val="22"/>
          <w:szCs w:val="22"/>
          <w:lang w:val="lt-LT"/>
        </w:rPr>
        <w:t>tabletes vartojančių pacientų</w:t>
      </w:r>
      <w:r w:rsidRPr="000C4FEA">
        <w:rPr>
          <w:sz w:val="22"/>
          <w:szCs w:val="22"/>
          <w:lang w:val="lt-LT"/>
        </w:rPr>
        <w:t xml:space="preserve"> </w:t>
      </w:r>
      <w:r w:rsidRPr="000C4FEA">
        <w:rPr>
          <w:spacing w:val="-1"/>
          <w:sz w:val="22"/>
          <w:szCs w:val="22"/>
          <w:lang w:val="lt-LT"/>
        </w:rPr>
        <w:t>plazmoje</w:t>
      </w:r>
      <w:r w:rsidRPr="000C4FEA">
        <w:rPr>
          <w:spacing w:val="-3"/>
          <w:sz w:val="22"/>
          <w:szCs w:val="22"/>
          <w:lang w:val="lt-LT"/>
        </w:rPr>
        <w:t xml:space="preserve"> </w:t>
      </w:r>
      <w:r w:rsidRPr="000C4FEA">
        <w:rPr>
          <w:spacing w:val="-1"/>
          <w:sz w:val="22"/>
          <w:szCs w:val="22"/>
          <w:lang w:val="lt-LT"/>
        </w:rPr>
        <w:t>pozakonazolo koncentracija gali padidėti (žr. 5.2</w:t>
      </w:r>
      <w:r w:rsidR="0083444F">
        <w:rPr>
          <w:spacing w:val="-1"/>
          <w:sz w:val="22"/>
          <w:szCs w:val="22"/>
          <w:lang w:val="lt-LT"/>
        </w:rPr>
        <w:t> </w:t>
      </w:r>
      <w:r w:rsidRPr="000C4FEA">
        <w:rPr>
          <w:spacing w:val="-1"/>
          <w:sz w:val="22"/>
          <w:szCs w:val="22"/>
          <w:lang w:val="lt-LT"/>
        </w:rPr>
        <w:t>skyrių).</w:t>
      </w:r>
      <w:r w:rsidRPr="000C4FEA">
        <w:rPr>
          <w:spacing w:val="29"/>
          <w:sz w:val="22"/>
          <w:szCs w:val="22"/>
          <w:lang w:val="lt-LT"/>
        </w:rPr>
        <w:t xml:space="preserve"> </w:t>
      </w:r>
    </w:p>
    <w:p w14:paraId="38DB88D2" w14:textId="77777777" w:rsidR="007011F3" w:rsidRPr="000C4FEA" w:rsidRDefault="007011F3" w:rsidP="008545E4">
      <w:pPr>
        <w:pStyle w:val="BodyText"/>
        <w:kinsoku w:val="0"/>
        <w:overflowPunct w:val="0"/>
        <w:ind w:left="0"/>
        <w:rPr>
          <w:sz w:val="22"/>
          <w:szCs w:val="22"/>
          <w:lang w:val="lt-LT"/>
        </w:rPr>
      </w:pPr>
    </w:p>
    <w:p w14:paraId="591CB09C" w14:textId="77777777" w:rsidR="007011F3" w:rsidRPr="000C4FEA" w:rsidRDefault="007011F3" w:rsidP="008545E4">
      <w:pPr>
        <w:pStyle w:val="BodyText"/>
        <w:kinsoku w:val="0"/>
        <w:overflowPunct w:val="0"/>
        <w:ind w:left="0"/>
        <w:rPr>
          <w:sz w:val="22"/>
          <w:szCs w:val="22"/>
          <w:lang w:val="lt-LT"/>
        </w:rPr>
      </w:pPr>
      <w:r w:rsidRPr="000C4FEA">
        <w:rPr>
          <w:spacing w:val="-1"/>
          <w:sz w:val="22"/>
          <w:szCs w:val="22"/>
          <w:u w:val="single"/>
          <w:lang w:val="lt-LT"/>
        </w:rPr>
        <w:t>Virškinimo trakto sutrikimas</w:t>
      </w:r>
    </w:p>
    <w:p w14:paraId="3CB04616" w14:textId="77777777" w:rsidR="008545E4" w:rsidRPr="000C4FEA" w:rsidRDefault="008545E4" w:rsidP="008545E4">
      <w:pPr>
        <w:pStyle w:val="BodyText"/>
        <w:kinsoku w:val="0"/>
        <w:overflowPunct w:val="0"/>
        <w:ind w:left="0"/>
        <w:rPr>
          <w:spacing w:val="-1"/>
          <w:sz w:val="22"/>
          <w:szCs w:val="22"/>
          <w:lang w:val="lt-LT"/>
        </w:rPr>
      </w:pPr>
    </w:p>
    <w:p w14:paraId="517D85AB" w14:textId="77777777" w:rsidR="007011F3" w:rsidRPr="000C4FEA" w:rsidRDefault="007011F3" w:rsidP="00D41469">
      <w:pPr>
        <w:pStyle w:val="BodyText"/>
        <w:kinsoku w:val="0"/>
        <w:overflowPunct w:val="0"/>
        <w:ind w:left="0"/>
        <w:rPr>
          <w:spacing w:val="-1"/>
          <w:sz w:val="22"/>
          <w:szCs w:val="22"/>
          <w:lang w:val="lt-LT"/>
        </w:rPr>
      </w:pPr>
      <w:r w:rsidRPr="000C4FEA">
        <w:rPr>
          <w:spacing w:val="-1"/>
          <w:sz w:val="22"/>
          <w:szCs w:val="22"/>
          <w:lang w:val="lt-LT"/>
        </w:rPr>
        <w:t>Duomenų apie farmakokinetiką pacientų organizme, kuriems yra stiprus virškinimo trakto sutrikimas</w:t>
      </w:r>
      <w:r w:rsidRPr="000C4FEA">
        <w:rPr>
          <w:spacing w:val="20"/>
          <w:sz w:val="22"/>
          <w:szCs w:val="22"/>
          <w:lang w:val="lt-LT"/>
        </w:rPr>
        <w:t xml:space="preserve"> </w:t>
      </w:r>
      <w:r w:rsidRPr="000C4FEA">
        <w:rPr>
          <w:spacing w:val="-1"/>
          <w:sz w:val="22"/>
          <w:szCs w:val="22"/>
          <w:lang w:val="lt-LT"/>
        </w:rPr>
        <w:t>(pavyzdžiui, sunkus viduriavimas), yra nedaug. Reikia atidžiai stebėti pacientus, kuriems pasireiškia</w:t>
      </w:r>
      <w:r w:rsidRPr="000C4FEA">
        <w:rPr>
          <w:spacing w:val="20"/>
          <w:sz w:val="22"/>
          <w:szCs w:val="22"/>
          <w:lang w:val="lt-LT"/>
        </w:rPr>
        <w:t xml:space="preserve"> </w:t>
      </w:r>
      <w:r w:rsidRPr="000C4FEA">
        <w:rPr>
          <w:spacing w:val="-1"/>
          <w:sz w:val="22"/>
          <w:szCs w:val="22"/>
          <w:lang w:val="lt-LT"/>
        </w:rPr>
        <w:t>sunkus viduriavimas arba vėmimas, dėl galimo grybelių sukeltos infekcinės ligos protrūkio.</w:t>
      </w:r>
    </w:p>
    <w:p w14:paraId="577DDC7E" w14:textId="77777777" w:rsidR="00576737" w:rsidRPr="000C4FEA" w:rsidRDefault="00576737" w:rsidP="00D41469">
      <w:pPr>
        <w:pStyle w:val="BodyText"/>
        <w:kinsoku w:val="0"/>
        <w:overflowPunct w:val="0"/>
        <w:ind w:left="0"/>
        <w:rPr>
          <w:spacing w:val="-1"/>
          <w:sz w:val="22"/>
          <w:szCs w:val="22"/>
          <w:lang w:val="lt-LT"/>
        </w:rPr>
      </w:pPr>
    </w:p>
    <w:p w14:paraId="1280B2C8" w14:textId="77777777" w:rsidR="00576737" w:rsidRPr="000C4FEA" w:rsidRDefault="00B82030" w:rsidP="00D41469">
      <w:pPr>
        <w:pStyle w:val="BodyText"/>
        <w:kinsoku w:val="0"/>
        <w:overflowPunct w:val="0"/>
        <w:ind w:left="0"/>
        <w:rPr>
          <w:sz w:val="22"/>
          <w:szCs w:val="22"/>
          <w:u w:val="single"/>
          <w:lang w:val="lt-LT"/>
        </w:rPr>
      </w:pPr>
      <w:r w:rsidRPr="000C4FEA">
        <w:rPr>
          <w:sz w:val="22"/>
          <w:szCs w:val="22"/>
          <w:u w:val="single"/>
          <w:lang w:val="lt-LT"/>
        </w:rPr>
        <w:t>Pagalbinės medžiagos</w:t>
      </w:r>
    </w:p>
    <w:p w14:paraId="6E57506F" w14:textId="77777777" w:rsidR="00B82030" w:rsidRPr="000C4FEA" w:rsidRDefault="00B82030" w:rsidP="00D41469">
      <w:pPr>
        <w:pStyle w:val="BodyText"/>
        <w:kinsoku w:val="0"/>
        <w:overflowPunct w:val="0"/>
        <w:ind w:left="0"/>
        <w:rPr>
          <w:sz w:val="22"/>
          <w:szCs w:val="22"/>
          <w:lang w:val="lt-LT"/>
        </w:rPr>
      </w:pPr>
    </w:p>
    <w:p w14:paraId="26B5B1DB" w14:textId="77777777" w:rsidR="00B82030" w:rsidRPr="000C4FEA" w:rsidRDefault="009B3D1D" w:rsidP="00D41469">
      <w:pPr>
        <w:pStyle w:val="BodyText"/>
        <w:kinsoku w:val="0"/>
        <w:overflowPunct w:val="0"/>
        <w:ind w:left="0"/>
        <w:rPr>
          <w:sz w:val="22"/>
          <w:szCs w:val="22"/>
          <w:lang w:val="lt-LT"/>
        </w:rPr>
      </w:pPr>
      <w:r w:rsidRPr="000C4FEA">
        <w:rPr>
          <w:sz w:val="22"/>
          <w:szCs w:val="22"/>
          <w:lang w:val="lt-LT"/>
        </w:rPr>
        <w:t>Š</w:t>
      </w:r>
      <w:r w:rsidR="00802A22" w:rsidRPr="000C4FEA">
        <w:rPr>
          <w:sz w:val="22"/>
          <w:szCs w:val="22"/>
          <w:lang w:val="lt-LT"/>
        </w:rPr>
        <w:t xml:space="preserve">io </w:t>
      </w:r>
      <w:r w:rsidR="00B82030" w:rsidRPr="000C4FEA">
        <w:rPr>
          <w:sz w:val="22"/>
          <w:szCs w:val="22"/>
          <w:lang w:val="lt-LT"/>
        </w:rPr>
        <w:t xml:space="preserve">vaistinio preparato tabletėje yra mažiau kaip 1 mmol natrio (23 mg), </w:t>
      </w:r>
      <w:r w:rsidR="00CD75B4" w:rsidRPr="000C4FEA">
        <w:rPr>
          <w:sz w:val="22"/>
          <w:szCs w:val="22"/>
          <w:lang w:val="lt-LT"/>
        </w:rPr>
        <w:t>t. y. jis beveik neturi reikšmės.</w:t>
      </w:r>
    </w:p>
    <w:p w14:paraId="2374D808" w14:textId="77777777" w:rsidR="007011F3" w:rsidRPr="000C4FEA" w:rsidRDefault="007011F3" w:rsidP="00D41469">
      <w:pPr>
        <w:pStyle w:val="BodyText"/>
        <w:kinsoku w:val="0"/>
        <w:overflowPunct w:val="0"/>
        <w:ind w:left="0"/>
        <w:rPr>
          <w:sz w:val="22"/>
          <w:szCs w:val="22"/>
          <w:lang w:val="lt-LT"/>
        </w:rPr>
      </w:pPr>
    </w:p>
    <w:p w14:paraId="54906A98" w14:textId="77777777" w:rsidR="007011F3" w:rsidRPr="000C4FEA" w:rsidRDefault="007011F3" w:rsidP="008545E4">
      <w:pPr>
        <w:pStyle w:val="Heading1"/>
        <w:tabs>
          <w:tab w:val="left" w:pos="567"/>
        </w:tabs>
        <w:kinsoku w:val="0"/>
        <w:overflowPunct w:val="0"/>
        <w:ind w:left="0"/>
        <w:rPr>
          <w:rFonts w:ascii="Times New Roman" w:hAnsi="Times New Roman"/>
          <w:b w:val="0"/>
          <w:bCs w:val="0"/>
          <w:sz w:val="22"/>
          <w:szCs w:val="22"/>
          <w:lang w:val="lt-LT"/>
        </w:rPr>
      </w:pPr>
      <w:r w:rsidRPr="000C4FEA">
        <w:rPr>
          <w:rFonts w:ascii="Times New Roman" w:hAnsi="Times New Roman"/>
          <w:sz w:val="22"/>
          <w:szCs w:val="22"/>
          <w:lang w:val="lt-LT"/>
        </w:rPr>
        <w:t>4.5</w:t>
      </w:r>
      <w:r w:rsidRPr="000C4FEA">
        <w:rPr>
          <w:rFonts w:ascii="Times New Roman" w:hAnsi="Times New Roman"/>
          <w:sz w:val="22"/>
          <w:szCs w:val="22"/>
          <w:lang w:val="lt-LT"/>
        </w:rPr>
        <w:tab/>
      </w:r>
      <w:r w:rsidRPr="000C4FEA">
        <w:rPr>
          <w:rFonts w:ascii="Times New Roman" w:hAnsi="Times New Roman"/>
          <w:spacing w:val="-1"/>
          <w:sz w:val="22"/>
          <w:szCs w:val="22"/>
          <w:lang w:val="lt-LT"/>
        </w:rPr>
        <w:t>Sąveika su kitais vaistiniais preparatais ir kitokia sąveika</w:t>
      </w:r>
    </w:p>
    <w:p w14:paraId="43563232" w14:textId="77777777" w:rsidR="007011F3" w:rsidRPr="000C4FEA" w:rsidRDefault="007011F3" w:rsidP="00D41469">
      <w:pPr>
        <w:pStyle w:val="BodyText"/>
        <w:kinsoku w:val="0"/>
        <w:overflowPunct w:val="0"/>
        <w:ind w:left="0"/>
        <w:rPr>
          <w:b/>
          <w:bCs/>
          <w:sz w:val="22"/>
          <w:szCs w:val="22"/>
          <w:lang w:val="lt-LT"/>
        </w:rPr>
      </w:pPr>
    </w:p>
    <w:p w14:paraId="5CD06DFF"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Kitų vaistinių preparatų poveikis pozakonazolui</w:t>
      </w:r>
    </w:p>
    <w:p w14:paraId="4318B491" w14:textId="77777777" w:rsidR="008545E4" w:rsidRPr="000C4FEA" w:rsidRDefault="008545E4" w:rsidP="008545E4">
      <w:pPr>
        <w:pStyle w:val="BodyText"/>
        <w:kinsoku w:val="0"/>
        <w:overflowPunct w:val="0"/>
        <w:ind w:left="0"/>
        <w:rPr>
          <w:spacing w:val="-1"/>
          <w:sz w:val="22"/>
          <w:szCs w:val="22"/>
          <w:lang w:val="lt-LT"/>
        </w:rPr>
      </w:pPr>
    </w:p>
    <w:p w14:paraId="25D3EBDB" w14:textId="77777777" w:rsidR="007011F3" w:rsidRDefault="007011F3" w:rsidP="00D41469">
      <w:pPr>
        <w:pStyle w:val="BodyText"/>
        <w:kinsoku w:val="0"/>
        <w:overflowPunct w:val="0"/>
        <w:ind w:left="0"/>
        <w:rPr>
          <w:spacing w:val="-1"/>
          <w:sz w:val="22"/>
          <w:szCs w:val="22"/>
          <w:lang w:val="lt-LT"/>
        </w:rPr>
      </w:pPr>
      <w:r w:rsidRPr="000C4FEA">
        <w:rPr>
          <w:spacing w:val="-1"/>
          <w:sz w:val="22"/>
          <w:szCs w:val="22"/>
          <w:lang w:val="lt-LT"/>
        </w:rPr>
        <w:t>Pozakonazolas yra metabolizuojamas uridindifosfato (UDF) gliukuronizacijos būdu (II</w:t>
      </w:r>
      <w:r w:rsidRPr="000C4FEA">
        <w:rPr>
          <w:spacing w:val="-6"/>
          <w:sz w:val="22"/>
          <w:szCs w:val="22"/>
          <w:lang w:val="lt-LT"/>
        </w:rPr>
        <w:t xml:space="preserve"> </w:t>
      </w:r>
      <w:r w:rsidRPr="000C4FEA">
        <w:rPr>
          <w:sz w:val="22"/>
          <w:szCs w:val="22"/>
          <w:lang w:val="lt-LT"/>
        </w:rPr>
        <w:t>fazės</w:t>
      </w:r>
      <w:r w:rsidRPr="000C4FEA">
        <w:rPr>
          <w:spacing w:val="29"/>
          <w:sz w:val="22"/>
          <w:szCs w:val="22"/>
          <w:lang w:val="lt-LT"/>
        </w:rPr>
        <w:t xml:space="preserve"> </w:t>
      </w:r>
      <w:r w:rsidRPr="000C4FEA">
        <w:rPr>
          <w:spacing w:val="-1"/>
          <w:sz w:val="22"/>
          <w:szCs w:val="22"/>
          <w:lang w:val="lt-LT"/>
        </w:rPr>
        <w:t xml:space="preserve">fermentai) </w:t>
      </w:r>
      <w:r w:rsidRPr="000C4FEA">
        <w:rPr>
          <w:sz w:val="22"/>
          <w:szCs w:val="22"/>
          <w:lang w:val="lt-LT"/>
        </w:rPr>
        <w:t>ir</w:t>
      </w:r>
      <w:r w:rsidRPr="000C4FEA">
        <w:rPr>
          <w:spacing w:val="-2"/>
          <w:sz w:val="22"/>
          <w:szCs w:val="22"/>
          <w:lang w:val="lt-LT"/>
        </w:rPr>
        <w:t xml:space="preserve"> </w:t>
      </w:r>
      <w:r w:rsidRPr="000C4FEA">
        <w:rPr>
          <w:spacing w:val="-1"/>
          <w:sz w:val="22"/>
          <w:szCs w:val="22"/>
          <w:lang w:val="lt-LT"/>
        </w:rPr>
        <w:t xml:space="preserve">yra </w:t>
      </w:r>
      <w:r w:rsidRPr="000C4FEA">
        <w:rPr>
          <w:spacing w:val="-2"/>
          <w:sz w:val="22"/>
          <w:szCs w:val="22"/>
          <w:lang w:val="lt-LT"/>
        </w:rPr>
        <w:t>p-glikoproteino</w:t>
      </w:r>
      <w:r w:rsidRPr="000C4FEA">
        <w:rPr>
          <w:spacing w:val="-1"/>
          <w:sz w:val="22"/>
          <w:szCs w:val="22"/>
          <w:lang w:val="lt-LT"/>
        </w:rPr>
        <w:t xml:space="preserve"> (P-gp) ištekėjimo </w:t>
      </w:r>
      <w:r w:rsidR="00B71558" w:rsidRPr="000C4FEA">
        <w:rPr>
          <w:i/>
          <w:iCs/>
          <w:spacing w:val="-1"/>
          <w:sz w:val="22"/>
          <w:szCs w:val="22"/>
          <w:lang w:val="lt-LT"/>
        </w:rPr>
        <w:t>in</w:t>
      </w:r>
      <w:r w:rsidR="00B71558" w:rsidRPr="000C4FEA">
        <w:rPr>
          <w:i/>
          <w:iCs/>
          <w:sz w:val="22"/>
          <w:szCs w:val="22"/>
          <w:lang w:val="lt-LT"/>
        </w:rPr>
        <w:t xml:space="preserve"> </w:t>
      </w:r>
      <w:r w:rsidR="00B71558" w:rsidRPr="000C4FEA">
        <w:rPr>
          <w:i/>
          <w:iCs/>
          <w:spacing w:val="-1"/>
          <w:sz w:val="22"/>
          <w:szCs w:val="22"/>
          <w:lang w:val="lt-LT"/>
        </w:rPr>
        <w:t>vitro</w:t>
      </w:r>
      <w:r w:rsidR="00B71558" w:rsidRPr="000C4FEA">
        <w:rPr>
          <w:i/>
          <w:iCs/>
          <w:sz w:val="22"/>
          <w:szCs w:val="22"/>
          <w:lang w:val="lt-LT"/>
        </w:rPr>
        <w:t xml:space="preserve"> </w:t>
      </w:r>
      <w:r w:rsidRPr="000C4FEA">
        <w:rPr>
          <w:spacing w:val="-1"/>
          <w:sz w:val="22"/>
          <w:szCs w:val="22"/>
          <w:lang w:val="lt-LT"/>
        </w:rPr>
        <w:t>substratas. Taigi, tokio metabolizmo kelio</w:t>
      </w:r>
      <w:r w:rsidRPr="000C4FEA">
        <w:rPr>
          <w:spacing w:val="44"/>
          <w:sz w:val="22"/>
          <w:szCs w:val="22"/>
          <w:lang w:val="lt-LT"/>
        </w:rPr>
        <w:t xml:space="preserve"> </w:t>
      </w:r>
      <w:r w:rsidRPr="000C4FEA">
        <w:rPr>
          <w:spacing w:val="-1"/>
          <w:sz w:val="22"/>
          <w:szCs w:val="22"/>
          <w:lang w:val="lt-LT"/>
        </w:rPr>
        <w:t>inhibitoriai (pvz., verapamilis, ciklosporinas, chinidinas, klaritromicinas, eritromicinas ir pan.) ar</w:t>
      </w:r>
      <w:r w:rsidRPr="000C4FEA">
        <w:rPr>
          <w:spacing w:val="29"/>
          <w:sz w:val="22"/>
          <w:szCs w:val="22"/>
          <w:lang w:val="lt-LT"/>
        </w:rPr>
        <w:t xml:space="preserve"> </w:t>
      </w:r>
      <w:r w:rsidRPr="000C4FEA">
        <w:rPr>
          <w:spacing w:val="-1"/>
          <w:sz w:val="22"/>
          <w:szCs w:val="22"/>
          <w:lang w:val="lt-LT"/>
        </w:rPr>
        <w:t>induktoriai (pvz., rifampicinas, rifabutinas, kai kurie vaistiniai preparatai nuo traukulių ir pan.) gali</w:t>
      </w:r>
      <w:r w:rsidRPr="000C4FEA">
        <w:rPr>
          <w:spacing w:val="26"/>
          <w:sz w:val="22"/>
          <w:szCs w:val="22"/>
          <w:lang w:val="lt-LT"/>
        </w:rPr>
        <w:t xml:space="preserve"> </w:t>
      </w:r>
      <w:r w:rsidRPr="000C4FEA">
        <w:rPr>
          <w:spacing w:val="-1"/>
          <w:sz w:val="22"/>
          <w:szCs w:val="22"/>
          <w:lang w:val="lt-LT"/>
        </w:rPr>
        <w:t>pozakonazolo koncentraciją plazmoje, atitinkamai, padidinti arba sumažinti.</w:t>
      </w:r>
    </w:p>
    <w:p w14:paraId="479D9BEA" w14:textId="77777777" w:rsidR="00211BF5" w:rsidRDefault="00211BF5" w:rsidP="00D41469">
      <w:pPr>
        <w:pStyle w:val="BodyText"/>
        <w:kinsoku w:val="0"/>
        <w:overflowPunct w:val="0"/>
        <w:ind w:left="0"/>
        <w:rPr>
          <w:spacing w:val="-1"/>
          <w:sz w:val="22"/>
          <w:szCs w:val="22"/>
          <w:lang w:val="lt-LT"/>
        </w:rPr>
      </w:pPr>
    </w:p>
    <w:p w14:paraId="6DBD37E3" w14:textId="77777777" w:rsidR="00211BF5" w:rsidRPr="00A613FA" w:rsidRDefault="00211BF5" w:rsidP="00A613FA">
      <w:pPr>
        <w:pStyle w:val="BodyText"/>
        <w:kinsoku w:val="0"/>
        <w:overflowPunct w:val="0"/>
        <w:ind w:left="0"/>
        <w:rPr>
          <w:i/>
          <w:iCs/>
          <w:sz w:val="22"/>
          <w:szCs w:val="22"/>
          <w:lang w:val="lt-LT"/>
        </w:rPr>
      </w:pPr>
      <w:r w:rsidRPr="00A613FA">
        <w:rPr>
          <w:i/>
          <w:iCs/>
          <w:sz w:val="22"/>
          <w:szCs w:val="22"/>
          <w:lang w:val="lt-LT"/>
        </w:rPr>
        <w:t>Flukloksacilinas</w:t>
      </w:r>
    </w:p>
    <w:p w14:paraId="0F15E765" w14:textId="77777777" w:rsidR="00211BF5" w:rsidRPr="00211BF5" w:rsidRDefault="00211BF5" w:rsidP="00A613FA">
      <w:pPr>
        <w:pStyle w:val="BodyText"/>
        <w:kinsoku w:val="0"/>
        <w:overflowPunct w:val="0"/>
        <w:ind w:left="0"/>
        <w:rPr>
          <w:sz w:val="22"/>
          <w:szCs w:val="22"/>
          <w:lang w:val="lt-LT"/>
        </w:rPr>
      </w:pPr>
      <w:r w:rsidRPr="00211BF5">
        <w:rPr>
          <w:sz w:val="22"/>
          <w:szCs w:val="22"/>
          <w:lang w:val="lt-LT"/>
        </w:rPr>
        <w:t>Flukloksacilinas (CYP450 induktorius) gali sumažinti pozakonazolo koncentraciją plazmoje.</w:t>
      </w:r>
    </w:p>
    <w:p w14:paraId="565ABEC5" w14:textId="77777777" w:rsidR="00211BF5" w:rsidRPr="00211BF5" w:rsidRDefault="00211BF5" w:rsidP="00A613FA">
      <w:pPr>
        <w:pStyle w:val="BodyText"/>
        <w:kinsoku w:val="0"/>
        <w:overflowPunct w:val="0"/>
        <w:ind w:left="0"/>
        <w:rPr>
          <w:sz w:val="22"/>
          <w:szCs w:val="22"/>
          <w:lang w:val="lt-LT"/>
        </w:rPr>
      </w:pPr>
      <w:r w:rsidRPr="00211BF5">
        <w:rPr>
          <w:sz w:val="22"/>
          <w:szCs w:val="22"/>
          <w:lang w:val="lt-LT"/>
        </w:rPr>
        <w:t>Pozakonazolo vartojimo kartu su flukloksacilinu reikia vengti, nebent tikėtina nauda pacientui viršija</w:t>
      </w:r>
    </w:p>
    <w:p w14:paraId="6434796E" w14:textId="7255646E" w:rsidR="00211BF5" w:rsidRPr="000C4FEA" w:rsidRDefault="00211BF5" w:rsidP="00211BF5">
      <w:pPr>
        <w:pStyle w:val="BodyText"/>
        <w:kinsoku w:val="0"/>
        <w:overflowPunct w:val="0"/>
        <w:ind w:left="0"/>
        <w:rPr>
          <w:sz w:val="22"/>
          <w:szCs w:val="22"/>
          <w:lang w:val="lt-LT"/>
        </w:rPr>
      </w:pPr>
      <w:r w:rsidRPr="00211BF5">
        <w:rPr>
          <w:sz w:val="22"/>
          <w:szCs w:val="22"/>
          <w:lang w:val="lt-LT"/>
        </w:rPr>
        <w:t>galimą riziką (žr. 4.4 skyrių).</w:t>
      </w:r>
    </w:p>
    <w:p w14:paraId="4E0BE77B" w14:textId="77777777" w:rsidR="007011F3" w:rsidRPr="000C4FEA" w:rsidRDefault="007011F3" w:rsidP="008545E4">
      <w:pPr>
        <w:pStyle w:val="BodyText"/>
        <w:kinsoku w:val="0"/>
        <w:overflowPunct w:val="0"/>
        <w:ind w:left="0"/>
        <w:rPr>
          <w:sz w:val="22"/>
          <w:szCs w:val="22"/>
          <w:lang w:val="lt-LT"/>
        </w:rPr>
      </w:pPr>
    </w:p>
    <w:p w14:paraId="39BC38FE" w14:textId="77777777" w:rsidR="007011F3" w:rsidRPr="000C4FEA" w:rsidRDefault="007011F3" w:rsidP="00D41469">
      <w:pPr>
        <w:pStyle w:val="BodyText"/>
        <w:keepNext/>
        <w:widowControl/>
        <w:kinsoku w:val="0"/>
        <w:overflowPunct w:val="0"/>
        <w:ind w:left="0"/>
        <w:rPr>
          <w:sz w:val="22"/>
          <w:szCs w:val="22"/>
          <w:lang w:val="lt-LT"/>
        </w:rPr>
      </w:pPr>
      <w:r w:rsidRPr="000C4FEA">
        <w:rPr>
          <w:i/>
          <w:iCs/>
          <w:spacing w:val="-1"/>
          <w:sz w:val="22"/>
          <w:szCs w:val="22"/>
          <w:lang w:val="lt-LT"/>
        </w:rPr>
        <w:t>Rifabutinas</w:t>
      </w:r>
    </w:p>
    <w:p w14:paraId="04E343EA" w14:textId="77777777" w:rsidR="007011F3" w:rsidRPr="000C4FEA" w:rsidRDefault="007011F3" w:rsidP="00D41469">
      <w:pPr>
        <w:pStyle w:val="BodyText"/>
        <w:keepNext/>
        <w:widowControl/>
        <w:kinsoku w:val="0"/>
        <w:overflowPunct w:val="0"/>
        <w:ind w:left="0"/>
        <w:rPr>
          <w:sz w:val="22"/>
          <w:szCs w:val="22"/>
          <w:lang w:val="lt-LT"/>
        </w:rPr>
      </w:pPr>
      <w:r w:rsidRPr="000C4FEA">
        <w:rPr>
          <w:sz w:val="22"/>
          <w:szCs w:val="22"/>
          <w:lang w:val="lt-LT"/>
        </w:rPr>
        <w:t>Rifabutinas</w:t>
      </w:r>
      <w:r w:rsidRPr="000C4FEA">
        <w:rPr>
          <w:spacing w:val="-4"/>
          <w:sz w:val="22"/>
          <w:szCs w:val="22"/>
          <w:lang w:val="lt-LT"/>
        </w:rPr>
        <w:t xml:space="preserve"> </w:t>
      </w:r>
      <w:r w:rsidRPr="000C4FEA">
        <w:rPr>
          <w:sz w:val="22"/>
          <w:szCs w:val="22"/>
          <w:lang w:val="lt-LT"/>
        </w:rPr>
        <w:t xml:space="preserve">(300 </w:t>
      </w:r>
      <w:r w:rsidRPr="000C4FEA">
        <w:rPr>
          <w:spacing w:val="-1"/>
          <w:sz w:val="22"/>
          <w:szCs w:val="22"/>
          <w:lang w:val="lt-LT"/>
        </w:rPr>
        <w:t>mg vieną kartą</w:t>
      </w:r>
      <w:r w:rsidRPr="000C4FEA">
        <w:rPr>
          <w:spacing w:val="-2"/>
          <w:sz w:val="22"/>
          <w:szCs w:val="22"/>
          <w:lang w:val="lt-LT"/>
        </w:rPr>
        <w:t xml:space="preserve"> </w:t>
      </w:r>
      <w:r w:rsidRPr="000C4FEA">
        <w:rPr>
          <w:spacing w:val="-1"/>
          <w:sz w:val="22"/>
          <w:szCs w:val="22"/>
          <w:lang w:val="lt-LT"/>
        </w:rPr>
        <w:t>per parą) sumažino pozakonazolo C</w:t>
      </w:r>
      <w:r w:rsidRPr="000C4FEA">
        <w:rPr>
          <w:spacing w:val="-1"/>
          <w:position w:val="-3"/>
          <w:sz w:val="22"/>
          <w:szCs w:val="22"/>
          <w:lang w:val="lt-LT"/>
        </w:rPr>
        <w:t>max</w:t>
      </w:r>
      <w:r w:rsidRPr="000C4FEA">
        <w:rPr>
          <w:spacing w:val="16"/>
          <w:position w:val="-3"/>
          <w:sz w:val="22"/>
          <w:szCs w:val="22"/>
          <w:lang w:val="lt-LT"/>
        </w:rPr>
        <w:t xml:space="preserve"> </w:t>
      </w:r>
      <w:r w:rsidRPr="000C4FEA">
        <w:rPr>
          <w:spacing w:val="-1"/>
          <w:sz w:val="22"/>
          <w:szCs w:val="22"/>
          <w:lang w:val="lt-LT"/>
        </w:rPr>
        <w:t>(didžiausią koncentraciją</w:t>
      </w:r>
      <w:r w:rsidRPr="000C4FEA">
        <w:rPr>
          <w:spacing w:val="22"/>
          <w:sz w:val="22"/>
          <w:szCs w:val="22"/>
          <w:lang w:val="lt-LT"/>
        </w:rPr>
        <w:t xml:space="preserve"> </w:t>
      </w:r>
      <w:r w:rsidRPr="000C4FEA">
        <w:rPr>
          <w:spacing w:val="-1"/>
          <w:sz w:val="22"/>
          <w:szCs w:val="22"/>
          <w:lang w:val="lt-LT"/>
        </w:rPr>
        <w:t>plazmoje) ir AUC (plotą po</w:t>
      </w:r>
      <w:r w:rsidRPr="000C4FEA">
        <w:rPr>
          <w:spacing w:val="-3"/>
          <w:sz w:val="22"/>
          <w:szCs w:val="22"/>
          <w:lang w:val="lt-LT"/>
        </w:rPr>
        <w:t xml:space="preserve"> </w:t>
      </w:r>
      <w:r w:rsidRPr="000C4FEA">
        <w:rPr>
          <w:spacing w:val="-1"/>
          <w:sz w:val="22"/>
          <w:szCs w:val="22"/>
          <w:lang w:val="lt-LT"/>
        </w:rPr>
        <w:t xml:space="preserve">koncentracijos ir laiko kreive), atitinkamai, iki 57 </w:t>
      </w:r>
      <w:r w:rsidRPr="000C4FEA">
        <w:rPr>
          <w:sz w:val="22"/>
          <w:szCs w:val="22"/>
          <w:lang w:val="lt-LT"/>
        </w:rPr>
        <w:t>%</w:t>
      </w:r>
      <w:r w:rsidRPr="000C4FEA">
        <w:rPr>
          <w:spacing w:val="-2"/>
          <w:sz w:val="22"/>
          <w:szCs w:val="22"/>
          <w:lang w:val="lt-LT"/>
        </w:rPr>
        <w:t xml:space="preserve"> </w:t>
      </w:r>
      <w:r w:rsidRPr="000C4FEA">
        <w:rPr>
          <w:spacing w:val="-1"/>
          <w:sz w:val="22"/>
          <w:szCs w:val="22"/>
          <w:lang w:val="lt-LT"/>
        </w:rPr>
        <w:t>ir</w:t>
      </w:r>
      <w:r w:rsidRPr="000C4FEA">
        <w:rPr>
          <w:sz w:val="22"/>
          <w:szCs w:val="22"/>
          <w:lang w:val="lt-LT"/>
        </w:rPr>
        <w:t xml:space="preserve"> </w:t>
      </w:r>
      <w:r w:rsidRPr="000C4FEA">
        <w:rPr>
          <w:spacing w:val="-1"/>
          <w:sz w:val="22"/>
          <w:szCs w:val="22"/>
          <w:lang w:val="lt-LT"/>
        </w:rPr>
        <w:t>51</w:t>
      </w:r>
      <w:r w:rsidRPr="000C4FEA">
        <w:rPr>
          <w:sz w:val="22"/>
          <w:szCs w:val="22"/>
          <w:lang w:val="lt-LT"/>
        </w:rPr>
        <w:t xml:space="preserve"> </w:t>
      </w:r>
      <w:r w:rsidRPr="000C4FEA">
        <w:rPr>
          <w:spacing w:val="-1"/>
          <w:sz w:val="22"/>
          <w:szCs w:val="22"/>
          <w:lang w:val="lt-LT"/>
        </w:rPr>
        <w:t>%. Reikia</w:t>
      </w:r>
      <w:r w:rsidRPr="000C4FEA">
        <w:rPr>
          <w:spacing w:val="30"/>
          <w:sz w:val="22"/>
          <w:szCs w:val="22"/>
          <w:lang w:val="lt-LT"/>
        </w:rPr>
        <w:t xml:space="preserve"> </w:t>
      </w:r>
      <w:r w:rsidRPr="000C4FEA">
        <w:rPr>
          <w:spacing w:val="-1"/>
          <w:sz w:val="22"/>
          <w:szCs w:val="22"/>
          <w:lang w:val="lt-LT"/>
        </w:rPr>
        <w:t>vengti pozakonazolo skirti kartu su rifabutinu ar panašiais fermentus sužadinančiais vaistiniais</w:t>
      </w:r>
      <w:r w:rsidRPr="000C4FEA">
        <w:rPr>
          <w:spacing w:val="20"/>
          <w:sz w:val="22"/>
          <w:szCs w:val="22"/>
          <w:lang w:val="lt-LT"/>
        </w:rPr>
        <w:t xml:space="preserve"> </w:t>
      </w:r>
      <w:r w:rsidRPr="000C4FEA">
        <w:rPr>
          <w:spacing w:val="-1"/>
          <w:sz w:val="22"/>
          <w:szCs w:val="22"/>
          <w:lang w:val="lt-LT"/>
        </w:rPr>
        <w:t xml:space="preserve">preparatais (pvz., rifampicinu), nebent nauda pacientui nusveria riziką. Taip pat žiūrėkite </w:t>
      </w:r>
      <w:r w:rsidRPr="000C4FEA">
        <w:rPr>
          <w:sz w:val="22"/>
          <w:szCs w:val="22"/>
          <w:lang w:val="lt-LT"/>
        </w:rPr>
        <w:t>į</w:t>
      </w:r>
      <w:r w:rsidRPr="000C4FEA">
        <w:rPr>
          <w:spacing w:val="-1"/>
          <w:sz w:val="22"/>
          <w:szCs w:val="22"/>
          <w:lang w:val="lt-LT"/>
        </w:rPr>
        <w:t xml:space="preserve"> toliau</w:t>
      </w:r>
      <w:r w:rsidRPr="000C4FEA">
        <w:rPr>
          <w:spacing w:val="22"/>
          <w:sz w:val="22"/>
          <w:szCs w:val="22"/>
          <w:lang w:val="lt-LT"/>
        </w:rPr>
        <w:t xml:space="preserve"> </w:t>
      </w:r>
      <w:r w:rsidRPr="000C4FEA">
        <w:rPr>
          <w:spacing w:val="-1"/>
          <w:sz w:val="22"/>
          <w:szCs w:val="22"/>
          <w:lang w:val="lt-LT"/>
        </w:rPr>
        <w:t>pateiktą pozakonazolo poveikį rifabutino koncentracijai plazmoje.</w:t>
      </w:r>
    </w:p>
    <w:p w14:paraId="1DB1211B" w14:textId="77777777" w:rsidR="007011F3" w:rsidRPr="000C4FEA" w:rsidRDefault="007011F3" w:rsidP="00D41469">
      <w:pPr>
        <w:pStyle w:val="BodyText"/>
        <w:kinsoku w:val="0"/>
        <w:overflowPunct w:val="0"/>
        <w:ind w:left="0"/>
        <w:rPr>
          <w:sz w:val="22"/>
          <w:szCs w:val="22"/>
          <w:lang w:val="lt-LT"/>
        </w:rPr>
      </w:pPr>
    </w:p>
    <w:p w14:paraId="2F4FCC05"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Efavirenzas</w:t>
      </w:r>
    </w:p>
    <w:p w14:paraId="2352B309"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Efavirenzas</w:t>
      </w:r>
      <w:r w:rsidRPr="000C4FEA">
        <w:rPr>
          <w:spacing w:val="-4"/>
          <w:sz w:val="22"/>
          <w:szCs w:val="22"/>
          <w:lang w:val="lt-LT"/>
        </w:rPr>
        <w:t xml:space="preserve"> </w:t>
      </w:r>
      <w:r w:rsidRPr="000C4FEA">
        <w:rPr>
          <w:sz w:val="22"/>
          <w:szCs w:val="22"/>
          <w:lang w:val="lt-LT"/>
        </w:rPr>
        <w:t xml:space="preserve">(400 </w:t>
      </w:r>
      <w:r w:rsidRPr="000C4FEA">
        <w:rPr>
          <w:spacing w:val="-1"/>
          <w:sz w:val="22"/>
          <w:szCs w:val="22"/>
          <w:lang w:val="lt-LT"/>
        </w:rPr>
        <w:t>mg vieną kartą per parą)</w:t>
      </w:r>
      <w:r w:rsidRPr="000C4FEA">
        <w:rPr>
          <w:spacing w:val="-2"/>
          <w:sz w:val="22"/>
          <w:szCs w:val="22"/>
          <w:lang w:val="lt-LT"/>
        </w:rPr>
        <w:t xml:space="preserve"> </w:t>
      </w:r>
      <w:r w:rsidRPr="000C4FEA">
        <w:rPr>
          <w:spacing w:val="-1"/>
          <w:sz w:val="22"/>
          <w:szCs w:val="22"/>
          <w:lang w:val="lt-LT"/>
        </w:rPr>
        <w:t>pozakonazolo C</w:t>
      </w:r>
      <w:r w:rsidRPr="000C4FEA">
        <w:rPr>
          <w:spacing w:val="-1"/>
          <w:position w:val="-3"/>
          <w:sz w:val="22"/>
          <w:szCs w:val="22"/>
          <w:lang w:val="lt-LT"/>
        </w:rPr>
        <w:t>max</w:t>
      </w:r>
      <w:r w:rsidRPr="000C4FEA">
        <w:rPr>
          <w:spacing w:val="-2"/>
          <w:position w:val="-3"/>
          <w:sz w:val="22"/>
          <w:szCs w:val="22"/>
          <w:lang w:val="lt-LT"/>
        </w:rPr>
        <w:t xml:space="preserve"> </w:t>
      </w:r>
      <w:r w:rsidRPr="000C4FEA">
        <w:rPr>
          <w:spacing w:val="-1"/>
          <w:sz w:val="22"/>
          <w:szCs w:val="22"/>
          <w:lang w:val="lt-LT"/>
        </w:rPr>
        <w:t>ir AUC sumažino, atitinkamai,</w:t>
      </w:r>
      <w:r w:rsidRPr="000C4FEA">
        <w:rPr>
          <w:spacing w:val="-2"/>
          <w:sz w:val="22"/>
          <w:szCs w:val="22"/>
          <w:lang w:val="lt-LT"/>
        </w:rPr>
        <w:t xml:space="preserve"> </w:t>
      </w:r>
      <w:r w:rsidRPr="000C4FEA">
        <w:rPr>
          <w:spacing w:val="-1"/>
          <w:sz w:val="22"/>
          <w:szCs w:val="22"/>
          <w:lang w:val="lt-LT"/>
        </w:rPr>
        <w:t xml:space="preserve">45 </w:t>
      </w:r>
      <w:r w:rsidRPr="000C4FEA">
        <w:rPr>
          <w:sz w:val="22"/>
          <w:szCs w:val="22"/>
          <w:lang w:val="lt-LT"/>
        </w:rPr>
        <w:t>% ir</w:t>
      </w:r>
      <w:r w:rsidRPr="000C4FEA">
        <w:rPr>
          <w:spacing w:val="25"/>
          <w:sz w:val="22"/>
          <w:szCs w:val="22"/>
          <w:lang w:val="lt-LT"/>
        </w:rPr>
        <w:t xml:space="preserve"> </w:t>
      </w:r>
      <w:r w:rsidRPr="000C4FEA">
        <w:rPr>
          <w:sz w:val="22"/>
          <w:szCs w:val="22"/>
          <w:lang w:val="lt-LT"/>
        </w:rPr>
        <w:t xml:space="preserve">50 </w:t>
      </w:r>
      <w:r w:rsidRPr="000C4FEA">
        <w:rPr>
          <w:spacing w:val="-1"/>
          <w:sz w:val="22"/>
          <w:szCs w:val="22"/>
          <w:lang w:val="lt-LT"/>
        </w:rPr>
        <w:t>%. Reikia vengti pozakonazolo skirti kartu su efavirenzu, nebent nauda pacientui nusveria riziką.</w:t>
      </w:r>
    </w:p>
    <w:p w14:paraId="36AB243B" w14:textId="77777777" w:rsidR="007011F3" w:rsidRPr="000C4FEA" w:rsidRDefault="007011F3" w:rsidP="00D41469">
      <w:pPr>
        <w:pStyle w:val="BodyText"/>
        <w:kinsoku w:val="0"/>
        <w:overflowPunct w:val="0"/>
        <w:ind w:left="0"/>
        <w:rPr>
          <w:sz w:val="22"/>
          <w:szCs w:val="22"/>
          <w:lang w:val="lt-LT"/>
        </w:rPr>
      </w:pPr>
    </w:p>
    <w:p w14:paraId="5E99BB9B" w14:textId="77777777" w:rsidR="007011F3" w:rsidRPr="000C4FEA" w:rsidRDefault="007011F3" w:rsidP="008545E4">
      <w:pPr>
        <w:pStyle w:val="BodyText"/>
        <w:kinsoku w:val="0"/>
        <w:overflowPunct w:val="0"/>
        <w:ind w:left="0"/>
        <w:rPr>
          <w:sz w:val="22"/>
          <w:szCs w:val="22"/>
          <w:lang w:val="lt-LT"/>
        </w:rPr>
      </w:pPr>
      <w:r w:rsidRPr="000C4FEA">
        <w:rPr>
          <w:i/>
          <w:iCs/>
          <w:spacing w:val="-1"/>
          <w:sz w:val="22"/>
          <w:szCs w:val="22"/>
          <w:lang w:val="lt-LT"/>
        </w:rPr>
        <w:t>Fozamprenaviras</w:t>
      </w:r>
    </w:p>
    <w:p w14:paraId="4ABF10C9"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Vartojant fozamprenaviro kartu su pozakonazolu gali sumažėti pozakonazolo koncentracija plazmoje.</w:t>
      </w:r>
      <w:r w:rsidRPr="000C4FEA">
        <w:rPr>
          <w:spacing w:val="29"/>
          <w:sz w:val="22"/>
          <w:szCs w:val="22"/>
          <w:lang w:val="lt-LT"/>
        </w:rPr>
        <w:t xml:space="preserve"> </w:t>
      </w:r>
      <w:r w:rsidRPr="000C4FEA">
        <w:rPr>
          <w:spacing w:val="-1"/>
          <w:sz w:val="22"/>
          <w:szCs w:val="22"/>
          <w:lang w:val="lt-LT"/>
        </w:rPr>
        <w:t>Jeigu juos būtina vartoti kartu, rekomenduojama atidžiai stebėti dėl grybelinės infekcijos proveržio.</w:t>
      </w:r>
      <w:r w:rsidRPr="000C4FEA">
        <w:rPr>
          <w:spacing w:val="22"/>
          <w:sz w:val="22"/>
          <w:szCs w:val="22"/>
          <w:lang w:val="lt-LT"/>
        </w:rPr>
        <w:t xml:space="preserve"> </w:t>
      </w:r>
      <w:r w:rsidRPr="000C4FEA">
        <w:rPr>
          <w:spacing w:val="-1"/>
          <w:sz w:val="22"/>
          <w:szCs w:val="22"/>
          <w:lang w:val="lt-LT"/>
        </w:rPr>
        <w:lastRenderedPageBreak/>
        <w:t>Kartotinių fozamprenaviro dozių (10 dienų po 700</w:t>
      </w:r>
      <w:r w:rsidRPr="000C4FEA">
        <w:rPr>
          <w:sz w:val="22"/>
          <w:szCs w:val="22"/>
          <w:lang w:val="lt-LT"/>
        </w:rPr>
        <w:t xml:space="preserve"> </w:t>
      </w:r>
      <w:r w:rsidRPr="000C4FEA">
        <w:rPr>
          <w:spacing w:val="-2"/>
          <w:sz w:val="22"/>
          <w:szCs w:val="22"/>
          <w:lang w:val="lt-LT"/>
        </w:rPr>
        <w:t>mg</w:t>
      </w:r>
      <w:r w:rsidRPr="000C4FEA">
        <w:rPr>
          <w:spacing w:val="-1"/>
          <w:sz w:val="22"/>
          <w:szCs w:val="22"/>
          <w:lang w:val="lt-LT"/>
        </w:rPr>
        <w:t xml:space="preserve"> du kartus per parą) vartojimas sumažino</w:t>
      </w:r>
      <w:r w:rsidRPr="000C4FEA">
        <w:rPr>
          <w:spacing w:val="26"/>
          <w:sz w:val="22"/>
          <w:szCs w:val="22"/>
          <w:lang w:val="lt-LT"/>
        </w:rPr>
        <w:t xml:space="preserve"> </w:t>
      </w:r>
      <w:r w:rsidRPr="000C4FEA">
        <w:rPr>
          <w:spacing w:val="-1"/>
          <w:sz w:val="22"/>
          <w:szCs w:val="22"/>
          <w:lang w:val="lt-LT"/>
        </w:rPr>
        <w:t xml:space="preserve">pozakonazolo geriamosios suspensijos </w:t>
      </w:r>
      <w:r w:rsidRPr="000C4FEA">
        <w:rPr>
          <w:spacing w:val="-2"/>
          <w:sz w:val="22"/>
          <w:szCs w:val="22"/>
          <w:lang w:val="lt-LT"/>
        </w:rPr>
        <w:t>(1-ąją</w:t>
      </w:r>
      <w:r w:rsidRPr="000C4FEA">
        <w:rPr>
          <w:spacing w:val="-1"/>
          <w:sz w:val="22"/>
          <w:szCs w:val="22"/>
          <w:lang w:val="lt-LT"/>
        </w:rPr>
        <w:t xml:space="preserve"> parą vartojus 200 </w:t>
      </w:r>
      <w:r w:rsidRPr="000C4FEA">
        <w:rPr>
          <w:spacing w:val="-2"/>
          <w:sz w:val="22"/>
          <w:szCs w:val="22"/>
          <w:lang w:val="lt-LT"/>
        </w:rPr>
        <w:t>mg,</w:t>
      </w:r>
      <w:r w:rsidRPr="000C4FEA">
        <w:rPr>
          <w:spacing w:val="-3"/>
          <w:sz w:val="22"/>
          <w:szCs w:val="22"/>
          <w:lang w:val="lt-LT"/>
        </w:rPr>
        <w:t xml:space="preserve"> </w:t>
      </w:r>
      <w:r w:rsidRPr="000C4FEA">
        <w:rPr>
          <w:spacing w:val="-1"/>
          <w:sz w:val="22"/>
          <w:szCs w:val="22"/>
          <w:lang w:val="lt-LT"/>
        </w:rPr>
        <w:t>2-ąją parą vartojus du kartus po</w:t>
      </w:r>
      <w:r w:rsidRPr="000C4FEA">
        <w:rPr>
          <w:spacing w:val="34"/>
          <w:sz w:val="22"/>
          <w:szCs w:val="22"/>
          <w:lang w:val="lt-LT"/>
        </w:rPr>
        <w:t xml:space="preserve"> </w:t>
      </w:r>
      <w:r w:rsidRPr="000C4FEA">
        <w:rPr>
          <w:sz w:val="22"/>
          <w:szCs w:val="22"/>
          <w:lang w:val="lt-LT"/>
        </w:rPr>
        <w:t>200</w:t>
      </w:r>
      <w:r w:rsidRPr="000C4FEA">
        <w:rPr>
          <w:spacing w:val="-1"/>
          <w:sz w:val="22"/>
          <w:szCs w:val="22"/>
          <w:lang w:val="lt-LT"/>
        </w:rPr>
        <w:t xml:space="preserve"> mg, </w:t>
      </w:r>
      <w:r w:rsidRPr="000C4FEA">
        <w:rPr>
          <w:sz w:val="22"/>
          <w:szCs w:val="22"/>
          <w:lang w:val="lt-LT"/>
        </w:rPr>
        <w:t>o</w:t>
      </w:r>
      <w:r w:rsidRPr="000C4FEA">
        <w:rPr>
          <w:spacing w:val="-1"/>
          <w:sz w:val="22"/>
          <w:szCs w:val="22"/>
          <w:lang w:val="lt-LT"/>
        </w:rPr>
        <w:t xml:space="preserve"> po to </w:t>
      </w:r>
      <w:r w:rsidRPr="000C4FEA">
        <w:rPr>
          <w:sz w:val="22"/>
          <w:szCs w:val="22"/>
          <w:lang w:val="lt-LT"/>
        </w:rPr>
        <w:t>8</w:t>
      </w:r>
      <w:r w:rsidRPr="000C4FEA">
        <w:rPr>
          <w:spacing w:val="-1"/>
          <w:sz w:val="22"/>
          <w:szCs w:val="22"/>
          <w:lang w:val="lt-LT"/>
        </w:rPr>
        <w:t xml:space="preserve"> dienas vartojus po</w:t>
      </w:r>
      <w:r w:rsidRPr="000C4FEA">
        <w:rPr>
          <w:spacing w:val="-2"/>
          <w:sz w:val="22"/>
          <w:szCs w:val="22"/>
          <w:lang w:val="lt-LT"/>
        </w:rPr>
        <w:t xml:space="preserve"> </w:t>
      </w:r>
      <w:r w:rsidRPr="000C4FEA">
        <w:rPr>
          <w:spacing w:val="-1"/>
          <w:sz w:val="22"/>
          <w:szCs w:val="22"/>
          <w:lang w:val="lt-LT"/>
        </w:rPr>
        <w:t>400 mg du kartus per parą) C</w:t>
      </w:r>
      <w:r w:rsidRPr="000C4FEA">
        <w:rPr>
          <w:spacing w:val="-1"/>
          <w:position w:val="-3"/>
          <w:sz w:val="22"/>
          <w:szCs w:val="22"/>
          <w:lang w:val="lt-LT"/>
        </w:rPr>
        <w:t>max</w:t>
      </w:r>
      <w:r w:rsidRPr="000C4FEA">
        <w:rPr>
          <w:spacing w:val="-2"/>
          <w:position w:val="-3"/>
          <w:sz w:val="22"/>
          <w:szCs w:val="22"/>
          <w:lang w:val="lt-LT"/>
        </w:rPr>
        <w:t xml:space="preserve"> </w:t>
      </w:r>
      <w:r w:rsidRPr="000C4FEA">
        <w:rPr>
          <w:spacing w:val="-1"/>
          <w:sz w:val="22"/>
          <w:szCs w:val="22"/>
          <w:lang w:val="lt-LT"/>
        </w:rPr>
        <w:t xml:space="preserve">ir AUC, atitinkamai, </w:t>
      </w:r>
      <w:r w:rsidR="008545E4" w:rsidRPr="000C4FEA">
        <w:rPr>
          <w:spacing w:val="-1"/>
          <w:sz w:val="22"/>
          <w:szCs w:val="22"/>
          <w:lang w:val="lt-LT"/>
        </w:rPr>
        <w:t>21 </w:t>
      </w:r>
      <w:r w:rsidRPr="000C4FEA">
        <w:rPr>
          <w:sz w:val="22"/>
          <w:szCs w:val="22"/>
          <w:lang w:val="lt-LT"/>
        </w:rPr>
        <w:t>%</w:t>
      </w:r>
      <w:r w:rsidRPr="000C4FEA">
        <w:rPr>
          <w:spacing w:val="-1"/>
          <w:sz w:val="22"/>
          <w:szCs w:val="22"/>
          <w:lang w:val="lt-LT"/>
        </w:rPr>
        <w:t xml:space="preserve"> ir</w:t>
      </w:r>
      <w:r w:rsidR="0070597E" w:rsidRPr="000C4FEA">
        <w:rPr>
          <w:sz w:val="22"/>
          <w:szCs w:val="22"/>
          <w:lang w:val="lt-LT"/>
        </w:rPr>
        <w:t xml:space="preserve"> </w:t>
      </w:r>
      <w:r w:rsidR="008545E4" w:rsidRPr="000C4FEA">
        <w:rPr>
          <w:sz w:val="22"/>
          <w:szCs w:val="22"/>
          <w:lang w:val="lt-LT"/>
        </w:rPr>
        <w:t>23 </w:t>
      </w:r>
      <w:r w:rsidRPr="000C4FEA">
        <w:rPr>
          <w:sz w:val="22"/>
          <w:szCs w:val="22"/>
          <w:lang w:val="lt-LT"/>
        </w:rPr>
        <w:t>%.</w:t>
      </w:r>
      <w:r w:rsidRPr="000C4FEA">
        <w:rPr>
          <w:spacing w:val="-1"/>
          <w:sz w:val="22"/>
          <w:szCs w:val="22"/>
          <w:lang w:val="lt-LT"/>
        </w:rPr>
        <w:t xml:space="preserve"> Pozakonazolo poveikis fozamprenaviro koncentracijai, kai fozamprenaviras vartojamas kartu su</w:t>
      </w:r>
      <w:r w:rsidRPr="000C4FEA">
        <w:rPr>
          <w:spacing w:val="28"/>
          <w:sz w:val="22"/>
          <w:szCs w:val="22"/>
          <w:lang w:val="lt-LT"/>
        </w:rPr>
        <w:t xml:space="preserve"> </w:t>
      </w:r>
      <w:r w:rsidRPr="000C4FEA">
        <w:rPr>
          <w:spacing w:val="-1"/>
          <w:sz w:val="22"/>
          <w:szCs w:val="22"/>
          <w:lang w:val="lt-LT"/>
        </w:rPr>
        <w:t>ritonaviru, nėra žinomas.</w:t>
      </w:r>
    </w:p>
    <w:p w14:paraId="1EF3C2F1" w14:textId="77777777" w:rsidR="007011F3" w:rsidRPr="000C4FEA" w:rsidRDefault="007011F3" w:rsidP="008545E4">
      <w:pPr>
        <w:pStyle w:val="BodyText"/>
        <w:kinsoku w:val="0"/>
        <w:overflowPunct w:val="0"/>
        <w:ind w:left="0"/>
        <w:rPr>
          <w:sz w:val="22"/>
          <w:szCs w:val="22"/>
          <w:lang w:val="lt-LT"/>
        </w:rPr>
      </w:pPr>
    </w:p>
    <w:p w14:paraId="088A5BD0"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Fenitoinas</w:t>
      </w:r>
    </w:p>
    <w:p w14:paraId="3EF1003F"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Fenitoinas</w:t>
      </w:r>
      <w:r w:rsidRPr="000C4FEA">
        <w:rPr>
          <w:spacing w:val="-2"/>
          <w:sz w:val="22"/>
          <w:szCs w:val="22"/>
          <w:lang w:val="lt-LT"/>
        </w:rPr>
        <w:t xml:space="preserve"> </w:t>
      </w:r>
      <w:r w:rsidRPr="000C4FEA">
        <w:rPr>
          <w:spacing w:val="-1"/>
          <w:sz w:val="22"/>
          <w:szCs w:val="22"/>
          <w:lang w:val="lt-LT"/>
        </w:rPr>
        <w:t>(200</w:t>
      </w:r>
      <w:r w:rsidRPr="000C4FEA">
        <w:rPr>
          <w:sz w:val="22"/>
          <w:szCs w:val="22"/>
          <w:lang w:val="lt-LT"/>
        </w:rPr>
        <w:t xml:space="preserve"> </w:t>
      </w:r>
      <w:r w:rsidRPr="000C4FEA">
        <w:rPr>
          <w:spacing w:val="-2"/>
          <w:sz w:val="22"/>
          <w:szCs w:val="22"/>
          <w:lang w:val="lt-LT"/>
        </w:rPr>
        <w:t>mg</w:t>
      </w:r>
      <w:r w:rsidRPr="000C4FEA">
        <w:rPr>
          <w:spacing w:val="-1"/>
          <w:sz w:val="22"/>
          <w:szCs w:val="22"/>
          <w:lang w:val="lt-LT"/>
        </w:rPr>
        <w:t xml:space="preserve"> vieną kartą per parą)</w:t>
      </w:r>
      <w:r w:rsidRPr="000C4FEA">
        <w:rPr>
          <w:spacing w:val="-2"/>
          <w:sz w:val="22"/>
          <w:szCs w:val="22"/>
          <w:lang w:val="lt-LT"/>
        </w:rPr>
        <w:t xml:space="preserve"> </w:t>
      </w:r>
      <w:r w:rsidRPr="000C4FEA">
        <w:rPr>
          <w:spacing w:val="-1"/>
          <w:sz w:val="22"/>
          <w:szCs w:val="22"/>
          <w:lang w:val="lt-LT"/>
        </w:rPr>
        <w:t>sumažino pozakonazolo C</w:t>
      </w:r>
      <w:r w:rsidRPr="000C4FEA">
        <w:rPr>
          <w:spacing w:val="-1"/>
          <w:position w:val="-3"/>
          <w:sz w:val="22"/>
          <w:szCs w:val="22"/>
          <w:lang w:val="lt-LT"/>
        </w:rPr>
        <w:t>max</w:t>
      </w:r>
      <w:r w:rsidRPr="000C4FEA">
        <w:rPr>
          <w:spacing w:val="17"/>
          <w:position w:val="-3"/>
          <w:sz w:val="22"/>
          <w:szCs w:val="22"/>
          <w:lang w:val="lt-LT"/>
        </w:rPr>
        <w:t xml:space="preserve"> </w:t>
      </w:r>
      <w:r w:rsidRPr="000C4FEA">
        <w:rPr>
          <w:spacing w:val="-1"/>
          <w:sz w:val="22"/>
          <w:szCs w:val="22"/>
          <w:lang w:val="lt-LT"/>
        </w:rPr>
        <w:t>ir AUC, atitinkamai,</w:t>
      </w:r>
      <w:r w:rsidRPr="000C4FEA">
        <w:rPr>
          <w:spacing w:val="-2"/>
          <w:sz w:val="22"/>
          <w:szCs w:val="22"/>
          <w:lang w:val="lt-LT"/>
        </w:rPr>
        <w:t xml:space="preserve"> </w:t>
      </w:r>
      <w:r w:rsidR="008545E4" w:rsidRPr="000C4FEA">
        <w:rPr>
          <w:sz w:val="22"/>
          <w:szCs w:val="22"/>
          <w:lang w:val="lt-LT"/>
        </w:rPr>
        <w:t>41 </w:t>
      </w:r>
      <w:r w:rsidRPr="000C4FEA">
        <w:rPr>
          <w:sz w:val="22"/>
          <w:szCs w:val="22"/>
          <w:lang w:val="lt-LT"/>
        </w:rPr>
        <w:t>% ir</w:t>
      </w:r>
      <w:r w:rsidRPr="000C4FEA">
        <w:rPr>
          <w:spacing w:val="23"/>
          <w:sz w:val="22"/>
          <w:szCs w:val="22"/>
          <w:lang w:val="lt-LT"/>
        </w:rPr>
        <w:t xml:space="preserve"> </w:t>
      </w:r>
      <w:r w:rsidRPr="000C4FEA">
        <w:rPr>
          <w:sz w:val="22"/>
          <w:szCs w:val="22"/>
          <w:lang w:val="lt-LT"/>
        </w:rPr>
        <w:t xml:space="preserve">50 </w:t>
      </w:r>
      <w:r w:rsidRPr="000C4FEA">
        <w:rPr>
          <w:spacing w:val="-1"/>
          <w:sz w:val="22"/>
          <w:szCs w:val="22"/>
          <w:lang w:val="lt-LT"/>
        </w:rPr>
        <w:t>%. Reikia vengti pozakonazolo skirti kartu su fenitoinu ar panašiais fermentus sužadinančiais</w:t>
      </w:r>
      <w:r w:rsidRPr="000C4FEA">
        <w:rPr>
          <w:spacing w:val="22"/>
          <w:sz w:val="22"/>
          <w:szCs w:val="22"/>
          <w:lang w:val="lt-LT"/>
        </w:rPr>
        <w:t xml:space="preserve"> </w:t>
      </w:r>
      <w:r w:rsidRPr="000C4FEA">
        <w:rPr>
          <w:spacing w:val="-1"/>
          <w:sz w:val="22"/>
          <w:szCs w:val="22"/>
          <w:lang w:val="lt-LT"/>
        </w:rPr>
        <w:t>vaistiniais preparatais (pvz., karbamazepinu, fenobarbitaliu, primidonu), nebent nauda pacientui</w:t>
      </w:r>
      <w:r w:rsidRPr="000C4FEA">
        <w:rPr>
          <w:spacing w:val="28"/>
          <w:sz w:val="22"/>
          <w:szCs w:val="22"/>
          <w:lang w:val="lt-LT"/>
        </w:rPr>
        <w:t xml:space="preserve"> </w:t>
      </w:r>
      <w:r w:rsidRPr="000C4FEA">
        <w:rPr>
          <w:spacing w:val="-1"/>
          <w:sz w:val="22"/>
          <w:szCs w:val="22"/>
          <w:lang w:val="lt-LT"/>
        </w:rPr>
        <w:t>nusveria riziką.</w:t>
      </w:r>
    </w:p>
    <w:p w14:paraId="3EA347E1" w14:textId="77777777" w:rsidR="007011F3" w:rsidRPr="000C4FEA" w:rsidRDefault="007011F3" w:rsidP="00D41469">
      <w:pPr>
        <w:pStyle w:val="BodyText"/>
        <w:kinsoku w:val="0"/>
        <w:overflowPunct w:val="0"/>
        <w:ind w:left="0"/>
        <w:rPr>
          <w:sz w:val="22"/>
          <w:szCs w:val="22"/>
          <w:lang w:val="lt-LT"/>
        </w:rPr>
      </w:pPr>
    </w:p>
    <w:p w14:paraId="19095829"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H</w:t>
      </w:r>
      <w:r w:rsidRPr="000C4FEA">
        <w:rPr>
          <w:i/>
          <w:iCs/>
          <w:spacing w:val="-1"/>
          <w:position w:val="-3"/>
          <w:sz w:val="22"/>
          <w:szCs w:val="22"/>
          <w:lang w:val="lt-LT"/>
        </w:rPr>
        <w:t>2</w:t>
      </w:r>
      <w:r w:rsidRPr="000C4FEA">
        <w:rPr>
          <w:i/>
          <w:iCs/>
          <w:spacing w:val="19"/>
          <w:position w:val="-3"/>
          <w:sz w:val="22"/>
          <w:szCs w:val="22"/>
          <w:lang w:val="lt-LT"/>
        </w:rPr>
        <w:t xml:space="preserve"> </w:t>
      </w:r>
      <w:r w:rsidRPr="000C4FEA">
        <w:rPr>
          <w:i/>
          <w:iCs/>
          <w:spacing w:val="-1"/>
          <w:sz w:val="22"/>
          <w:szCs w:val="22"/>
          <w:lang w:val="lt-LT"/>
        </w:rPr>
        <w:t>receptorių antagonistai ir protonų siurblio inhibitoriai</w:t>
      </w:r>
    </w:p>
    <w:p w14:paraId="1687D312"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Pozakonazolo</w:t>
      </w:r>
      <w:r w:rsidRPr="000C4FEA">
        <w:rPr>
          <w:spacing w:val="-2"/>
          <w:sz w:val="22"/>
          <w:szCs w:val="22"/>
          <w:lang w:val="lt-LT"/>
        </w:rPr>
        <w:t xml:space="preserve"> </w:t>
      </w:r>
      <w:r w:rsidRPr="000C4FEA">
        <w:rPr>
          <w:spacing w:val="-1"/>
          <w:sz w:val="22"/>
          <w:szCs w:val="22"/>
          <w:lang w:val="lt-LT"/>
        </w:rPr>
        <w:t xml:space="preserve">tabletes vartojus kartu su antacidiniais vaistais, </w:t>
      </w:r>
      <w:r w:rsidRPr="000C4FEA">
        <w:rPr>
          <w:spacing w:val="-2"/>
          <w:sz w:val="22"/>
          <w:szCs w:val="22"/>
          <w:lang w:val="lt-LT"/>
        </w:rPr>
        <w:t>H</w:t>
      </w:r>
      <w:r w:rsidRPr="000C4FEA">
        <w:rPr>
          <w:spacing w:val="-2"/>
          <w:position w:val="-3"/>
          <w:sz w:val="22"/>
          <w:szCs w:val="22"/>
          <w:lang w:val="lt-LT"/>
        </w:rPr>
        <w:t>2</w:t>
      </w:r>
      <w:r w:rsidRPr="000C4FEA">
        <w:rPr>
          <w:spacing w:val="20"/>
          <w:position w:val="-3"/>
          <w:sz w:val="22"/>
          <w:szCs w:val="22"/>
          <w:lang w:val="lt-LT"/>
        </w:rPr>
        <w:t xml:space="preserve"> </w:t>
      </w:r>
      <w:r w:rsidRPr="000C4FEA">
        <w:rPr>
          <w:spacing w:val="-1"/>
          <w:sz w:val="22"/>
          <w:szCs w:val="22"/>
          <w:lang w:val="lt-LT"/>
        </w:rPr>
        <w:t>receptorių antagonistais ir protonų</w:t>
      </w:r>
      <w:r w:rsidRPr="000C4FEA">
        <w:rPr>
          <w:spacing w:val="22"/>
          <w:sz w:val="22"/>
          <w:szCs w:val="22"/>
          <w:lang w:val="lt-LT"/>
        </w:rPr>
        <w:t xml:space="preserve"> </w:t>
      </w:r>
      <w:r w:rsidRPr="000C4FEA">
        <w:rPr>
          <w:spacing w:val="-1"/>
          <w:sz w:val="22"/>
          <w:szCs w:val="22"/>
          <w:lang w:val="lt-LT"/>
        </w:rPr>
        <w:t>siurblio inhibitoriais, kliniškai reikšmingo poveikio nepastebėta. Pozakonazolo tabletes skiriant kartu</w:t>
      </w:r>
      <w:r w:rsidRPr="000C4FEA">
        <w:rPr>
          <w:spacing w:val="29"/>
          <w:sz w:val="22"/>
          <w:szCs w:val="22"/>
          <w:lang w:val="lt-LT"/>
        </w:rPr>
        <w:t xml:space="preserve"> </w:t>
      </w:r>
      <w:r w:rsidRPr="000C4FEA">
        <w:rPr>
          <w:spacing w:val="-1"/>
          <w:sz w:val="22"/>
          <w:szCs w:val="22"/>
          <w:lang w:val="lt-LT"/>
        </w:rPr>
        <w:t>su</w:t>
      </w:r>
      <w:r w:rsidRPr="000C4FEA">
        <w:rPr>
          <w:spacing w:val="-2"/>
          <w:sz w:val="22"/>
          <w:szCs w:val="22"/>
          <w:lang w:val="lt-LT"/>
        </w:rPr>
        <w:t xml:space="preserve"> </w:t>
      </w:r>
      <w:r w:rsidRPr="000C4FEA">
        <w:rPr>
          <w:spacing w:val="-1"/>
          <w:sz w:val="22"/>
          <w:szCs w:val="22"/>
          <w:lang w:val="lt-LT"/>
        </w:rPr>
        <w:t>antacidiniais vaist</w:t>
      </w:r>
      <w:r w:rsidR="00CD75B4" w:rsidRPr="000C4FEA">
        <w:rPr>
          <w:spacing w:val="-1"/>
          <w:sz w:val="22"/>
          <w:szCs w:val="22"/>
          <w:lang w:val="lt-LT"/>
        </w:rPr>
        <w:t>ini</w:t>
      </w:r>
      <w:r w:rsidRPr="000C4FEA">
        <w:rPr>
          <w:spacing w:val="-1"/>
          <w:sz w:val="22"/>
          <w:szCs w:val="22"/>
          <w:lang w:val="lt-LT"/>
        </w:rPr>
        <w:t>ais</w:t>
      </w:r>
      <w:r w:rsidR="00CD75B4" w:rsidRPr="000C4FEA">
        <w:rPr>
          <w:spacing w:val="-1"/>
          <w:sz w:val="22"/>
          <w:szCs w:val="22"/>
          <w:lang w:val="lt-LT"/>
        </w:rPr>
        <w:t xml:space="preserve"> preparatais</w:t>
      </w:r>
      <w:r w:rsidRPr="000C4FEA">
        <w:rPr>
          <w:spacing w:val="-1"/>
          <w:sz w:val="22"/>
          <w:szCs w:val="22"/>
          <w:lang w:val="lt-LT"/>
        </w:rPr>
        <w:t>,</w:t>
      </w:r>
      <w:r w:rsidRPr="000C4FEA">
        <w:rPr>
          <w:spacing w:val="-2"/>
          <w:sz w:val="22"/>
          <w:szCs w:val="22"/>
          <w:lang w:val="lt-LT"/>
        </w:rPr>
        <w:t xml:space="preserve"> </w:t>
      </w:r>
      <w:r w:rsidRPr="000C4FEA">
        <w:rPr>
          <w:spacing w:val="-1"/>
          <w:sz w:val="22"/>
          <w:szCs w:val="22"/>
          <w:lang w:val="lt-LT"/>
        </w:rPr>
        <w:t>H</w:t>
      </w:r>
      <w:r w:rsidRPr="000C4FEA">
        <w:rPr>
          <w:spacing w:val="-1"/>
          <w:position w:val="-3"/>
          <w:sz w:val="22"/>
          <w:szCs w:val="22"/>
          <w:lang w:val="lt-LT"/>
        </w:rPr>
        <w:t>2</w:t>
      </w:r>
      <w:r w:rsidRPr="000C4FEA">
        <w:rPr>
          <w:spacing w:val="20"/>
          <w:position w:val="-3"/>
          <w:sz w:val="22"/>
          <w:szCs w:val="22"/>
          <w:lang w:val="lt-LT"/>
        </w:rPr>
        <w:t xml:space="preserve"> </w:t>
      </w:r>
      <w:r w:rsidRPr="000C4FEA">
        <w:rPr>
          <w:spacing w:val="-1"/>
          <w:sz w:val="22"/>
          <w:szCs w:val="22"/>
          <w:lang w:val="lt-LT"/>
        </w:rPr>
        <w:t>receptorių antagonistais ir protonų siurblio inhibitoriais, pozakonazolo</w:t>
      </w:r>
      <w:r w:rsidRPr="000C4FEA">
        <w:rPr>
          <w:spacing w:val="22"/>
          <w:sz w:val="22"/>
          <w:szCs w:val="22"/>
          <w:lang w:val="lt-LT"/>
        </w:rPr>
        <w:t xml:space="preserve"> </w:t>
      </w:r>
      <w:r w:rsidRPr="000C4FEA">
        <w:rPr>
          <w:spacing w:val="-1"/>
          <w:sz w:val="22"/>
          <w:szCs w:val="22"/>
          <w:lang w:val="lt-LT"/>
        </w:rPr>
        <w:t>tablečių dozės koreguoti nereikia.</w:t>
      </w:r>
    </w:p>
    <w:p w14:paraId="73B91986" w14:textId="77777777" w:rsidR="007011F3" w:rsidRPr="000C4FEA" w:rsidRDefault="007011F3" w:rsidP="00D41469">
      <w:pPr>
        <w:pStyle w:val="BodyText"/>
        <w:kinsoku w:val="0"/>
        <w:overflowPunct w:val="0"/>
        <w:ind w:left="0"/>
        <w:rPr>
          <w:sz w:val="22"/>
          <w:szCs w:val="22"/>
          <w:lang w:val="lt-LT"/>
        </w:rPr>
      </w:pPr>
    </w:p>
    <w:p w14:paraId="1F152E88"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Pozakonazolo poveikis kitiems vaistiniams preparatams</w:t>
      </w:r>
    </w:p>
    <w:p w14:paraId="0AA6CCD5" w14:textId="77777777" w:rsidR="008545E4" w:rsidRPr="000C4FEA" w:rsidRDefault="008545E4" w:rsidP="00D41469">
      <w:pPr>
        <w:pStyle w:val="BodyText"/>
        <w:kinsoku w:val="0"/>
        <w:overflowPunct w:val="0"/>
        <w:ind w:left="0"/>
        <w:rPr>
          <w:sz w:val="22"/>
          <w:szCs w:val="22"/>
          <w:lang w:val="lt-LT"/>
        </w:rPr>
      </w:pPr>
    </w:p>
    <w:p w14:paraId="3C0CCE69" w14:textId="77777777" w:rsidR="007011F3" w:rsidRPr="000C4FEA" w:rsidRDefault="007011F3" w:rsidP="00D41469">
      <w:pPr>
        <w:pStyle w:val="BodyText"/>
        <w:kinsoku w:val="0"/>
        <w:overflowPunct w:val="0"/>
        <w:ind w:left="0"/>
        <w:rPr>
          <w:spacing w:val="-1"/>
          <w:sz w:val="22"/>
          <w:szCs w:val="22"/>
          <w:lang w:val="lt-LT"/>
        </w:rPr>
      </w:pPr>
      <w:r w:rsidRPr="000C4FEA">
        <w:rPr>
          <w:spacing w:val="-1"/>
          <w:sz w:val="22"/>
          <w:szCs w:val="22"/>
          <w:lang w:val="lt-LT"/>
        </w:rPr>
        <w:t>Pozakonazolas yra stiprus CYP3A4</w:t>
      </w:r>
      <w:r w:rsidRPr="000C4FEA">
        <w:rPr>
          <w:sz w:val="22"/>
          <w:szCs w:val="22"/>
          <w:lang w:val="lt-LT"/>
        </w:rPr>
        <w:t xml:space="preserve"> </w:t>
      </w:r>
      <w:r w:rsidRPr="000C4FEA">
        <w:rPr>
          <w:spacing w:val="-1"/>
          <w:sz w:val="22"/>
          <w:szCs w:val="22"/>
          <w:lang w:val="lt-LT"/>
        </w:rPr>
        <w:t>fermentų inhibitorius. Pozakonazolo vartojant kartu su CYP3A4</w:t>
      </w:r>
      <w:r w:rsidRPr="000C4FEA">
        <w:rPr>
          <w:spacing w:val="20"/>
          <w:sz w:val="22"/>
          <w:szCs w:val="22"/>
          <w:lang w:val="lt-LT"/>
        </w:rPr>
        <w:t xml:space="preserve"> </w:t>
      </w:r>
      <w:r w:rsidRPr="000C4FEA">
        <w:rPr>
          <w:spacing w:val="-1"/>
          <w:sz w:val="22"/>
          <w:szCs w:val="22"/>
          <w:lang w:val="lt-LT"/>
        </w:rPr>
        <w:t>substratais, ekspozicija jais gali labai padidėti (tai rodo toliau pateikti duomenys apie poveikį</w:t>
      </w:r>
      <w:r w:rsidRPr="000C4FEA">
        <w:rPr>
          <w:spacing w:val="24"/>
          <w:sz w:val="22"/>
          <w:szCs w:val="22"/>
          <w:lang w:val="lt-LT"/>
        </w:rPr>
        <w:t xml:space="preserve"> </w:t>
      </w:r>
      <w:r w:rsidRPr="000C4FEA">
        <w:rPr>
          <w:spacing w:val="-1"/>
          <w:sz w:val="22"/>
          <w:szCs w:val="22"/>
          <w:lang w:val="lt-LT"/>
        </w:rPr>
        <w:t xml:space="preserve">takrolimuzui, sirolimuzui, atazanavirui ir midazolamui). Pozakonazolą kartu su </w:t>
      </w:r>
      <w:r w:rsidRPr="000C4FEA">
        <w:rPr>
          <w:sz w:val="22"/>
          <w:szCs w:val="22"/>
          <w:lang w:val="lt-LT"/>
        </w:rPr>
        <w:t>į</w:t>
      </w:r>
      <w:r w:rsidRPr="000C4FEA">
        <w:rPr>
          <w:spacing w:val="-1"/>
          <w:sz w:val="22"/>
          <w:szCs w:val="22"/>
          <w:lang w:val="lt-LT"/>
        </w:rPr>
        <w:t xml:space="preserve"> veną vartojamais</w:t>
      </w:r>
      <w:r w:rsidRPr="000C4FEA">
        <w:rPr>
          <w:spacing w:val="29"/>
          <w:sz w:val="22"/>
          <w:szCs w:val="22"/>
          <w:lang w:val="lt-LT"/>
        </w:rPr>
        <w:t xml:space="preserve"> </w:t>
      </w:r>
      <w:r w:rsidRPr="000C4FEA">
        <w:rPr>
          <w:spacing w:val="-1"/>
          <w:sz w:val="22"/>
          <w:szCs w:val="22"/>
          <w:lang w:val="lt-LT"/>
        </w:rPr>
        <w:t>CYP3A4 substratais patartina skirti atsargiai, be to, gali prireikti sumažinti CYP3A4 substrato dozę.</w:t>
      </w:r>
      <w:r w:rsidRPr="000C4FEA">
        <w:rPr>
          <w:spacing w:val="22"/>
          <w:sz w:val="22"/>
          <w:szCs w:val="22"/>
          <w:lang w:val="lt-LT"/>
        </w:rPr>
        <w:t xml:space="preserve"> </w:t>
      </w:r>
      <w:r w:rsidRPr="000C4FEA">
        <w:rPr>
          <w:spacing w:val="-1"/>
          <w:sz w:val="22"/>
          <w:szCs w:val="22"/>
          <w:lang w:val="lt-LT"/>
        </w:rPr>
        <w:t>Jeigu pozakonazolas yra skiriamas kartu su geriamaisiais CYP3A4 substratais, dėl kurių</w:t>
      </w:r>
      <w:r w:rsidRPr="000C4FEA">
        <w:rPr>
          <w:spacing w:val="20"/>
          <w:sz w:val="22"/>
          <w:szCs w:val="22"/>
          <w:lang w:val="lt-LT"/>
        </w:rPr>
        <w:t xml:space="preserve"> </w:t>
      </w:r>
      <w:r w:rsidRPr="000C4FEA">
        <w:rPr>
          <w:spacing w:val="-1"/>
          <w:sz w:val="22"/>
          <w:szCs w:val="22"/>
          <w:lang w:val="lt-LT"/>
        </w:rPr>
        <w:t>koncentracijos plazmoje padidėjimo gali išsivystyti nepriimtinos nepageidaujamos reakcijos, reikia</w:t>
      </w:r>
      <w:r w:rsidRPr="000C4FEA">
        <w:rPr>
          <w:spacing w:val="28"/>
          <w:sz w:val="22"/>
          <w:szCs w:val="22"/>
          <w:lang w:val="lt-LT"/>
        </w:rPr>
        <w:t xml:space="preserve"> </w:t>
      </w:r>
      <w:r w:rsidRPr="000C4FEA">
        <w:rPr>
          <w:spacing w:val="-1"/>
          <w:sz w:val="22"/>
          <w:szCs w:val="22"/>
          <w:lang w:val="lt-LT"/>
        </w:rPr>
        <w:t>atidžiai stebėti CYP3A4</w:t>
      </w:r>
      <w:r w:rsidRPr="000C4FEA">
        <w:rPr>
          <w:sz w:val="22"/>
          <w:szCs w:val="22"/>
          <w:lang w:val="lt-LT"/>
        </w:rPr>
        <w:t xml:space="preserve"> </w:t>
      </w:r>
      <w:r w:rsidRPr="000C4FEA">
        <w:rPr>
          <w:spacing w:val="-1"/>
          <w:sz w:val="22"/>
          <w:szCs w:val="22"/>
          <w:lang w:val="lt-LT"/>
        </w:rPr>
        <w:t>substratų koncentraciją plazmoje ir (arba) nepageidaujamas reakcijas ir,</w:t>
      </w:r>
      <w:r w:rsidRPr="000C4FEA">
        <w:rPr>
          <w:spacing w:val="20"/>
          <w:sz w:val="22"/>
          <w:szCs w:val="22"/>
          <w:lang w:val="lt-LT"/>
        </w:rPr>
        <w:t xml:space="preserve"> </w:t>
      </w:r>
      <w:r w:rsidRPr="000C4FEA">
        <w:rPr>
          <w:spacing w:val="-1"/>
          <w:sz w:val="22"/>
          <w:szCs w:val="22"/>
          <w:lang w:val="lt-LT"/>
        </w:rPr>
        <w:t>prireikus, koreguoti dozę. Keli sąveikos tyrimai buvo atlikti su sveikais savanoriais: jų organizme</w:t>
      </w:r>
      <w:r w:rsidRPr="000C4FEA">
        <w:rPr>
          <w:spacing w:val="24"/>
          <w:sz w:val="22"/>
          <w:szCs w:val="22"/>
          <w:lang w:val="lt-LT"/>
        </w:rPr>
        <w:t xml:space="preserve"> </w:t>
      </w:r>
      <w:r w:rsidRPr="000C4FEA">
        <w:rPr>
          <w:spacing w:val="-1"/>
          <w:sz w:val="22"/>
          <w:szCs w:val="22"/>
          <w:lang w:val="lt-LT"/>
        </w:rPr>
        <w:t>ekspozicija pozakonazolu buvo didesnė, nei tokią pačią dozę vartojusių pacientų</w:t>
      </w:r>
      <w:r w:rsidRPr="000C4FEA">
        <w:rPr>
          <w:spacing w:val="-2"/>
          <w:sz w:val="22"/>
          <w:szCs w:val="22"/>
          <w:lang w:val="lt-LT"/>
        </w:rPr>
        <w:t xml:space="preserve"> </w:t>
      </w:r>
      <w:r w:rsidRPr="000C4FEA">
        <w:rPr>
          <w:spacing w:val="-1"/>
          <w:sz w:val="22"/>
          <w:szCs w:val="22"/>
          <w:lang w:val="lt-LT"/>
        </w:rPr>
        <w:t>organizme.</w:t>
      </w:r>
    </w:p>
    <w:p w14:paraId="5257737A"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Pozakonazolo poveikis CYP3A4 substratams pacientų organizme galėtų būti kiek mažesnis, negu</w:t>
      </w:r>
      <w:r w:rsidRPr="000C4FEA">
        <w:rPr>
          <w:spacing w:val="20"/>
          <w:sz w:val="22"/>
          <w:szCs w:val="22"/>
          <w:lang w:val="lt-LT"/>
        </w:rPr>
        <w:t xml:space="preserve"> </w:t>
      </w:r>
      <w:r w:rsidRPr="000C4FEA">
        <w:rPr>
          <w:spacing w:val="-1"/>
          <w:sz w:val="22"/>
          <w:szCs w:val="22"/>
          <w:lang w:val="lt-LT"/>
        </w:rPr>
        <w:t>nustatytasis sveikų savanorių organizme, be to, tikėtina, kad įvairiems pacientams jis skirsis, kadangi</w:t>
      </w:r>
      <w:r w:rsidRPr="000C4FEA">
        <w:rPr>
          <w:spacing w:val="24"/>
          <w:sz w:val="22"/>
          <w:szCs w:val="22"/>
          <w:lang w:val="lt-LT"/>
        </w:rPr>
        <w:t xml:space="preserve"> </w:t>
      </w:r>
      <w:r w:rsidRPr="000C4FEA">
        <w:rPr>
          <w:spacing w:val="-1"/>
          <w:sz w:val="22"/>
          <w:szCs w:val="22"/>
          <w:lang w:val="lt-LT"/>
        </w:rPr>
        <w:t>pacientų organizme ekspozicija pozakonazolu svyruoja. Kartu vartojamo pozakonazolo poveikis</w:t>
      </w:r>
      <w:r w:rsidRPr="000C4FEA">
        <w:rPr>
          <w:spacing w:val="29"/>
          <w:sz w:val="22"/>
          <w:szCs w:val="22"/>
          <w:lang w:val="lt-LT"/>
        </w:rPr>
        <w:t xml:space="preserve"> </w:t>
      </w:r>
      <w:r w:rsidRPr="000C4FEA">
        <w:rPr>
          <w:spacing w:val="-1"/>
          <w:sz w:val="22"/>
          <w:szCs w:val="22"/>
          <w:lang w:val="lt-LT"/>
        </w:rPr>
        <w:t>CYP3A4</w:t>
      </w:r>
      <w:r w:rsidRPr="000C4FEA">
        <w:rPr>
          <w:sz w:val="22"/>
          <w:szCs w:val="22"/>
          <w:lang w:val="lt-LT"/>
        </w:rPr>
        <w:t xml:space="preserve"> </w:t>
      </w:r>
      <w:r w:rsidRPr="000C4FEA">
        <w:rPr>
          <w:spacing w:val="-1"/>
          <w:sz w:val="22"/>
          <w:szCs w:val="22"/>
          <w:lang w:val="lt-LT"/>
        </w:rPr>
        <w:t>substratų koncentracijai plazmoje gali svyruoti ir to paties paciento organizme.</w:t>
      </w:r>
    </w:p>
    <w:p w14:paraId="7FF5E748" w14:textId="77777777" w:rsidR="007011F3" w:rsidRPr="000C4FEA" w:rsidRDefault="007011F3" w:rsidP="008545E4">
      <w:pPr>
        <w:pStyle w:val="BodyText"/>
        <w:kinsoku w:val="0"/>
        <w:overflowPunct w:val="0"/>
        <w:ind w:left="0"/>
        <w:rPr>
          <w:sz w:val="22"/>
          <w:szCs w:val="22"/>
          <w:lang w:val="lt-LT"/>
        </w:rPr>
      </w:pPr>
    </w:p>
    <w:p w14:paraId="17B6BECD"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Terfenadinas, astemizolas, cisapridas, pimozidas, halofantrinas ir chinidinas (CYP3A4 substratai)</w:t>
      </w:r>
      <w:r w:rsidRPr="000C4FEA">
        <w:rPr>
          <w:i/>
          <w:iCs/>
          <w:spacing w:val="20"/>
          <w:sz w:val="22"/>
          <w:szCs w:val="22"/>
          <w:lang w:val="lt-LT"/>
        </w:rPr>
        <w:t xml:space="preserve"> </w:t>
      </w:r>
      <w:r w:rsidRPr="000C4FEA">
        <w:rPr>
          <w:spacing w:val="-1"/>
          <w:sz w:val="22"/>
          <w:szCs w:val="22"/>
          <w:lang w:val="lt-LT"/>
        </w:rPr>
        <w:t>Pozakonazolą skirti kartu</w:t>
      </w:r>
      <w:r w:rsidRPr="000C4FEA">
        <w:rPr>
          <w:spacing w:val="-3"/>
          <w:sz w:val="22"/>
          <w:szCs w:val="22"/>
          <w:lang w:val="lt-LT"/>
        </w:rPr>
        <w:t xml:space="preserve"> </w:t>
      </w:r>
      <w:r w:rsidRPr="000C4FEA">
        <w:rPr>
          <w:spacing w:val="-1"/>
          <w:sz w:val="22"/>
          <w:szCs w:val="22"/>
          <w:lang w:val="lt-LT"/>
        </w:rPr>
        <w:t>su terfenadinu, astemizolu, cisapridu, pimozidu, halofantrinu ar chinidinu</w:t>
      </w:r>
      <w:r w:rsidRPr="000C4FEA">
        <w:rPr>
          <w:spacing w:val="24"/>
          <w:sz w:val="22"/>
          <w:szCs w:val="22"/>
          <w:lang w:val="lt-LT"/>
        </w:rPr>
        <w:t xml:space="preserve"> </w:t>
      </w:r>
      <w:r w:rsidRPr="000C4FEA">
        <w:rPr>
          <w:spacing w:val="-1"/>
          <w:sz w:val="22"/>
          <w:szCs w:val="22"/>
          <w:lang w:val="lt-LT"/>
        </w:rPr>
        <w:t>draudžiama. Juos vartojant kartu gali padidėti minėtų vaistinių preparatų koncentracijos plazmoje,</w:t>
      </w:r>
      <w:r w:rsidRPr="000C4FEA">
        <w:rPr>
          <w:spacing w:val="20"/>
          <w:sz w:val="22"/>
          <w:szCs w:val="22"/>
          <w:lang w:val="lt-LT"/>
        </w:rPr>
        <w:t xml:space="preserve"> </w:t>
      </w:r>
      <w:r w:rsidRPr="000C4FEA">
        <w:rPr>
          <w:spacing w:val="-1"/>
          <w:sz w:val="22"/>
          <w:szCs w:val="22"/>
          <w:lang w:val="lt-LT"/>
        </w:rPr>
        <w:t>pailgėti QTc intervalas ir retais atvejais pasireikšti</w:t>
      </w:r>
      <w:r w:rsidRPr="000C4FEA">
        <w:rPr>
          <w:spacing w:val="-4"/>
          <w:sz w:val="22"/>
          <w:szCs w:val="22"/>
          <w:lang w:val="lt-LT"/>
        </w:rPr>
        <w:t xml:space="preserve"> </w:t>
      </w:r>
      <w:r w:rsidRPr="000C4FEA">
        <w:rPr>
          <w:i/>
          <w:iCs/>
          <w:spacing w:val="-1"/>
          <w:sz w:val="22"/>
          <w:szCs w:val="22"/>
          <w:lang w:val="lt-LT"/>
        </w:rPr>
        <w:t>torsades de pointes</w:t>
      </w:r>
      <w:r w:rsidRPr="000C4FEA">
        <w:rPr>
          <w:i/>
          <w:iCs/>
          <w:sz w:val="22"/>
          <w:szCs w:val="22"/>
          <w:lang w:val="lt-LT"/>
        </w:rPr>
        <w:t xml:space="preserve"> </w:t>
      </w:r>
      <w:r w:rsidRPr="000C4FEA">
        <w:rPr>
          <w:spacing w:val="-1"/>
          <w:sz w:val="22"/>
          <w:szCs w:val="22"/>
          <w:lang w:val="lt-LT"/>
        </w:rPr>
        <w:t>(žr.</w:t>
      </w:r>
      <w:r w:rsidRPr="000C4FEA">
        <w:rPr>
          <w:sz w:val="22"/>
          <w:szCs w:val="22"/>
          <w:lang w:val="lt-LT"/>
        </w:rPr>
        <w:t xml:space="preserve"> </w:t>
      </w:r>
      <w:r w:rsidRPr="000C4FEA">
        <w:rPr>
          <w:spacing w:val="-1"/>
          <w:sz w:val="22"/>
          <w:szCs w:val="22"/>
          <w:lang w:val="lt-LT"/>
        </w:rPr>
        <w:t>4.3</w:t>
      </w:r>
      <w:r w:rsidRPr="000C4FEA">
        <w:rPr>
          <w:sz w:val="22"/>
          <w:szCs w:val="22"/>
          <w:lang w:val="lt-LT"/>
        </w:rPr>
        <w:t xml:space="preserve"> </w:t>
      </w:r>
      <w:r w:rsidRPr="000C4FEA">
        <w:rPr>
          <w:spacing w:val="-1"/>
          <w:sz w:val="22"/>
          <w:szCs w:val="22"/>
          <w:lang w:val="lt-LT"/>
        </w:rPr>
        <w:t>skyrių).</w:t>
      </w:r>
    </w:p>
    <w:p w14:paraId="58C28BDF" w14:textId="77777777" w:rsidR="007011F3" w:rsidRPr="000C4FEA" w:rsidRDefault="007011F3" w:rsidP="008545E4">
      <w:pPr>
        <w:pStyle w:val="BodyText"/>
        <w:kinsoku w:val="0"/>
        <w:overflowPunct w:val="0"/>
        <w:ind w:left="0"/>
        <w:rPr>
          <w:sz w:val="22"/>
          <w:szCs w:val="22"/>
          <w:lang w:val="lt-LT"/>
        </w:rPr>
      </w:pPr>
    </w:p>
    <w:p w14:paraId="3A7CDC34"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Skalsių alkaloidai</w:t>
      </w:r>
    </w:p>
    <w:p w14:paraId="631889D6"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Pozakonazolas gali didinti skalsių alkaloidų (ergotamino ir dihidroergotamino) koncentraciją plazmoje</w:t>
      </w:r>
      <w:r w:rsidRPr="000C4FEA">
        <w:rPr>
          <w:spacing w:val="29"/>
          <w:sz w:val="22"/>
          <w:szCs w:val="22"/>
          <w:lang w:val="lt-LT"/>
        </w:rPr>
        <w:t xml:space="preserve"> </w:t>
      </w:r>
      <w:r w:rsidRPr="000C4FEA">
        <w:rPr>
          <w:spacing w:val="-1"/>
          <w:sz w:val="22"/>
          <w:szCs w:val="22"/>
          <w:lang w:val="lt-LT"/>
        </w:rPr>
        <w:t>ir tokiu būdu sukelti ergotizmą. Pozakonazolą skirti kartu su skalsių alkaloidais draudžiama (žr.</w:t>
      </w:r>
    </w:p>
    <w:p w14:paraId="3F6CB381"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 xml:space="preserve">4.3 </w:t>
      </w:r>
      <w:r w:rsidRPr="000C4FEA">
        <w:rPr>
          <w:spacing w:val="-1"/>
          <w:sz w:val="22"/>
          <w:szCs w:val="22"/>
          <w:lang w:val="lt-LT"/>
        </w:rPr>
        <w:t>skyrių).</w:t>
      </w:r>
    </w:p>
    <w:p w14:paraId="482F30C2" w14:textId="77777777" w:rsidR="007011F3" w:rsidRPr="000C4FEA" w:rsidRDefault="007011F3" w:rsidP="008545E4">
      <w:pPr>
        <w:pStyle w:val="BodyText"/>
        <w:kinsoku w:val="0"/>
        <w:overflowPunct w:val="0"/>
        <w:ind w:left="0"/>
        <w:rPr>
          <w:sz w:val="22"/>
          <w:szCs w:val="22"/>
          <w:lang w:val="lt-LT"/>
        </w:rPr>
      </w:pPr>
    </w:p>
    <w:p w14:paraId="556E5499"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 xml:space="preserve">HMG-KoA </w:t>
      </w:r>
      <w:r w:rsidRPr="000C4FEA">
        <w:rPr>
          <w:i/>
          <w:iCs/>
          <w:spacing w:val="-2"/>
          <w:sz w:val="22"/>
          <w:szCs w:val="22"/>
          <w:lang w:val="lt-LT"/>
        </w:rPr>
        <w:t>reduktazės</w:t>
      </w:r>
      <w:r w:rsidRPr="000C4FEA">
        <w:rPr>
          <w:i/>
          <w:iCs/>
          <w:spacing w:val="-1"/>
          <w:sz w:val="22"/>
          <w:szCs w:val="22"/>
          <w:lang w:val="lt-LT"/>
        </w:rPr>
        <w:t xml:space="preserve"> inhibitoriai, kuriuos metabolizuoja CYP3A4</w:t>
      </w:r>
      <w:r w:rsidRPr="000C4FEA">
        <w:rPr>
          <w:i/>
          <w:iCs/>
          <w:spacing w:val="-3"/>
          <w:sz w:val="22"/>
          <w:szCs w:val="22"/>
          <w:lang w:val="lt-LT"/>
        </w:rPr>
        <w:t xml:space="preserve"> </w:t>
      </w:r>
      <w:r w:rsidRPr="000C4FEA">
        <w:rPr>
          <w:i/>
          <w:iCs/>
          <w:spacing w:val="-1"/>
          <w:sz w:val="22"/>
          <w:szCs w:val="22"/>
          <w:lang w:val="lt-LT"/>
        </w:rPr>
        <w:t>fermentai (pvz., simvastatinas,</w:t>
      </w:r>
      <w:r w:rsidRPr="000C4FEA">
        <w:rPr>
          <w:i/>
          <w:iCs/>
          <w:spacing w:val="34"/>
          <w:sz w:val="22"/>
          <w:szCs w:val="22"/>
          <w:lang w:val="lt-LT"/>
        </w:rPr>
        <w:t xml:space="preserve"> </w:t>
      </w:r>
      <w:r w:rsidRPr="000C4FEA">
        <w:rPr>
          <w:i/>
          <w:iCs/>
          <w:spacing w:val="-1"/>
          <w:sz w:val="22"/>
          <w:szCs w:val="22"/>
          <w:lang w:val="lt-LT"/>
        </w:rPr>
        <w:t>lovastatinas ir atorvastatinas)</w:t>
      </w:r>
    </w:p>
    <w:p w14:paraId="04B04E6C"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Pozakonazolas gali reikšmingai padidinti </w:t>
      </w:r>
      <w:r w:rsidRPr="000C4FEA">
        <w:rPr>
          <w:spacing w:val="-2"/>
          <w:sz w:val="22"/>
          <w:szCs w:val="22"/>
          <w:lang w:val="lt-LT"/>
        </w:rPr>
        <w:t>HMG-CoA</w:t>
      </w:r>
      <w:r w:rsidRPr="000C4FEA">
        <w:rPr>
          <w:spacing w:val="-1"/>
          <w:sz w:val="22"/>
          <w:szCs w:val="22"/>
          <w:lang w:val="lt-LT"/>
        </w:rPr>
        <w:t xml:space="preserve"> reduktazės inhibitorių, kuriuos metabolizuoja</w:t>
      </w:r>
      <w:r w:rsidRPr="000C4FEA">
        <w:rPr>
          <w:spacing w:val="20"/>
          <w:sz w:val="22"/>
          <w:szCs w:val="22"/>
          <w:lang w:val="lt-LT"/>
        </w:rPr>
        <w:t xml:space="preserve"> </w:t>
      </w:r>
      <w:r w:rsidRPr="000C4FEA">
        <w:rPr>
          <w:spacing w:val="-1"/>
          <w:sz w:val="22"/>
          <w:szCs w:val="22"/>
          <w:lang w:val="lt-LT"/>
        </w:rPr>
        <w:t xml:space="preserve">CYP3A4, koncentraciją plazmoje. Gydymą šiais </w:t>
      </w:r>
      <w:r w:rsidRPr="000C4FEA">
        <w:rPr>
          <w:spacing w:val="-2"/>
          <w:sz w:val="22"/>
          <w:szCs w:val="22"/>
          <w:lang w:val="lt-LT"/>
        </w:rPr>
        <w:t>HMG-CoA</w:t>
      </w:r>
      <w:r w:rsidRPr="000C4FEA">
        <w:rPr>
          <w:spacing w:val="-1"/>
          <w:sz w:val="22"/>
          <w:szCs w:val="22"/>
          <w:lang w:val="lt-LT"/>
        </w:rPr>
        <w:t xml:space="preserve"> reduktazės inhibitoriais gydymo</w:t>
      </w:r>
      <w:r w:rsidRPr="000C4FEA">
        <w:rPr>
          <w:spacing w:val="22"/>
          <w:sz w:val="22"/>
          <w:szCs w:val="22"/>
          <w:lang w:val="lt-LT"/>
        </w:rPr>
        <w:t xml:space="preserve"> </w:t>
      </w:r>
      <w:r w:rsidRPr="000C4FEA">
        <w:rPr>
          <w:spacing w:val="-1"/>
          <w:sz w:val="22"/>
          <w:szCs w:val="22"/>
          <w:lang w:val="lt-LT"/>
        </w:rPr>
        <w:t>pozakonazolu metu reikia nutraukti, kadangi statinų koncentracijos padidėjimas yra susijęs su</w:t>
      </w:r>
      <w:r w:rsidRPr="000C4FEA">
        <w:rPr>
          <w:spacing w:val="20"/>
          <w:sz w:val="22"/>
          <w:szCs w:val="22"/>
          <w:lang w:val="lt-LT"/>
        </w:rPr>
        <w:t xml:space="preserve"> </w:t>
      </w:r>
      <w:r w:rsidRPr="000C4FEA">
        <w:rPr>
          <w:spacing w:val="-1"/>
          <w:sz w:val="22"/>
          <w:szCs w:val="22"/>
          <w:lang w:val="lt-LT"/>
        </w:rPr>
        <w:t>rabdomiolize (žr. 4.3</w:t>
      </w:r>
      <w:r w:rsidRPr="000C4FEA">
        <w:rPr>
          <w:spacing w:val="-3"/>
          <w:sz w:val="22"/>
          <w:szCs w:val="22"/>
          <w:lang w:val="lt-LT"/>
        </w:rPr>
        <w:t xml:space="preserve"> </w:t>
      </w:r>
      <w:r w:rsidRPr="000C4FEA">
        <w:rPr>
          <w:spacing w:val="-1"/>
          <w:sz w:val="22"/>
          <w:szCs w:val="22"/>
          <w:lang w:val="lt-LT"/>
        </w:rPr>
        <w:t>skyrių).</w:t>
      </w:r>
    </w:p>
    <w:p w14:paraId="7ABD3ABB" w14:textId="77777777" w:rsidR="007011F3" w:rsidRPr="000C4FEA" w:rsidRDefault="007011F3" w:rsidP="008545E4">
      <w:pPr>
        <w:pStyle w:val="BodyText"/>
        <w:kinsoku w:val="0"/>
        <w:overflowPunct w:val="0"/>
        <w:ind w:left="0"/>
        <w:rPr>
          <w:sz w:val="22"/>
          <w:szCs w:val="22"/>
          <w:lang w:val="lt-LT"/>
        </w:rPr>
      </w:pPr>
    </w:p>
    <w:p w14:paraId="48830C4C"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Vinka alkaloidai</w:t>
      </w:r>
    </w:p>
    <w:p w14:paraId="667B9CE5"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Daugelis vinka alkaloidų (pvz., vinkristinas ir vinblastinas) yra CYP3A4</w:t>
      </w:r>
      <w:r w:rsidRPr="000C4FEA">
        <w:rPr>
          <w:spacing w:val="-3"/>
          <w:sz w:val="22"/>
          <w:szCs w:val="22"/>
          <w:lang w:val="lt-LT"/>
        </w:rPr>
        <w:t xml:space="preserve"> </w:t>
      </w:r>
      <w:r w:rsidRPr="000C4FEA">
        <w:rPr>
          <w:spacing w:val="-1"/>
          <w:sz w:val="22"/>
          <w:szCs w:val="22"/>
          <w:lang w:val="lt-LT"/>
        </w:rPr>
        <w:t>fermentų substratai. Vartojant</w:t>
      </w:r>
      <w:r w:rsidRPr="000C4FEA">
        <w:rPr>
          <w:spacing w:val="22"/>
          <w:sz w:val="22"/>
          <w:szCs w:val="22"/>
          <w:lang w:val="lt-LT"/>
        </w:rPr>
        <w:t xml:space="preserve"> </w:t>
      </w:r>
      <w:r w:rsidRPr="000C4FEA">
        <w:rPr>
          <w:spacing w:val="-1"/>
          <w:sz w:val="22"/>
          <w:szCs w:val="22"/>
          <w:lang w:val="lt-LT"/>
        </w:rPr>
        <w:t>azolų grupės priešgrybelinių vaistinių preparatų, įskaitant pozakonazolą, kartu su vinkristinu nustatyta</w:t>
      </w:r>
      <w:r w:rsidRPr="000C4FEA">
        <w:rPr>
          <w:spacing w:val="20"/>
          <w:sz w:val="22"/>
          <w:szCs w:val="22"/>
          <w:lang w:val="lt-LT"/>
        </w:rPr>
        <w:t xml:space="preserve"> </w:t>
      </w:r>
      <w:r w:rsidRPr="000C4FEA">
        <w:rPr>
          <w:spacing w:val="-1"/>
          <w:sz w:val="22"/>
          <w:szCs w:val="22"/>
          <w:lang w:val="lt-LT"/>
        </w:rPr>
        <w:t>sunkių nepageidaujamų reakcijų (žr. 4.4 skyrių). Vartojant pozakonazolo gali padidėti vinka alkaloidų</w:t>
      </w:r>
      <w:r w:rsidRPr="000C4FEA">
        <w:rPr>
          <w:spacing w:val="22"/>
          <w:sz w:val="22"/>
          <w:szCs w:val="22"/>
          <w:lang w:val="lt-LT"/>
        </w:rPr>
        <w:t xml:space="preserve"> </w:t>
      </w:r>
      <w:r w:rsidRPr="000C4FEA">
        <w:rPr>
          <w:spacing w:val="-1"/>
          <w:sz w:val="22"/>
          <w:szCs w:val="22"/>
          <w:lang w:val="lt-LT"/>
        </w:rPr>
        <w:t>koncentracijos plazmoje ir dėl to gali pasireikšti toksinis poveikis nervų sistemai ir kitų</w:t>
      </w:r>
    </w:p>
    <w:p w14:paraId="2F3EDC80" w14:textId="77777777" w:rsidR="008545E4" w:rsidRPr="000C4FEA" w:rsidRDefault="007011F3" w:rsidP="008545E4">
      <w:pPr>
        <w:pStyle w:val="BodyText"/>
        <w:kinsoku w:val="0"/>
        <w:overflowPunct w:val="0"/>
        <w:ind w:left="0"/>
        <w:rPr>
          <w:i/>
          <w:iCs/>
          <w:spacing w:val="-1"/>
          <w:sz w:val="22"/>
          <w:szCs w:val="22"/>
          <w:lang w:val="lt-LT"/>
        </w:rPr>
      </w:pPr>
      <w:r w:rsidRPr="000C4FEA">
        <w:rPr>
          <w:spacing w:val="-1"/>
          <w:sz w:val="22"/>
          <w:szCs w:val="22"/>
          <w:lang w:val="lt-LT"/>
        </w:rPr>
        <w:t xml:space="preserve">sunkių nepageidaujamų reakcijų. Todėl </w:t>
      </w:r>
      <w:r w:rsidRPr="000C4FEA">
        <w:rPr>
          <w:spacing w:val="-2"/>
          <w:sz w:val="22"/>
          <w:szCs w:val="22"/>
          <w:lang w:val="lt-LT"/>
        </w:rPr>
        <w:t>pacientams,</w:t>
      </w:r>
      <w:r w:rsidRPr="000C4FEA">
        <w:rPr>
          <w:spacing w:val="-1"/>
          <w:sz w:val="22"/>
          <w:szCs w:val="22"/>
          <w:lang w:val="lt-LT"/>
        </w:rPr>
        <w:t xml:space="preserve"> kurie vartoja vinka alkaloidų, įskaitant vinkristiną,</w:t>
      </w:r>
      <w:r w:rsidRPr="000C4FEA">
        <w:rPr>
          <w:spacing w:val="36"/>
          <w:sz w:val="22"/>
          <w:szCs w:val="22"/>
          <w:lang w:val="lt-LT"/>
        </w:rPr>
        <w:t xml:space="preserve"> </w:t>
      </w:r>
      <w:r w:rsidRPr="000C4FEA">
        <w:rPr>
          <w:spacing w:val="-1"/>
          <w:sz w:val="22"/>
          <w:szCs w:val="22"/>
          <w:lang w:val="lt-LT"/>
        </w:rPr>
        <w:t>azolų grupės priešgrybelinių vaistinių preparatų, įskaitant pozakonazolą, svarstykite skirti tik tais</w:t>
      </w:r>
      <w:r w:rsidRPr="000C4FEA">
        <w:rPr>
          <w:spacing w:val="20"/>
          <w:sz w:val="22"/>
          <w:szCs w:val="22"/>
          <w:lang w:val="lt-LT"/>
        </w:rPr>
        <w:t xml:space="preserve"> </w:t>
      </w:r>
      <w:r w:rsidRPr="000C4FEA">
        <w:rPr>
          <w:spacing w:val="-1"/>
          <w:sz w:val="22"/>
          <w:szCs w:val="22"/>
          <w:lang w:val="lt-LT"/>
        </w:rPr>
        <w:lastRenderedPageBreak/>
        <w:t>atvejais, kai šiems pacientams nėra kitokio priešgrybelinio gydymo pasirinkimo galimybių.</w:t>
      </w:r>
    </w:p>
    <w:p w14:paraId="199DF624" w14:textId="77777777" w:rsidR="008545E4" w:rsidRPr="000C4FEA" w:rsidRDefault="008545E4" w:rsidP="008545E4">
      <w:pPr>
        <w:pStyle w:val="BodyText"/>
        <w:kinsoku w:val="0"/>
        <w:overflowPunct w:val="0"/>
        <w:ind w:left="0"/>
        <w:rPr>
          <w:i/>
          <w:iCs/>
          <w:spacing w:val="-1"/>
          <w:sz w:val="22"/>
          <w:szCs w:val="22"/>
          <w:lang w:val="lt-LT"/>
        </w:rPr>
      </w:pPr>
    </w:p>
    <w:p w14:paraId="5BF87C2C"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Rifabutinas</w:t>
      </w:r>
    </w:p>
    <w:p w14:paraId="66C08D8E"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Pozakonazolas</w:t>
      </w:r>
      <w:r w:rsidRPr="000C4FEA">
        <w:rPr>
          <w:spacing w:val="-2"/>
          <w:sz w:val="22"/>
          <w:szCs w:val="22"/>
          <w:lang w:val="lt-LT"/>
        </w:rPr>
        <w:t xml:space="preserve"> </w:t>
      </w:r>
      <w:r w:rsidRPr="000C4FEA">
        <w:rPr>
          <w:spacing w:val="-1"/>
          <w:sz w:val="22"/>
          <w:szCs w:val="22"/>
          <w:lang w:val="lt-LT"/>
        </w:rPr>
        <w:t xml:space="preserve">padidino rifabutino </w:t>
      </w:r>
      <w:r w:rsidRPr="000C4FEA">
        <w:rPr>
          <w:spacing w:val="-2"/>
          <w:sz w:val="22"/>
          <w:szCs w:val="22"/>
          <w:lang w:val="lt-LT"/>
        </w:rPr>
        <w:t>C</w:t>
      </w:r>
      <w:r w:rsidR="00EB5969" w:rsidRPr="000C4FEA">
        <w:rPr>
          <w:spacing w:val="-2"/>
          <w:sz w:val="22"/>
          <w:szCs w:val="22"/>
          <w:vertAlign w:val="subscript"/>
          <w:lang w:val="lt-LT"/>
        </w:rPr>
        <w:t>max</w:t>
      </w:r>
      <w:r w:rsidRPr="000C4FEA">
        <w:rPr>
          <w:spacing w:val="17"/>
          <w:position w:val="-3"/>
          <w:sz w:val="22"/>
          <w:szCs w:val="22"/>
          <w:lang w:val="lt-LT"/>
        </w:rPr>
        <w:t xml:space="preserve"> </w:t>
      </w:r>
      <w:r w:rsidRPr="000C4FEA">
        <w:rPr>
          <w:sz w:val="22"/>
          <w:szCs w:val="22"/>
          <w:lang w:val="lt-LT"/>
        </w:rPr>
        <w:t xml:space="preserve">31 </w:t>
      </w:r>
      <w:r w:rsidRPr="000C4FEA">
        <w:rPr>
          <w:spacing w:val="-1"/>
          <w:sz w:val="22"/>
          <w:szCs w:val="22"/>
          <w:lang w:val="lt-LT"/>
        </w:rPr>
        <w:t xml:space="preserve">%, </w:t>
      </w:r>
      <w:r w:rsidRPr="000C4FEA">
        <w:rPr>
          <w:sz w:val="22"/>
          <w:szCs w:val="22"/>
          <w:lang w:val="lt-LT"/>
        </w:rPr>
        <w:t>o</w:t>
      </w:r>
      <w:r w:rsidRPr="000C4FEA">
        <w:rPr>
          <w:spacing w:val="-2"/>
          <w:sz w:val="22"/>
          <w:szCs w:val="22"/>
          <w:lang w:val="lt-LT"/>
        </w:rPr>
        <w:t xml:space="preserve"> </w:t>
      </w:r>
      <w:r w:rsidRPr="000C4FEA">
        <w:rPr>
          <w:spacing w:val="-1"/>
          <w:sz w:val="22"/>
          <w:szCs w:val="22"/>
          <w:lang w:val="lt-LT"/>
        </w:rPr>
        <w:t>AUC</w:t>
      </w:r>
      <w:r w:rsidRPr="000C4FEA">
        <w:rPr>
          <w:sz w:val="22"/>
          <w:szCs w:val="22"/>
          <w:lang w:val="lt-LT"/>
        </w:rPr>
        <w:t xml:space="preserve"> </w:t>
      </w:r>
      <w:r w:rsidR="00EB5969" w:rsidRPr="000C4FEA">
        <w:rPr>
          <w:sz w:val="22"/>
          <w:szCs w:val="22"/>
          <w:lang w:val="lt-LT"/>
        </w:rPr>
        <w:t>–</w:t>
      </w:r>
      <w:r w:rsidRPr="000C4FEA">
        <w:rPr>
          <w:spacing w:val="-4"/>
          <w:sz w:val="22"/>
          <w:szCs w:val="22"/>
          <w:lang w:val="lt-LT"/>
        </w:rPr>
        <w:t xml:space="preserve"> </w:t>
      </w:r>
      <w:r w:rsidRPr="000C4FEA">
        <w:rPr>
          <w:sz w:val="22"/>
          <w:szCs w:val="22"/>
          <w:lang w:val="lt-LT"/>
        </w:rPr>
        <w:t xml:space="preserve">72 </w:t>
      </w:r>
      <w:r w:rsidRPr="000C4FEA">
        <w:rPr>
          <w:spacing w:val="-1"/>
          <w:sz w:val="22"/>
          <w:szCs w:val="22"/>
          <w:lang w:val="lt-LT"/>
        </w:rPr>
        <w:t>%. Reikia vengti</w:t>
      </w:r>
      <w:r w:rsidRPr="000C4FEA">
        <w:rPr>
          <w:spacing w:val="-2"/>
          <w:sz w:val="22"/>
          <w:szCs w:val="22"/>
          <w:lang w:val="lt-LT"/>
        </w:rPr>
        <w:t xml:space="preserve"> </w:t>
      </w:r>
      <w:r w:rsidRPr="000C4FEA">
        <w:rPr>
          <w:spacing w:val="-1"/>
          <w:sz w:val="22"/>
          <w:szCs w:val="22"/>
          <w:lang w:val="lt-LT"/>
        </w:rPr>
        <w:t>pozakonazolo skirti kartu</w:t>
      </w:r>
      <w:r w:rsidRPr="000C4FEA">
        <w:rPr>
          <w:spacing w:val="24"/>
          <w:sz w:val="22"/>
          <w:szCs w:val="22"/>
          <w:lang w:val="lt-LT"/>
        </w:rPr>
        <w:t xml:space="preserve"> </w:t>
      </w:r>
      <w:r w:rsidRPr="000C4FEA">
        <w:rPr>
          <w:spacing w:val="-1"/>
          <w:sz w:val="22"/>
          <w:szCs w:val="22"/>
          <w:lang w:val="lt-LT"/>
        </w:rPr>
        <w:t xml:space="preserve">su rifabutinu, nebent nauda pacientui nusveria riziką (taip pat žiūrėkite </w:t>
      </w:r>
      <w:r w:rsidRPr="000C4FEA">
        <w:rPr>
          <w:sz w:val="22"/>
          <w:szCs w:val="22"/>
          <w:lang w:val="lt-LT"/>
        </w:rPr>
        <w:t>į</w:t>
      </w:r>
      <w:r w:rsidRPr="000C4FEA">
        <w:rPr>
          <w:spacing w:val="-1"/>
          <w:sz w:val="22"/>
          <w:szCs w:val="22"/>
          <w:lang w:val="lt-LT"/>
        </w:rPr>
        <w:t xml:space="preserve"> aukščiau pateiktą rifabutino</w:t>
      </w:r>
      <w:r w:rsidRPr="000C4FEA">
        <w:rPr>
          <w:spacing w:val="24"/>
          <w:sz w:val="22"/>
          <w:szCs w:val="22"/>
          <w:lang w:val="lt-LT"/>
        </w:rPr>
        <w:t xml:space="preserve"> </w:t>
      </w:r>
      <w:r w:rsidRPr="000C4FEA">
        <w:rPr>
          <w:spacing w:val="-1"/>
          <w:sz w:val="22"/>
          <w:szCs w:val="22"/>
          <w:lang w:val="lt-LT"/>
        </w:rPr>
        <w:t>poveikį pozakonazolo koncentracijai plazmoje). Jeigu šie vaistiniai preparatai vartojami kartu,</w:t>
      </w:r>
      <w:r w:rsidRPr="000C4FEA">
        <w:rPr>
          <w:spacing w:val="29"/>
          <w:sz w:val="22"/>
          <w:szCs w:val="22"/>
          <w:lang w:val="lt-LT"/>
        </w:rPr>
        <w:t xml:space="preserve"> </w:t>
      </w:r>
      <w:r w:rsidRPr="000C4FEA">
        <w:rPr>
          <w:spacing w:val="-1"/>
          <w:sz w:val="22"/>
          <w:szCs w:val="22"/>
          <w:lang w:val="lt-LT"/>
        </w:rPr>
        <w:t>rekomenduojama stebėti visų kraujo ląstelių</w:t>
      </w:r>
      <w:r w:rsidRPr="000C4FEA">
        <w:rPr>
          <w:spacing w:val="-2"/>
          <w:sz w:val="22"/>
          <w:szCs w:val="22"/>
          <w:lang w:val="lt-LT"/>
        </w:rPr>
        <w:t xml:space="preserve"> </w:t>
      </w:r>
      <w:r w:rsidRPr="000C4FEA">
        <w:rPr>
          <w:spacing w:val="-1"/>
          <w:sz w:val="22"/>
          <w:szCs w:val="22"/>
          <w:lang w:val="lt-LT"/>
        </w:rPr>
        <w:t>kiekį</w:t>
      </w:r>
      <w:r w:rsidRPr="000C4FEA">
        <w:rPr>
          <w:spacing w:val="1"/>
          <w:sz w:val="22"/>
          <w:szCs w:val="22"/>
          <w:lang w:val="lt-LT"/>
        </w:rPr>
        <w:t xml:space="preserve"> </w:t>
      </w:r>
      <w:r w:rsidRPr="000C4FEA">
        <w:rPr>
          <w:spacing w:val="-1"/>
          <w:sz w:val="22"/>
          <w:szCs w:val="22"/>
          <w:lang w:val="lt-LT"/>
        </w:rPr>
        <w:t>ir nepageidaujamas reakcijas, susijusias su</w:t>
      </w:r>
      <w:r w:rsidRPr="000C4FEA">
        <w:rPr>
          <w:spacing w:val="22"/>
          <w:sz w:val="22"/>
          <w:szCs w:val="22"/>
          <w:lang w:val="lt-LT"/>
        </w:rPr>
        <w:t xml:space="preserve"> </w:t>
      </w:r>
      <w:r w:rsidRPr="000C4FEA">
        <w:rPr>
          <w:spacing w:val="-1"/>
          <w:sz w:val="22"/>
          <w:szCs w:val="22"/>
          <w:lang w:val="lt-LT"/>
        </w:rPr>
        <w:t>padidėjusia rifabutino koncentracija (pvz., uveitas).</w:t>
      </w:r>
    </w:p>
    <w:p w14:paraId="04037E2B" w14:textId="77777777" w:rsidR="007011F3" w:rsidRPr="000C4FEA" w:rsidRDefault="007011F3" w:rsidP="00D41469">
      <w:pPr>
        <w:pStyle w:val="BodyText"/>
        <w:kinsoku w:val="0"/>
        <w:overflowPunct w:val="0"/>
        <w:ind w:left="0"/>
        <w:rPr>
          <w:sz w:val="22"/>
          <w:szCs w:val="22"/>
          <w:lang w:val="lt-LT"/>
        </w:rPr>
      </w:pPr>
    </w:p>
    <w:p w14:paraId="150BFB96" w14:textId="77777777" w:rsidR="007011F3" w:rsidRPr="000C4FEA" w:rsidRDefault="007011F3" w:rsidP="008545E4">
      <w:pPr>
        <w:pStyle w:val="BodyText"/>
        <w:kinsoku w:val="0"/>
        <w:overflowPunct w:val="0"/>
        <w:ind w:left="0"/>
        <w:rPr>
          <w:sz w:val="22"/>
          <w:szCs w:val="22"/>
          <w:lang w:val="lt-LT"/>
        </w:rPr>
      </w:pPr>
      <w:r w:rsidRPr="000C4FEA">
        <w:rPr>
          <w:i/>
          <w:iCs/>
          <w:spacing w:val="-1"/>
          <w:sz w:val="22"/>
          <w:szCs w:val="22"/>
          <w:lang w:val="lt-LT"/>
        </w:rPr>
        <w:t>Sirolimuzas</w:t>
      </w:r>
    </w:p>
    <w:p w14:paraId="07BF534E"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Sveikiems savanoriams vartojant kartotines pozakonazolo geriamosios suspensijos dozes (16 dienų</w:t>
      </w:r>
      <w:r w:rsidRPr="000C4FEA">
        <w:rPr>
          <w:sz w:val="22"/>
          <w:szCs w:val="22"/>
          <w:lang w:val="lt-LT"/>
        </w:rPr>
        <w:t xml:space="preserve"> </w:t>
      </w:r>
      <w:r w:rsidRPr="000C4FEA">
        <w:rPr>
          <w:spacing w:val="-1"/>
          <w:sz w:val="22"/>
          <w:szCs w:val="22"/>
          <w:lang w:val="lt-LT"/>
        </w:rPr>
        <w:t>po</w:t>
      </w:r>
      <w:r w:rsidRPr="000C4FEA">
        <w:rPr>
          <w:spacing w:val="20"/>
          <w:sz w:val="22"/>
          <w:szCs w:val="22"/>
          <w:lang w:val="lt-LT"/>
        </w:rPr>
        <w:t xml:space="preserve"> </w:t>
      </w:r>
      <w:r w:rsidRPr="000C4FEA">
        <w:rPr>
          <w:sz w:val="22"/>
          <w:szCs w:val="22"/>
          <w:lang w:val="lt-LT"/>
        </w:rPr>
        <w:t>400</w:t>
      </w:r>
      <w:r w:rsidRPr="000C4FEA">
        <w:rPr>
          <w:spacing w:val="-1"/>
          <w:sz w:val="22"/>
          <w:szCs w:val="22"/>
          <w:lang w:val="lt-LT"/>
        </w:rPr>
        <w:t xml:space="preserve"> mg du kartus per parą), sirolimuzo</w:t>
      </w:r>
      <w:r w:rsidRPr="000C4FEA">
        <w:rPr>
          <w:spacing w:val="-2"/>
          <w:sz w:val="22"/>
          <w:szCs w:val="22"/>
          <w:lang w:val="lt-LT"/>
        </w:rPr>
        <w:t xml:space="preserve"> </w:t>
      </w:r>
      <w:r w:rsidRPr="000C4FEA">
        <w:rPr>
          <w:spacing w:val="-1"/>
          <w:sz w:val="22"/>
          <w:szCs w:val="22"/>
          <w:lang w:val="lt-LT"/>
        </w:rPr>
        <w:t xml:space="preserve">(vienkartinės </w:t>
      </w:r>
      <w:r w:rsidRPr="000C4FEA">
        <w:rPr>
          <w:sz w:val="22"/>
          <w:szCs w:val="22"/>
          <w:lang w:val="lt-LT"/>
        </w:rPr>
        <w:t>2</w:t>
      </w:r>
      <w:r w:rsidRPr="000C4FEA">
        <w:rPr>
          <w:spacing w:val="-3"/>
          <w:sz w:val="22"/>
          <w:szCs w:val="22"/>
          <w:lang w:val="lt-LT"/>
        </w:rPr>
        <w:t xml:space="preserve"> </w:t>
      </w:r>
      <w:r w:rsidRPr="000C4FEA">
        <w:rPr>
          <w:spacing w:val="-1"/>
          <w:sz w:val="22"/>
          <w:szCs w:val="22"/>
          <w:lang w:val="lt-LT"/>
        </w:rPr>
        <w:t xml:space="preserve">mg dozės) </w:t>
      </w:r>
      <w:r w:rsidRPr="000C4FEA">
        <w:rPr>
          <w:sz w:val="22"/>
          <w:szCs w:val="22"/>
          <w:lang w:val="lt-LT"/>
        </w:rPr>
        <w:t>C</w:t>
      </w:r>
      <w:r w:rsidRPr="000C4FEA">
        <w:rPr>
          <w:position w:val="-3"/>
          <w:sz w:val="22"/>
          <w:szCs w:val="22"/>
          <w:lang w:val="lt-LT"/>
        </w:rPr>
        <w:t>max</w:t>
      </w:r>
      <w:r w:rsidRPr="000C4FEA">
        <w:rPr>
          <w:spacing w:val="17"/>
          <w:position w:val="-3"/>
          <w:sz w:val="22"/>
          <w:szCs w:val="22"/>
          <w:lang w:val="lt-LT"/>
        </w:rPr>
        <w:t xml:space="preserve"> </w:t>
      </w:r>
      <w:r w:rsidRPr="000C4FEA">
        <w:rPr>
          <w:spacing w:val="-1"/>
          <w:sz w:val="22"/>
          <w:szCs w:val="22"/>
          <w:lang w:val="lt-LT"/>
        </w:rPr>
        <w:t>ir</w:t>
      </w:r>
      <w:r w:rsidRPr="000C4FEA">
        <w:rPr>
          <w:spacing w:val="-2"/>
          <w:sz w:val="22"/>
          <w:szCs w:val="22"/>
          <w:lang w:val="lt-LT"/>
        </w:rPr>
        <w:t xml:space="preserve"> </w:t>
      </w:r>
      <w:r w:rsidRPr="000C4FEA">
        <w:rPr>
          <w:spacing w:val="-1"/>
          <w:sz w:val="22"/>
          <w:szCs w:val="22"/>
          <w:lang w:val="lt-LT"/>
        </w:rPr>
        <w:t>AUC padidėjo, atitinkamai,</w:t>
      </w:r>
      <w:r w:rsidRPr="000C4FEA">
        <w:rPr>
          <w:spacing w:val="26"/>
          <w:sz w:val="22"/>
          <w:szCs w:val="22"/>
          <w:lang w:val="lt-LT"/>
        </w:rPr>
        <w:t xml:space="preserve"> </w:t>
      </w:r>
      <w:r w:rsidRPr="000C4FEA">
        <w:rPr>
          <w:spacing w:val="-1"/>
          <w:sz w:val="22"/>
          <w:szCs w:val="22"/>
          <w:lang w:val="lt-LT"/>
        </w:rPr>
        <w:t xml:space="preserve">vidutiniškai </w:t>
      </w:r>
      <w:r w:rsidRPr="000C4FEA">
        <w:rPr>
          <w:spacing w:val="-2"/>
          <w:sz w:val="22"/>
          <w:szCs w:val="22"/>
          <w:lang w:val="lt-LT"/>
        </w:rPr>
        <w:t>6,7</w:t>
      </w:r>
      <w:r w:rsidRPr="000C4FEA">
        <w:rPr>
          <w:sz w:val="22"/>
          <w:szCs w:val="22"/>
          <w:lang w:val="lt-LT"/>
        </w:rPr>
        <w:t xml:space="preserve"> </w:t>
      </w:r>
      <w:r w:rsidRPr="000C4FEA">
        <w:rPr>
          <w:spacing w:val="-1"/>
          <w:sz w:val="22"/>
          <w:szCs w:val="22"/>
          <w:lang w:val="lt-LT"/>
        </w:rPr>
        <w:t>karto ir 8,9</w:t>
      </w:r>
      <w:r w:rsidRPr="000C4FEA">
        <w:rPr>
          <w:spacing w:val="-3"/>
          <w:sz w:val="22"/>
          <w:szCs w:val="22"/>
          <w:lang w:val="lt-LT"/>
        </w:rPr>
        <w:t xml:space="preserve"> </w:t>
      </w:r>
      <w:r w:rsidRPr="000C4FEA">
        <w:rPr>
          <w:spacing w:val="-1"/>
          <w:sz w:val="22"/>
          <w:szCs w:val="22"/>
          <w:lang w:val="lt-LT"/>
        </w:rPr>
        <w:t>karto (nuo 3,1</w:t>
      </w:r>
      <w:r w:rsidRPr="000C4FEA">
        <w:rPr>
          <w:spacing w:val="-3"/>
          <w:sz w:val="22"/>
          <w:szCs w:val="22"/>
          <w:lang w:val="lt-LT"/>
        </w:rPr>
        <w:t xml:space="preserve"> </w:t>
      </w:r>
      <w:r w:rsidRPr="000C4FEA">
        <w:rPr>
          <w:spacing w:val="-1"/>
          <w:sz w:val="22"/>
          <w:szCs w:val="22"/>
          <w:lang w:val="lt-LT"/>
        </w:rPr>
        <w:t>iki</w:t>
      </w:r>
      <w:r w:rsidRPr="000C4FEA">
        <w:rPr>
          <w:sz w:val="22"/>
          <w:szCs w:val="22"/>
          <w:lang w:val="lt-LT"/>
        </w:rPr>
        <w:t xml:space="preserve"> </w:t>
      </w:r>
      <w:r w:rsidRPr="000C4FEA">
        <w:rPr>
          <w:spacing w:val="-1"/>
          <w:sz w:val="22"/>
          <w:szCs w:val="22"/>
          <w:lang w:val="lt-LT"/>
        </w:rPr>
        <w:t>17,5</w:t>
      </w:r>
      <w:r w:rsidRPr="000C4FEA">
        <w:rPr>
          <w:sz w:val="22"/>
          <w:szCs w:val="22"/>
          <w:lang w:val="lt-LT"/>
        </w:rPr>
        <w:t xml:space="preserve"> </w:t>
      </w:r>
      <w:r w:rsidRPr="000C4FEA">
        <w:rPr>
          <w:spacing w:val="-1"/>
          <w:sz w:val="22"/>
          <w:szCs w:val="22"/>
          <w:lang w:val="lt-LT"/>
        </w:rPr>
        <w:t>karto). Pozakonazolo poveikis sirolimuzui paciento</w:t>
      </w:r>
      <w:r w:rsidRPr="000C4FEA">
        <w:rPr>
          <w:spacing w:val="30"/>
          <w:sz w:val="22"/>
          <w:szCs w:val="22"/>
          <w:lang w:val="lt-LT"/>
        </w:rPr>
        <w:t xml:space="preserve"> </w:t>
      </w:r>
      <w:r w:rsidRPr="000C4FEA">
        <w:rPr>
          <w:spacing w:val="-1"/>
          <w:sz w:val="22"/>
          <w:szCs w:val="22"/>
          <w:lang w:val="lt-LT"/>
        </w:rPr>
        <w:t>organizme nėra žinomas, bet tikėtina, kad dėl variabilios ekspozicijos pozakonazolu skirtingų pacientų</w:t>
      </w:r>
      <w:r w:rsidRPr="000C4FEA">
        <w:rPr>
          <w:spacing w:val="22"/>
          <w:sz w:val="22"/>
          <w:szCs w:val="22"/>
          <w:lang w:val="lt-LT"/>
        </w:rPr>
        <w:t xml:space="preserve"> </w:t>
      </w:r>
      <w:r w:rsidRPr="000C4FEA">
        <w:rPr>
          <w:spacing w:val="-1"/>
          <w:sz w:val="22"/>
          <w:szCs w:val="22"/>
          <w:lang w:val="lt-LT"/>
        </w:rPr>
        <w:t>organizme jis bus kintantis. Pozakonazolo skirti kartu su sirolimuzu nerekomenduojama, jeigu tik</w:t>
      </w:r>
      <w:r w:rsidRPr="000C4FEA">
        <w:rPr>
          <w:spacing w:val="22"/>
          <w:sz w:val="22"/>
          <w:szCs w:val="22"/>
          <w:lang w:val="lt-LT"/>
        </w:rPr>
        <w:t xml:space="preserve"> </w:t>
      </w:r>
      <w:r w:rsidRPr="000C4FEA">
        <w:rPr>
          <w:spacing w:val="-1"/>
          <w:sz w:val="22"/>
          <w:szCs w:val="22"/>
          <w:lang w:val="lt-LT"/>
        </w:rPr>
        <w:t>įmanoma, tokio derinio reikia vengti. Jeigu manoma, kad šį derinį skirti būtina, pradedant gydymą</w:t>
      </w:r>
      <w:r w:rsidRPr="000C4FEA">
        <w:rPr>
          <w:spacing w:val="26"/>
          <w:sz w:val="22"/>
          <w:szCs w:val="22"/>
          <w:lang w:val="lt-LT"/>
        </w:rPr>
        <w:t xml:space="preserve"> </w:t>
      </w:r>
      <w:r w:rsidRPr="000C4FEA">
        <w:rPr>
          <w:spacing w:val="-1"/>
          <w:sz w:val="22"/>
          <w:szCs w:val="22"/>
          <w:lang w:val="lt-LT"/>
        </w:rPr>
        <w:t xml:space="preserve">pozakonazolu sirolimuzo dozę rekomenduojama labai sumažinti ir labai dažnai matuoti </w:t>
      </w:r>
      <w:r w:rsidRPr="000C4FEA">
        <w:rPr>
          <w:spacing w:val="-2"/>
          <w:sz w:val="22"/>
          <w:szCs w:val="22"/>
          <w:lang w:val="lt-LT"/>
        </w:rPr>
        <w:t>sirolimuzo</w:t>
      </w:r>
      <w:r w:rsidRPr="000C4FEA">
        <w:rPr>
          <w:spacing w:val="29"/>
          <w:sz w:val="22"/>
          <w:szCs w:val="22"/>
          <w:lang w:val="lt-LT"/>
        </w:rPr>
        <w:t xml:space="preserve"> </w:t>
      </w:r>
      <w:r w:rsidRPr="000C4FEA">
        <w:rPr>
          <w:spacing w:val="-1"/>
          <w:sz w:val="22"/>
          <w:szCs w:val="22"/>
          <w:lang w:val="lt-LT"/>
        </w:rPr>
        <w:t>koncentraciją kraujyje. Sirolimuzo koncentraciją būtina matuoti pradedant</w:t>
      </w:r>
      <w:r w:rsidRPr="000C4FEA">
        <w:rPr>
          <w:spacing w:val="20"/>
          <w:sz w:val="22"/>
          <w:szCs w:val="22"/>
          <w:lang w:val="lt-LT"/>
        </w:rPr>
        <w:t xml:space="preserve"> </w:t>
      </w:r>
      <w:r w:rsidRPr="000C4FEA">
        <w:rPr>
          <w:spacing w:val="-1"/>
          <w:sz w:val="22"/>
          <w:szCs w:val="22"/>
          <w:lang w:val="lt-LT"/>
        </w:rPr>
        <w:t xml:space="preserve">gydymą pozakonazolu, abiejų </w:t>
      </w:r>
      <w:r w:rsidR="008D4786" w:rsidRPr="000C4FEA">
        <w:rPr>
          <w:spacing w:val="-1"/>
          <w:sz w:val="22"/>
          <w:szCs w:val="22"/>
          <w:lang w:val="lt-LT"/>
        </w:rPr>
        <w:t xml:space="preserve">vaistinių </w:t>
      </w:r>
      <w:r w:rsidRPr="000C4FEA">
        <w:rPr>
          <w:spacing w:val="-1"/>
          <w:sz w:val="22"/>
          <w:szCs w:val="22"/>
          <w:lang w:val="lt-LT"/>
        </w:rPr>
        <w:t xml:space="preserve">preparatų vartojimo laikotarpiu bei baigiant gydymą pozakonazolu, </w:t>
      </w:r>
      <w:r w:rsidRPr="000C4FEA">
        <w:rPr>
          <w:sz w:val="22"/>
          <w:szCs w:val="22"/>
          <w:lang w:val="lt-LT"/>
        </w:rPr>
        <w:t>o</w:t>
      </w:r>
      <w:r w:rsidRPr="000C4FEA">
        <w:rPr>
          <w:spacing w:val="21"/>
          <w:sz w:val="22"/>
          <w:szCs w:val="22"/>
          <w:lang w:val="lt-LT"/>
        </w:rPr>
        <w:t xml:space="preserve"> </w:t>
      </w:r>
      <w:r w:rsidRPr="000C4FEA">
        <w:rPr>
          <w:spacing w:val="-1"/>
          <w:sz w:val="22"/>
          <w:szCs w:val="22"/>
          <w:lang w:val="lt-LT"/>
        </w:rPr>
        <w:t>sirolimuzo dozę atitinkamai koreguoti. Reikia turėti omenyje, kad kartu su pozakonazolu vartojamo</w:t>
      </w:r>
      <w:r w:rsidRPr="000C4FEA">
        <w:rPr>
          <w:spacing w:val="26"/>
          <w:sz w:val="22"/>
          <w:szCs w:val="22"/>
          <w:lang w:val="lt-LT"/>
        </w:rPr>
        <w:t xml:space="preserve"> </w:t>
      </w:r>
      <w:r w:rsidRPr="000C4FEA">
        <w:rPr>
          <w:spacing w:val="-1"/>
          <w:sz w:val="22"/>
          <w:szCs w:val="22"/>
          <w:lang w:val="lt-LT"/>
        </w:rPr>
        <w:t>sirolimuzo mažiausios koncentracijos (prieš skiriant kitą dozę) ir AUC santykis pakinta. Dėl tokio</w:t>
      </w:r>
      <w:r w:rsidRPr="000C4FEA">
        <w:rPr>
          <w:spacing w:val="24"/>
          <w:sz w:val="22"/>
          <w:szCs w:val="22"/>
          <w:lang w:val="lt-LT"/>
        </w:rPr>
        <w:t xml:space="preserve"> </w:t>
      </w:r>
      <w:r w:rsidRPr="000C4FEA">
        <w:rPr>
          <w:spacing w:val="-1"/>
          <w:sz w:val="22"/>
          <w:szCs w:val="22"/>
          <w:lang w:val="lt-LT"/>
        </w:rPr>
        <w:t>poveikio prieš tai įprastos gydomosios koncentracijos ribose buvusi sirolimuzo koncentracija, gali tapti subterapine. Dėl to būtina siekti, kad sirolimuzo koncentracija, būtų ties viršutine įprastos terapinės koncentracijos riba, be to, reikia atidžiai</w:t>
      </w:r>
      <w:r w:rsidRPr="000C4FEA">
        <w:rPr>
          <w:spacing w:val="28"/>
          <w:sz w:val="22"/>
          <w:szCs w:val="22"/>
          <w:lang w:val="lt-LT"/>
        </w:rPr>
        <w:t xml:space="preserve"> </w:t>
      </w:r>
      <w:r w:rsidRPr="000C4FEA">
        <w:rPr>
          <w:spacing w:val="-1"/>
          <w:sz w:val="22"/>
          <w:szCs w:val="22"/>
          <w:lang w:val="lt-LT"/>
        </w:rPr>
        <w:t>stebėti klinikinius požymius bei simptomus, laboratorinių tyrimų bei audinių bioptato tyrimo</w:t>
      </w:r>
      <w:r w:rsidRPr="000C4FEA">
        <w:rPr>
          <w:spacing w:val="22"/>
          <w:sz w:val="22"/>
          <w:szCs w:val="22"/>
          <w:lang w:val="lt-LT"/>
        </w:rPr>
        <w:t xml:space="preserve"> </w:t>
      </w:r>
      <w:r w:rsidRPr="000C4FEA">
        <w:rPr>
          <w:spacing w:val="-1"/>
          <w:sz w:val="22"/>
          <w:szCs w:val="22"/>
          <w:lang w:val="lt-LT"/>
        </w:rPr>
        <w:t>duomenis.</w:t>
      </w:r>
    </w:p>
    <w:p w14:paraId="51EB9873" w14:textId="77777777" w:rsidR="007011F3" w:rsidRPr="000C4FEA" w:rsidRDefault="007011F3" w:rsidP="00D41469">
      <w:pPr>
        <w:pStyle w:val="BodyText"/>
        <w:kinsoku w:val="0"/>
        <w:overflowPunct w:val="0"/>
        <w:ind w:left="0"/>
        <w:rPr>
          <w:sz w:val="22"/>
          <w:szCs w:val="22"/>
          <w:lang w:val="lt-LT"/>
        </w:rPr>
      </w:pPr>
    </w:p>
    <w:p w14:paraId="564447B2"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Ciklosporinas</w:t>
      </w:r>
    </w:p>
    <w:p w14:paraId="147F624A"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Pacientams, kurie po širdies persodinimo operacijos vartojo pastovią ciklosporino dozę, 200 </w:t>
      </w:r>
      <w:r w:rsidRPr="000C4FEA">
        <w:rPr>
          <w:spacing w:val="-4"/>
          <w:sz w:val="22"/>
          <w:szCs w:val="22"/>
          <w:lang w:val="lt-LT"/>
        </w:rPr>
        <w:t>mg</w:t>
      </w:r>
      <w:r w:rsidRPr="000C4FEA">
        <w:rPr>
          <w:spacing w:val="19"/>
          <w:sz w:val="22"/>
          <w:szCs w:val="22"/>
          <w:lang w:val="lt-LT"/>
        </w:rPr>
        <w:t xml:space="preserve"> </w:t>
      </w:r>
      <w:r w:rsidRPr="000C4FEA">
        <w:rPr>
          <w:spacing w:val="-1"/>
          <w:sz w:val="22"/>
          <w:szCs w:val="22"/>
          <w:lang w:val="lt-LT"/>
        </w:rPr>
        <w:t>pozakonazolo vieną kartą per parą dozė padidino ciklosporino koncentraciją tiek, kad reikėjo mažinti</w:t>
      </w:r>
      <w:r w:rsidRPr="000C4FEA">
        <w:rPr>
          <w:spacing w:val="27"/>
          <w:sz w:val="22"/>
          <w:szCs w:val="22"/>
          <w:lang w:val="lt-LT"/>
        </w:rPr>
        <w:t xml:space="preserve"> </w:t>
      </w:r>
      <w:r w:rsidRPr="000C4FEA">
        <w:rPr>
          <w:spacing w:val="-1"/>
          <w:sz w:val="22"/>
          <w:szCs w:val="22"/>
          <w:lang w:val="lt-LT"/>
        </w:rPr>
        <w:t>jo dozę. Klinikinių veiksmingumo tyrimų metu, padidėjus ciklosporino koncentracijai, pasireiškė</w:t>
      </w:r>
      <w:r w:rsidRPr="000C4FEA">
        <w:rPr>
          <w:spacing w:val="29"/>
          <w:sz w:val="22"/>
          <w:szCs w:val="22"/>
          <w:lang w:val="lt-LT"/>
        </w:rPr>
        <w:t xml:space="preserve"> </w:t>
      </w:r>
      <w:r w:rsidRPr="000C4FEA">
        <w:rPr>
          <w:spacing w:val="-1"/>
          <w:sz w:val="22"/>
          <w:szCs w:val="22"/>
          <w:lang w:val="lt-LT"/>
        </w:rPr>
        <w:t>sunkių nepageidaujamų reakcijų, įskaitant neurotoksinį poveikį ir vieną mirtiną leukoencefalopatijos</w:t>
      </w:r>
      <w:r w:rsidRPr="000C4FEA">
        <w:rPr>
          <w:spacing w:val="29"/>
          <w:sz w:val="22"/>
          <w:szCs w:val="22"/>
          <w:lang w:val="lt-LT"/>
        </w:rPr>
        <w:t xml:space="preserve"> </w:t>
      </w:r>
      <w:r w:rsidRPr="000C4FEA">
        <w:rPr>
          <w:spacing w:val="-1"/>
          <w:sz w:val="22"/>
          <w:szCs w:val="22"/>
          <w:lang w:val="lt-LT"/>
        </w:rPr>
        <w:t xml:space="preserve">atvejį. Prieš pradedant pozakonazolu gydyti </w:t>
      </w:r>
      <w:r w:rsidRPr="000C4FEA">
        <w:rPr>
          <w:spacing w:val="-2"/>
          <w:sz w:val="22"/>
          <w:szCs w:val="22"/>
          <w:lang w:val="lt-LT"/>
        </w:rPr>
        <w:t>ciklosporiną</w:t>
      </w:r>
      <w:r w:rsidRPr="000C4FEA">
        <w:rPr>
          <w:spacing w:val="-1"/>
          <w:sz w:val="22"/>
          <w:szCs w:val="22"/>
          <w:lang w:val="lt-LT"/>
        </w:rPr>
        <w:t xml:space="preserve"> jau vartojantį pacientą, ciklosporino dozę</w:t>
      </w:r>
      <w:r w:rsidRPr="000C4FEA">
        <w:rPr>
          <w:spacing w:val="38"/>
          <w:sz w:val="22"/>
          <w:szCs w:val="22"/>
          <w:lang w:val="lt-LT"/>
        </w:rPr>
        <w:t xml:space="preserve"> </w:t>
      </w:r>
      <w:r w:rsidRPr="000C4FEA">
        <w:rPr>
          <w:spacing w:val="-1"/>
          <w:sz w:val="22"/>
          <w:szCs w:val="22"/>
          <w:lang w:val="lt-LT"/>
        </w:rPr>
        <w:t>reikia sumažinti (pvz., maždaug iki trijų ketvirtadalių buvusios dozės). Minėtų vaistinių preparatų</w:t>
      </w:r>
      <w:r w:rsidRPr="000C4FEA">
        <w:rPr>
          <w:spacing w:val="22"/>
          <w:sz w:val="22"/>
          <w:szCs w:val="22"/>
          <w:lang w:val="lt-LT"/>
        </w:rPr>
        <w:t xml:space="preserve"> </w:t>
      </w:r>
      <w:r w:rsidRPr="000C4FEA">
        <w:rPr>
          <w:spacing w:val="-1"/>
          <w:sz w:val="22"/>
          <w:szCs w:val="22"/>
          <w:lang w:val="lt-LT"/>
        </w:rPr>
        <w:t>derinio vartojimo metu ir baigus gydymą pozakonazolu, reikia atidžiai tikrinti ciklosporino</w:t>
      </w:r>
      <w:r w:rsidRPr="000C4FEA">
        <w:rPr>
          <w:spacing w:val="20"/>
          <w:sz w:val="22"/>
          <w:szCs w:val="22"/>
          <w:lang w:val="lt-LT"/>
        </w:rPr>
        <w:t xml:space="preserve"> </w:t>
      </w:r>
      <w:r w:rsidRPr="000C4FEA">
        <w:rPr>
          <w:spacing w:val="-1"/>
          <w:sz w:val="22"/>
          <w:szCs w:val="22"/>
          <w:lang w:val="lt-LT"/>
        </w:rPr>
        <w:t>koncentraciją kraujyje ir prireikus keisti ciklosporino dozę.</w:t>
      </w:r>
    </w:p>
    <w:p w14:paraId="75EA7690" w14:textId="77777777" w:rsidR="007011F3" w:rsidRPr="000C4FEA" w:rsidRDefault="007011F3" w:rsidP="008545E4">
      <w:pPr>
        <w:pStyle w:val="BodyText"/>
        <w:kinsoku w:val="0"/>
        <w:overflowPunct w:val="0"/>
        <w:ind w:left="0"/>
        <w:rPr>
          <w:sz w:val="22"/>
          <w:szCs w:val="22"/>
          <w:lang w:val="lt-LT"/>
        </w:rPr>
      </w:pPr>
    </w:p>
    <w:p w14:paraId="3ED36FAB"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Takrolimuzas</w:t>
      </w:r>
    </w:p>
    <w:p w14:paraId="506FC89D"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Pozakonazolas</w:t>
      </w:r>
      <w:r w:rsidRPr="000C4FEA">
        <w:rPr>
          <w:spacing w:val="-2"/>
          <w:sz w:val="22"/>
          <w:szCs w:val="22"/>
          <w:lang w:val="lt-LT"/>
        </w:rPr>
        <w:t xml:space="preserve"> </w:t>
      </w:r>
      <w:r w:rsidRPr="000C4FEA">
        <w:rPr>
          <w:spacing w:val="-1"/>
          <w:sz w:val="22"/>
          <w:szCs w:val="22"/>
          <w:lang w:val="lt-LT"/>
        </w:rPr>
        <w:t>padidino takrolimuzo (vienkartinė 0,05</w:t>
      </w:r>
      <w:r w:rsidRPr="000C4FEA">
        <w:rPr>
          <w:spacing w:val="-4"/>
          <w:sz w:val="22"/>
          <w:szCs w:val="22"/>
          <w:lang w:val="lt-LT"/>
        </w:rPr>
        <w:t xml:space="preserve"> </w:t>
      </w:r>
      <w:r w:rsidRPr="000C4FEA">
        <w:rPr>
          <w:spacing w:val="-1"/>
          <w:sz w:val="22"/>
          <w:szCs w:val="22"/>
          <w:lang w:val="lt-LT"/>
        </w:rPr>
        <w:t>mg/kg</w:t>
      </w:r>
      <w:r w:rsidRPr="000C4FEA">
        <w:rPr>
          <w:spacing w:val="-2"/>
          <w:sz w:val="22"/>
          <w:szCs w:val="22"/>
          <w:lang w:val="lt-LT"/>
        </w:rPr>
        <w:t xml:space="preserve"> </w:t>
      </w:r>
      <w:r w:rsidRPr="000C4FEA">
        <w:rPr>
          <w:spacing w:val="-1"/>
          <w:sz w:val="22"/>
          <w:szCs w:val="22"/>
          <w:lang w:val="lt-LT"/>
        </w:rPr>
        <w:t xml:space="preserve">kūno svorio dozė) </w:t>
      </w:r>
      <w:r w:rsidRPr="000C4FEA">
        <w:rPr>
          <w:spacing w:val="-2"/>
          <w:sz w:val="22"/>
          <w:szCs w:val="22"/>
          <w:lang w:val="lt-LT"/>
        </w:rPr>
        <w:t>C</w:t>
      </w:r>
      <w:r w:rsidR="00EB5969" w:rsidRPr="000C4FEA">
        <w:rPr>
          <w:spacing w:val="-2"/>
          <w:sz w:val="22"/>
          <w:szCs w:val="22"/>
          <w:vertAlign w:val="subscript"/>
          <w:lang w:val="lt-LT"/>
        </w:rPr>
        <w:t>max</w:t>
      </w:r>
      <w:r w:rsidRPr="000C4FEA">
        <w:rPr>
          <w:spacing w:val="17"/>
          <w:position w:val="-3"/>
          <w:sz w:val="22"/>
          <w:szCs w:val="22"/>
          <w:lang w:val="lt-LT"/>
        </w:rPr>
        <w:t xml:space="preserve"> </w:t>
      </w:r>
      <w:r w:rsidRPr="000C4FEA">
        <w:rPr>
          <w:sz w:val="22"/>
          <w:szCs w:val="22"/>
          <w:lang w:val="lt-LT"/>
        </w:rPr>
        <w:t xml:space="preserve">121 </w:t>
      </w:r>
      <w:r w:rsidRPr="000C4FEA">
        <w:rPr>
          <w:spacing w:val="-1"/>
          <w:sz w:val="22"/>
          <w:szCs w:val="22"/>
          <w:lang w:val="lt-LT"/>
        </w:rPr>
        <w:t>%,</w:t>
      </w:r>
      <w:r w:rsidRPr="000C4FEA">
        <w:rPr>
          <w:spacing w:val="-2"/>
          <w:sz w:val="22"/>
          <w:szCs w:val="22"/>
          <w:lang w:val="lt-LT"/>
        </w:rPr>
        <w:t xml:space="preserve"> </w:t>
      </w:r>
      <w:r w:rsidRPr="000C4FEA">
        <w:rPr>
          <w:sz w:val="22"/>
          <w:szCs w:val="22"/>
          <w:lang w:val="lt-LT"/>
        </w:rPr>
        <w:t>o</w:t>
      </w:r>
      <w:r w:rsidRPr="000C4FEA">
        <w:rPr>
          <w:spacing w:val="-1"/>
          <w:sz w:val="22"/>
          <w:szCs w:val="22"/>
          <w:lang w:val="lt-LT"/>
        </w:rPr>
        <w:t xml:space="preserve"> AUC</w:t>
      </w:r>
      <w:r w:rsidRPr="000C4FEA">
        <w:rPr>
          <w:spacing w:val="2"/>
          <w:sz w:val="22"/>
          <w:szCs w:val="22"/>
          <w:lang w:val="lt-LT"/>
        </w:rPr>
        <w:t xml:space="preserve"> </w:t>
      </w:r>
      <w:r w:rsidR="00EB5969" w:rsidRPr="000C4FEA">
        <w:rPr>
          <w:sz w:val="22"/>
          <w:szCs w:val="22"/>
          <w:lang w:val="lt-LT"/>
        </w:rPr>
        <w:t>–</w:t>
      </w:r>
      <w:r w:rsidRPr="000C4FEA">
        <w:rPr>
          <w:spacing w:val="29"/>
          <w:sz w:val="22"/>
          <w:szCs w:val="22"/>
          <w:lang w:val="lt-LT"/>
        </w:rPr>
        <w:t xml:space="preserve"> </w:t>
      </w:r>
      <w:r w:rsidRPr="000C4FEA">
        <w:rPr>
          <w:sz w:val="22"/>
          <w:szCs w:val="22"/>
          <w:lang w:val="lt-LT"/>
        </w:rPr>
        <w:t xml:space="preserve">358 </w:t>
      </w:r>
      <w:r w:rsidRPr="000C4FEA">
        <w:rPr>
          <w:spacing w:val="-1"/>
          <w:sz w:val="22"/>
          <w:szCs w:val="22"/>
          <w:lang w:val="lt-LT"/>
        </w:rPr>
        <w:t>%. Klinikinių veiksmingumo tyrimų metu buvo nustatyta kliniškai reikšminga sąveika, dėl kurios</w:t>
      </w:r>
      <w:r w:rsidRPr="000C4FEA">
        <w:rPr>
          <w:spacing w:val="22"/>
          <w:sz w:val="22"/>
          <w:szCs w:val="22"/>
          <w:lang w:val="lt-LT"/>
        </w:rPr>
        <w:t xml:space="preserve"> </w:t>
      </w:r>
      <w:r w:rsidRPr="000C4FEA">
        <w:rPr>
          <w:spacing w:val="-1"/>
          <w:sz w:val="22"/>
          <w:szCs w:val="22"/>
          <w:lang w:val="lt-LT"/>
        </w:rPr>
        <w:t>pacientą reikėjo gydyti ligoninėje ir (arba) pozakonazolo vartojimą nutraukti. Jeigu pacientą, jau</w:t>
      </w:r>
      <w:r w:rsidRPr="000C4FEA">
        <w:rPr>
          <w:spacing w:val="22"/>
          <w:sz w:val="22"/>
          <w:szCs w:val="22"/>
          <w:lang w:val="lt-LT"/>
        </w:rPr>
        <w:t xml:space="preserve"> </w:t>
      </w:r>
      <w:r w:rsidRPr="000C4FEA">
        <w:rPr>
          <w:spacing w:val="-1"/>
          <w:sz w:val="22"/>
          <w:szCs w:val="22"/>
          <w:lang w:val="lt-LT"/>
        </w:rPr>
        <w:t>vartojantį takrolimuzą, pradedama gydyti pozakonazolu, takrolimuzo dozę reikia sumažinti (pvz., iki</w:t>
      </w:r>
      <w:r w:rsidRPr="000C4FEA">
        <w:rPr>
          <w:spacing w:val="20"/>
          <w:sz w:val="22"/>
          <w:szCs w:val="22"/>
          <w:lang w:val="lt-LT"/>
        </w:rPr>
        <w:t xml:space="preserve"> </w:t>
      </w:r>
      <w:r w:rsidRPr="000C4FEA">
        <w:rPr>
          <w:spacing w:val="-1"/>
          <w:sz w:val="22"/>
          <w:szCs w:val="22"/>
          <w:lang w:val="lt-LT"/>
        </w:rPr>
        <w:t xml:space="preserve">maždaug trečdalio pradinės dozės). Po to gydant </w:t>
      </w:r>
      <w:r w:rsidRPr="000C4FEA">
        <w:rPr>
          <w:spacing w:val="-2"/>
          <w:sz w:val="22"/>
          <w:szCs w:val="22"/>
          <w:lang w:val="lt-LT"/>
        </w:rPr>
        <w:t>pozakonazolu</w:t>
      </w:r>
      <w:r w:rsidRPr="000C4FEA">
        <w:rPr>
          <w:spacing w:val="-1"/>
          <w:sz w:val="22"/>
          <w:szCs w:val="22"/>
          <w:lang w:val="lt-LT"/>
        </w:rPr>
        <w:t xml:space="preserve"> ir nutraukus jo vartojimą, reikia</w:t>
      </w:r>
      <w:r w:rsidRPr="000C4FEA">
        <w:rPr>
          <w:spacing w:val="44"/>
          <w:sz w:val="22"/>
          <w:szCs w:val="22"/>
          <w:lang w:val="lt-LT"/>
        </w:rPr>
        <w:t xml:space="preserve"> </w:t>
      </w:r>
      <w:r w:rsidRPr="000C4FEA">
        <w:rPr>
          <w:spacing w:val="-1"/>
          <w:sz w:val="22"/>
          <w:szCs w:val="22"/>
          <w:lang w:val="lt-LT"/>
        </w:rPr>
        <w:t>atidžiai tikrinti takrolimuzo koncentraciją kraujyje ir prireikus keisti takrolimuzo dozę.</w:t>
      </w:r>
    </w:p>
    <w:p w14:paraId="6B70128A" w14:textId="77777777" w:rsidR="007011F3" w:rsidRPr="000C4FEA" w:rsidRDefault="007011F3" w:rsidP="00D41469">
      <w:pPr>
        <w:pStyle w:val="BodyText"/>
        <w:kinsoku w:val="0"/>
        <w:overflowPunct w:val="0"/>
        <w:ind w:left="0"/>
        <w:rPr>
          <w:sz w:val="22"/>
          <w:szCs w:val="22"/>
          <w:lang w:val="lt-LT"/>
        </w:rPr>
      </w:pPr>
    </w:p>
    <w:p w14:paraId="45841A5D"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ŽIV proteazės inhibitoriai</w:t>
      </w:r>
    </w:p>
    <w:p w14:paraId="77F440B7"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Kadangi ŽIV proteazės inhibitoriai yra CYP3A4 substratai, tikėtina, kad pozakonazolas didins šių antiretrovirusinių vaistinių preparatų koncentracijas plazmoje. 7 dienas sveikiems savanoriams vartojus pozakonazolo geriamosios suspensijos (po 400 mg du kartus per parą) kartu su atazanaviru (300 mg kartą per parą), atazanaviro Cmax ir AUC padidėjo, atitinkamai, vidutiniškai 2,6 karto ir</w:t>
      </w:r>
      <w:r w:rsidR="00EB5969" w:rsidRPr="000C4FEA">
        <w:rPr>
          <w:spacing w:val="-1"/>
          <w:sz w:val="22"/>
          <w:szCs w:val="22"/>
          <w:lang w:val="lt-LT"/>
        </w:rPr>
        <w:t xml:space="preserve"> </w:t>
      </w:r>
      <w:r w:rsidRPr="000C4FEA">
        <w:rPr>
          <w:spacing w:val="-1"/>
          <w:sz w:val="22"/>
          <w:szCs w:val="22"/>
          <w:lang w:val="lt-LT"/>
        </w:rPr>
        <w:t>3,7 karto (nuo 1,2 iki 26 kartų). 7 dienas sveikiems savanoriams vartojus pozakonazolo geriamosios suspensijos (po 400 mg du kartus per parą) kartu su atazanaviru bei ritonaviru (atitinkamai, 300 mg ir</w:t>
      </w:r>
      <w:r w:rsidRPr="000C4FEA">
        <w:rPr>
          <w:spacing w:val="32"/>
          <w:sz w:val="22"/>
          <w:szCs w:val="22"/>
          <w:lang w:val="lt-LT"/>
        </w:rPr>
        <w:t xml:space="preserve"> </w:t>
      </w:r>
      <w:r w:rsidRPr="000C4FEA">
        <w:rPr>
          <w:sz w:val="22"/>
          <w:szCs w:val="22"/>
          <w:lang w:val="lt-LT"/>
        </w:rPr>
        <w:t>100</w:t>
      </w:r>
      <w:r w:rsidRPr="000C4FEA">
        <w:rPr>
          <w:spacing w:val="-1"/>
          <w:sz w:val="22"/>
          <w:szCs w:val="22"/>
          <w:lang w:val="lt-LT"/>
        </w:rPr>
        <w:t xml:space="preserve"> mg vieną kartą </w:t>
      </w:r>
      <w:r w:rsidRPr="000C4FEA">
        <w:rPr>
          <w:spacing w:val="-2"/>
          <w:sz w:val="22"/>
          <w:szCs w:val="22"/>
          <w:lang w:val="lt-LT"/>
        </w:rPr>
        <w:t>per</w:t>
      </w:r>
      <w:r w:rsidRPr="000C4FEA">
        <w:rPr>
          <w:spacing w:val="-1"/>
          <w:sz w:val="22"/>
          <w:szCs w:val="22"/>
          <w:lang w:val="lt-LT"/>
        </w:rPr>
        <w:t xml:space="preserve"> parą), atazanaviro</w:t>
      </w:r>
      <w:r w:rsidRPr="000C4FEA">
        <w:rPr>
          <w:spacing w:val="-2"/>
          <w:sz w:val="22"/>
          <w:szCs w:val="22"/>
          <w:lang w:val="lt-LT"/>
        </w:rPr>
        <w:t xml:space="preserve"> </w:t>
      </w:r>
      <w:r w:rsidRPr="000C4FEA">
        <w:rPr>
          <w:spacing w:val="-1"/>
          <w:sz w:val="22"/>
          <w:szCs w:val="22"/>
          <w:lang w:val="lt-LT"/>
        </w:rPr>
        <w:t>C</w:t>
      </w:r>
      <w:r w:rsidRPr="000C4FEA">
        <w:rPr>
          <w:spacing w:val="-1"/>
          <w:position w:val="-3"/>
          <w:sz w:val="22"/>
          <w:szCs w:val="22"/>
          <w:lang w:val="lt-LT"/>
        </w:rPr>
        <w:t>max</w:t>
      </w:r>
      <w:r w:rsidRPr="000C4FEA">
        <w:rPr>
          <w:spacing w:val="17"/>
          <w:position w:val="-3"/>
          <w:sz w:val="22"/>
          <w:szCs w:val="22"/>
          <w:lang w:val="lt-LT"/>
        </w:rPr>
        <w:t xml:space="preserve"> </w:t>
      </w:r>
      <w:r w:rsidRPr="000C4FEA">
        <w:rPr>
          <w:spacing w:val="-1"/>
          <w:sz w:val="22"/>
          <w:szCs w:val="22"/>
          <w:lang w:val="lt-LT"/>
        </w:rPr>
        <w:t>ir AUC padidėjo, atitinkamai, vidutiniškai</w:t>
      </w:r>
      <w:r w:rsidRPr="000C4FEA">
        <w:rPr>
          <w:spacing w:val="-2"/>
          <w:sz w:val="22"/>
          <w:szCs w:val="22"/>
          <w:lang w:val="lt-LT"/>
        </w:rPr>
        <w:t xml:space="preserve"> </w:t>
      </w:r>
      <w:r w:rsidRPr="000C4FEA">
        <w:rPr>
          <w:spacing w:val="-1"/>
          <w:sz w:val="22"/>
          <w:szCs w:val="22"/>
          <w:lang w:val="lt-LT"/>
        </w:rPr>
        <w:t>1,5 karto</w:t>
      </w:r>
      <w:r w:rsidRPr="000C4FEA">
        <w:rPr>
          <w:sz w:val="22"/>
          <w:szCs w:val="22"/>
          <w:lang w:val="lt-LT"/>
        </w:rPr>
        <w:t xml:space="preserve"> </w:t>
      </w:r>
      <w:r w:rsidRPr="000C4FEA">
        <w:rPr>
          <w:spacing w:val="-1"/>
          <w:sz w:val="22"/>
          <w:szCs w:val="22"/>
          <w:lang w:val="lt-LT"/>
        </w:rPr>
        <w:t>ir</w:t>
      </w:r>
      <w:r w:rsidRPr="000C4FEA">
        <w:rPr>
          <w:spacing w:val="30"/>
          <w:sz w:val="22"/>
          <w:szCs w:val="22"/>
          <w:lang w:val="lt-LT"/>
        </w:rPr>
        <w:t xml:space="preserve"> </w:t>
      </w:r>
      <w:r w:rsidRPr="000C4FEA">
        <w:rPr>
          <w:sz w:val="22"/>
          <w:szCs w:val="22"/>
          <w:lang w:val="lt-LT"/>
        </w:rPr>
        <w:t xml:space="preserve">2,5 </w:t>
      </w:r>
      <w:r w:rsidRPr="000C4FEA">
        <w:rPr>
          <w:spacing w:val="-1"/>
          <w:sz w:val="22"/>
          <w:szCs w:val="22"/>
          <w:lang w:val="lt-LT"/>
        </w:rPr>
        <w:t>karto (nuo 0,9</w:t>
      </w:r>
      <w:r w:rsidRPr="000C4FEA">
        <w:rPr>
          <w:sz w:val="22"/>
          <w:szCs w:val="22"/>
          <w:lang w:val="lt-LT"/>
        </w:rPr>
        <w:t xml:space="preserve"> </w:t>
      </w:r>
      <w:r w:rsidRPr="000C4FEA">
        <w:rPr>
          <w:spacing w:val="-1"/>
          <w:sz w:val="22"/>
          <w:szCs w:val="22"/>
          <w:lang w:val="lt-LT"/>
        </w:rPr>
        <w:t>iki</w:t>
      </w:r>
      <w:r w:rsidRPr="000C4FEA">
        <w:rPr>
          <w:sz w:val="22"/>
          <w:szCs w:val="22"/>
          <w:lang w:val="lt-LT"/>
        </w:rPr>
        <w:t xml:space="preserve"> </w:t>
      </w:r>
      <w:r w:rsidRPr="000C4FEA">
        <w:rPr>
          <w:spacing w:val="-1"/>
          <w:sz w:val="22"/>
          <w:szCs w:val="22"/>
          <w:lang w:val="lt-LT"/>
        </w:rPr>
        <w:t>4,</w:t>
      </w:r>
      <w:r w:rsidR="00EB5969" w:rsidRPr="000C4FEA">
        <w:rPr>
          <w:spacing w:val="-1"/>
          <w:sz w:val="22"/>
          <w:szCs w:val="22"/>
          <w:lang w:val="lt-LT"/>
        </w:rPr>
        <w:t>1</w:t>
      </w:r>
      <w:r w:rsidR="00EB5969" w:rsidRPr="000C4FEA">
        <w:rPr>
          <w:spacing w:val="-3"/>
          <w:sz w:val="22"/>
          <w:szCs w:val="22"/>
          <w:lang w:val="lt-LT"/>
        </w:rPr>
        <w:t> </w:t>
      </w:r>
      <w:r w:rsidRPr="000C4FEA">
        <w:rPr>
          <w:spacing w:val="-1"/>
          <w:sz w:val="22"/>
          <w:szCs w:val="22"/>
          <w:lang w:val="lt-LT"/>
        </w:rPr>
        <w:t>karto). Gydymo vien atazanaviro ar atazanaviro ir ritonaviro deriniu</w:t>
      </w:r>
      <w:r w:rsidRPr="000C4FEA">
        <w:rPr>
          <w:spacing w:val="26"/>
          <w:sz w:val="22"/>
          <w:szCs w:val="22"/>
          <w:lang w:val="lt-LT"/>
        </w:rPr>
        <w:t xml:space="preserve"> </w:t>
      </w:r>
      <w:r w:rsidRPr="000C4FEA">
        <w:rPr>
          <w:spacing w:val="-1"/>
          <w:sz w:val="22"/>
          <w:szCs w:val="22"/>
          <w:lang w:val="lt-LT"/>
        </w:rPr>
        <w:t xml:space="preserve">papildymas pozakonazolu buvo susijęs su bilirubino koncentracijos plazmoje padidėjimu. </w:t>
      </w:r>
      <w:r w:rsidRPr="000C4FEA">
        <w:rPr>
          <w:sz w:val="22"/>
          <w:szCs w:val="22"/>
          <w:lang w:val="lt-LT"/>
        </w:rPr>
        <w:t>Vartojant</w:t>
      </w:r>
      <w:r w:rsidRPr="000C4FEA">
        <w:rPr>
          <w:spacing w:val="30"/>
          <w:sz w:val="22"/>
          <w:szCs w:val="22"/>
          <w:lang w:val="lt-LT"/>
        </w:rPr>
        <w:t xml:space="preserve"> </w:t>
      </w:r>
      <w:r w:rsidRPr="000C4FEA">
        <w:rPr>
          <w:spacing w:val="-1"/>
          <w:sz w:val="22"/>
          <w:szCs w:val="22"/>
          <w:lang w:val="lt-LT"/>
        </w:rPr>
        <w:t>kartu su pozakonazolu, rekomenduojama dažnai stebėti antiretrovirusinių vaistinių preparatų, kurie yra</w:t>
      </w:r>
      <w:r w:rsidRPr="000C4FEA">
        <w:rPr>
          <w:spacing w:val="20"/>
          <w:sz w:val="22"/>
          <w:szCs w:val="22"/>
          <w:lang w:val="lt-LT"/>
        </w:rPr>
        <w:t xml:space="preserve"> </w:t>
      </w:r>
      <w:r w:rsidRPr="000C4FEA">
        <w:rPr>
          <w:spacing w:val="-1"/>
          <w:sz w:val="22"/>
          <w:szCs w:val="22"/>
          <w:lang w:val="lt-LT"/>
        </w:rPr>
        <w:t>CYP3A4 substratai, sukeliamas nepageidaujamas reakcijas ir toksinį poveikį.</w:t>
      </w:r>
    </w:p>
    <w:p w14:paraId="7063B200" w14:textId="77777777" w:rsidR="007011F3" w:rsidRPr="000C4FEA" w:rsidRDefault="007011F3" w:rsidP="00D41469">
      <w:pPr>
        <w:pStyle w:val="BodyText"/>
        <w:kinsoku w:val="0"/>
        <w:overflowPunct w:val="0"/>
        <w:ind w:left="0"/>
        <w:rPr>
          <w:sz w:val="22"/>
          <w:szCs w:val="22"/>
          <w:lang w:val="lt-LT"/>
        </w:rPr>
      </w:pPr>
    </w:p>
    <w:p w14:paraId="3BB09E37" w14:textId="77777777" w:rsidR="007011F3" w:rsidRPr="000C4FEA" w:rsidRDefault="007011F3" w:rsidP="008545E4">
      <w:pPr>
        <w:pStyle w:val="BodyText"/>
        <w:kinsoku w:val="0"/>
        <w:overflowPunct w:val="0"/>
        <w:ind w:left="0"/>
        <w:rPr>
          <w:sz w:val="22"/>
          <w:szCs w:val="22"/>
          <w:lang w:val="lt-LT"/>
        </w:rPr>
      </w:pPr>
      <w:r w:rsidRPr="000C4FEA">
        <w:rPr>
          <w:i/>
          <w:iCs/>
          <w:spacing w:val="-1"/>
          <w:sz w:val="22"/>
          <w:szCs w:val="22"/>
          <w:lang w:val="lt-LT"/>
        </w:rPr>
        <w:lastRenderedPageBreak/>
        <w:t>Midazolamas</w:t>
      </w:r>
      <w:r w:rsidRPr="000C4FEA">
        <w:rPr>
          <w:i/>
          <w:iCs/>
          <w:spacing w:val="-2"/>
          <w:sz w:val="22"/>
          <w:szCs w:val="22"/>
          <w:lang w:val="lt-LT"/>
        </w:rPr>
        <w:t xml:space="preserve"> </w:t>
      </w:r>
      <w:r w:rsidRPr="000C4FEA">
        <w:rPr>
          <w:i/>
          <w:iCs/>
          <w:spacing w:val="-1"/>
          <w:sz w:val="22"/>
          <w:szCs w:val="22"/>
          <w:lang w:val="lt-LT"/>
        </w:rPr>
        <w:t>ir kiti CYP3A4 metabolizuojami benzodiazepinai</w:t>
      </w:r>
    </w:p>
    <w:p w14:paraId="01B27355"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Tyrimo su sveikais savanoriais metu pozakonazolo geriamoji suspensija (10</w:t>
      </w:r>
      <w:r w:rsidRPr="000C4FEA">
        <w:rPr>
          <w:spacing w:val="-2"/>
          <w:sz w:val="22"/>
          <w:szCs w:val="22"/>
          <w:lang w:val="lt-LT"/>
        </w:rPr>
        <w:t xml:space="preserve"> </w:t>
      </w:r>
      <w:r w:rsidRPr="000C4FEA">
        <w:rPr>
          <w:spacing w:val="-1"/>
          <w:sz w:val="22"/>
          <w:szCs w:val="22"/>
          <w:lang w:val="lt-LT"/>
        </w:rPr>
        <w:t xml:space="preserve">dienų vartota 200 </w:t>
      </w:r>
      <w:r w:rsidRPr="000C4FEA">
        <w:rPr>
          <w:spacing w:val="-4"/>
          <w:sz w:val="22"/>
          <w:szCs w:val="22"/>
          <w:lang w:val="lt-LT"/>
        </w:rPr>
        <w:t>mg</w:t>
      </w:r>
      <w:r w:rsidRPr="000C4FEA">
        <w:rPr>
          <w:spacing w:val="21"/>
          <w:sz w:val="22"/>
          <w:szCs w:val="22"/>
          <w:lang w:val="lt-LT"/>
        </w:rPr>
        <w:t xml:space="preserve"> </w:t>
      </w:r>
      <w:r w:rsidRPr="000C4FEA">
        <w:rPr>
          <w:spacing w:val="-1"/>
          <w:sz w:val="22"/>
          <w:szCs w:val="22"/>
          <w:lang w:val="lt-LT"/>
        </w:rPr>
        <w:t xml:space="preserve">dozė kartą per parą) ekspoziciją (AUC) </w:t>
      </w:r>
      <w:r w:rsidRPr="000C4FEA">
        <w:rPr>
          <w:sz w:val="22"/>
          <w:szCs w:val="22"/>
          <w:lang w:val="lt-LT"/>
        </w:rPr>
        <w:t>į</w:t>
      </w:r>
      <w:r w:rsidRPr="000C4FEA">
        <w:rPr>
          <w:spacing w:val="-1"/>
          <w:sz w:val="22"/>
          <w:szCs w:val="22"/>
          <w:lang w:val="lt-LT"/>
        </w:rPr>
        <w:t xml:space="preserve"> veną vartotu midazolamu (0,05</w:t>
      </w:r>
      <w:r w:rsidRPr="000C4FEA">
        <w:rPr>
          <w:spacing w:val="-2"/>
          <w:sz w:val="22"/>
          <w:szCs w:val="22"/>
          <w:lang w:val="lt-LT"/>
        </w:rPr>
        <w:t xml:space="preserve"> </w:t>
      </w:r>
      <w:r w:rsidRPr="000C4FEA">
        <w:rPr>
          <w:spacing w:val="-1"/>
          <w:sz w:val="22"/>
          <w:szCs w:val="22"/>
          <w:lang w:val="lt-LT"/>
        </w:rPr>
        <w:t>mg/kg kūno svorio) padidino</w:t>
      </w:r>
      <w:r w:rsidRPr="000C4FEA">
        <w:rPr>
          <w:spacing w:val="26"/>
          <w:sz w:val="22"/>
          <w:szCs w:val="22"/>
          <w:lang w:val="lt-LT"/>
        </w:rPr>
        <w:t xml:space="preserve"> </w:t>
      </w:r>
      <w:r w:rsidRPr="000C4FEA">
        <w:rPr>
          <w:sz w:val="22"/>
          <w:szCs w:val="22"/>
          <w:lang w:val="lt-LT"/>
        </w:rPr>
        <w:t xml:space="preserve">83 </w:t>
      </w:r>
      <w:r w:rsidRPr="000C4FEA">
        <w:rPr>
          <w:spacing w:val="-1"/>
          <w:sz w:val="22"/>
          <w:szCs w:val="22"/>
          <w:lang w:val="lt-LT"/>
        </w:rPr>
        <w:t>%. Kito tyrimo su sveikais savanoriais metu kartotinės pozakonazolo geriamosios suspensijos dozės</w:t>
      </w:r>
      <w:r w:rsidRPr="000C4FEA">
        <w:rPr>
          <w:spacing w:val="20"/>
          <w:sz w:val="22"/>
          <w:szCs w:val="22"/>
          <w:lang w:val="lt-LT"/>
        </w:rPr>
        <w:t xml:space="preserve"> </w:t>
      </w:r>
      <w:r w:rsidRPr="000C4FEA">
        <w:rPr>
          <w:sz w:val="22"/>
          <w:szCs w:val="22"/>
          <w:lang w:val="lt-LT"/>
        </w:rPr>
        <w:t>(</w:t>
      </w:r>
      <w:r w:rsidR="00EB5969" w:rsidRPr="000C4FEA">
        <w:rPr>
          <w:sz w:val="22"/>
          <w:szCs w:val="22"/>
          <w:lang w:val="lt-LT"/>
        </w:rPr>
        <w:t>7 </w:t>
      </w:r>
      <w:r w:rsidRPr="000C4FEA">
        <w:rPr>
          <w:spacing w:val="-1"/>
          <w:sz w:val="22"/>
          <w:szCs w:val="22"/>
          <w:lang w:val="lt-LT"/>
        </w:rPr>
        <w:t>dienas po 200</w:t>
      </w:r>
      <w:r w:rsidRPr="000C4FEA">
        <w:rPr>
          <w:sz w:val="22"/>
          <w:szCs w:val="22"/>
          <w:lang w:val="lt-LT"/>
        </w:rPr>
        <w:t xml:space="preserve"> </w:t>
      </w:r>
      <w:r w:rsidRPr="000C4FEA">
        <w:rPr>
          <w:spacing w:val="-2"/>
          <w:sz w:val="22"/>
          <w:szCs w:val="22"/>
          <w:lang w:val="lt-LT"/>
        </w:rPr>
        <w:t>mg</w:t>
      </w:r>
      <w:r w:rsidRPr="000C4FEA">
        <w:rPr>
          <w:spacing w:val="-1"/>
          <w:sz w:val="22"/>
          <w:szCs w:val="22"/>
          <w:lang w:val="lt-LT"/>
        </w:rPr>
        <w:t xml:space="preserve"> du kartus per parą)</w:t>
      </w:r>
      <w:r w:rsidRPr="000C4FEA">
        <w:rPr>
          <w:spacing w:val="-3"/>
          <w:sz w:val="22"/>
          <w:szCs w:val="22"/>
          <w:lang w:val="lt-LT"/>
        </w:rPr>
        <w:t xml:space="preserve"> </w:t>
      </w:r>
      <w:r w:rsidRPr="000C4FEA">
        <w:rPr>
          <w:sz w:val="22"/>
          <w:szCs w:val="22"/>
          <w:lang w:val="lt-LT"/>
        </w:rPr>
        <w:t>į</w:t>
      </w:r>
      <w:r w:rsidRPr="000C4FEA">
        <w:rPr>
          <w:spacing w:val="-1"/>
          <w:sz w:val="22"/>
          <w:szCs w:val="22"/>
          <w:lang w:val="lt-LT"/>
        </w:rPr>
        <w:t xml:space="preserve"> veną vartoto midazolamo (0,4</w:t>
      </w:r>
      <w:r w:rsidRPr="000C4FEA">
        <w:rPr>
          <w:sz w:val="22"/>
          <w:szCs w:val="22"/>
          <w:lang w:val="lt-LT"/>
        </w:rPr>
        <w:t xml:space="preserve"> </w:t>
      </w:r>
      <w:r w:rsidRPr="000C4FEA">
        <w:rPr>
          <w:spacing w:val="-2"/>
          <w:sz w:val="22"/>
          <w:szCs w:val="22"/>
          <w:lang w:val="lt-LT"/>
        </w:rPr>
        <w:t>mg</w:t>
      </w:r>
      <w:r w:rsidRPr="000C4FEA">
        <w:rPr>
          <w:spacing w:val="-1"/>
          <w:sz w:val="22"/>
          <w:szCs w:val="22"/>
          <w:lang w:val="lt-LT"/>
        </w:rPr>
        <w:t xml:space="preserve"> vienkartinė dozė) C</w:t>
      </w:r>
      <w:r w:rsidR="00EB5969" w:rsidRPr="000C4FEA">
        <w:rPr>
          <w:spacing w:val="-1"/>
          <w:sz w:val="22"/>
          <w:szCs w:val="22"/>
          <w:vertAlign w:val="subscript"/>
          <w:lang w:val="lt-LT"/>
        </w:rPr>
        <w:t>max</w:t>
      </w:r>
      <w:r w:rsidRPr="000C4FEA">
        <w:rPr>
          <w:spacing w:val="19"/>
          <w:position w:val="-3"/>
          <w:sz w:val="22"/>
          <w:szCs w:val="22"/>
          <w:lang w:val="lt-LT"/>
        </w:rPr>
        <w:t xml:space="preserve"> </w:t>
      </w:r>
      <w:r w:rsidRPr="000C4FEA">
        <w:rPr>
          <w:spacing w:val="-1"/>
          <w:sz w:val="22"/>
          <w:szCs w:val="22"/>
          <w:lang w:val="lt-LT"/>
        </w:rPr>
        <w:t xml:space="preserve">padidino vidutiniškai 1,3 karto, </w:t>
      </w:r>
      <w:r w:rsidRPr="000C4FEA">
        <w:rPr>
          <w:sz w:val="22"/>
          <w:szCs w:val="22"/>
          <w:lang w:val="lt-LT"/>
        </w:rPr>
        <w:t>o</w:t>
      </w:r>
      <w:r w:rsidRPr="000C4FEA">
        <w:rPr>
          <w:spacing w:val="-1"/>
          <w:sz w:val="22"/>
          <w:szCs w:val="22"/>
          <w:lang w:val="lt-LT"/>
        </w:rPr>
        <w:t xml:space="preserve"> AUC </w:t>
      </w:r>
      <w:r w:rsidR="00EB5969" w:rsidRPr="000C4FEA">
        <w:rPr>
          <w:sz w:val="22"/>
          <w:szCs w:val="22"/>
          <w:lang w:val="lt-LT"/>
        </w:rPr>
        <w:t>–</w:t>
      </w:r>
      <w:r w:rsidRPr="000C4FEA">
        <w:rPr>
          <w:spacing w:val="-4"/>
          <w:sz w:val="22"/>
          <w:szCs w:val="22"/>
          <w:lang w:val="lt-LT"/>
        </w:rPr>
        <w:t xml:space="preserve"> </w:t>
      </w:r>
      <w:r w:rsidRPr="000C4FEA">
        <w:rPr>
          <w:sz w:val="22"/>
          <w:szCs w:val="22"/>
          <w:lang w:val="lt-LT"/>
        </w:rPr>
        <w:t>4,6</w:t>
      </w:r>
      <w:r w:rsidRPr="000C4FEA">
        <w:rPr>
          <w:spacing w:val="1"/>
          <w:sz w:val="22"/>
          <w:szCs w:val="22"/>
          <w:lang w:val="lt-LT"/>
        </w:rPr>
        <w:t xml:space="preserve"> </w:t>
      </w:r>
      <w:r w:rsidRPr="000C4FEA">
        <w:rPr>
          <w:spacing w:val="-1"/>
          <w:sz w:val="22"/>
          <w:szCs w:val="22"/>
          <w:lang w:val="lt-LT"/>
        </w:rPr>
        <w:t>karto (nuo 1,7</w:t>
      </w:r>
      <w:r w:rsidRPr="000C4FEA">
        <w:rPr>
          <w:sz w:val="22"/>
          <w:szCs w:val="22"/>
          <w:lang w:val="lt-LT"/>
        </w:rPr>
        <w:t xml:space="preserve"> </w:t>
      </w:r>
      <w:r w:rsidRPr="000C4FEA">
        <w:rPr>
          <w:spacing w:val="-1"/>
          <w:sz w:val="22"/>
          <w:szCs w:val="22"/>
          <w:lang w:val="lt-LT"/>
        </w:rPr>
        <w:t>iki</w:t>
      </w:r>
      <w:r w:rsidRPr="000C4FEA">
        <w:rPr>
          <w:sz w:val="22"/>
          <w:szCs w:val="22"/>
          <w:lang w:val="lt-LT"/>
        </w:rPr>
        <w:t xml:space="preserve"> </w:t>
      </w:r>
      <w:r w:rsidRPr="000C4FEA">
        <w:rPr>
          <w:spacing w:val="-1"/>
          <w:sz w:val="22"/>
          <w:szCs w:val="22"/>
          <w:lang w:val="lt-LT"/>
        </w:rPr>
        <w:t>6,4</w:t>
      </w:r>
      <w:r w:rsidRPr="000C4FEA">
        <w:rPr>
          <w:spacing w:val="-3"/>
          <w:sz w:val="22"/>
          <w:szCs w:val="22"/>
          <w:lang w:val="lt-LT"/>
        </w:rPr>
        <w:t xml:space="preserve"> </w:t>
      </w:r>
      <w:r w:rsidRPr="000C4FEA">
        <w:rPr>
          <w:spacing w:val="-1"/>
          <w:sz w:val="22"/>
          <w:szCs w:val="22"/>
          <w:lang w:val="lt-LT"/>
        </w:rPr>
        <w:t xml:space="preserve">karto). </w:t>
      </w:r>
      <w:r w:rsidRPr="000C4FEA">
        <w:rPr>
          <w:sz w:val="22"/>
          <w:szCs w:val="22"/>
          <w:lang w:val="lt-LT"/>
        </w:rPr>
        <w:t>7</w:t>
      </w:r>
      <w:r w:rsidRPr="000C4FEA">
        <w:rPr>
          <w:spacing w:val="-4"/>
          <w:sz w:val="22"/>
          <w:szCs w:val="22"/>
          <w:lang w:val="lt-LT"/>
        </w:rPr>
        <w:t xml:space="preserve"> </w:t>
      </w:r>
      <w:r w:rsidRPr="000C4FEA">
        <w:rPr>
          <w:spacing w:val="-1"/>
          <w:sz w:val="22"/>
          <w:szCs w:val="22"/>
          <w:lang w:val="lt-LT"/>
        </w:rPr>
        <w:t>dienas du kartus per</w:t>
      </w:r>
      <w:r w:rsidRPr="000C4FEA">
        <w:rPr>
          <w:spacing w:val="30"/>
          <w:sz w:val="22"/>
          <w:szCs w:val="22"/>
          <w:lang w:val="lt-LT"/>
        </w:rPr>
        <w:t xml:space="preserve"> </w:t>
      </w:r>
      <w:r w:rsidRPr="000C4FEA">
        <w:rPr>
          <w:spacing w:val="-1"/>
          <w:sz w:val="22"/>
          <w:szCs w:val="22"/>
          <w:lang w:val="lt-LT"/>
        </w:rPr>
        <w:t>parą vartota</w:t>
      </w:r>
      <w:r w:rsidRPr="000C4FEA">
        <w:rPr>
          <w:sz w:val="22"/>
          <w:szCs w:val="22"/>
          <w:lang w:val="lt-LT"/>
        </w:rPr>
        <w:t xml:space="preserve"> </w:t>
      </w:r>
      <w:r w:rsidRPr="000C4FEA">
        <w:rPr>
          <w:spacing w:val="-1"/>
          <w:sz w:val="22"/>
          <w:szCs w:val="22"/>
          <w:lang w:val="lt-LT"/>
        </w:rPr>
        <w:t xml:space="preserve">400 </w:t>
      </w:r>
      <w:r w:rsidRPr="000C4FEA">
        <w:rPr>
          <w:spacing w:val="-2"/>
          <w:sz w:val="22"/>
          <w:szCs w:val="22"/>
          <w:lang w:val="lt-LT"/>
        </w:rPr>
        <w:t>mg</w:t>
      </w:r>
      <w:r w:rsidRPr="000C4FEA">
        <w:rPr>
          <w:spacing w:val="-3"/>
          <w:sz w:val="22"/>
          <w:szCs w:val="22"/>
          <w:lang w:val="lt-LT"/>
        </w:rPr>
        <w:t xml:space="preserve"> </w:t>
      </w:r>
      <w:r w:rsidRPr="000C4FEA">
        <w:rPr>
          <w:spacing w:val="-1"/>
          <w:sz w:val="22"/>
          <w:szCs w:val="22"/>
          <w:lang w:val="lt-LT"/>
        </w:rPr>
        <w:t>pozakonazolo geriamosios</w:t>
      </w:r>
      <w:r w:rsidRPr="000C4FEA">
        <w:rPr>
          <w:spacing w:val="-2"/>
          <w:sz w:val="22"/>
          <w:szCs w:val="22"/>
          <w:lang w:val="lt-LT"/>
        </w:rPr>
        <w:t xml:space="preserve"> </w:t>
      </w:r>
      <w:r w:rsidRPr="000C4FEA">
        <w:rPr>
          <w:spacing w:val="-1"/>
          <w:sz w:val="22"/>
          <w:szCs w:val="22"/>
          <w:lang w:val="lt-LT"/>
        </w:rPr>
        <w:t xml:space="preserve">suspensijos dozė </w:t>
      </w:r>
      <w:r w:rsidRPr="000C4FEA">
        <w:rPr>
          <w:sz w:val="22"/>
          <w:szCs w:val="22"/>
          <w:lang w:val="lt-LT"/>
        </w:rPr>
        <w:t>į</w:t>
      </w:r>
      <w:r w:rsidRPr="000C4FEA">
        <w:rPr>
          <w:spacing w:val="-1"/>
          <w:sz w:val="22"/>
          <w:szCs w:val="22"/>
          <w:lang w:val="lt-LT"/>
        </w:rPr>
        <w:t xml:space="preserve"> veną vartoto</w:t>
      </w:r>
      <w:r w:rsidRPr="000C4FEA">
        <w:rPr>
          <w:spacing w:val="-2"/>
          <w:sz w:val="22"/>
          <w:szCs w:val="22"/>
          <w:lang w:val="lt-LT"/>
        </w:rPr>
        <w:t xml:space="preserve"> </w:t>
      </w:r>
      <w:r w:rsidRPr="000C4FEA">
        <w:rPr>
          <w:spacing w:val="-1"/>
          <w:sz w:val="22"/>
          <w:szCs w:val="22"/>
          <w:lang w:val="lt-LT"/>
        </w:rPr>
        <w:t>midazolamo</w:t>
      </w:r>
      <w:r w:rsidRPr="000C4FEA">
        <w:rPr>
          <w:spacing w:val="-2"/>
          <w:sz w:val="22"/>
          <w:szCs w:val="22"/>
          <w:lang w:val="lt-LT"/>
        </w:rPr>
        <w:t xml:space="preserve"> </w:t>
      </w:r>
      <w:r w:rsidRPr="000C4FEA">
        <w:rPr>
          <w:sz w:val="22"/>
          <w:szCs w:val="22"/>
          <w:lang w:val="lt-LT"/>
        </w:rPr>
        <w:t>C</w:t>
      </w:r>
      <w:r w:rsidRPr="000C4FEA">
        <w:rPr>
          <w:position w:val="-3"/>
          <w:sz w:val="22"/>
          <w:szCs w:val="22"/>
          <w:lang w:val="lt-LT"/>
        </w:rPr>
        <w:t>max</w:t>
      </w:r>
      <w:r w:rsidRPr="000C4FEA">
        <w:rPr>
          <w:spacing w:val="21"/>
          <w:w w:val="99"/>
          <w:position w:val="-3"/>
          <w:sz w:val="22"/>
          <w:szCs w:val="22"/>
          <w:lang w:val="lt-LT"/>
        </w:rPr>
        <w:t xml:space="preserve"> </w:t>
      </w:r>
      <w:r w:rsidRPr="000C4FEA">
        <w:rPr>
          <w:spacing w:val="-1"/>
          <w:sz w:val="22"/>
          <w:szCs w:val="22"/>
          <w:lang w:val="lt-LT"/>
        </w:rPr>
        <w:t xml:space="preserve">padidino vidutiniškai 1,6 karto, </w:t>
      </w:r>
      <w:r w:rsidRPr="000C4FEA">
        <w:rPr>
          <w:sz w:val="22"/>
          <w:szCs w:val="22"/>
          <w:lang w:val="lt-LT"/>
        </w:rPr>
        <w:t>o</w:t>
      </w:r>
      <w:r w:rsidRPr="000C4FEA">
        <w:rPr>
          <w:spacing w:val="-1"/>
          <w:sz w:val="22"/>
          <w:szCs w:val="22"/>
          <w:lang w:val="lt-LT"/>
        </w:rPr>
        <w:t xml:space="preserve"> AUC </w:t>
      </w:r>
      <w:r w:rsidR="00EB5969" w:rsidRPr="000C4FEA">
        <w:rPr>
          <w:sz w:val="22"/>
          <w:szCs w:val="22"/>
          <w:lang w:val="lt-LT"/>
        </w:rPr>
        <w:t>–</w:t>
      </w:r>
      <w:r w:rsidRPr="000C4FEA">
        <w:rPr>
          <w:spacing w:val="-4"/>
          <w:sz w:val="22"/>
          <w:szCs w:val="22"/>
          <w:lang w:val="lt-LT"/>
        </w:rPr>
        <w:t xml:space="preserve"> </w:t>
      </w:r>
      <w:r w:rsidRPr="000C4FEA">
        <w:rPr>
          <w:sz w:val="22"/>
          <w:szCs w:val="22"/>
          <w:lang w:val="lt-LT"/>
        </w:rPr>
        <w:t xml:space="preserve">6,2 </w:t>
      </w:r>
      <w:r w:rsidRPr="000C4FEA">
        <w:rPr>
          <w:spacing w:val="-1"/>
          <w:sz w:val="22"/>
          <w:szCs w:val="22"/>
          <w:lang w:val="lt-LT"/>
        </w:rPr>
        <w:t>karto (nuo 1,6</w:t>
      </w:r>
      <w:r w:rsidRPr="000C4FEA">
        <w:rPr>
          <w:sz w:val="22"/>
          <w:szCs w:val="22"/>
          <w:lang w:val="lt-LT"/>
        </w:rPr>
        <w:t xml:space="preserve"> </w:t>
      </w:r>
      <w:r w:rsidRPr="000C4FEA">
        <w:rPr>
          <w:spacing w:val="-1"/>
          <w:sz w:val="22"/>
          <w:szCs w:val="22"/>
          <w:lang w:val="lt-LT"/>
        </w:rPr>
        <w:t>iki</w:t>
      </w:r>
      <w:r w:rsidRPr="000C4FEA">
        <w:rPr>
          <w:sz w:val="22"/>
          <w:szCs w:val="22"/>
          <w:lang w:val="lt-LT"/>
        </w:rPr>
        <w:t xml:space="preserve"> </w:t>
      </w:r>
      <w:r w:rsidRPr="000C4FEA">
        <w:rPr>
          <w:spacing w:val="-1"/>
          <w:sz w:val="22"/>
          <w:szCs w:val="22"/>
          <w:lang w:val="lt-LT"/>
        </w:rPr>
        <w:t>7,6</w:t>
      </w:r>
      <w:r w:rsidRPr="000C4FEA">
        <w:rPr>
          <w:spacing w:val="-3"/>
          <w:sz w:val="22"/>
          <w:szCs w:val="22"/>
          <w:lang w:val="lt-LT"/>
        </w:rPr>
        <w:t xml:space="preserve"> </w:t>
      </w:r>
      <w:r w:rsidRPr="000C4FEA">
        <w:rPr>
          <w:spacing w:val="-1"/>
          <w:sz w:val="22"/>
          <w:szCs w:val="22"/>
          <w:lang w:val="lt-LT"/>
        </w:rPr>
        <w:t>karto). Abi pozakonazolo dozės</w:t>
      </w:r>
      <w:r w:rsidRPr="000C4FEA">
        <w:rPr>
          <w:spacing w:val="26"/>
          <w:sz w:val="22"/>
          <w:szCs w:val="22"/>
          <w:lang w:val="lt-LT"/>
        </w:rPr>
        <w:t xml:space="preserve"> </w:t>
      </w:r>
      <w:r w:rsidRPr="000C4FEA">
        <w:rPr>
          <w:spacing w:val="-1"/>
          <w:sz w:val="22"/>
          <w:szCs w:val="22"/>
          <w:lang w:val="lt-LT"/>
        </w:rPr>
        <w:t>geriamojo</w:t>
      </w:r>
      <w:r w:rsidRPr="000C4FEA">
        <w:rPr>
          <w:spacing w:val="-2"/>
          <w:sz w:val="22"/>
          <w:szCs w:val="22"/>
          <w:lang w:val="lt-LT"/>
        </w:rPr>
        <w:t xml:space="preserve"> </w:t>
      </w:r>
      <w:r w:rsidRPr="000C4FEA">
        <w:rPr>
          <w:spacing w:val="-1"/>
          <w:sz w:val="22"/>
          <w:szCs w:val="22"/>
          <w:lang w:val="lt-LT"/>
        </w:rPr>
        <w:t xml:space="preserve">midazolamo (vienkartinė </w:t>
      </w:r>
      <w:r w:rsidRPr="000C4FEA">
        <w:rPr>
          <w:sz w:val="22"/>
          <w:szCs w:val="22"/>
          <w:lang w:val="lt-LT"/>
        </w:rPr>
        <w:t>2</w:t>
      </w:r>
      <w:r w:rsidRPr="000C4FEA">
        <w:rPr>
          <w:spacing w:val="-1"/>
          <w:sz w:val="22"/>
          <w:szCs w:val="22"/>
          <w:lang w:val="lt-LT"/>
        </w:rPr>
        <w:t xml:space="preserve"> mg</w:t>
      </w:r>
      <w:r w:rsidRPr="000C4FEA">
        <w:rPr>
          <w:spacing w:val="-2"/>
          <w:sz w:val="22"/>
          <w:szCs w:val="22"/>
          <w:lang w:val="lt-LT"/>
        </w:rPr>
        <w:t xml:space="preserve"> </w:t>
      </w:r>
      <w:r w:rsidRPr="000C4FEA">
        <w:rPr>
          <w:spacing w:val="-1"/>
          <w:sz w:val="22"/>
          <w:szCs w:val="22"/>
          <w:lang w:val="lt-LT"/>
        </w:rPr>
        <w:t>dozė)</w:t>
      </w:r>
      <w:r w:rsidRPr="000C4FEA">
        <w:rPr>
          <w:spacing w:val="-3"/>
          <w:sz w:val="22"/>
          <w:szCs w:val="22"/>
          <w:lang w:val="lt-LT"/>
        </w:rPr>
        <w:t xml:space="preserve"> </w:t>
      </w:r>
      <w:r w:rsidRPr="000C4FEA">
        <w:rPr>
          <w:sz w:val="22"/>
          <w:szCs w:val="22"/>
          <w:lang w:val="lt-LT"/>
        </w:rPr>
        <w:t>C</w:t>
      </w:r>
      <w:r w:rsidR="00EB5969" w:rsidRPr="000C4FEA">
        <w:rPr>
          <w:spacing w:val="-1"/>
          <w:sz w:val="22"/>
          <w:szCs w:val="22"/>
          <w:vertAlign w:val="subscript"/>
          <w:lang w:val="lt-LT"/>
        </w:rPr>
        <w:t>max</w:t>
      </w:r>
      <w:r w:rsidRPr="000C4FEA">
        <w:rPr>
          <w:spacing w:val="17"/>
          <w:position w:val="-3"/>
          <w:sz w:val="22"/>
          <w:szCs w:val="22"/>
          <w:lang w:val="lt-LT"/>
        </w:rPr>
        <w:t xml:space="preserve"> </w:t>
      </w:r>
      <w:r w:rsidRPr="000C4FEA">
        <w:rPr>
          <w:spacing w:val="-1"/>
          <w:sz w:val="22"/>
          <w:szCs w:val="22"/>
          <w:lang w:val="lt-LT"/>
        </w:rPr>
        <w:t>ir AUC padidino, atitinkamai,</w:t>
      </w:r>
      <w:r w:rsidRPr="000C4FEA">
        <w:rPr>
          <w:spacing w:val="-2"/>
          <w:sz w:val="22"/>
          <w:szCs w:val="22"/>
          <w:lang w:val="lt-LT"/>
        </w:rPr>
        <w:t xml:space="preserve"> </w:t>
      </w:r>
      <w:r w:rsidRPr="000C4FEA">
        <w:rPr>
          <w:spacing w:val="-1"/>
          <w:sz w:val="22"/>
          <w:szCs w:val="22"/>
          <w:lang w:val="lt-LT"/>
        </w:rPr>
        <w:t>2,2 karto</w:t>
      </w:r>
      <w:r w:rsidRPr="000C4FEA">
        <w:rPr>
          <w:sz w:val="22"/>
          <w:szCs w:val="22"/>
          <w:lang w:val="lt-LT"/>
        </w:rPr>
        <w:t xml:space="preserve"> </w:t>
      </w:r>
      <w:r w:rsidRPr="000C4FEA">
        <w:rPr>
          <w:spacing w:val="-1"/>
          <w:sz w:val="22"/>
          <w:szCs w:val="22"/>
          <w:lang w:val="lt-LT"/>
        </w:rPr>
        <w:t>ir</w:t>
      </w:r>
      <w:r w:rsidR="00EB5969" w:rsidRPr="000C4FEA">
        <w:rPr>
          <w:spacing w:val="-1"/>
          <w:sz w:val="22"/>
          <w:szCs w:val="22"/>
          <w:lang w:val="lt-LT"/>
        </w:rPr>
        <w:t xml:space="preserve"> </w:t>
      </w:r>
      <w:r w:rsidRPr="000C4FEA">
        <w:rPr>
          <w:sz w:val="22"/>
          <w:szCs w:val="22"/>
          <w:lang w:val="lt-LT"/>
        </w:rPr>
        <w:t xml:space="preserve">4,5 </w:t>
      </w:r>
      <w:r w:rsidRPr="000C4FEA">
        <w:rPr>
          <w:spacing w:val="-1"/>
          <w:sz w:val="22"/>
          <w:szCs w:val="22"/>
          <w:lang w:val="lt-LT"/>
        </w:rPr>
        <w:t>karto. Be to, pozakonazolo geriamoji suspensija (200 mg arba 400</w:t>
      </w:r>
      <w:r w:rsidRPr="000C4FEA">
        <w:rPr>
          <w:sz w:val="22"/>
          <w:szCs w:val="22"/>
          <w:lang w:val="lt-LT"/>
        </w:rPr>
        <w:t xml:space="preserve"> </w:t>
      </w:r>
      <w:r w:rsidRPr="000C4FEA">
        <w:rPr>
          <w:spacing w:val="-1"/>
          <w:sz w:val="22"/>
          <w:szCs w:val="22"/>
          <w:lang w:val="lt-LT"/>
        </w:rPr>
        <w:t>mg dozė) pailgino vidutinį</w:t>
      </w:r>
      <w:r w:rsidRPr="000C4FEA">
        <w:rPr>
          <w:spacing w:val="26"/>
          <w:sz w:val="22"/>
          <w:szCs w:val="22"/>
          <w:lang w:val="lt-LT"/>
        </w:rPr>
        <w:t xml:space="preserve"> </w:t>
      </w:r>
      <w:r w:rsidRPr="000C4FEA">
        <w:rPr>
          <w:spacing w:val="-1"/>
          <w:sz w:val="22"/>
          <w:szCs w:val="22"/>
          <w:lang w:val="lt-LT"/>
        </w:rPr>
        <w:t>galutinį midazolamo pusinės eliminacijos laiką nuo maždaug 3-4</w:t>
      </w:r>
      <w:r w:rsidRPr="000C4FEA">
        <w:rPr>
          <w:spacing w:val="2"/>
          <w:sz w:val="22"/>
          <w:szCs w:val="22"/>
          <w:lang w:val="lt-LT"/>
        </w:rPr>
        <w:t xml:space="preserve"> </w:t>
      </w:r>
      <w:r w:rsidRPr="000C4FEA">
        <w:rPr>
          <w:spacing w:val="-1"/>
          <w:sz w:val="22"/>
          <w:szCs w:val="22"/>
          <w:lang w:val="lt-LT"/>
        </w:rPr>
        <w:t>valandų</w:t>
      </w:r>
      <w:r w:rsidRPr="000C4FEA">
        <w:rPr>
          <w:sz w:val="22"/>
          <w:szCs w:val="22"/>
          <w:lang w:val="lt-LT"/>
        </w:rPr>
        <w:t xml:space="preserve"> </w:t>
      </w:r>
      <w:r w:rsidRPr="000C4FEA">
        <w:rPr>
          <w:spacing w:val="-1"/>
          <w:sz w:val="22"/>
          <w:szCs w:val="22"/>
          <w:lang w:val="lt-LT"/>
        </w:rPr>
        <w:t>iki</w:t>
      </w:r>
      <w:r w:rsidRPr="000C4FEA">
        <w:rPr>
          <w:sz w:val="22"/>
          <w:szCs w:val="22"/>
          <w:lang w:val="lt-LT"/>
        </w:rPr>
        <w:t xml:space="preserve"> </w:t>
      </w:r>
      <w:r w:rsidRPr="000C4FEA">
        <w:rPr>
          <w:spacing w:val="-2"/>
          <w:sz w:val="22"/>
          <w:szCs w:val="22"/>
          <w:lang w:val="lt-LT"/>
        </w:rPr>
        <w:t>8-10</w:t>
      </w:r>
      <w:r w:rsidRPr="000C4FEA">
        <w:rPr>
          <w:sz w:val="22"/>
          <w:szCs w:val="22"/>
          <w:lang w:val="lt-LT"/>
        </w:rPr>
        <w:t xml:space="preserve"> </w:t>
      </w:r>
      <w:r w:rsidRPr="000C4FEA">
        <w:rPr>
          <w:spacing w:val="-1"/>
          <w:sz w:val="22"/>
          <w:szCs w:val="22"/>
          <w:lang w:val="lt-LT"/>
        </w:rPr>
        <w:t>valandų (minėtus</w:t>
      </w:r>
      <w:r w:rsidRPr="000C4FEA">
        <w:rPr>
          <w:spacing w:val="26"/>
          <w:sz w:val="22"/>
          <w:szCs w:val="22"/>
          <w:lang w:val="lt-LT"/>
        </w:rPr>
        <w:t xml:space="preserve"> </w:t>
      </w:r>
      <w:r w:rsidRPr="000C4FEA">
        <w:rPr>
          <w:spacing w:val="-1"/>
          <w:sz w:val="22"/>
          <w:szCs w:val="22"/>
          <w:lang w:val="lt-LT"/>
        </w:rPr>
        <w:t>vaistinius preparatus vartojus kartu).</w:t>
      </w:r>
    </w:p>
    <w:p w14:paraId="35FF4511" w14:textId="77777777" w:rsidR="007011F3" w:rsidRPr="000C4FEA" w:rsidRDefault="007011F3" w:rsidP="00D41469">
      <w:pPr>
        <w:pStyle w:val="BodyText"/>
        <w:kinsoku w:val="0"/>
        <w:overflowPunct w:val="0"/>
        <w:ind w:left="0"/>
        <w:rPr>
          <w:spacing w:val="-1"/>
          <w:sz w:val="22"/>
          <w:szCs w:val="22"/>
          <w:lang w:val="lt-LT"/>
        </w:rPr>
      </w:pPr>
      <w:r w:rsidRPr="000C4FEA">
        <w:rPr>
          <w:spacing w:val="-1"/>
          <w:sz w:val="22"/>
          <w:szCs w:val="22"/>
          <w:lang w:val="lt-LT"/>
        </w:rPr>
        <w:t>Kadangi pozakonazolo vartojant kartu su bet kuriuo benzodiazepinu, metabolizuojamu dalyvaujant</w:t>
      </w:r>
      <w:r w:rsidRPr="000C4FEA">
        <w:rPr>
          <w:spacing w:val="29"/>
          <w:sz w:val="22"/>
          <w:szCs w:val="22"/>
          <w:lang w:val="lt-LT"/>
        </w:rPr>
        <w:t xml:space="preserve"> </w:t>
      </w:r>
      <w:r w:rsidRPr="000C4FEA">
        <w:rPr>
          <w:spacing w:val="-1"/>
          <w:sz w:val="22"/>
          <w:szCs w:val="22"/>
          <w:lang w:val="lt-LT"/>
        </w:rPr>
        <w:t>CYP3A4 (pvz., midazolamu, triazolamu, alprazolamu) kyla raminamojo poveikio pailgėjimo pavojus,</w:t>
      </w:r>
      <w:r w:rsidRPr="000C4FEA">
        <w:rPr>
          <w:spacing w:val="29"/>
          <w:sz w:val="22"/>
          <w:szCs w:val="22"/>
          <w:lang w:val="lt-LT"/>
        </w:rPr>
        <w:t xml:space="preserve"> </w:t>
      </w:r>
      <w:r w:rsidRPr="000C4FEA">
        <w:rPr>
          <w:spacing w:val="-1"/>
          <w:sz w:val="22"/>
          <w:szCs w:val="22"/>
          <w:lang w:val="lt-LT"/>
        </w:rPr>
        <w:t>rekomenduojama apsvarstyti, ar nereikia koreguoti dozės (žr. 4.4</w:t>
      </w:r>
      <w:r w:rsidRPr="000C4FEA">
        <w:rPr>
          <w:sz w:val="22"/>
          <w:szCs w:val="22"/>
          <w:lang w:val="lt-LT"/>
        </w:rPr>
        <w:t xml:space="preserve"> </w:t>
      </w:r>
      <w:r w:rsidRPr="000C4FEA">
        <w:rPr>
          <w:spacing w:val="-1"/>
          <w:sz w:val="22"/>
          <w:szCs w:val="22"/>
          <w:lang w:val="lt-LT"/>
        </w:rPr>
        <w:t>skyrių).</w:t>
      </w:r>
    </w:p>
    <w:p w14:paraId="1D097812" w14:textId="77777777" w:rsidR="007011F3" w:rsidRPr="000C4FEA" w:rsidRDefault="007011F3" w:rsidP="008545E4">
      <w:pPr>
        <w:pStyle w:val="BodyText"/>
        <w:kinsoku w:val="0"/>
        <w:overflowPunct w:val="0"/>
        <w:ind w:left="0"/>
        <w:rPr>
          <w:sz w:val="22"/>
          <w:szCs w:val="22"/>
          <w:lang w:val="lt-LT"/>
        </w:rPr>
      </w:pPr>
    </w:p>
    <w:p w14:paraId="0F4FFB52"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Kalcio kanalų blokatoriai, kuriuos metabolizuoja CYP3A4 fermentai (pvz., diltiazemas, verapamilis,</w:t>
      </w:r>
      <w:r w:rsidRPr="000C4FEA">
        <w:rPr>
          <w:i/>
          <w:iCs/>
          <w:spacing w:val="26"/>
          <w:sz w:val="22"/>
          <w:szCs w:val="22"/>
          <w:lang w:val="lt-LT"/>
        </w:rPr>
        <w:t xml:space="preserve"> </w:t>
      </w:r>
      <w:r w:rsidRPr="000C4FEA">
        <w:rPr>
          <w:i/>
          <w:iCs/>
          <w:spacing w:val="-1"/>
          <w:sz w:val="22"/>
          <w:szCs w:val="22"/>
          <w:lang w:val="lt-LT"/>
        </w:rPr>
        <w:t>nifedipinas, nizoldipinas)</w:t>
      </w:r>
    </w:p>
    <w:p w14:paraId="0A6935C9"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Vartojant kartu su pozakonazolu, rekomenduojama dažnai stebėti, ar nėra nepageidaujamų reakcijų </w:t>
      </w:r>
      <w:r w:rsidRPr="000C4FEA">
        <w:rPr>
          <w:sz w:val="22"/>
          <w:szCs w:val="22"/>
          <w:lang w:val="lt-LT"/>
        </w:rPr>
        <w:t>į</w:t>
      </w:r>
      <w:r w:rsidRPr="000C4FEA">
        <w:rPr>
          <w:spacing w:val="23"/>
          <w:sz w:val="22"/>
          <w:szCs w:val="22"/>
          <w:lang w:val="lt-LT"/>
        </w:rPr>
        <w:t xml:space="preserve"> </w:t>
      </w:r>
      <w:r w:rsidRPr="000C4FEA">
        <w:rPr>
          <w:spacing w:val="-1"/>
          <w:sz w:val="22"/>
          <w:szCs w:val="22"/>
          <w:lang w:val="lt-LT"/>
        </w:rPr>
        <w:t>kalcio kanalų blokatorius ir jų toksinio poveikio. Gali reikėti keisti kalcio kanalų blokatorių dozę.</w:t>
      </w:r>
    </w:p>
    <w:p w14:paraId="01410DF4" w14:textId="77777777" w:rsidR="007011F3" w:rsidRPr="000C4FEA" w:rsidRDefault="007011F3" w:rsidP="008545E4">
      <w:pPr>
        <w:pStyle w:val="BodyText"/>
        <w:kinsoku w:val="0"/>
        <w:overflowPunct w:val="0"/>
        <w:ind w:left="0"/>
        <w:rPr>
          <w:sz w:val="22"/>
          <w:szCs w:val="22"/>
          <w:lang w:val="lt-LT"/>
        </w:rPr>
      </w:pPr>
    </w:p>
    <w:p w14:paraId="37C10A61"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Digoksinas</w:t>
      </w:r>
    </w:p>
    <w:p w14:paraId="03B802AF"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Gydymas kitais azolais yra susijęs su digoksino koncentracijos padidėjimu. Taigi, pozakonazolas gali</w:t>
      </w:r>
      <w:r w:rsidRPr="000C4FEA">
        <w:rPr>
          <w:spacing w:val="22"/>
          <w:sz w:val="22"/>
          <w:szCs w:val="22"/>
          <w:lang w:val="lt-LT"/>
        </w:rPr>
        <w:t xml:space="preserve"> </w:t>
      </w:r>
      <w:r w:rsidRPr="000C4FEA">
        <w:rPr>
          <w:spacing w:val="-1"/>
          <w:sz w:val="22"/>
          <w:szCs w:val="22"/>
          <w:lang w:val="lt-LT"/>
        </w:rPr>
        <w:t xml:space="preserve">didinti digoksino koncentraciją plazmoje ir, prieš pradedant gydyti </w:t>
      </w:r>
      <w:r w:rsidRPr="000C4FEA">
        <w:rPr>
          <w:spacing w:val="-2"/>
          <w:sz w:val="22"/>
          <w:szCs w:val="22"/>
          <w:lang w:val="lt-LT"/>
        </w:rPr>
        <w:t>pozakonazolu</w:t>
      </w:r>
      <w:r w:rsidRPr="000C4FEA">
        <w:rPr>
          <w:sz w:val="22"/>
          <w:szCs w:val="22"/>
          <w:lang w:val="lt-LT"/>
        </w:rPr>
        <w:t xml:space="preserve"> </w:t>
      </w:r>
      <w:r w:rsidRPr="000C4FEA">
        <w:rPr>
          <w:spacing w:val="-1"/>
          <w:sz w:val="22"/>
          <w:szCs w:val="22"/>
          <w:lang w:val="lt-LT"/>
        </w:rPr>
        <w:t>ar</w:t>
      </w:r>
      <w:r w:rsidRPr="000C4FEA">
        <w:rPr>
          <w:sz w:val="22"/>
          <w:szCs w:val="22"/>
          <w:lang w:val="lt-LT"/>
        </w:rPr>
        <w:t xml:space="preserve"> </w:t>
      </w:r>
      <w:r w:rsidRPr="000C4FEA">
        <w:rPr>
          <w:spacing w:val="-1"/>
          <w:sz w:val="22"/>
          <w:szCs w:val="22"/>
          <w:lang w:val="lt-LT"/>
        </w:rPr>
        <w:t>nutraukus</w:t>
      </w:r>
      <w:r w:rsidRPr="000C4FEA">
        <w:rPr>
          <w:sz w:val="22"/>
          <w:szCs w:val="22"/>
          <w:lang w:val="lt-LT"/>
        </w:rPr>
        <w:t xml:space="preserve"> </w:t>
      </w:r>
      <w:r w:rsidRPr="000C4FEA">
        <w:rPr>
          <w:spacing w:val="-1"/>
          <w:sz w:val="22"/>
          <w:szCs w:val="22"/>
          <w:lang w:val="lt-LT"/>
        </w:rPr>
        <w:t>jo</w:t>
      </w:r>
      <w:r w:rsidRPr="000C4FEA">
        <w:rPr>
          <w:spacing w:val="40"/>
          <w:sz w:val="22"/>
          <w:szCs w:val="22"/>
          <w:lang w:val="lt-LT"/>
        </w:rPr>
        <w:t xml:space="preserve"> </w:t>
      </w:r>
      <w:r w:rsidRPr="000C4FEA">
        <w:rPr>
          <w:spacing w:val="-1"/>
          <w:sz w:val="22"/>
          <w:szCs w:val="22"/>
          <w:lang w:val="lt-LT"/>
        </w:rPr>
        <w:t>vartojimą, reikia tikrinti digoksino koncentraciją kraujyje.</w:t>
      </w:r>
    </w:p>
    <w:p w14:paraId="454BB18A" w14:textId="77777777" w:rsidR="007011F3" w:rsidRPr="000C4FEA" w:rsidRDefault="007011F3" w:rsidP="008545E4">
      <w:pPr>
        <w:pStyle w:val="BodyText"/>
        <w:kinsoku w:val="0"/>
        <w:overflowPunct w:val="0"/>
        <w:ind w:left="0"/>
        <w:rPr>
          <w:sz w:val="22"/>
          <w:szCs w:val="22"/>
          <w:lang w:val="lt-LT"/>
        </w:rPr>
      </w:pPr>
    </w:p>
    <w:p w14:paraId="03E6DD4B"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Sulfonilurėjos</w:t>
      </w:r>
      <w:r w:rsidRPr="000C4FEA">
        <w:rPr>
          <w:i/>
          <w:iCs/>
          <w:sz w:val="22"/>
          <w:szCs w:val="22"/>
          <w:lang w:val="lt-LT"/>
        </w:rPr>
        <w:t xml:space="preserve"> </w:t>
      </w:r>
      <w:r w:rsidRPr="000C4FEA">
        <w:rPr>
          <w:i/>
          <w:iCs/>
          <w:spacing w:val="-1"/>
          <w:sz w:val="22"/>
          <w:szCs w:val="22"/>
          <w:lang w:val="lt-LT"/>
        </w:rPr>
        <w:t>dariniai</w:t>
      </w:r>
    </w:p>
    <w:p w14:paraId="4AC437C6" w14:textId="77777777" w:rsidR="007011F3" w:rsidRDefault="007011F3" w:rsidP="00D41469">
      <w:pPr>
        <w:pStyle w:val="BodyText"/>
        <w:kinsoku w:val="0"/>
        <w:overflowPunct w:val="0"/>
        <w:ind w:left="0"/>
        <w:rPr>
          <w:spacing w:val="-1"/>
          <w:sz w:val="22"/>
          <w:szCs w:val="22"/>
          <w:lang w:val="lt-LT"/>
        </w:rPr>
      </w:pPr>
      <w:r w:rsidRPr="000C4FEA">
        <w:rPr>
          <w:spacing w:val="-1"/>
          <w:sz w:val="22"/>
          <w:szCs w:val="22"/>
          <w:lang w:val="lt-LT"/>
        </w:rPr>
        <w:t>Glipizidą vartojant kartu su pozakonazolu, kai kurių sveikų savanorių kraujyje sumažėjo gliukozės</w:t>
      </w:r>
      <w:r w:rsidRPr="000C4FEA">
        <w:rPr>
          <w:spacing w:val="22"/>
          <w:sz w:val="22"/>
          <w:szCs w:val="22"/>
          <w:lang w:val="lt-LT"/>
        </w:rPr>
        <w:t xml:space="preserve"> </w:t>
      </w:r>
      <w:r w:rsidRPr="000C4FEA">
        <w:rPr>
          <w:spacing w:val="-1"/>
          <w:sz w:val="22"/>
          <w:szCs w:val="22"/>
          <w:lang w:val="lt-LT"/>
        </w:rPr>
        <w:t>koncentracija. Pacientams diabetikams rekomenduojama</w:t>
      </w:r>
      <w:r w:rsidRPr="000C4FEA">
        <w:rPr>
          <w:spacing w:val="-2"/>
          <w:sz w:val="22"/>
          <w:szCs w:val="22"/>
          <w:lang w:val="lt-LT"/>
        </w:rPr>
        <w:t xml:space="preserve"> </w:t>
      </w:r>
      <w:r w:rsidRPr="000C4FEA">
        <w:rPr>
          <w:spacing w:val="-1"/>
          <w:sz w:val="22"/>
          <w:szCs w:val="22"/>
          <w:lang w:val="lt-LT"/>
        </w:rPr>
        <w:t>stebėti gliukozės koncentraciją kraujyje.</w:t>
      </w:r>
    </w:p>
    <w:p w14:paraId="649C833D" w14:textId="77777777" w:rsidR="00313909" w:rsidRPr="000C4FEA" w:rsidRDefault="00313909" w:rsidP="00D41469">
      <w:pPr>
        <w:pStyle w:val="BodyText"/>
        <w:kinsoku w:val="0"/>
        <w:overflowPunct w:val="0"/>
        <w:ind w:left="0"/>
        <w:rPr>
          <w:sz w:val="22"/>
          <w:szCs w:val="22"/>
          <w:lang w:val="lt-LT"/>
        </w:rPr>
      </w:pPr>
    </w:p>
    <w:p w14:paraId="6363B2F8" w14:textId="77777777" w:rsidR="00313909" w:rsidRPr="00313909" w:rsidRDefault="00313909" w:rsidP="00313909">
      <w:pPr>
        <w:widowControl/>
        <w:rPr>
          <w:i/>
          <w:iCs/>
          <w:sz w:val="22"/>
          <w:szCs w:val="22"/>
          <w:lang w:val="lt-LT" w:eastAsia="en-US"/>
        </w:rPr>
      </w:pPr>
      <w:r w:rsidRPr="00313909">
        <w:rPr>
          <w:i/>
          <w:iCs/>
          <w:sz w:val="22"/>
          <w:szCs w:val="22"/>
          <w:lang w:val="lt-LT" w:eastAsia="en-US"/>
        </w:rPr>
        <w:t>All-trans retinoinė rūgštis (ATRA) arba tretinoinas</w:t>
      </w:r>
    </w:p>
    <w:p w14:paraId="02D5BEF2" w14:textId="77777777" w:rsidR="007011F3" w:rsidRPr="00313909" w:rsidRDefault="00313909" w:rsidP="00313909">
      <w:pPr>
        <w:widowControl/>
        <w:rPr>
          <w:sz w:val="22"/>
          <w:szCs w:val="22"/>
          <w:lang w:val="lt-LT" w:eastAsia="en-US"/>
        </w:rPr>
      </w:pPr>
      <w:r w:rsidRPr="00313909">
        <w:rPr>
          <w:sz w:val="22"/>
          <w:szCs w:val="22"/>
          <w:lang w:val="lt-LT" w:eastAsia="en-US"/>
        </w:rPr>
        <w:t>Kadangi ATRA metabolizuoja kepenų CYP450 fermentai, o ypač CYP3A4, skiriant kartu su</w:t>
      </w:r>
      <w:r>
        <w:rPr>
          <w:sz w:val="22"/>
          <w:szCs w:val="22"/>
          <w:lang w:val="lt-LT" w:eastAsia="en-US"/>
        </w:rPr>
        <w:t xml:space="preserve"> </w:t>
      </w:r>
      <w:r w:rsidRPr="00313909">
        <w:rPr>
          <w:sz w:val="22"/>
          <w:szCs w:val="22"/>
          <w:lang w:val="lt-LT" w:eastAsia="en-US"/>
        </w:rPr>
        <w:t>pozakonazolu, kuris yra stiprus CYP3A4 inhibitorius, gali padidėti tretinoino ekspozicija ir dėl to</w:t>
      </w:r>
      <w:r>
        <w:rPr>
          <w:sz w:val="22"/>
          <w:szCs w:val="22"/>
          <w:lang w:val="lt-LT" w:eastAsia="en-US"/>
        </w:rPr>
        <w:t xml:space="preserve"> </w:t>
      </w:r>
      <w:r w:rsidRPr="00313909">
        <w:rPr>
          <w:sz w:val="22"/>
          <w:szCs w:val="22"/>
          <w:lang w:val="lt-LT" w:eastAsia="en-US"/>
        </w:rPr>
        <w:t>sustiprėti toksinis jo poveikis (ypatingai pasireikšti hiperkalcemija). Gydymo pozakonazolu</w:t>
      </w:r>
      <w:r>
        <w:rPr>
          <w:sz w:val="22"/>
          <w:szCs w:val="22"/>
          <w:lang w:val="lt-LT" w:eastAsia="en-US"/>
        </w:rPr>
        <w:t xml:space="preserve"> </w:t>
      </w:r>
      <w:r w:rsidRPr="00313909">
        <w:rPr>
          <w:sz w:val="22"/>
          <w:szCs w:val="22"/>
          <w:lang w:val="lt-LT" w:eastAsia="en-US"/>
        </w:rPr>
        <w:t>laikotarpiu ir keletą dienų po gydymo pabaigos reikia stebėti kalcio koncentraciją serume ir</w:t>
      </w:r>
      <w:r>
        <w:rPr>
          <w:sz w:val="22"/>
          <w:szCs w:val="22"/>
          <w:lang w:val="lt-LT" w:eastAsia="en-US"/>
        </w:rPr>
        <w:t xml:space="preserve"> </w:t>
      </w:r>
      <w:r w:rsidRPr="00313909">
        <w:rPr>
          <w:sz w:val="22"/>
          <w:szCs w:val="22"/>
          <w:lang w:val="lt-LT" w:eastAsia="en-US"/>
        </w:rPr>
        <w:t>prireikus apsvarstyti atitinkamai koreguoti tretinoino dozę.</w:t>
      </w:r>
    </w:p>
    <w:p w14:paraId="5D0AFE23" w14:textId="4256E83D" w:rsidR="00313909" w:rsidRDefault="00313909" w:rsidP="00313909">
      <w:pPr>
        <w:pStyle w:val="BodyText"/>
        <w:kinsoku w:val="0"/>
        <w:overflowPunct w:val="0"/>
        <w:ind w:left="0"/>
        <w:rPr>
          <w:sz w:val="22"/>
          <w:szCs w:val="22"/>
          <w:lang w:val="lt-LT"/>
        </w:rPr>
      </w:pPr>
    </w:p>
    <w:p w14:paraId="6887E479" w14:textId="77777777" w:rsidR="00ED4F51" w:rsidRPr="00ED4F51" w:rsidRDefault="00ED4F51" w:rsidP="00ED4F51">
      <w:pPr>
        <w:keepNext/>
        <w:widowControl/>
        <w:autoSpaceDE/>
        <w:autoSpaceDN/>
        <w:adjustRightInd/>
        <w:rPr>
          <w:i/>
          <w:sz w:val="22"/>
          <w:lang w:val="lt-LT" w:eastAsia="en-US"/>
        </w:rPr>
      </w:pPr>
      <w:r w:rsidRPr="00ED4F51">
        <w:rPr>
          <w:i/>
          <w:sz w:val="22"/>
          <w:lang w:val="lt-LT" w:eastAsia="en-US"/>
        </w:rPr>
        <w:t>Venetoklaksas</w:t>
      </w:r>
    </w:p>
    <w:p w14:paraId="4054EC1F" w14:textId="77777777" w:rsidR="00ED4F51" w:rsidRPr="00ED4F51" w:rsidRDefault="00ED4F51" w:rsidP="00ED4F51">
      <w:pPr>
        <w:autoSpaceDE/>
        <w:autoSpaceDN/>
        <w:adjustRightInd/>
        <w:rPr>
          <w:sz w:val="22"/>
          <w:lang w:val="lt-LT" w:eastAsia="en-US"/>
        </w:rPr>
      </w:pPr>
      <w:r w:rsidRPr="00ED4F51">
        <w:rPr>
          <w:sz w:val="22"/>
          <w:lang w:val="lt-LT" w:eastAsia="en-US"/>
        </w:rPr>
        <w:t>12 pacientų paskyrus 300 mg pozakonazolo (stipraus CYP3A inhibitoriaus) dozę kartu su 50 mg arba 100 mg venetoklakso dozėmis 7 dienas bei lyginant su vien 400 mg venetoklakso dozių vartojimu nustatyta, kad venetoklakso C</w:t>
      </w:r>
      <w:r w:rsidRPr="00ED4F51">
        <w:rPr>
          <w:sz w:val="22"/>
          <w:vertAlign w:val="subscript"/>
          <w:lang w:val="lt-LT" w:eastAsia="en-US"/>
        </w:rPr>
        <w:t>max</w:t>
      </w:r>
      <w:r w:rsidRPr="00ED4F51">
        <w:rPr>
          <w:sz w:val="22"/>
          <w:lang w:val="lt-LT" w:eastAsia="en-US"/>
        </w:rPr>
        <w:t xml:space="preserve"> rodmuo padidėjo atitinkamai 1,6 karto ir 1,9 karto, o AUC rodmuo padidėjo atitinkamai 1,9 karto ir 2,4 karto (žr. 4.3 ir 4.4 skyrius).</w:t>
      </w:r>
    </w:p>
    <w:p w14:paraId="14F325E6" w14:textId="77777777" w:rsidR="00ED4F51" w:rsidRPr="00ED4F51" w:rsidRDefault="00ED4F51" w:rsidP="00ED4F51">
      <w:pPr>
        <w:autoSpaceDE/>
        <w:autoSpaceDN/>
        <w:adjustRightInd/>
        <w:rPr>
          <w:sz w:val="22"/>
          <w:lang w:val="lt-LT" w:eastAsia="en-US"/>
        </w:rPr>
      </w:pPr>
      <w:r w:rsidRPr="00ED4F51">
        <w:rPr>
          <w:sz w:val="22"/>
          <w:lang w:val="lt-LT" w:eastAsia="en-US"/>
        </w:rPr>
        <w:t xml:space="preserve">Žiūrėkite </w:t>
      </w:r>
      <w:r w:rsidRPr="00ED4F51">
        <w:rPr>
          <w:rFonts w:cs="Arial"/>
          <w:sz w:val="22"/>
          <w:shd w:val="clear" w:color="auto" w:fill="FFFFFF"/>
          <w:lang w:val="lt-LT" w:eastAsia="en-US"/>
        </w:rPr>
        <w:t>venetoklakso PCS</w:t>
      </w:r>
      <w:r w:rsidRPr="00ED4F51">
        <w:rPr>
          <w:sz w:val="22"/>
          <w:lang w:val="lt-LT" w:eastAsia="en-US"/>
        </w:rPr>
        <w:t>.</w:t>
      </w:r>
    </w:p>
    <w:p w14:paraId="1B184541" w14:textId="77777777" w:rsidR="00ED4F51" w:rsidRPr="000C4FEA" w:rsidRDefault="00ED4F51" w:rsidP="00313909">
      <w:pPr>
        <w:pStyle w:val="BodyText"/>
        <w:kinsoku w:val="0"/>
        <w:overflowPunct w:val="0"/>
        <w:ind w:left="0"/>
        <w:rPr>
          <w:sz w:val="22"/>
          <w:szCs w:val="22"/>
          <w:lang w:val="lt-LT"/>
        </w:rPr>
      </w:pPr>
    </w:p>
    <w:p w14:paraId="09C475B6" w14:textId="77777777" w:rsidR="007011F3" w:rsidRPr="000C4FEA" w:rsidRDefault="007011F3" w:rsidP="008545E4">
      <w:pPr>
        <w:pStyle w:val="BodyText"/>
        <w:kinsoku w:val="0"/>
        <w:overflowPunct w:val="0"/>
        <w:ind w:left="0"/>
        <w:rPr>
          <w:sz w:val="22"/>
          <w:szCs w:val="22"/>
          <w:lang w:val="lt-LT"/>
        </w:rPr>
      </w:pPr>
      <w:r w:rsidRPr="000C4FEA">
        <w:rPr>
          <w:spacing w:val="-1"/>
          <w:sz w:val="22"/>
          <w:szCs w:val="22"/>
          <w:u w:val="single"/>
          <w:lang w:val="lt-LT"/>
        </w:rPr>
        <w:t>Vaikų populiacija</w:t>
      </w:r>
    </w:p>
    <w:p w14:paraId="50E48E4C" w14:textId="77777777" w:rsidR="008545E4" w:rsidRPr="000C4FEA" w:rsidRDefault="008545E4" w:rsidP="008545E4">
      <w:pPr>
        <w:pStyle w:val="BodyText"/>
        <w:kinsoku w:val="0"/>
        <w:overflowPunct w:val="0"/>
        <w:ind w:left="0"/>
        <w:rPr>
          <w:spacing w:val="-1"/>
          <w:sz w:val="22"/>
          <w:szCs w:val="22"/>
          <w:lang w:val="lt-LT"/>
        </w:rPr>
      </w:pPr>
    </w:p>
    <w:p w14:paraId="6B33E8E0"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Sąveikos tyrimai atlikti tik suaugusiesiems.</w:t>
      </w:r>
    </w:p>
    <w:p w14:paraId="4179CF76" w14:textId="77777777" w:rsidR="007011F3" w:rsidRPr="000C4FEA" w:rsidRDefault="007011F3" w:rsidP="00D41469">
      <w:pPr>
        <w:pStyle w:val="BodyText"/>
        <w:kinsoku w:val="0"/>
        <w:overflowPunct w:val="0"/>
        <w:ind w:left="0"/>
        <w:rPr>
          <w:sz w:val="22"/>
          <w:szCs w:val="22"/>
          <w:lang w:val="lt-LT"/>
        </w:rPr>
      </w:pPr>
    </w:p>
    <w:p w14:paraId="7918C5E5" w14:textId="77777777" w:rsidR="007011F3" w:rsidRPr="000C4FEA" w:rsidRDefault="007011F3" w:rsidP="008A3964">
      <w:pPr>
        <w:pStyle w:val="Heading1"/>
        <w:keepNext/>
        <w:numPr>
          <w:ilvl w:val="1"/>
          <w:numId w:val="19"/>
        </w:numPr>
        <w:tabs>
          <w:tab w:val="left" w:pos="567"/>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Vaisingumas, nėštumo ir žindymo laikotarpis</w:t>
      </w:r>
    </w:p>
    <w:p w14:paraId="466CCED6" w14:textId="77777777" w:rsidR="007011F3" w:rsidRPr="000C4FEA" w:rsidRDefault="007011F3" w:rsidP="008A3964">
      <w:pPr>
        <w:pStyle w:val="BodyText"/>
        <w:keepNext/>
        <w:kinsoku w:val="0"/>
        <w:overflowPunct w:val="0"/>
        <w:ind w:left="0"/>
        <w:rPr>
          <w:b/>
          <w:bCs/>
          <w:sz w:val="22"/>
          <w:szCs w:val="22"/>
          <w:lang w:val="lt-LT"/>
        </w:rPr>
      </w:pPr>
    </w:p>
    <w:p w14:paraId="5747D044" w14:textId="77777777" w:rsidR="007011F3" w:rsidRPr="000C4FEA" w:rsidRDefault="007011F3" w:rsidP="008A3964">
      <w:pPr>
        <w:pStyle w:val="BodyText"/>
        <w:keepNext/>
        <w:kinsoku w:val="0"/>
        <w:overflowPunct w:val="0"/>
        <w:ind w:left="0"/>
        <w:rPr>
          <w:sz w:val="22"/>
          <w:szCs w:val="22"/>
          <w:lang w:val="lt-LT"/>
        </w:rPr>
      </w:pPr>
      <w:r w:rsidRPr="000C4FEA">
        <w:rPr>
          <w:spacing w:val="-1"/>
          <w:sz w:val="22"/>
          <w:szCs w:val="22"/>
          <w:u w:val="single"/>
          <w:lang w:val="lt-LT"/>
        </w:rPr>
        <w:t>Nėštumas</w:t>
      </w:r>
    </w:p>
    <w:p w14:paraId="790DA973" w14:textId="77777777" w:rsidR="008545E4" w:rsidRPr="000C4FEA" w:rsidRDefault="008545E4" w:rsidP="008545E4">
      <w:pPr>
        <w:pStyle w:val="BodyText"/>
        <w:kinsoku w:val="0"/>
        <w:overflowPunct w:val="0"/>
        <w:ind w:left="0"/>
        <w:rPr>
          <w:spacing w:val="-1"/>
          <w:sz w:val="22"/>
          <w:szCs w:val="22"/>
          <w:lang w:val="lt-LT"/>
        </w:rPr>
      </w:pPr>
    </w:p>
    <w:p w14:paraId="1C2A9E6F"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Informacijos apie pozakonazolo skyrimą nėščioms moterims nepakanka. Su gyvūnais atlikti </w:t>
      </w:r>
      <w:r w:rsidRPr="000C4FEA">
        <w:rPr>
          <w:spacing w:val="-2"/>
          <w:sz w:val="22"/>
          <w:szCs w:val="22"/>
          <w:lang w:val="lt-LT"/>
        </w:rPr>
        <w:t>tyrimai</w:t>
      </w:r>
      <w:r w:rsidRPr="000C4FEA">
        <w:rPr>
          <w:spacing w:val="26"/>
          <w:sz w:val="22"/>
          <w:szCs w:val="22"/>
          <w:lang w:val="lt-LT"/>
        </w:rPr>
        <w:t xml:space="preserve"> </w:t>
      </w:r>
      <w:r w:rsidRPr="000C4FEA">
        <w:rPr>
          <w:spacing w:val="-1"/>
          <w:sz w:val="22"/>
          <w:szCs w:val="22"/>
          <w:lang w:val="lt-LT"/>
        </w:rPr>
        <w:t>parodė toksinį poveikį reprodukcijai (žr. 5.3 skyrių). Galimas pavojus žmogui nežinomas.</w:t>
      </w:r>
    </w:p>
    <w:p w14:paraId="2A0CD354" w14:textId="77777777" w:rsidR="007011F3" w:rsidRPr="000C4FEA" w:rsidRDefault="007011F3" w:rsidP="008545E4">
      <w:pPr>
        <w:pStyle w:val="BodyText"/>
        <w:kinsoku w:val="0"/>
        <w:overflowPunct w:val="0"/>
        <w:ind w:left="0"/>
        <w:rPr>
          <w:sz w:val="22"/>
          <w:szCs w:val="22"/>
          <w:lang w:val="lt-LT"/>
        </w:rPr>
      </w:pPr>
    </w:p>
    <w:p w14:paraId="49141089"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Vaisingos moterys gydymo metu turi naudotis veiksmingu kontracepcijos metodu. Pozakonazolo</w:t>
      </w:r>
      <w:r w:rsidRPr="000C4FEA">
        <w:rPr>
          <w:spacing w:val="29"/>
          <w:sz w:val="22"/>
          <w:szCs w:val="22"/>
          <w:lang w:val="lt-LT"/>
        </w:rPr>
        <w:t xml:space="preserve"> </w:t>
      </w:r>
      <w:r w:rsidRPr="000C4FEA">
        <w:rPr>
          <w:spacing w:val="-1"/>
          <w:sz w:val="22"/>
          <w:szCs w:val="22"/>
          <w:lang w:val="lt-LT"/>
        </w:rPr>
        <w:t xml:space="preserve">nėštumo metu vartoti negalima, nebent nauda motinai neabejotinai </w:t>
      </w:r>
      <w:r w:rsidRPr="000C4FEA">
        <w:rPr>
          <w:spacing w:val="-2"/>
          <w:sz w:val="22"/>
          <w:szCs w:val="22"/>
          <w:lang w:val="lt-LT"/>
        </w:rPr>
        <w:t>nusveria</w:t>
      </w:r>
      <w:r w:rsidRPr="000C4FEA">
        <w:rPr>
          <w:spacing w:val="-1"/>
          <w:sz w:val="22"/>
          <w:szCs w:val="22"/>
          <w:lang w:val="lt-LT"/>
        </w:rPr>
        <w:t xml:space="preserve"> galimą riziką vaisiui.</w:t>
      </w:r>
    </w:p>
    <w:p w14:paraId="21CB3B80" w14:textId="77777777" w:rsidR="007011F3" w:rsidRPr="000C4FEA" w:rsidRDefault="007011F3" w:rsidP="008545E4">
      <w:pPr>
        <w:pStyle w:val="BodyText"/>
        <w:kinsoku w:val="0"/>
        <w:overflowPunct w:val="0"/>
        <w:ind w:left="0"/>
        <w:rPr>
          <w:sz w:val="22"/>
          <w:szCs w:val="22"/>
          <w:lang w:val="lt-LT"/>
        </w:rPr>
      </w:pPr>
    </w:p>
    <w:p w14:paraId="0CB66E47" w14:textId="77777777" w:rsidR="007011F3" w:rsidRPr="000C4FEA" w:rsidRDefault="007011F3" w:rsidP="008545E4">
      <w:pPr>
        <w:pStyle w:val="BodyText"/>
        <w:kinsoku w:val="0"/>
        <w:overflowPunct w:val="0"/>
        <w:ind w:left="0"/>
        <w:rPr>
          <w:sz w:val="22"/>
          <w:szCs w:val="22"/>
          <w:lang w:val="lt-LT"/>
        </w:rPr>
      </w:pPr>
      <w:r w:rsidRPr="000C4FEA">
        <w:rPr>
          <w:spacing w:val="-1"/>
          <w:sz w:val="22"/>
          <w:szCs w:val="22"/>
          <w:u w:val="single"/>
          <w:lang w:val="lt-LT"/>
        </w:rPr>
        <w:t>Žindymas</w:t>
      </w:r>
    </w:p>
    <w:p w14:paraId="4DB145ED" w14:textId="77777777" w:rsidR="008545E4" w:rsidRPr="000C4FEA" w:rsidRDefault="008545E4" w:rsidP="008545E4">
      <w:pPr>
        <w:pStyle w:val="BodyText"/>
        <w:kinsoku w:val="0"/>
        <w:overflowPunct w:val="0"/>
        <w:ind w:left="0"/>
        <w:rPr>
          <w:spacing w:val="-1"/>
          <w:sz w:val="22"/>
          <w:szCs w:val="22"/>
          <w:lang w:val="lt-LT"/>
        </w:rPr>
      </w:pPr>
    </w:p>
    <w:p w14:paraId="24D46E6A"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Pozakonazolas prasiskverbia </w:t>
      </w:r>
      <w:r w:rsidRPr="000C4FEA">
        <w:rPr>
          <w:sz w:val="22"/>
          <w:szCs w:val="22"/>
          <w:lang w:val="lt-LT"/>
        </w:rPr>
        <w:t>į</w:t>
      </w:r>
      <w:r w:rsidRPr="000C4FEA">
        <w:rPr>
          <w:spacing w:val="-1"/>
          <w:sz w:val="22"/>
          <w:szCs w:val="22"/>
          <w:lang w:val="lt-LT"/>
        </w:rPr>
        <w:t xml:space="preserve"> žindančių žiurkių pieną (žr. 5.3 skyrių). Ar pozakonazolo patenka </w:t>
      </w:r>
      <w:r w:rsidRPr="000C4FEA">
        <w:rPr>
          <w:sz w:val="22"/>
          <w:szCs w:val="22"/>
          <w:lang w:val="lt-LT"/>
        </w:rPr>
        <w:t>į</w:t>
      </w:r>
      <w:r w:rsidRPr="000C4FEA">
        <w:rPr>
          <w:spacing w:val="23"/>
          <w:sz w:val="22"/>
          <w:szCs w:val="22"/>
          <w:lang w:val="lt-LT"/>
        </w:rPr>
        <w:t xml:space="preserve"> </w:t>
      </w:r>
      <w:r w:rsidRPr="000C4FEA">
        <w:rPr>
          <w:spacing w:val="-1"/>
          <w:sz w:val="22"/>
          <w:szCs w:val="22"/>
          <w:lang w:val="lt-LT"/>
        </w:rPr>
        <w:t>motinos pieną, netirta. Jeigu skiriamas gydymas pozakonazolu, žindymą būtina nutraukti.</w:t>
      </w:r>
    </w:p>
    <w:p w14:paraId="049C9FC5" w14:textId="77777777" w:rsidR="007011F3" w:rsidRPr="000C4FEA" w:rsidRDefault="007011F3" w:rsidP="008545E4">
      <w:pPr>
        <w:pStyle w:val="BodyText"/>
        <w:kinsoku w:val="0"/>
        <w:overflowPunct w:val="0"/>
        <w:ind w:left="0"/>
        <w:rPr>
          <w:sz w:val="22"/>
          <w:szCs w:val="22"/>
          <w:lang w:val="lt-LT"/>
        </w:rPr>
      </w:pPr>
    </w:p>
    <w:p w14:paraId="07A9F215"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Vaisingumas</w:t>
      </w:r>
    </w:p>
    <w:p w14:paraId="1DB8B4DF" w14:textId="77777777" w:rsidR="008545E4" w:rsidRPr="000C4FEA" w:rsidRDefault="008545E4" w:rsidP="008545E4">
      <w:pPr>
        <w:pStyle w:val="BodyText"/>
        <w:kinsoku w:val="0"/>
        <w:overflowPunct w:val="0"/>
        <w:ind w:left="0"/>
        <w:rPr>
          <w:spacing w:val="-1"/>
          <w:sz w:val="22"/>
          <w:szCs w:val="22"/>
          <w:lang w:val="lt-LT"/>
        </w:rPr>
      </w:pPr>
    </w:p>
    <w:p w14:paraId="51FF8D0D"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Pozakonazolas, skirtas žiurkių patinams iki 180 </w:t>
      </w:r>
      <w:r w:rsidRPr="000C4FEA">
        <w:rPr>
          <w:spacing w:val="-2"/>
          <w:sz w:val="22"/>
          <w:szCs w:val="22"/>
          <w:lang w:val="lt-LT"/>
        </w:rPr>
        <w:t>mg/kg</w:t>
      </w:r>
      <w:r w:rsidRPr="000C4FEA">
        <w:rPr>
          <w:spacing w:val="-1"/>
          <w:sz w:val="22"/>
          <w:szCs w:val="22"/>
          <w:lang w:val="lt-LT"/>
        </w:rPr>
        <w:t xml:space="preserve"> (3,4 karto didesnė dozė už 300 mg tablečių,</w:t>
      </w:r>
      <w:r w:rsidRPr="000C4FEA">
        <w:rPr>
          <w:spacing w:val="36"/>
          <w:sz w:val="22"/>
          <w:szCs w:val="22"/>
          <w:lang w:val="lt-LT"/>
        </w:rPr>
        <w:t xml:space="preserve"> </w:t>
      </w:r>
      <w:r w:rsidRPr="000C4FEA">
        <w:rPr>
          <w:spacing w:val="-1"/>
          <w:sz w:val="22"/>
          <w:szCs w:val="22"/>
          <w:lang w:val="lt-LT"/>
        </w:rPr>
        <w:t>remiantis pusiausvyrine koncentracija pacientų kraujo plazmoje) arba žiurkių patelėms iki 45</w:t>
      </w:r>
      <w:r w:rsidRPr="000C4FEA">
        <w:rPr>
          <w:spacing w:val="-2"/>
          <w:sz w:val="22"/>
          <w:szCs w:val="22"/>
          <w:lang w:val="lt-LT"/>
        </w:rPr>
        <w:t xml:space="preserve"> mg/kg</w:t>
      </w:r>
      <w:r w:rsidRPr="000C4FEA">
        <w:rPr>
          <w:spacing w:val="23"/>
          <w:sz w:val="22"/>
          <w:szCs w:val="22"/>
          <w:lang w:val="lt-LT"/>
        </w:rPr>
        <w:t xml:space="preserve"> </w:t>
      </w:r>
      <w:r w:rsidRPr="000C4FEA">
        <w:rPr>
          <w:sz w:val="22"/>
          <w:szCs w:val="22"/>
          <w:lang w:val="lt-LT"/>
        </w:rPr>
        <w:t xml:space="preserve">(2,6 </w:t>
      </w:r>
      <w:r w:rsidRPr="000C4FEA">
        <w:rPr>
          <w:spacing w:val="-1"/>
          <w:sz w:val="22"/>
          <w:szCs w:val="22"/>
          <w:lang w:val="lt-LT"/>
        </w:rPr>
        <w:t>karto didesnė dozė už 300 mg tablečių, remiantis pusiausvyrine koncentracija pacientų kraujo</w:t>
      </w:r>
      <w:r w:rsidRPr="000C4FEA">
        <w:rPr>
          <w:spacing w:val="22"/>
          <w:sz w:val="22"/>
          <w:szCs w:val="22"/>
          <w:lang w:val="lt-LT"/>
        </w:rPr>
        <w:t xml:space="preserve"> </w:t>
      </w:r>
      <w:r w:rsidRPr="000C4FEA">
        <w:rPr>
          <w:spacing w:val="-1"/>
          <w:sz w:val="22"/>
          <w:szCs w:val="22"/>
          <w:lang w:val="lt-LT"/>
        </w:rPr>
        <w:t>plazmoje) doze, jų vaisingumo neveikė. Klinikinės patirties, įvertinančios pozakonazolo poveikį</w:t>
      </w:r>
      <w:r w:rsidRPr="000C4FEA">
        <w:rPr>
          <w:spacing w:val="29"/>
          <w:sz w:val="22"/>
          <w:szCs w:val="22"/>
          <w:lang w:val="lt-LT"/>
        </w:rPr>
        <w:t xml:space="preserve"> </w:t>
      </w:r>
      <w:r w:rsidRPr="000C4FEA">
        <w:rPr>
          <w:spacing w:val="-1"/>
          <w:sz w:val="22"/>
          <w:szCs w:val="22"/>
          <w:lang w:val="lt-LT"/>
        </w:rPr>
        <w:t>žmonių vaisingumui, nėra.</w:t>
      </w:r>
    </w:p>
    <w:p w14:paraId="53D314D9" w14:textId="77777777" w:rsidR="007011F3" w:rsidRPr="000C4FEA" w:rsidRDefault="007011F3" w:rsidP="00D41469">
      <w:pPr>
        <w:pStyle w:val="BodyText"/>
        <w:kinsoku w:val="0"/>
        <w:overflowPunct w:val="0"/>
        <w:ind w:left="0"/>
        <w:rPr>
          <w:sz w:val="22"/>
          <w:szCs w:val="22"/>
          <w:lang w:val="lt-LT"/>
        </w:rPr>
      </w:pPr>
    </w:p>
    <w:p w14:paraId="63D39C9A" w14:textId="77777777" w:rsidR="007011F3" w:rsidRPr="000C4FEA" w:rsidRDefault="007011F3" w:rsidP="008545E4">
      <w:pPr>
        <w:pStyle w:val="Heading1"/>
        <w:numPr>
          <w:ilvl w:val="1"/>
          <w:numId w:val="19"/>
        </w:numPr>
        <w:tabs>
          <w:tab w:val="left" w:pos="567"/>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Poveikis gebėjimui vairuoti ir valdyti mechanizmus</w:t>
      </w:r>
    </w:p>
    <w:p w14:paraId="482B9CA2" w14:textId="77777777" w:rsidR="007011F3" w:rsidRPr="000C4FEA" w:rsidRDefault="007011F3" w:rsidP="00D41469">
      <w:pPr>
        <w:pStyle w:val="BodyText"/>
        <w:kinsoku w:val="0"/>
        <w:overflowPunct w:val="0"/>
        <w:ind w:left="0"/>
        <w:rPr>
          <w:b/>
          <w:bCs/>
          <w:sz w:val="22"/>
          <w:szCs w:val="22"/>
          <w:lang w:val="lt-LT"/>
        </w:rPr>
      </w:pPr>
    </w:p>
    <w:p w14:paraId="4C24C0C7" w14:textId="77777777" w:rsidR="008545E4" w:rsidRPr="000C4FEA" w:rsidRDefault="007011F3" w:rsidP="00D41469">
      <w:pPr>
        <w:pStyle w:val="Heading1"/>
        <w:kinsoku w:val="0"/>
        <w:overflowPunct w:val="0"/>
        <w:ind w:left="0"/>
        <w:rPr>
          <w:rFonts w:ascii="Times New Roman" w:hAnsi="Times New Roman"/>
          <w:b w:val="0"/>
          <w:bCs w:val="0"/>
          <w:spacing w:val="-1"/>
          <w:sz w:val="22"/>
          <w:szCs w:val="22"/>
          <w:lang w:val="lt-LT"/>
        </w:rPr>
      </w:pPr>
      <w:r w:rsidRPr="000C4FEA">
        <w:rPr>
          <w:rFonts w:ascii="Times New Roman" w:hAnsi="Times New Roman"/>
          <w:b w:val="0"/>
          <w:spacing w:val="-1"/>
          <w:sz w:val="22"/>
          <w:szCs w:val="22"/>
          <w:lang w:val="lt-LT"/>
        </w:rPr>
        <w:t>Kadangi vartojant pozakonazolą yra pastebėtos tam tikros nepageidaujamos reakcijos (pvz., galvos</w:t>
      </w:r>
      <w:r w:rsidRPr="000C4FEA">
        <w:rPr>
          <w:rFonts w:ascii="Times New Roman" w:hAnsi="Times New Roman"/>
          <w:b w:val="0"/>
          <w:spacing w:val="20"/>
          <w:sz w:val="22"/>
          <w:szCs w:val="22"/>
          <w:lang w:val="lt-LT"/>
        </w:rPr>
        <w:t xml:space="preserve"> </w:t>
      </w:r>
      <w:r w:rsidRPr="000C4FEA">
        <w:rPr>
          <w:rFonts w:ascii="Times New Roman" w:hAnsi="Times New Roman"/>
          <w:b w:val="0"/>
          <w:spacing w:val="-1"/>
          <w:sz w:val="22"/>
          <w:szCs w:val="22"/>
          <w:lang w:val="lt-LT"/>
        </w:rPr>
        <w:t>svaigimas, mieguistumas ir kt.), galinčios paveikti vairavimą ar mechanizmų valdymą, todėl vartoti</w:t>
      </w:r>
      <w:r w:rsidRPr="000C4FEA">
        <w:rPr>
          <w:rFonts w:ascii="Times New Roman" w:hAnsi="Times New Roman"/>
          <w:b w:val="0"/>
          <w:spacing w:val="22"/>
          <w:sz w:val="22"/>
          <w:szCs w:val="22"/>
          <w:lang w:val="lt-LT"/>
        </w:rPr>
        <w:t xml:space="preserve"> </w:t>
      </w:r>
      <w:r w:rsidRPr="000C4FEA">
        <w:rPr>
          <w:rFonts w:ascii="Times New Roman" w:hAnsi="Times New Roman"/>
          <w:b w:val="0"/>
          <w:spacing w:val="-1"/>
          <w:sz w:val="22"/>
          <w:szCs w:val="22"/>
          <w:lang w:val="lt-LT"/>
        </w:rPr>
        <w:t>reikia atsargiai.</w:t>
      </w:r>
    </w:p>
    <w:p w14:paraId="39046889" w14:textId="77777777" w:rsidR="008545E4" w:rsidRPr="000C4FEA" w:rsidRDefault="008545E4" w:rsidP="00D41469">
      <w:pPr>
        <w:rPr>
          <w:sz w:val="22"/>
          <w:szCs w:val="22"/>
          <w:lang w:val="lt-LT"/>
        </w:rPr>
      </w:pPr>
    </w:p>
    <w:p w14:paraId="792B2C3A" w14:textId="77777777" w:rsidR="007011F3" w:rsidRPr="000C4FEA" w:rsidRDefault="007011F3" w:rsidP="00D41469">
      <w:pPr>
        <w:pStyle w:val="Heading1"/>
        <w:numPr>
          <w:ilvl w:val="1"/>
          <w:numId w:val="19"/>
        </w:numPr>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Nepageidaujamas poveikis</w:t>
      </w:r>
    </w:p>
    <w:p w14:paraId="084CB2D2" w14:textId="77777777" w:rsidR="007011F3" w:rsidRPr="000C4FEA" w:rsidRDefault="007011F3" w:rsidP="00D41469">
      <w:pPr>
        <w:pStyle w:val="BodyText"/>
        <w:kinsoku w:val="0"/>
        <w:overflowPunct w:val="0"/>
        <w:ind w:left="0"/>
        <w:rPr>
          <w:b/>
          <w:bCs/>
          <w:sz w:val="22"/>
          <w:szCs w:val="22"/>
          <w:lang w:val="lt-LT"/>
        </w:rPr>
      </w:pPr>
    </w:p>
    <w:p w14:paraId="0174DE9C" w14:textId="77777777" w:rsidR="0083444F" w:rsidRPr="0083444F" w:rsidRDefault="0083444F" w:rsidP="0083444F">
      <w:pPr>
        <w:keepNext/>
        <w:keepLines/>
        <w:widowControl/>
        <w:autoSpaceDE/>
        <w:autoSpaceDN/>
        <w:adjustRightInd/>
        <w:rPr>
          <w:sz w:val="22"/>
          <w:lang w:val="lt-LT" w:eastAsia="en-US"/>
        </w:rPr>
      </w:pPr>
      <w:r w:rsidRPr="0083444F">
        <w:rPr>
          <w:rFonts w:ascii="TimesNewRoman,Italic Baltic" w:hAnsi="TimesNewRoman,Italic Baltic" w:cs="TimesNewRoman,Italic Baltic"/>
          <w:iCs/>
          <w:sz w:val="22"/>
          <w:szCs w:val="22"/>
          <w:u w:val="single"/>
          <w:lang w:val="lt-LT" w:eastAsia="lt-LT"/>
        </w:rPr>
        <w:t>Saugumo duomenų santrauka</w:t>
      </w:r>
    </w:p>
    <w:p w14:paraId="7B8CC29C" w14:textId="77777777" w:rsidR="0083444F" w:rsidRDefault="0083444F" w:rsidP="008545E4">
      <w:pPr>
        <w:pStyle w:val="BodyText"/>
        <w:kinsoku w:val="0"/>
        <w:overflowPunct w:val="0"/>
        <w:ind w:left="0"/>
        <w:rPr>
          <w:spacing w:val="-1"/>
          <w:sz w:val="22"/>
          <w:szCs w:val="22"/>
          <w:lang w:val="lt-LT"/>
        </w:rPr>
      </w:pPr>
    </w:p>
    <w:p w14:paraId="6212E6DD" w14:textId="77777777" w:rsidR="007011F3" w:rsidRPr="000C4FEA" w:rsidRDefault="007011F3" w:rsidP="008545E4">
      <w:pPr>
        <w:pStyle w:val="BodyText"/>
        <w:kinsoku w:val="0"/>
        <w:overflowPunct w:val="0"/>
        <w:ind w:left="0"/>
        <w:rPr>
          <w:sz w:val="22"/>
          <w:szCs w:val="22"/>
          <w:lang w:val="lt-LT"/>
        </w:rPr>
      </w:pPr>
      <w:r w:rsidRPr="000C4FEA">
        <w:rPr>
          <w:spacing w:val="-1"/>
          <w:sz w:val="22"/>
          <w:szCs w:val="22"/>
          <w:lang w:val="lt-LT"/>
        </w:rPr>
        <w:t xml:space="preserve">Saugumo duomenys daugiausia yra gauti geriamosios suspensijos </w:t>
      </w:r>
      <w:r w:rsidRPr="000C4FEA">
        <w:rPr>
          <w:spacing w:val="-2"/>
          <w:sz w:val="22"/>
          <w:szCs w:val="22"/>
          <w:lang w:val="lt-LT"/>
        </w:rPr>
        <w:t>klinikinių</w:t>
      </w:r>
      <w:r w:rsidRPr="000C4FEA">
        <w:rPr>
          <w:spacing w:val="-1"/>
          <w:sz w:val="22"/>
          <w:szCs w:val="22"/>
          <w:lang w:val="lt-LT"/>
        </w:rPr>
        <w:t xml:space="preserve"> tyrimų metu.</w:t>
      </w:r>
    </w:p>
    <w:p w14:paraId="0A2F8BF9" w14:textId="77777777" w:rsidR="0083444F" w:rsidRPr="0083444F" w:rsidRDefault="0083444F" w:rsidP="006E1441">
      <w:pPr>
        <w:pStyle w:val="BodyText"/>
        <w:kinsoku w:val="0"/>
        <w:overflowPunct w:val="0"/>
        <w:ind w:left="0"/>
        <w:rPr>
          <w:sz w:val="22"/>
          <w:szCs w:val="22"/>
          <w:lang w:val="lt-LT"/>
        </w:rPr>
      </w:pPr>
      <w:r w:rsidRPr="0083444F">
        <w:rPr>
          <w:sz w:val="22"/>
          <w:szCs w:val="22"/>
          <w:lang w:val="lt-LT"/>
        </w:rPr>
        <w:t>Pozakonazolo geriamosios suspensijos saugumas buvo vertintas tiriant &gt; 2</w:t>
      </w:r>
      <w:r>
        <w:rPr>
          <w:sz w:val="22"/>
          <w:szCs w:val="22"/>
          <w:lang w:val="lt-LT"/>
        </w:rPr>
        <w:t> </w:t>
      </w:r>
      <w:r w:rsidRPr="0083444F">
        <w:rPr>
          <w:sz w:val="22"/>
          <w:szCs w:val="22"/>
          <w:lang w:val="lt-LT"/>
        </w:rPr>
        <w:t>400 pacientų ir sveikų savanorių, dalyvavusių klinikiniuose tyrimuose, bei vaistiniam preparatui esant rinkoje. Dažniausiai gauta pranešimų apie šias sunkias nepageidaujamas reakcijas: pykinimą, vėmimą, viduriavimą, karščiavimą ir padidėjusį bilirubino kiekį.</w:t>
      </w:r>
    </w:p>
    <w:p w14:paraId="5D198135" w14:textId="77777777" w:rsidR="0083444F" w:rsidRPr="0083444F" w:rsidRDefault="0083444F" w:rsidP="006E1441">
      <w:pPr>
        <w:pStyle w:val="BodyText"/>
        <w:kinsoku w:val="0"/>
        <w:overflowPunct w:val="0"/>
        <w:ind w:left="0"/>
        <w:rPr>
          <w:sz w:val="22"/>
          <w:szCs w:val="22"/>
          <w:lang w:val="lt-LT"/>
        </w:rPr>
      </w:pPr>
    </w:p>
    <w:p w14:paraId="367EBF79" w14:textId="77777777" w:rsidR="0083444F" w:rsidRPr="0083444F" w:rsidRDefault="0083444F" w:rsidP="006E1441">
      <w:pPr>
        <w:pStyle w:val="BodyText"/>
        <w:kinsoku w:val="0"/>
        <w:overflowPunct w:val="0"/>
        <w:ind w:left="0"/>
        <w:rPr>
          <w:i/>
          <w:iCs/>
          <w:sz w:val="22"/>
          <w:szCs w:val="22"/>
          <w:lang w:val="lt-LT"/>
        </w:rPr>
      </w:pPr>
      <w:r w:rsidRPr="0083444F">
        <w:rPr>
          <w:i/>
          <w:iCs/>
          <w:sz w:val="22"/>
          <w:szCs w:val="22"/>
          <w:lang w:val="lt-LT"/>
        </w:rPr>
        <w:t>Pozakonazolo tabletės</w:t>
      </w:r>
    </w:p>
    <w:p w14:paraId="37844A0B" w14:textId="77777777" w:rsidR="0083444F" w:rsidRPr="0083444F" w:rsidRDefault="0083444F" w:rsidP="006E1441">
      <w:pPr>
        <w:pStyle w:val="BodyText"/>
        <w:kinsoku w:val="0"/>
        <w:overflowPunct w:val="0"/>
        <w:ind w:left="0"/>
        <w:rPr>
          <w:sz w:val="22"/>
          <w:szCs w:val="22"/>
          <w:lang w:val="lt-LT"/>
        </w:rPr>
      </w:pPr>
      <w:r w:rsidRPr="0083444F">
        <w:rPr>
          <w:sz w:val="22"/>
          <w:szCs w:val="22"/>
          <w:lang w:val="lt-LT"/>
        </w:rPr>
        <w:t>Pozakonazolo tablečių saugumas yra įvertintas su 104</w:t>
      </w:r>
      <w:r>
        <w:rPr>
          <w:sz w:val="22"/>
          <w:szCs w:val="22"/>
          <w:lang w:val="lt-LT"/>
        </w:rPr>
        <w:t> </w:t>
      </w:r>
      <w:r w:rsidRPr="0083444F">
        <w:rPr>
          <w:sz w:val="22"/>
          <w:szCs w:val="22"/>
          <w:lang w:val="lt-LT"/>
        </w:rPr>
        <w:t>sveikais savanoriais ir 230</w:t>
      </w:r>
      <w:r>
        <w:rPr>
          <w:sz w:val="22"/>
          <w:szCs w:val="22"/>
          <w:lang w:val="lt-LT"/>
        </w:rPr>
        <w:t> </w:t>
      </w:r>
      <w:r w:rsidRPr="0083444F">
        <w:rPr>
          <w:sz w:val="22"/>
          <w:szCs w:val="22"/>
          <w:lang w:val="lt-LT"/>
        </w:rPr>
        <w:t xml:space="preserve">pacientų, įtrauktų į grybelių sukeltos infekcinės ligos profilaktikos klinikinį tyrimą. </w:t>
      </w:r>
    </w:p>
    <w:p w14:paraId="69194D9A" w14:textId="77777777" w:rsidR="007011F3" w:rsidRDefault="0083444F" w:rsidP="006E1441">
      <w:pPr>
        <w:pStyle w:val="BodyText"/>
        <w:kinsoku w:val="0"/>
        <w:overflowPunct w:val="0"/>
        <w:ind w:left="0"/>
        <w:rPr>
          <w:sz w:val="22"/>
          <w:szCs w:val="22"/>
          <w:lang w:val="lt-LT"/>
        </w:rPr>
      </w:pPr>
      <w:r w:rsidRPr="0083444F">
        <w:rPr>
          <w:sz w:val="22"/>
          <w:szCs w:val="22"/>
          <w:lang w:val="lt-LT"/>
        </w:rPr>
        <w:t>Pozakonazolo koncentrato infuziniam tirpalui ir pozakonazolo tablečių saugumas įvertintas su 288</w:t>
      </w:r>
      <w:r>
        <w:rPr>
          <w:sz w:val="22"/>
          <w:szCs w:val="22"/>
          <w:lang w:val="lt-LT"/>
        </w:rPr>
        <w:t> </w:t>
      </w:r>
      <w:r w:rsidRPr="0083444F">
        <w:rPr>
          <w:sz w:val="22"/>
          <w:szCs w:val="22"/>
          <w:lang w:val="lt-LT"/>
        </w:rPr>
        <w:t>pacientais, įtrauktais į invazinės aspergiliozės gydymo klinikinį tyrimą, iš kurių 161</w:t>
      </w:r>
      <w:r>
        <w:rPr>
          <w:sz w:val="22"/>
          <w:szCs w:val="22"/>
          <w:lang w:val="lt-LT"/>
        </w:rPr>
        <w:t> </w:t>
      </w:r>
      <w:r w:rsidRPr="0083444F">
        <w:rPr>
          <w:sz w:val="22"/>
          <w:szCs w:val="22"/>
          <w:lang w:val="lt-LT"/>
        </w:rPr>
        <w:t>pacientui buvo skirtas koncentratas infuziniam tirpalui, o 127</w:t>
      </w:r>
      <w:r>
        <w:rPr>
          <w:sz w:val="22"/>
          <w:szCs w:val="22"/>
          <w:lang w:val="lt-LT"/>
        </w:rPr>
        <w:t> </w:t>
      </w:r>
      <w:r w:rsidRPr="0083444F">
        <w:rPr>
          <w:sz w:val="22"/>
          <w:szCs w:val="22"/>
          <w:lang w:val="lt-LT"/>
        </w:rPr>
        <w:t>pacientams buvo skirta tablečių farmacinė forma.</w:t>
      </w:r>
    </w:p>
    <w:p w14:paraId="0AC30356" w14:textId="77777777" w:rsidR="0083444F" w:rsidRPr="000C4FEA" w:rsidRDefault="0083444F" w:rsidP="0083444F">
      <w:pPr>
        <w:pStyle w:val="BodyText"/>
        <w:kinsoku w:val="0"/>
        <w:overflowPunct w:val="0"/>
        <w:ind w:left="0"/>
        <w:rPr>
          <w:sz w:val="22"/>
          <w:szCs w:val="22"/>
          <w:lang w:val="lt-LT"/>
        </w:rPr>
      </w:pPr>
    </w:p>
    <w:p w14:paraId="7663AD6A"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Farmacinė forma tabletė buvo tirta tik su ŪML ir MDS sirgusiais pacientais bei su</w:t>
      </w:r>
      <w:r w:rsidR="00020C3D" w:rsidRPr="000C4FEA">
        <w:rPr>
          <w:spacing w:val="-1"/>
          <w:sz w:val="22"/>
          <w:szCs w:val="22"/>
          <w:lang w:val="lt-LT"/>
        </w:rPr>
        <w:t xml:space="preserve"> </w:t>
      </w:r>
      <w:r w:rsidRPr="000C4FEA">
        <w:rPr>
          <w:spacing w:val="-1"/>
          <w:sz w:val="22"/>
          <w:szCs w:val="22"/>
          <w:lang w:val="lt-LT"/>
        </w:rPr>
        <w:t>pacientais, kuriems</w:t>
      </w:r>
      <w:r w:rsidRPr="000C4FEA">
        <w:rPr>
          <w:spacing w:val="28"/>
          <w:sz w:val="22"/>
          <w:szCs w:val="22"/>
          <w:lang w:val="lt-LT"/>
        </w:rPr>
        <w:t xml:space="preserve"> </w:t>
      </w:r>
      <w:r w:rsidRPr="000C4FEA">
        <w:rPr>
          <w:spacing w:val="-1"/>
          <w:sz w:val="22"/>
          <w:szCs w:val="22"/>
          <w:lang w:val="lt-LT"/>
        </w:rPr>
        <w:t>po kaulų čiulpų kamieninių ląstelių transplantacijos (KKLT) buvo išsivysčiusi arba grėsė liga</w:t>
      </w:r>
    </w:p>
    <w:p w14:paraId="6900BE08" w14:textId="249C2443"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„transplantatas prieš šeimininką“ (LTPŠ).</w:t>
      </w:r>
      <w:r w:rsidRPr="000C4FEA">
        <w:rPr>
          <w:spacing w:val="-2"/>
          <w:sz w:val="22"/>
          <w:szCs w:val="22"/>
          <w:lang w:val="lt-LT"/>
        </w:rPr>
        <w:t xml:space="preserve"> </w:t>
      </w:r>
      <w:r w:rsidRPr="000C4FEA">
        <w:rPr>
          <w:spacing w:val="-1"/>
          <w:sz w:val="22"/>
          <w:szCs w:val="22"/>
          <w:lang w:val="lt-LT"/>
        </w:rPr>
        <w:t>Ilgiausia ekspozicijos trukmė vartojant tablečių buvo</w:t>
      </w:r>
      <w:r w:rsidRPr="000C4FEA">
        <w:rPr>
          <w:spacing w:val="28"/>
          <w:sz w:val="22"/>
          <w:szCs w:val="22"/>
          <w:lang w:val="lt-LT"/>
        </w:rPr>
        <w:t xml:space="preserve"> </w:t>
      </w:r>
      <w:r w:rsidRPr="000C4FEA">
        <w:rPr>
          <w:spacing w:val="-1"/>
          <w:sz w:val="22"/>
          <w:szCs w:val="22"/>
          <w:lang w:val="lt-LT"/>
        </w:rPr>
        <w:t>trumpesnė, nei vartojant geriamosios suspensijos. Ekspozicija plazmoje vartojant farmacinę formą</w:t>
      </w:r>
      <w:r w:rsidRPr="000C4FEA">
        <w:rPr>
          <w:spacing w:val="29"/>
          <w:sz w:val="22"/>
          <w:szCs w:val="22"/>
          <w:lang w:val="lt-LT"/>
        </w:rPr>
        <w:t xml:space="preserve"> </w:t>
      </w:r>
      <w:r w:rsidRPr="000C4FEA">
        <w:rPr>
          <w:spacing w:val="-1"/>
          <w:sz w:val="22"/>
          <w:szCs w:val="22"/>
          <w:lang w:val="lt-LT"/>
        </w:rPr>
        <w:t xml:space="preserve">tabletes buvo didesnė, nei stebėta vartojant geriamąją suspensiją. </w:t>
      </w:r>
    </w:p>
    <w:p w14:paraId="5C8722EE" w14:textId="77777777" w:rsidR="007011F3" w:rsidRPr="000C4FEA" w:rsidRDefault="007011F3" w:rsidP="00D41469">
      <w:pPr>
        <w:pStyle w:val="BodyText"/>
        <w:kinsoku w:val="0"/>
        <w:overflowPunct w:val="0"/>
        <w:ind w:left="0"/>
        <w:rPr>
          <w:sz w:val="22"/>
          <w:szCs w:val="22"/>
          <w:lang w:val="lt-LT"/>
        </w:rPr>
      </w:pPr>
    </w:p>
    <w:p w14:paraId="3A3B2D56" w14:textId="1EA53B94"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Pozakonazolo tablečių saugumas yra įvertintas su 230 </w:t>
      </w:r>
      <w:r w:rsidR="0083444F" w:rsidRPr="000C4FEA">
        <w:rPr>
          <w:spacing w:val="-1"/>
          <w:sz w:val="22"/>
          <w:szCs w:val="22"/>
          <w:lang w:val="lt-LT"/>
        </w:rPr>
        <w:t>pacient</w:t>
      </w:r>
      <w:r w:rsidR="0083444F">
        <w:rPr>
          <w:spacing w:val="-1"/>
          <w:sz w:val="22"/>
          <w:szCs w:val="22"/>
          <w:lang w:val="lt-LT"/>
        </w:rPr>
        <w:t>ų</w:t>
      </w:r>
      <w:r w:rsidRPr="000C4FEA">
        <w:rPr>
          <w:spacing w:val="-1"/>
          <w:sz w:val="22"/>
          <w:szCs w:val="22"/>
          <w:lang w:val="lt-LT"/>
        </w:rPr>
        <w:t xml:space="preserve">, </w:t>
      </w:r>
      <w:r w:rsidR="0083444F" w:rsidRPr="000C4FEA">
        <w:rPr>
          <w:spacing w:val="-1"/>
          <w:sz w:val="22"/>
          <w:szCs w:val="22"/>
          <w:lang w:val="lt-LT"/>
        </w:rPr>
        <w:t>įtraukt</w:t>
      </w:r>
      <w:r w:rsidR="0083444F">
        <w:rPr>
          <w:spacing w:val="-1"/>
          <w:sz w:val="22"/>
          <w:szCs w:val="22"/>
          <w:lang w:val="lt-LT"/>
        </w:rPr>
        <w:t>ų</w:t>
      </w:r>
      <w:r w:rsidR="0083444F" w:rsidRPr="000C4FEA">
        <w:rPr>
          <w:spacing w:val="-1"/>
          <w:sz w:val="22"/>
          <w:szCs w:val="22"/>
          <w:lang w:val="lt-LT"/>
        </w:rPr>
        <w:t xml:space="preserve"> </w:t>
      </w:r>
      <w:r w:rsidRPr="000C4FEA">
        <w:rPr>
          <w:sz w:val="22"/>
          <w:szCs w:val="22"/>
          <w:lang w:val="lt-LT"/>
        </w:rPr>
        <w:t>į</w:t>
      </w:r>
      <w:r w:rsidRPr="000C4FEA">
        <w:rPr>
          <w:spacing w:val="-1"/>
          <w:sz w:val="22"/>
          <w:szCs w:val="22"/>
          <w:lang w:val="lt-LT"/>
        </w:rPr>
        <w:t xml:space="preserve"> pagrindinį klinikinį</w:t>
      </w:r>
      <w:r w:rsidRPr="000C4FEA">
        <w:rPr>
          <w:spacing w:val="20"/>
          <w:sz w:val="22"/>
          <w:szCs w:val="22"/>
          <w:lang w:val="lt-LT"/>
        </w:rPr>
        <w:t xml:space="preserve"> </w:t>
      </w:r>
      <w:r w:rsidRPr="000C4FEA">
        <w:rPr>
          <w:spacing w:val="-1"/>
          <w:sz w:val="22"/>
          <w:szCs w:val="22"/>
          <w:lang w:val="lt-LT"/>
        </w:rPr>
        <w:t xml:space="preserve">tyrimą. Pacientai buvo įtraukti </w:t>
      </w:r>
      <w:r w:rsidRPr="000C4FEA">
        <w:rPr>
          <w:sz w:val="22"/>
          <w:szCs w:val="22"/>
          <w:lang w:val="lt-LT"/>
        </w:rPr>
        <w:t>į</w:t>
      </w:r>
      <w:r w:rsidRPr="000C4FEA">
        <w:rPr>
          <w:spacing w:val="-1"/>
          <w:sz w:val="22"/>
          <w:szCs w:val="22"/>
          <w:lang w:val="lt-LT"/>
        </w:rPr>
        <w:t xml:space="preserve"> nepalyginamąjį pozakonazolo tablečių farmakokinetikos</w:t>
      </w:r>
      <w:r w:rsidRPr="000C4FEA">
        <w:rPr>
          <w:spacing w:val="-4"/>
          <w:sz w:val="22"/>
          <w:szCs w:val="22"/>
          <w:lang w:val="lt-LT"/>
        </w:rPr>
        <w:t xml:space="preserve"> </w:t>
      </w:r>
      <w:r w:rsidRPr="000C4FEA">
        <w:rPr>
          <w:spacing w:val="-1"/>
          <w:sz w:val="22"/>
          <w:szCs w:val="22"/>
          <w:lang w:val="lt-LT"/>
        </w:rPr>
        <w:t>ir saugumo</w:t>
      </w:r>
      <w:r w:rsidRPr="000C4FEA">
        <w:rPr>
          <w:spacing w:val="29"/>
          <w:sz w:val="22"/>
          <w:szCs w:val="22"/>
          <w:lang w:val="lt-LT"/>
        </w:rPr>
        <w:t xml:space="preserve"> </w:t>
      </w:r>
      <w:r w:rsidRPr="000C4FEA">
        <w:rPr>
          <w:spacing w:val="-1"/>
          <w:sz w:val="22"/>
          <w:szCs w:val="22"/>
          <w:lang w:val="lt-LT"/>
        </w:rPr>
        <w:t>klinikinį tyrimą, kurio metu jis buvo skiriamas grybelinės infekcijos profilaktikai. Pacientų imunitetas</w:t>
      </w:r>
      <w:r w:rsidRPr="000C4FEA">
        <w:rPr>
          <w:spacing w:val="22"/>
          <w:sz w:val="22"/>
          <w:szCs w:val="22"/>
          <w:lang w:val="lt-LT"/>
        </w:rPr>
        <w:t xml:space="preserve"> </w:t>
      </w:r>
      <w:r w:rsidRPr="000C4FEA">
        <w:rPr>
          <w:spacing w:val="-1"/>
          <w:sz w:val="22"/>
          <w:szCs w:val="22"/>
          <w:lang w:val="lt-LT"/>
        </w:rPr>
        <w:t>buvo susilpnėjęs dėl gretutinių būklių, tokių kaip piktybinės kraujo ligos, neutropenija po</w:t>
      </w:r>
      <w:r w:rsidRPr="000C4FEA">
        <w:rPr>
          <w:spacing w:val="22"/>
          <w:sz w:val="22"/>
          <w:szCs w:val="22"/>
          <w:lang w:val="lt-LT"/>
        </w:rPr>
        <w:t xml:space="preserve"> </w:t>
      </w:r>
      <w:r w:rsidRPr="000C4FEA">
        <w:rPr>
          <w:spacing w:val="-1"/>
          <w:sz w:val="22"/>
          <w:szCs w:val="22"/>
          <w:lang w:val="lt-LT"/>
        </w:rPr>
        <w:t>chemoterapijos, LTPŠ, ir po KKLT. Gydymo pozakonazolu trukmės mediana buvo 28 dienos.</w:t>
      </w:r>
    </w:p>
    <w:p w14:paraId="0B4707A0" w14:textId="26B49DF2"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Dvidešimt pacientų vartojo 200</w:t>
      </w:r>
      <w:r w:rsidR="0083444F">
        <w:rPr>
          <w:spacing w:val="-1"/>
          <w:sz w:val="22"/>
          <w:szCs w:val="22"/>
          <w:lang w:val="lt-LT"/>
        </w:rPr>
        <w:t> </w:t>
      </w:r>
      <w:r w:rsidRPr="000C4FEA">
        <w:rPr>
          <w:spacing w:val="-1"/>
          <w:sz w:val="22"/>
          <w:szCs w:val="22"/>
          <w:lang w:val="lt-LT"/>
        </w:rPr>
        <w:t xml:space="preserve">mg paros dozę, </w:t>
      </w:r>
      <w:r w:rsidRPr="000C4FEA">
        <w:rPr>
          <w:sz w:val="22"/>
          <w:szCs w:val="22"/>
          <w:lang w:val="lt-LT"/>
        </w:rPr>
        <w:t>o</w:t>
      </w:r>
      <w:r w:rsidRPr="000C4FEA">
        <w:rPr>
          <w:spacing w:val="-1"/>
          <w:sz w:val="22"/>
          <w:szCs w:val="22"/>
          <w:lang w:val="lt-LT"/>
        </w:rPr>
        <w:t xml:space="preserve"> 210</w:t>
      </w:r>
      <w:r w:rsidR="0083444F">
        <w:rPr>
          <w:spacing w:val="-1"/>
          <w:sz w:val="22"/>
          <w:szCs w:val="22"/>
          <w:lang w:val="lt-LT"/>
        </w:rPr>
        <w:t> </w:t>
      </w:r>
      <w:r w:rsidRPr="000C4FEA">
        <w:rPr>
          <w:spacing w:val="-1"/>
          <w:sz w:val="22"/>
          <w:szCs w:val="22"/>
          <w:lang w:val="lt-LT"/>
        </w:rPr>
        <w:t>pacientų vartojo 300</w:t>
      </w:r>
      <w:r w:rsidR="0083444F">
        <w:rPr>
          <w:spacing w:val="-1"/>
          <w:sz w:val="22"/>
          <w:szCs w:val="22"/>
          <w:lang w:val="lt-LT"/>
        </w:rPr>
        <w:t> </w:t>
      </w:r>
      <w:r w:rsidRPr="000C4FEA">
        <w:rPr>
          <w:spacing w:val="-1"/>
          <w:sz w:val="22"/>
          <w:szCs w:val="22"/>
          <w:lang w:val="lt-LT"/>
        </w:rPr>
        <w:t>mg per parą dozę (po du</w:t>
      </w:r>
      <w:r w:rsidRPr="000C4FEA">
        <w:rPr>
          <w:spacing w:val="32"/>
          <w:sz w:val="22"/>
          <w:szCs w:val="22"/>
          <w:lang w:val="lt-LT"/>
        </w:rPr>
        <w:t xml:space="preserve"> </w:t>
      </w:r>
      <w:r w:rsidRPr="000C4FEA">
        <w:rPr>
          <w:spacing w:val="-1"/>
          <w:sz w:val="22"/>
          <w:szCs w:val="22"/>
          <w:lang w:val="lt-LT"/>
        </w:rPr>
        <w:t>kartus per parą dozavimo 1-ąją dien</w:t>
      </w:r>
      <w:r w:rsidR="00020C3D" w:rsidRPr="000C4FEA">
        <w:rPr>
          <w:spacing w:val="-1"/>
          <w:sz w:val="22"/>
          <w:szCs w:val="22"/>
          <w:lang w:val="lt-LT"/>
        </w:rPr>
        <w:t>ą</w:t>
      </w:r>
      <w:r w:rsidRPr="000C4FEA">
        <w:rPr>
          <w:spacing w:val="-1"/>
          <w:sz w:val="22"/>
          <w:szCs w:val="22"/>
          <w:lang w:val="lt-LT"/>
        </w:rPr>
        <w:t xml:space="preserve"> kiekvienoje kohortoje).</w:t>
      </w:r>
    </w:p>
    <w:p w14:paraId="3EFC2E43" w14:textId="77777777" w:rsidR="007011F3" w:rsidRPr="000C4FEA" w:rsidRDefault="007011F3" w:rsidP="008545E4">
      <w:pPr>
        <w:pStyle w:val="BodyText"/>
        <w:kinsoku w:val="0"/>
        <w:overflowPunct w:val="0"/>
        <w:ind w:left="0"/>
        <w:rPr>
          <w:sz w:val="22"/>
          <w:szCs w:val="22"/>
          <w:lang w:val="lt-LT"/>
        </w:rPr>
      </w:pPr>
    </w:p>
    <w:p w14:paraId="6B878F76" w14:textId="77777777" w:rsidR="0083444F" w:rsidRPr="0083444F" w:rsidRDefault="0083444F" w:rsidP="0083444F">
      <w:pPr>
        <w:widowControl/>
        <w:rPr>
          <w:sz w:val="22"/>
          <w:lang w:val="lt-LT" w:eastAsia="en-US"/>
        </w:rPr>
      </w:pPr>
      <w:r w:rsidRPr="0083444F">
        <w:rPr>
          <w:rFonts w:eastAsia="Calibri"/>
          <w:sz w:val="22"/>
          <w:lang w:val="lt-LT" w:eastAsia="en-US"/>
        </w:rPr>
        <w:t>Pozakonazolo tablečių ir koncentrato infuziniam tirpalui saugumo savybės taip pat buvo ištirtos kontroliuojamo tyrimo metu gydant invazinę aspergiliozę. Ilgiausia invazinės aspergiliozės gydymo trukmė buvo panaši kaip ir tiriant geriamąją suspensiją gelbstinčiajam gydymui bei buvo ilgesnė nei tiriant tabletes ar koncentratą infuziniam tirpalui profilaktiniam gydymui.</w:t>
      </w:r>
    </w:p>
    <w:p w14:paraId="0A906A2D" w14:textId="77777777" w:rsidR="007011F3" w:rsidRPr="000C4FEA" w:rsidRDefault="007011F3" w:rsidP="008545E4">
      <w:pPr>
        <w:pStyle w:val="BodyText"/>
        <w:kinsoku w:val="0"/>
        <w:overflowPunct w:val="0"/>
        <w:ind w:left="0"/>
        <w:rPr>
          <w:sz w:val="22"/>
          <w:szCs w:val="22"/>
          <w:lang w:val="lt-LT"/>
        </w:rPr>
      </w:pPr>
    </w:p>
    <w:p w14:paraId="6145F805" w14:textId="77777777" w:rsidR="007011F3" w:rsidRPr="000C4FEA" w:rsidRDefault="007011F3" w:rsidP="008545E4">
      <w:pPr>
        <w:pStyle w:val="BodyText"/>
        <w:kinsoku w:val="0"/>
        <w:overflowPunct w:val="0"/>
        <w:ind w:left="0"/>
        <w:rPr>
          <w:sz w:val="22"/>
          <w:szCs w:val="22"/>
          <w:lang w:val="lt-LT"/>
        </w:rPr>
      </w:pPr>
      <w:r w:rsidRPr="000C4FEA">
        <w:rPr>
          <w:spacing w:val="-1"/>
          <w:sz w:val="22"/>
          <w:szCs w:val="22"/>
          <w:u w:val="single"/>
          <w:lang w:val="lt-LT"/>
        </w:rPr>
        <w:t>Nepageidaujamų reakcijų sąrašas</w:t>
      </w:r>
      <w:r w:rsidRPr="000C4FEA">
        <w:rPr>
          <w:spacing w:val="-2"/>
          <w:sz w:val="22"/>
          <w:szCs w:val="22"/>
          <w:u w:val="single"/>
          <w:lang w:val="lt-LT"/>
        </w:rPr>
        <w:t xml:space="preserve"> </w:t>
      </w:r>
      <w:r w:rsidRPr="000C4FEA">
        <w:rPr>
          <w:spacing w:val="-1"/>
          <w:sz w:val="22"/>
          <w:szCs w:val="22"/>
          <w:u w:val="single"/>
          <w:lang w:val="lt-LT"/>
        </w:rPr>
        <w:t>lentelėje</w:t>
      </w:r>
    </w:p>
    <w:p w14:paraId="5448B015" w14:textId="77777777" w:rsidR="007011F3" w:rsidRPr="000C4FEA" w:rsidRDefault="007011F3" w:rsidP="006E1441">
      <w:pPr>
        <w:pStyle w:val="BodyText"/>
        <w:kinsoku w:val="0"/>
        <w:overflowPunct w:val="0"/>
        <w:ind w:left="0"/>
        <w:rPr>
          <w:sz w:val="22"/>
          <w:szCs w:val="22"/>
          <w:lang w:val="lt-LT"/>
        </w:rPr>
      </w:pPr>
      <w:r w:rsidRPr="000C4FEA">
        <w:rPr>
          <w:spacing w:val="-1"/>
          <w:sz w:val="22"/>
          <w:szCs w:val="22"/>
          <w:lang w:val="lt-LT"/>
        </w:rPr>
        <w:lastRenderedPageBreak/>
        <w:t xml:space="preserve">Nepageidaujamos reakcijos nurodytos organų sistemų klasėms, </w:t>
      </w:r>
      <w:r w:rsidRPr="000C4FEA">
        <w:rPr>
          <w:sz w:val="22"/>
          <w:szCs w:val="22"/>
          <w:lang w:val="lt-LT"/>
        </w:rPr>
        <w:t>o</w:t>
      </w:r>
      <w:r w:rsidRPr="000C4FEA">
        <w:rPr>
          <w:spacing w:val="-1"/>
          <w:sz w:val="22"/>
          <w:szCs w:val="22"/>
          <w:lang w:val="lt-LT"/>
        </w:rPr>
        <w:t xml:space="preserve"> jų dažnis pateikiamas naudojant šias</w:t>
      </w:r>
      <w:r w:rsidRPr="000C4FEA">
        <w:rPr>
          <w:spacing w:val="20"/>
          <w:sz w:val="22"/>
          <w:szCs w:val="22"/>
          <w:lang w:val="lt-LT"/>
        </w:rPr>
        <w:t xml:space="preserve"> </w:t>
      </w:r>
      <w:r w:rsidRPr="000C4FEA">
        <w:rPr>
          <w:spacing w:val="-1"/>
          <w:sz w:val="22"/>
          <w:szCs w:val="22"/>
          <w:lang w:val="lt-LT"/>
        </w:rPr>
        <w:t xml:space="preserve">dažnio kategorijas: labai dažni (≥1/10), dažni </w:t>
      </w:r>
      <w:r w:rsidRPr="000C4FEA">
        <w:rPr>
          <w:sz w:val="22"/>
          <w:szCs w:val="22"/>
          <w:lang w:val="lt-LT"/>
        </w:rPr>
        <w:t>(</w:t>
      </w:r>
      <w:r w:rsidRPr="000C4FEA">
        <w:rPr>
          <w:spacing w:val="-1"/>
          <w:sz w:val="22"/>
          <w:szCs w:val="22"/>
          <w:lang w:val="lt-LT"/>
        </w:rPr>
        <w:t xml:space="preserve"> nuo ≥1/100 iki </w:t>
      </w:r>
      <w:r w:rsidRPr="000C4FEA">
        <w:rPr>
          <w:sz w:val="22"/>
          <w:szCs w:val="22"/>
          <w:lang w:val="lt-LT"/>
        </w:rPr>
        <w:t>&lt;</w:t>
      </w:r>
      <w:r w:rsidRPr="000C4FEA">
        <w:rPr>
          <w:spacing w:val="-1"/>
          <w:sz w:val="22"/>
          <w:szCs w:val="22"/>
          <w:lang w:val="lt-LT"/>
        </w:rPr>
        <w:t xml:space="preserve"> 1/10), nedažni (≥1/1000 iki </w:t>
      </w:r>
      <w:r w:rsidRPr="000C4FEA">
        <w:rPr>
          <w:sz w:val="22"/>
          <w:szCs w:val="22"/>
          <w:lang w:val="lt-LT"/>
        </w:rPr>
        <w:t>&lt;</w:t>
      </w:r>
      <w:r w:rsidRPr="000C4FEA">
        <w:rPr>
          <w:spacing w:val="-1"/>
          <w:sz w:val="22"/>
          <w:szCs w:val="22"/>
          <w:lang w:val="lt-LT"/>
        </w:rPr>
        <w:t xml:space="preserve"> 1/100),</w:t>
      </w:r>
      <w:r w:rsidRPr="000C4FEA">
        <w:rPr>
          <w:spacing w:val="26"/>
          <w:sz w:val="22"/>
          <w:szCs w:val="22"/>
          <w:lang w:val="lt-LT"/>
        </w:rPr>
        <w:t xml:space="preserve"> </w:t>
      </w:r>
      <w:r w:rsidRPr="000C4FEA">
        <w:rPr>
          <w:spacing w:val="-1"/>
          <w:sz w:val="22"/>
          <w:szCs w:val="22"/>
          <w:lang w:val="lt-LT"/>
        </w:rPr>
        <w:t>reti</w:t>
      </w:r>
      <w:r w:rsidRPr="000C4FEA">
        <w:rPr>
          <w:sz w:val="22"/>
          <w:szCs w:val="22"/>
          <w:lang w:val="lt-LT"/>
        </w:rPr>
        <w:t xml:space="preserve"> </w:t>
      </w:r>
      <w:r w:rsidRPr="000C4FEA">
        <w:rPr>
          <w:spacing w:val="-1"/>
          <w:sz w:val="22"/>
          <w:szCs w:val="22"/>
          <w:lang w:val="lt-LT"/>
        </w:rPr>
        <w:t>(nuo</w:t>
      </w:r>
      <w:r w:rsidRPr="000C4FEA">
        <w:rPr>
          <w:spacing w:val="-3"/>
          <w:sz w:val="22"/>
          <w:szCs w:val="22"/>
          <w:lang w:val="lt-LT"/>
        </w:rPr>
        <w:t xml:space="preserve"> </w:t>
      </w:r>
      <w:r w:rsidRPr="000C4FEA">
        <w:rPr>
          <w:spacing w:val="-1"/>
          <w:sz w:val="22"/>
          <w:szCs w:val="22"/>
          <w:lang w:val="lt-LT"/>
        </w:rPr>
        <w:t xml:space="preserve">≥1/10 000 iki </w:t>
      </w:r>
      <w:r w:rsidRPr="000C4FEA">
        <w:rPr>
          <w:sz w:val="22"/>
          <w:szCs w:val="22"/>
          <w:lang w:val="lt-LT"/>
        </w:rPr>
        <w:t>&lt;</w:t>
      </w:r>
      <w:r w:rsidRPr="000C4FEA">
        <w:rPr>
          <w:spacing w:val="-1"/>
          <w:sz w:val="22"/>
          <w:szCs w:val="22"/>
          <w:lang w:val="lt-LT"/>
        </w:rPr>
        <w:t xml:space="preserve"> 1/1000), labai reti (&lt; 1/10 000), dažnis nežinomas</w:t>
      </w:r>
      <w:r w:rsidR="00B71558">
        <w:rPr>
          <w:spacing w:val="-1"/>
          <w:sz w:val="22"/>
          <w:szCs w:val="22"/>
          <w:lang w:val="lt-LT"/>
        </w:rPr>
        <w:t xml:space="preserve"> (negali būti apskaičiuotas pagal turimus duomenis)</w:t>
      </w:r>
      <w:r w:rsidRPr="000C4FEA">
        <w:rPr>
          <w:spacing w:val="-1"/>
          <w:sz w:val="22"/>
          <w:szCs w:val="22"/>
          <w:lang w:val="lt-LT"/>
        </w:rPr>
        <w:t>.</w:t>
      </w:r>
    </w:p>
    <w:p w14:paraId="0397EE6C" w14:textId="77777777" w:rsidR="007011F3" w:rsidRPr="000C4FEA" w:rsidRDefault="007011F3" w:rsidP="008545E4">
      <w:pPr>
        <w:pStyle w:val="BodyText"/>
        <w:kinsoku w:val="0"/>
        <w:overflowPunct w:val="0"/>
        <w:ind w:left="0"/>
        <w:rPr>
          <w:sz w:val="22"/>
          <w:szCs w:val="22"/>
          <w:lang w:val="lt-LT"/>
        </w:rPr>
      </w:pPr>
    </w:p>
    <w:p w14:paraId="76A26213" w14:textId="15D12B10" w:rsidR="00357244" w:rsidRPr="000C4FEA" w:rsidRDefault="007011F3" w:rsidP="008545E4">
      <w:pPr>
        <w:pStyle w:val="BodyText"/>
        <w:kinsoku w:val="0"/>
        <w:overflowPunct w:val="0"/>
        <w:ind w:left="0"/>
        <w:rPr>
          <w:spacing w:val="-2"/>
          <w:sz w:val="22"/>
          <w:szCs w:val="22"/>
          <w:lang w:val="lt-LT"/>
        </w:rPr>
      </w:pPr>
      <w:r w:rsidRPr="000C4FEA">
        <w:rPr>
          <w:b/>
          <w:bCs/>
          <w:sz w:val="22"/>
          <w:szCs w:val="22"/>
          <w:lang w:val="lt-LT"/>
        </w:rPr>
        <w:t>2</w:t>
      </w:r>
      <w:r w:rsidR="0083444F">
        <w:rPr>
          <w:b/>
          <w:bCs/>
          <w:sz w:val="22"/>
          <w:szCs w:val="22"/>
          <w:lang w:val="lt-LT"/>
        </w:rPr>
        <w:t> </w:t>
      </w:r>
      <w:r w:rsidRPr="000C4FEA">
        <w:rPr>
          <w:b/>
          <w:bCs/>
          <w:spacing w:val="-1"/>
          <w:sz w:val="22"/>
          <w:szCs w:val="22"/>
          <w:lang w:val="lt-LT"/>
        </w:rPr>
        <w:t xml:space="preserve">lentelė. </w:t>
      </w:r>
      <w:r w:rsidRPr="000C4FEA">
        <w:rPr>
          <w:spacing w:val="-1"/>
          <w:sz w:val="22"/>
          <w:szCs w:val="22"/>
          <w:lang w:val="lt-LT"/>
        </w:rPr>
        <w:t xml:space="preserve">Nepageidaujamos reakcijos pagal organų sistemų klases ir </w:t>
      </w:r>
      <w:r w:rsidRPr="000C4FEA">
        <w:rPr>
          <w:spacing w:val="-2"/>
          <w:sz w:val="22"/>
          <w:szCs w:val="22"/>
          <w:lang w:val="lt-LT"/>
        </w:rPr>
        <w:t>dažnį</w:t>
      </w:r>
      <w:r w:rsidR="00B71558">
        <w:rPr>
          <w:spacing w:val="-2"/>
          <w:sz w:val="22"/>
          <w:szCs w:val="22"/>
          <w:lang w:val="lt-LT"/>
        </w:rPr>
        <w:t>, apie kurias pranešta klinikinių tyrimų metu ir (arba) po vaistinio preparato registracijos</w:t>
      </w:r>
      <w:r w:rsidRPr="000C4FEA">
        <w:rPr>
          <w:spacing w:val="-2"/>
          <w:sz w:val="22"/>
          <w:szCs w:val="22"/>
          <w:lang w:val="lt-LT"/>
        </w:rPr>
        <w:t>*</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5460"/>
      </w:tblGrid>
      <w:tr w:rsidR="00357244" w:rsidRPr="000C4FEA" w14:paraId="6CF6462D" w14:textId="77777777" w:rsidTr="003E79C5">
        <w:tc>
          <w:tcPr>
            <w:tcW w:w="9132" w:type="dxa"/>
            <w:gridSpan w:val="2"/>
            <w:shd w:val="clear" w:color="auto" w:fill="auto"/>
          </w:tcPr>
          <w:p w14:paraId="4E995F9F" w14:textId="77777777" w:rsidR="00357244" w:rsidRPr="000C4FEA" w:rsidRDefault="00357244" w:rsidP="00D41469">
            <w:pPr>
              <w:pStyle w:val="TableParagraph"/>
              <w:kinsoku w:val="0"/>
              <w:overflowPunct w:val="0"/>
              <w:rPr>
                <w:b/>
                <w:sz w:val="22"/>
                <w:szCs w:val="22"/>
                <w:lang w:val="lt-LT"/>
              </w:rPr>
            </w:pPr>
            <w:r w:rsidRPr="000C4FEA">
              <w:rPr>
                <w:b/>
                <w:bCs/>
                <w:spacing w:val="-1"/>
                <w:sz w:val="22"/>
                <w:szCs w:val="22"/>
                <w:lang w:val="lt-LT"/>
              </w:rPr>
              <w:t>Kraujo ir limfinės sistemos sutrikimai</w:t>
            </w:r>
          </w:p>
        </w:tc>
      </w:tr>
      <w:tr w:rsidR="00357244" w:rsidRPr="000C4FEA" w14:paraId="49C278BF" w14:textId="77777777" w:rsidTr="003E79C5">
        <w:tc>
          <w:tcPr>
            <w:tcW w:w="3563" w:type="dxa"/>
            <w:shd w:val="clear" w:color="auto" w:fill="auto"/>
          </w:tcPr>
          <w:p w14:paraId="3EEF305F" w14:textId="77777777" w:rsidR="00357244" w:rsidRPr="000C4FEA" w:rsidRDefault="00357244" w:rsidP="00357244">
            <w:pPr>
              <w:rPr>
                <w:sz w:val="22"/>
                <w:szCs w:val="22"/>
                <w:lang w:val="lt-LT"/>
              </w:rPr>
            </w:pPr>
            <w:r w:rsidRPr="000C4FEA">
              <w:rPr>
                <w:spacing w:val="-1"/>
                <w:sz w:val="22"/>
                <w:szCs w:val="22"/>
                <w:lang w:val="lt-LT"/>
              </w:rPr>
              <w:t>Dažni</w:t>
            </w:r>
            <w:r w:rsidR="00D05EE7" w:rsidRPr="000C4FEA">
              <w:rPr>
                <w:spacing w:val="-1"/>
                <w:sz w:val="22"/>
                <w:szCs w:val="22"/>
                <w:lang w:val="lt-LT"/>
              </w:rPr>
              <w:t>:</w:t>
            </w:r>
          </w:p>
        </w:tc>
        <w:tc>
          <w:tcPr>
            <w:tcW w:w="5569" w:type="dxa"/>
            <w:shd w:val="clear" w:color="auto" w:fill="auto"/>
          </w:tcPr>
          <w:p w14:paraId="791F8872" w14:textId="77777777" w:rsidR="00357244" w:rsidRPr="000C4FEA" w:rsidRDefault="00357244" w:rsidP="00357244">
            <w:pPr>
              <w:rPr>
                <w:sz w:val="22"/>
                <w:szCs w:val="22"/>
                <w:lang w:val="lt-LT"/>
              </w:rPr>
            </w:pPr>
            <w:r w:rsidRPr="000C4FEA">
              <w:rPr>
                <w:spacing w:val="-1"/>
                <w:sz w:val="22"/>
                <w:szCs w:val="22"/>
                <w:lang w:val="lt-LT"/>
              </w:rPr>
              <w:t>neutropenija</w:t>
            </w:r>
          </w:p>
        </w:tc>
      </w:tr>
      <w:tr w:rsidR="00357244" w:rsidRPr="000C4FEA" w14:paraId="4329601C" w14:textId="77777777" w:rsidTr="003E79C5">
        <w:tc>
          <w:tcPr>
            <w:tcW w:w="3563" w:type="dxa"/>
            <w:vMerge w:val="restart"/>
            <w:shd w:val="clear" w:color="auto" w:fill="auto"/>
          </w:tcPr>
          <w:p w14:paraId="449F10A0" w14:textId="77777777" w:rsidR="00357244" w:rsidRPr="000C4FEA" w:rsidRDefault="00357244" w:rsidP="00357244">
            <w:pPr>
              <w:rPr>
                <w:sz w:val="22"/>
                <w:szCs w:val="22"/>
                <w:lang w:val="lt-LT"/>
              </w:rPr>
            </w:pPr>
            <w:r w:rsidRPr="000C4FEA">
              <w:rPr>
                <w:spacing w:val="-1"/>
                <w:sz w:val="22"/>
                <w:szCs w:val="22"/>
                <w:lang w:val="lt-LT"/>
              </w:rPr>
              <w:t>Nedažni</w:t>
            </w:r>
            <w:r w:rsidR="00D05EE7" w:rsidRPr="000C4FEA">
              <w:rPr>
                <w:spacing w:val="-1"/>
                <w:sz w:val="22"/>
                <w:szCs w:val="22"/>
                <w:lang w:val="lt-LT"/>
              </w:rPr>
              <w:t>:</w:t>
            </w:r>
          </w:p>
          <w:p w14:paraId="254DB0C7" w14:textId="77777777" w:rsidR="00357244" w:rsidRPr="000C4FEA" w:rsidRDefault="00357244" w:rsidP="00357244">
            <w:pPr>
              <w:rPr>
                <w:sz w:val="22"/>
                <w:szCs w:val="22"/>
                <w:lang w:val="lt-LT"/>
              </w:rPr>
            </w:pPr>
          </w:p>
        </w:tc>
        <w:tc>
          <w:tcPr>
            <w:tcW w:w="5569" w:type="dxa"/>
            <w:shd w:val="clear" w:color="auto" w:fill="auto"/>
          </w:tcPr>
          <w:p w14:paraId="3083964A" w14:textId="77777777" w:rsidR="00357244" w:rsidRPr="000C4FEA" w:rsidRDefault="00357244" w:rsidP="00357244">
            <w:pPr>
              <w:rPr>
                <w:sz w:val="22"/>
                <w:szCs w:val="22"/>
                <w:lang w:val="lt-LT"/>
              </w:rPr>
            </w:pPr>
            <w:r w:rsidRPr="000C4FEA">
              <w:rPr>
                <w:spacing w:val="-1"/>
                <w:sz w:val="22"/>
                <w:szCs w:val="22"/>
                <w:lang w:val="lt-LT"/>
              </w:rPr>
              <w:t>trombocitopenija, leukopenija, anemija, eozinofilija,</w:t>
            </w:r>
            <w:r w:rsidRPr="000C4FEA">
              <w:rPr>
                <w:spacing w:val="23"/>
                <w:sz w:val="22"/>
                <w:szCs w:val="22"/>
                <w:lang w:val="lt-LT"/>
              </w:rPr>
              <w:t xml:space="preserve"> </w:t>
            </w:r>
          </w:p>
        </w:tc>
      </w:tr>
      <w:tr w:rsidR="00357244" w:rsidRPr="000C4FEA" w14:paraId="6FD6D5AC" w14:textId="77777777" w:rsidTr="003E79C5">
        <w:tc>
          <w:tcPr>
            <w:tcW w:w="3563" w:type="dxa"/>
            <w:vMerge/>
            <w:shd w:val="clear" w:color="auto" w:fill="auto"/>
          </w:tcPr>
          <w:p w14:paraId="2558FA19" w14:textId="77777777" w:rsidR="00357244" w:rsidRPr="000C4FEA" w:rsidRDefault="00357244" w:rsidP="00357244">
            <w:pPr>
              <w:rPr>
                <w:sz w:val="22"/>
                <w:szCs w:val="22"/>
                <w:lang w:val="lt-LT"/>
              </w:rPr>
            </w:pPr>
          </w:p>
        </w:tc>
        <w:tc>
          <w:tcPr>
            <w:tcW w:w="5569" w:type="dxa"/>
            <w:shd w:val="clear" w:color="auto" w:fill="auto"/>
          </w:tcPr>
          <w:p w14:paraId="617F6872" w14:textId="77777777" w:rsidR="00357244" w:rsidRPr="000C4FEA" w:rsidRDefault="00357244" w:rsidP="00357244">
            <w:pPr>
              <w:rPr>
                <w:sz w:val="22"/>
                <w:szCs w:val="22"/>
                <w:lang w:val="lt-LT"/>
              </w:rPr>
            </w:pPr>
            <w:r w:rsidRPr="000C4FEA">
              <w:rPr>
                <w:spacing w:val="-1"/>
                <w:sz w:val="22"/>
                <w:szCs w:val="22"/>
                <w:lang w:val="lt-LT"/>
              </w:rPr>
              <w:t>limfadenopatija, blužnies infarktas</w:t>
            </w:r>
          </w:p>
        </w:tc>
      </w:tr>
      <w:tr w:rsidR="00357244" w:rsidRPr="000C4FEA" w14:paraId="1623CA32" w14:textId="77777777" w:rsidTr="003E79C5">
        <w:tc>
          <w:tcPr>
            <w:tcW w:w="3563" w:type="dxa"/>
            <w:shd w:val="clear" w:color="auto" w:fill="auto"/>
          </w:tcPr>
          <w:p w14:paraId="1FD015C8" w14:textId="77777777" w:rsidR="00357244" w:rsidRPr="000C4FEA" w:rsidRDefault="00357244" w:rsidP="00357244">
            <w:pPr>
              <w:rPr>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0CE05B86" w14:textId="77777777" w:rsidR="00357244" w:rsidRPr="000C4FEA" w:rsidRDefault="00357244" w:rsidP="00357244">
            <w:pPr>
              <w:rPr>
                <w:sz w:val="22"/>
                <w:szCs w:val="22"/>
                <w:lang w:val="lt-LT"/>
              </w:rPr>
            </w:pPr>
            <w:r w:rsidRPr="000C4FEA">
              <w:rPr>
                <w:spacing w:val="-1"/>
                <w:sz w:val="22"/>
                <w:szCs w:val="22"/>
                <w:lang w:val="lt-LT"/>
              </w:rPr>
              <w:t>hemolizinis ureminis sindromas, trombozinė</w:t>
            </w:r>
            <w:r w:rsidRPr="000C4FEA">
              <w:rPr>
                <w:spacing w:val="23"/>
                <w:sz w:val="22"/>
                <w:szCs w:val="22"/>
                <w:lang w:val="lt-LT"/>
              </w:rPr>
              <w:t xml:space="preserve"> </w:t>
            </w:r>
            <w:r w:rsidRPr="000C4FEA">
              <w:rPr>
                <w:spacing w:val="-1"/>
                <w:sz w:val="22"/>
                <w:szCs w:val="22"/>
                <w:lang w:val="lt-LT"/>
              </w:rPr>
              <w:t>trombocitopeninė purpura, pancitopenija, koaguliopatija,</w:t>
            </w:r>
            <w:r w:rsidRPr="000C4FEA">
              <w:rPr>
                <w:spacing w:val="23"/>
                <w:sz w:val="22"/>
                <w:szCs w:val="22"/>
                <w:lang w:val="lt-LT"/>
              </w:rPr>
              <w:t xml:space="preserve"> </w:t>
            </w:r>
            <w:r w:rsidRPr="000C4FEA">
              <w:rPr>
                <w:spacing w:val="-1"/>
                <w:sz w:val="22"/>
                <w:szCs w:val="22"/>
                <w:lang w:val="lt-LT"/>
              </w:rPr>
              <w:t>hemoragija</w:t>
            </w:r>
          </w:p>
        </w:tc>
      </w:tr>
      <w:tr w:rsidR="00357244" w:rsidRPr="000C4FEA" w14:paraId="77137431" w14:textId="77777777" w:rsidTr="003E79C5">
        <w:tc>
          <w:tcPr>
            <w:tcW w:w="9132" w:type="dxa"/>
            <w:gridSpan w:val="2"/>
            <w:shd w:val="clear" w:color="auto" w:fill="auto"/>
          </w:tcPr>
          <w:p w14:paraId="7610A193" w14:textId="77777777" w:rsidR="00357244" w:rsidRPr="000C4FEA" w:rsidRDefault="00357244" w:rsidP="003E79C5">
            <w:pPr>
              <w:rPr>
                <w:sz w:val="22"/>
                <w:szCs w:val="22"/>
                <w:lang w:val="lt-LT"/>
              </w:rPr>
            </w:pPr>
            <w:r w:rsidRPr="000C4FEA">
              <w:rPr>
                <w:b/>
                <w:bCs/>
                <w:spacing w:val="-1"/>
                <w:sz w:val="22"/>
                <w:szCs w:val="22"/>
                <w:lang w:val="lt-LT"/>
              </w:rPr>
              <w:t>Imuninės sistemos sutrikimai</w:t>
            </w:r>
          </w:p>
        </w:tc>
      </w:tr>
      <w:tr w:rsidR="00357244" w:rsidRPr="000C4FEA" w14:paraId="26A32E18" w14:textId="77777777" w:rsidTr="003E79C5">
        <w:tc>
          <w:tcPr>
            <w:tcW w:w="3563" w:type="dxa"/>
            <w:shd w:val="clear" w:color="auto" w:fill="auto"/>
          </w:tcPr>
          <w:p w14:paraId="405D7C4E" w14:textId="77777777" w:rsidR="00357244" w:rsidRPr="000C4FEA" w:rsidRDefault="00357244" w:rsidP="00357244">
            <w:pPr>
              <w:rPr>
                <w:sz w:val="22"/>
                <w:szCs w:val="22"/>
                <w:lang w:val="lt-LT"/>
              </w:rPr>
            </w:pPr>
            <w:r w:rsidRPr="000C4FEA">
              <w:rPr>
                <w:spacing w:val="-1"/>
                <w:sz w:val="22"/>
                <w:szCs w:val="22"/>
                <w:lang w:val="lt-LT"/>
              </w:rPr>
              <w:t>Nedažni</w:t>
            </w:r>
            <w:r w:rsidR="00D05EE7" w:rsidRPr="000C4FEA">
              <w:rPr>
                <w:spacing w:val="-1"/>
                <w:sz w:val="22"/>
                <w:szCs w:val="22"/>
                <w:lang w:val="lt-LT"/>
              </w:rPr>
              <w:t>:</w:t>
            </w:r>
          </w:p>
        </w:tc>
        <w:tc>
          <w:tcPr>
            <w:tcW w:w="5569" w:type="dxa"/>
            <w:shd w:val="clear" w:color="auto" w:fill="auto"/>
          </w:tcPr>
          <w:p w14:paraId="5D768397" w14:textId="77777777" w:rsidR="00357244" w:rsidRPr="000C4FEA" w:rsidRDefault="00357244" w:rsidP="00357244">
            <w:pPr>
              <w:rPr>
                <w:sz w:val="22"/>
                <w:szCs w:val="22"/>
                <w:lang w:val="lt-LT"/>
              </w:rPr>
            </w:pPr>
            <w:r w:rsidRPr="000C4FEA">
              <w:rPr>
                <w:spacing w:val="-1"/>
                <w:sz w:val="22"/>
                <w:szCs w:val="22"/>
                <w:lang w:val="lt-LT"/>
              </w:rPr>
              <w:t>alerginė reakcija</w:t>
            </w:r>
          </w:p>
        </w:tc>
      </w:tr>
      <w:tr w:rsidR="00357244" w:rsidRPr="000C4FEA" w14:paraId="4CE060ED" w14:textId="77777777" w:rsidTr="003E79C5">
        <w:tc>
          <w:tcPr>
            <w:tcW w:w="3563" w:type="dxa"/>
            <w:shd w:val="clear" w:color="auto" w:fill="auto"/>
          </w:tcPr>
          <w:p w14:paraId="5D2C1A52" w14:textId="77777777" w:rsidR="00357244" w:rsidRPr="000C4FEA" w:rsidRDefault="00357244" w:rsidP="00357244">
            <w:pPr>
              <w:rPr>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7FFAA030" w14:textId="77777777" w:rsidR="00357244" w:rsidRPr="000C4FEA" w:rsidRDefault="00357244" w:rsidP="00357244">
            <w:pPr>
              <w:rPr>
                <w:sz w:val="22"/>
                <w:szCs w:val="22"/>
                <w:lang w:val="lt-LT"/>
              </w:rPr>
            </w:pPr>
            <w:r w:rsidRPr="000C4FEA">
              <w:rPr>
                <w:spacing w:val="-1"/>
                <w:sz w:val="22"/>
                <w:szCs w:val="22"/>
                <w:lang w:val="lt-LT"/>
              </w:rPr>
              <w:t>padidėjusio jautrumo reakcija</w:t>
            </w:r>
          </w:p>
        </w:tc>
      </w:tr>
      <w:tr w:rsidR="00357244" w:rsidRPr="000C4FEA" w14:paraId="4BB5FC34" w14:textId="77777777" w:rsidTr="003E79C5">
        <w:tc>
          <w:tcPr>
            <w:tcW w:w="9132" w:type="dxa"/>
            <w:gridSpan w:val="2"/>
            <w:shd w:val="clear" w:color="auto" w:fill="auto"/>
          </w:tcPr>
          <w:p w14:paraId="56F337F1" w14:textId="77777777" w:rsidR="00357244" w:rsidRPr="000C4FEA" w:rsidRDefault="00357244" w:rsidP="003B1A87">
            <w:pPr>
              <w:pStyle w:val="TableParagraph"/>
              <w:kinsoku w:val="0"/>
              <w:overflowPunct w:val="0"/>
              <w:rPr>
                <w:rFonts w:eastAsia="TimesNewRoman"/>
                <w:sz w:val="22"/>
                <w:szCs w:val="22"/>
                <w:lang w:val="lt-LT"/>
              </w:rPr>
            </w:pPr>
            <w:r w:rsidRPr="000C4FEA">
              <w:rPr>
                <w:b/>
                <w:bCs/>
                <w:spacing w:val="-1"/>
                <w:sz w:val="22"/>
                <w:szCs w:val="22"/>
                <w:lang w:val="lt-LT"/>
              </w:rPr>
              <w:t>Endokrininiai sutrikimai</w:t>
            </w:r>
          </w:p>
        </w:tc>
      </w:tr>
      <w:tr w:rsidR="00357244" w:rsidRPr="000C4FEA" w14:paraId="1E92221E" w14:textId="77777777" w:rsidTr="003E79C5">
        <w:tc>
          <w:tcPr>
            <w:tcW w:w="3563" w:type="dxa"/>
            <w:shd w:val="clear" w:color="auto" w:fill="auto"/>
          </w:tcPr>
          <w:p w14:paraId="1F994710" w14:textId="77777777" w:rsidR="00357244" w:rsidRPr="000C4FEA" w:rsidRDefault="00357244" w:rsidP="003E79C5">
            <w:pPr>
              <w:keepNext/>
              <w:rPr>
                <w:rFonts w:eastAsia="TimesNewRoman"/>
                <w:sz w:val="22"/>
                <w:szCs w:val="22"/>
                <w:lang w:val="lt-LT"/>
              </w:rPr>
            </w:pPr>
            <w:r w:rsidRPr="000C4FEA">
              <w:rPr>
                <w:spacing w:val="-1"/>
                <w:sz w:val="22"/>
                <w:szCs w:val="22"/>
                <w:lang w:val="lt-LT"/>
              </w:rPr>
              <w:t>Reti</w:t>
            </w:r>
            <w:r w:rsidR="00D05EE7" w:rsidRPr="000C4FEA">
              <w:rPr>
                <w:spacing w:val="-1"/>
                <w:sz w:val="22"/>
                <w:szCs w:val="22"/>
                <w:lang w:val="lt-LT"/>
              </w:rPr>
              <w:t>:</w:t>
            </w:r>
          </w:p>
        </w:tc>
        <w:tc>
          <w:tcPr>
            <w:tcW w:w="5569" w:type="dxa"/>
            <w:shd w:val="clear" w:color="auto" w:fill="auto"/>
          </w:tcPr>
          <w:p w14:paraId="5647E111" w14:textId="77777777" w:rsidR="00357244" w:rsidRPr="000C4FEA" w:rsidRDefault="00357244" w:rsidP="003E79C5">
            <w:pPr>
              <w:keepNext/>
              <w:rPr>
                <w:rFonts w:eastAsia="TimesNewRoman"/>
                <w:sz w:val="22"/>
                <w:szCs w:val="22"/>
                <w:lang w:val="lt-LT"/>
              </w:rPr>
            </w:pPr>
            <w:r w:rsidRPr="000C4FEA">
              <w:rPr>
                <w:spacing w:val="-1"/>
                <w:sz w:val="22"/>
                <w:szCs w:val="22"/>
                <w:lang w:val="lt-LT"/>
              </w:rPr>
              <w:t>antinksčių nepakankamumas, gonadotropino kiekio kraujyje</w:t>
            </w:r>
            <w:r w:rsidRPr="000C4FEA">
              <w:rPr>
                <w:spacing w:val="24"/>
                <w:sz w:val="22"/>
                <w:szCs w:val="22"/>
                <w:lang w:val="lt-LT"/>
              </w:rPr>
              <w:t xml:space="preserve"> </w:t>
            </w:r>
            <w:r w:rsidRPr="000C4FEA">
              <w:rPr>
                <w:spacing w:val="-1"/>
                <w:sz w:val="22"/>
                <w:szCs w:val="22"/>
                <w:lang w:val="lt-LT"/>
              </w:rPr>
              <w:t>sumažėjimas</w:t>
            </w:r>
            <w:r w:rsidR="0083444F">
              <w:rPr>
                <w:spacing w:val="-1"/>
                <w:sz w:val="22"/>
                <w:szCs w:val="22"/>
                <w:lang w:val="lt-LT"/>
              </w:rPr>
              <w:t>, pseudoaldosteronizmas</w:t>
            </w:r>
          </w:p>
        </w:tc>
      </w:tr>
      <w:tr w:rsidR="00357244" w:rsidRPr="000C4FEA" w14:paraId="684A2CE7" w14:textId="77777777" w:rsidTr="003E79C5">
        <w:tc>
          <w:tcPr>
            <w:tcW w:w="9132" w:type="dxa"/>
            <w:gridSpan w:val="2"/>
            <w:shd w:val="clear" w:color="auto" w:fill="auto"/>
          </w:tcPr>
          <w:p w14:paraId="54AF6889" w14:textId="77777777" w:rsidR="00357244" w:rsidRPr="000C4FEA" w:rsidRDefault="00357244" w:rsidP="003B1A87">
            <w:pPr>
              <w:pStyle w:val="TableParagraph"/>
              <w:kinsoku w:val="0"/>
              <w:overflowPunct w:val="0"/>
              <w:rPr>
                <w:rFonts w:eastAsia="TimesNewRoman"/>
                <w:b/>
                <w:sz w:val="22"/>
                <w:szCs w:val="22"/>
                <w:lang w:val="lt-LT"/>
              </w:rPr>
            </w:pPr>
            <w:r w:rsidRPr="000C4FEA">
              <w:rPr>
                <w:b/>
                <w:bCs/>
                <w:spacing w:val="-1"/>
                <w:sz w:val="22"/>
                <w:szCs w:val="22"/>
                <w:lang w:val="lt-LT"/>
              </w:rPr>
              <w:t>Metabolizmo ir mitybos sutrikimai</w:t>
            </w:r>
          </w:p>
        </w:tc>
      </w:tr>
      <w:tr w:rsidR="00357244" w:rsidRPr="000C4FEA" w14:paraId="7CD3B491" w14:textId="77777777" w:rsidTr="003E79C5">
        <w:tc>
          <w:tcPr>
            <w:tcW w:w="3563" w:type="dxa"/>
            <w:shd w:val="clear" w:color="auto" w:fill="auto"/>
          </w:tcPr>
          <w:p w14:paraId="00A991A8" w14:textId="77777777" w:rsidR="00357244" w:rsidRPr="000C4FEA" w:rsidRDefault="00357244" w:rsidP="003E79C5">
            <w:pPr>
              <w:rPr>
                <w:sz w:val="22"/>
                <w:szCs w:val="22"/>
                <w:lang w:val="lt-LT"/>
              </w:rPr>
            </w:pPr>
            <w:r w:rsidRPr="000C4FEA">
              <w:rPr>
                <w:rFonts w:eastAsia="TimesNewRoman"/>
                <w:sz w:val="22"/>
                <w:szCs w:val="22"/>
                <w:lang w:val="lt-LT"/>
              </w:rPr>
              <w:t>Dažni</w:t>
            </w:r>
            <w:r w:rsidR="00D05EE7" w:rsidRPr="000C4FEA">
              <w:rPr>
                <w:rFonts w:eastAsia="TimesNewRoman"/>
                <w:sz w:val="22"/>
                <w:szCs w:val="22"/>
                <w:lang w:val="lt-LT"/>
              </w:rPr>
              <w:t>:</w:t>
            </w:r>
          </w:p>
        </w:tc>
        <w:tc>
          <w:tcPr>
            <w:tcW w:w="5569" w:type="dxa"/>
            <w:shd w:val="clear" w:color="auto" w:fill="auto"/>
          </w:tcPr>
          <w:p w14:paraId="0445978D" w14:textId="77777777" w:rsidR="00357244" w:rsidRPr="000C4FEA" w:rsidRDefault="00357244" w:rsidP="003E79C5">
            <w:pPr>
              <w:rPr>
                <w:rFonts w:eastAsia="TimesNewRoman"/>
                <w:sz w:val="22"/>
                <w:szCs w:val="22"/>
                <w:lang w:val="lt-LT"/>
              </w:rPr>
            </w:pPr>
            <w:r w:rsidRPr="000C4FEA">
              <w:rPr>
                <w:spacing w:val="-1"/>
                <w:sz w:val="22"/>
                <w:szCs w:val="22"/>
                <w:lang w:val="lt-LT"/>
              </w:rPr>
              <w:t>elektrolitų pusiausvyros sutrikimas, anoreksija,</w:t>
            </w:r>
            <w:r w:rsidRPr="000C4FEA">
              <w:rPr>
                <w:spacing w:val="-2"/>
                <w:sz w:val="22"/>
                <w:szCs w:val="22"/>
                <w:lang w:val="lt-LT"/>
              </w:rPr>
              <w:t xml:space="preserve"> </w:t>
            </w:r>
            <w:r w:rsidRPr="000C4FEA">
              <w:rPr>
                <w:spacing w:val="-1"/>
                <w:sz w:val="22"/>
                <w:szCs w:val="22"/>
                <w:lang w:val="lt-LT"/>
              </w:rPr>
              <w:t>apetito</w:t>
            </w:r>
            <w:r w:rsidRPr="000C4FEA">
              <w:rPr>
                <w:spacing w:val="24"/>
                <w:sz w:val="22"/>
                <w:szCs w:val="22"/>
                <w:lang w:val="lt-LT"/>
              </w:rPr>
              <w:t xml:space="preserve"> </w:t>
            </w:r>
            <w:r w:rsidRPr="000C4FEA">
              <w:rPr>
                <w:spacing w:val="-1"/>
                <w:sz w:val="22"/>
                <w:szCs w:val="22"/>
                <w:lang w:val="lt-LT"/>
              </w:rPr>
              <w:t xml:space="preserve">sumažėjimas, </w:t>
            </w:r>
            <w:r w:rsidRPr="000C4FEA">
              <w:rPr>
                <w:spacing w:val="-2"/>
                <w:sz w:val="22"/>
                <w:szCs w:val="22"/>
                <w:lang w:val="lt-LT"/>
              </w:rPr>
              <w:t>hipokaliemija,</w:t>
            </w:r>
            <w:r w:rsidRPr="000C4FEA">
              <w:rPr>
                <w:spacing w:val="-1"/>
                <w:sz w:val="22"/>
                <w:szCs w:val="22"/>
                <w:lang w:val="lt-LT"/>
              </w:rPr>
              <w:t xml:space="preserve"> hipomagnemija</w:t>
            </w:r>
          </w:p>
        </w:tc>
      </w:tr>
      <w:tr w:rsidR="00357244" w:rsidRPr="000C4FEA" w14:paraId="4AD4BCB4" w14:textId="77777777" w:rsidTr="003E79C5">
        <w:tc>
          <w:tcPr>
            <w:tcW w:w="3563" w:type="dxa"/>
            <w:shd w:val="clear" w:color="auto" w:fill="auto"/>
          </w:tcPr>
          <w:p w14:paraId="60C31ACA" w14:textId="77777777" w:rsidR="00357244" w:rsidRPr="000C4FEA" w:rsidRDefault="00357244" w:rsidP="003E79C5">
            <w:pPr>
              <w:rPr>
                <w:sz w:val="22"/>
                <w:szCs w:val="22"/>
                <w:lang w:val="lt-LT"/>
              </w:rPr>
            </w:pPr>
            <w:r w:rsidRPr="000C4FEA">
              <w:rPr>
                <w:rFonts w:eastAsia="TimesNewRoman"/>
                <w:sz w:val="22"/>
                <w:szCs w:val="22"/>
                <w:lang w:val="lt-LT"/>
              </w:rPr>
              <w:t>Nedažni</w:t>
            </w:r>
            <w:r w:rsidR="00D05EE7" w:rsidRPr="000C4FEA">
              <w:rPr>
                <w:rFonts w:eastAsia="TimesNewRoman"/>
                <w:sz w:val="22"/>
                <w:szCs w:val="22"/>
                <w:lang w:val="lt-LT"/>
              </w:rPr>
              <w:t>:</w:t>
            </w:r>
          </w:p>
        </w:tc>
        <w:tc>
          <w:tcPr>
            <w:tcW w:w="5569" w:type="dxa"/>
            <w:shd w:val="clear" w:color="auto" w:fill="auto"/>
          </w:tcPr>
          <w:p w14:paraId="37E79891" w14:textId="77777777" w:rsidR="00357244" w:rsidRPr="000C4FEA" w:rsidRDefault="00357244" w:rsidP="003E79C5">
            <w:pPr>
              <w:rPr>
                <w:rFonts w:eastAsia="TimesNewRoman"/>
                <w:sz w:val="22"/>
                <w:szCs w:val="22"/>
                <w:lang w:val="lt-LT"/>
              </w:rPr>
            </w:pPr>
            <w:r w:rsidRPr="000C4FEA">
              <w:rPr>
                <w:spacing w:val="-1"/>
                <w:sz w:val="22"/>
                <w:szCs w:val="22"/>
                <w:lang w:val="lt-LT"/>
              </w:rPr>
              <w:t>hiperglikemija,</w:t>
            </w:r>
            <w:r w:rsidRPr="000C4FEA">
              <w:rPr>
                <w:spacing w:val="-2"/>
                <w:sz w:val="22"/>
                <w:szCs w:val="22"/>
                <w:lang w:val="lt-LT"/>
              </w:rPr>
              <w:t xml:space="preserve"> </w:t>
            </w:r>
            <w:r w:rsidRPr="000C4FEA">
              <w:rPr>
                <w:spacing w:val="-1"/>
                <w:sz w:val="22"/>
                <w:szCs w:val="22"/>
                <w:lang w:val="lt-LT"/>
              </w:rPr>
              <w:t>hipoglikemija</w:t>
            </w:r>
          </w:p>
        </w:tc>
      </w:tr>
      <w:tr w:rsidR="00357244" w:rsidRPr="000C4FEA" w14:paraId="78594D95" w14:textId="77777777" w:rsidTr="003E79C5">
        <w:tc>
          <w:tcPr>
            <w:tcW w:w="9132" w:type="dxa"/>
            <w:gridSpan w:val="2"/>
            <w:shd w:val="clear" w:color="auto" w:fill="auto"/>
          </w:tcPr>
          <w:p w14:paraId="5E5830E9" w14:textId="77777777" w:rsidR="00357244" w:rsidRPr="000C4FEA" w:rsidRDefault="00357244" w:rsidP="003B1A87">
            <w:pPr>
              <w:pStyle w:val="TableParagraph"/>
              <w:kinsoku w:val="0"/>
              <w:overflowPunct w:val="0"/>
              <w:rPr>
                <w:rFonts w:eastAsia="TimesNewRoman"/>
                <w:b/>
                <w:sz w:val="22"/>
                <w:szCs w:val="22"/>
                <w:lang w:val="lt-LT"/>
              </w:rPr>
            </w:pPr>
            <w:r w:rsidRPr="000C4FEA">
              <w:rPr>
                <w:b/>
                <w:bCs/>
                <w:spacing w:val="-1"/>
                <w:sz w:val="22"/>
                <w:szCs w:val="22"/>
                <w:lang w:val="lt-LT"/>
              </w:rPr>
              <w:t>Psichikos sutrikimai</w:t>
            </w:r>
          </w:p>
        </w:tc>
      </w:tr>
      <w:tr w:rsidR="00357244" w:rsidRPr="000C4FEA" w14:paraId="43FFF5D2" w14:textId="77777777" w:rsidTr="003E79C5">
        <w:tc>
          <w:tcPr>
            <w:tcW w:w="3563" w:type="dxa"/>
            <w:shd w:val="clear" w:color="auto" w:fill="auto"/>
          </w:tcPr>
          <w:p w14:paraId="15023F66" w14:textId="77777777" w:rsidR="00357244" w:rsidRPr="000C4FEA" w:rsidRDefault="00357244" w:rsidP="00357244">
            <w:pPr>
              <w:rPr>
                <w:rFonts w:eastAsia="TimesNewRoman"/>
                <w:sz w:val="22"/>
                <w:szCs w:val="22"/>
                <w:lang w:val="lt-LT"/>
              </w:rPr>
            </w:pPr>
            <w:r w:rsidRPr="000C4FEA">
              <w:rPr>
                <w:spacing w:val="-1"/>
                <w:sz w:val="22"/>
                <w:szCs w:val="22"/>
                <w:lang w:val="lt-LT"/>
              </w:rPr>
              <w:t>Nedažni</w:t>
            </w:r>
            <w:r w:rsidR="00D05EE7" w:rsidRPr="000C4FEA">
              <w:rPr>
                <w:spacing w:val="-1"/>
                <w:sz w:val="22"/>
                <w:szCs w:val="22"/>
                <w:lang w:val="lt-LT"/>
              </w:rPr>
              <w:t>:</w:t>
            </w:r>
          </w:p>
        </w:tc>
        <w:tc>
          <w:tcPr>
            <w:tcW w:w="5569" w:type="dxa"/>
            <w:shd w:val="clear" w:color="auto" w:fill="auto"/>
          </w:tcPr>
          <w:p w14:paraId="1246DFAF" w14:textId="77777777" w:rsidR="00357244" w:rsidRPr="000C4FEA" w:rsidRDefault="00357244" w:rsidP="00357244">
            <w:pPr>
              <w:rPr>
                <w:rFonts w:eastAsia="TimesNewRoman"/>
                <w:sz w:val="22"/>
                <w:szCs w:val="22"/>
                <w:lang w:val="lt-LT"/>
              </w:rPr>
            </w:pPr>
            <w:r w:rsidRPr="000C4FEA">
              <w:rPr>
                <w:spacing w:val="-1"/>
                <w:sz w:val="22"/>
                <w:szCs w:val="22"/>
                <w:lang w:val="lt-LT"/>
              </w:rPr>
              <w:t>nenormalūs sapnai, sumišimo būsena, miego sutrikimas</w:t>
            </w:r>
            <w:r w:rsidRPr="000C4FEA">
              <w:rPr>
                <w:spacing w:val="25"/>
                <w:sz w:val="22"/>
                <w:szCs w:val="22"/>
                <w:lang w:val="lt-LT"/>
              </w:rPr>
              <w:t xml:space="preserve"> </w:t>
            </w:r>
          </w:p>
        </w:tc>
      </w:tr>
      <w:tr w:rsidR="00357244" w:rsidRPr="000C4FEA" w14:paraId="12623378" w14:textId="77777777" w:rsidTr="003E79C5">
        <w:tc>
          <w:tcPr>
            <w:tcW w:w="3563" w:type="dxa"/>
            <w:shd w:val="clear" w:color="auto" w:fill="auto"/>
          </w:tcPr>
          <w:p w14:paraId="4D864A70" w14:textId="77777777" w:rsidR="00357244" w:rsidRPr="000C4FEA" w:rsidRDefault="00357244" w:rsidP="00357244">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33E279AA" w14:textId="77777777" w:rsidR="00357244" w:rsidRPr="000C4FEA" w:rsidRDefault="00357244" w:rsidP="00357244">
            <w:pPr>
              <w:rPr>
                <w:rFonts w:eastAsia="TimesNewRoman"/>
                <w:sz w:val="22"/>
                <w:szCs w:val="22"/>
                <w:lang w:val="lt-LT"/>
              </w:rPr>
            </w:pPr>
            <w:r w:rsidRPr="000C4FEA">
              <w:rPr>
                <w:spacing w:val="-1"/>
                <w:sz w:val="22"/>
                <w:szCs w:val="22"/>
                <w:lang w:val="lt-LT"/>
              </w:rPr>
              <w:t>psichozinis sutrikimas, depresija</w:t>
            </w:r>
          </w:p>
        </w:tc>
      </w:tr>
      <w:tr w:rsidR="00357244" w:rsidRPr="000C4FEA" w14:paraId="022EDCD7" w14:textId="77777777" w:rsidTr="003E79C5">
        <w:tc>
          <w:tcPr>
            <w:tcW w:w="9132" w:type="dxa"/>
            <w:gridSpan w:val="2"/>
            <w:shd w:val="clear" w:color="auto" w:fill="auto"/>
          </w:tcPr>
          <w:p w14:paraId="5C5D4BB9" w14:textId="77777777" w:rsidR="00357244" w:rsidRPr="000C4FEA" w:rsidRDefault="003B1A87" w:rsidP="003B1A87">
            <w:pPr>
              <w:pStyle w:val="TableParagraph"/>
              <w:kinsoku w:val="0"/>
              <w:overflowPunct w:val="0"/>
              <w:rPr>
                <w:rFonts w:eastAsia="TimesNewRoman"/>
                <w:sz w:val="22"/>
                <w:szCs w:val="22"/>
                <w:lang w:val="lt-LT"/>
              </w:rPr>
            </w:pPr>
            <w:r w:rsidRPr="000C4FEA">
              <w:rPr>
                <w:b/>
                <w:bCs/>
                <w:spacing w:val="-1"/>
                <w:sz w:val="22"/>
                <w:szCs w:val="22"/>
                <w:lang w:val="lt-LT"/>
              </w:rPr>
              <w:t>Nervų sistemos sutrikimai</w:t>
            </w:r>
          </w:p>
        </w:tc>
      </w:tr>
      <w:tr w:rsidR="00357244" w:rsidRPr="000C4FEA" w14:paraId="647C3BED" w14:textId="77777777" w:rsidTr="003E79C5">
        <w:tc>
          <w:tcPr>
            <w:tcW w:w="3563" w:type="dxa"/>
            <w:shd w:val="clear" w:color="auto" w:fill="auto"/>
          </w:tcPr>
          <w:p w14:paraId="5ADAD568" w14:textId="77777777" w:rsidR="003B1A87" w:rsidRPr="000C4FEA" w:rsidRDefault="003B1A87" w:rsidP="003B1A87">
            <w:pPr>
              <w:pStyle w:val="TableParagraph"/>
              <w:kinsoku w:val="0"/>
              <w:overflowPunct w:val="0"/>
              <w:rPr>
                <w:sz w:val="22"/>
                <w:szCs w:val="22"/>
                <w:lang w:val="lt-LT"/>
              </w:rPr>
            </w:pPr>
            <w:r w:rsidRPr="000C4FEA">
              <w:rPr>
                <w:spacing w:val="-1"/>
                <w:sz w:val="22"/>
                <w:szCs w:val="22"/>
                <w:lang w:val="lt-LT"/>
              </w:rPr>
              <w:t>Dažni</w:t>
            </w:r>
            <w:r w:rsidR="00D05EE7" w:rsidRPr="000C4FEA">
              <w:rPr>
                <w:spacing w:val="-1"/>
                <w:sz w:val="22"/>
                <w:szCs w:val="22"/>
                <w:lang w:val="lt-LT"/>
              </w:rPr>
              <w:t>:</w:t>
            </w:r>
          </w:p>
          <w:p w14:paraId="1839E48E" w14:textId="77777777" w:rsidR="00357244" w:rsidRPr="000C4FEA" w:rsidRDefault="00357244" w:rsidP="003E79C5">
            <w:pPr>
              <w:rPr>
                <w:sz w:val="22"/>
                <w:szCs w:val="22"/>
                <w:lang w:val="lt-LT"/>
              </w:rPr>
            </w:pPr>
          </w:p>
        </w:tc>
        <w:tc>
          <w:tcPr>
            <w:tcW w:w="5569" w:type="dxa"/>
            <w:shd w:val="clear" w:color="auto" w:fill="auto"/>
          </w:tcPr>
          <w:p w14:paraId="0001EA0A" w14:textId="77777777" w:rsidR="00357244" w:rsidRPr="000C4FEA" w:rsidRDefault="003B1A87" w:rsidP="00D41469">
            <w:pPr>
              <w:pStyle w:val="TableParagraph"/>
              <w:kinsoku w:val="0"/>
              <w:overflowPunct w:val="0"/>
              <w:rPr>
                <w:rFonts w:eastAsia="TimesNewRoman"/>
                <w:sz w:val="22"/>
                <w:szCs w:val="22"/>
                <w:lang w:val="lt-LT"/>
              </w:rPr>
            </w:pPr>
            <w:r w:rsidRPr="000C4FEA">
              <w:rPr>
                <w:spacing w:val="-1"/>
                <w:sz w:val="22"/>
                <w:szCs w:val="22"/>
                <w:lang w:val="lt-LT"/>
              </w:rPr>
              <w:t>parestezija, svaigulys, mieguistumas, galvos skausmas,</w:t>
            </w:r>
            <w:r w:rsidRPr="000C4FEA">
              <w:rPr>
                <w:spacing w:val="26"/>
                <w:sz w:val="22"/>
                <w:szCs w:val="22"/>
                <w:lang w:val="lt-LT"/>
              </w:rPr>
              <w:t xml:space="preserve"> </w:t>
            </w:r>
            <w:r w:rsidRPr="000C4FEA">
              <w:rPr>
                <w:spacing w:val="-1"/>
                <w:sz w:val="22"/>
                <w:szCs w:val="22"/>
                <w:lang w:val="lt-LT"/>
              </w:rPr>
              <w:t>skonio jutimo sutrikimas</w:t>
            </w:r>
          </w:p>
        </w:tc>
      </w:tr>
      <w:tr w:rsidR="00357244" w:rsidRPr="000C4FEA" w14:paraId="1A606FAD" w14:textId="77777777" w:rsidTr="003E79C5">
        <w:tc>
          <w:tcPr>
            <w:tcW w:w="3563" w:type="dxa"/>
            <w:shd w:val="clear" w:color="auto" w:fill="auto"/>
          </w:tcPr>
          <w:p w14:paraId="0D13D914" w14:textId="77777777" w:rsidR="00357244" w:rsidRPr="000C4FEA" w:rsidRDefault="003B1A87" w:rsidP="003E79C5">
            <w:pPr>
              <w:rPr>
                <w:sz w:val="22"/>
                <w:szCs w:val="22"/>
                <w:lang w:val="lt-LT"/>
              </w:rPr>
            </w:pPr>
            <w:r w:rsidRPr="000C4FEA">
              <w:rPr>
                <w:spacing w:val="-1"/>
                <w:sz w:val="22"/>
                <w:szCs w:val="22"/>
                <w:lang w:val="lt-LT"/>
              </w:rPr>
              <w:t>Nedažni</w:t>
            </w:r>
            <w:r w:rsidR="00D05EE7" w:rsidRPr="000C4FEA">
              <w:rPr>
                <w:spacing w:val="-1"/>
                <w:sz w:val="22"/>
                <w:szCs w:val="22"/>
                <w:lang w:val="lt-LT"/>
              </w:rPr>
              <w:t>:</w:t>
            </w:r>
          </w:p>
        </w:tc>
        <w:tc>
          <w:tcPr>
            <w:tcW w:w="5569" w:type="dxa"/>
            <w:shd w:val="clear" w:color="auto" w:fill="auto"/>
          </w:tcPr>
          <w:p w14:paraId="4D7B9DC5" w14:textId="77777777" w:rsidR="00357244" w:rsidRPr="000C4FEA" w:rsidRDefault="003B1A87" w:rsidP="003E79C5">
            <w:pPr>
              <w:rPr>
                <w:rFonts w:eastAsia="TimesNewRoman"/>
                <w:sz w:val="22"/>
                <w:szCs w:val="22"/>
                <w:lang w:val="lt-LT"/>
              </w:rPr>
            </w:pPr>
            <w:r w:rsidRPr="000C4FEA">
              <w:rPr>
                <w:spacing w:val="-2"/>
                <w:sz w:val="22"/>
                <w:szCs w:val="22"/>
                <w:lang w:val="lt-LT"/>
              </w:rPr>
              <w:t>traukuliai,</w:t>
            </w:r>
            <w:r w:rsidRPr="000C4FEA">
              <w:rPr>
                <w:spacing w:val="-1"/>
                <w:sz w:val="22"/>
                <w:szCs w:val="22"/>
                <w:lang w:val="lt-LT"/>
              </w:rPr>
              <w:t xml:space="preserve"> neuropatija, hipestezija, drebulys, afazija, nemiga</w:t>
            </w:r>
            <w:r w:rsidRPr="000C4FEA">
              <w:rPr>
                <w:spacing w:val="28"/>
                <w:sz w:val="22"/>
                <w:szCs w:val="22"/>
                <w:lang w:val="lt-LT"/>
              </w:rPr>
              <w:t xml:space="preserve"> </w:t>
            </w:r>
          </w:p>
        </w:tc>
      </w:tr>
      <w:tr w:rsidR="00357244" w:rsidRPr="000C4FEA" w14:paraId="5942E94D" w14:textId="77777777" w:rsidTr="003E79C5">
        <w:tc>
          <w:tcPr>
            <w:tcW w:w="3563" w:type="dxa"/>
            <w:shd w:val="clear" w:color="auto" w:fill="auto"/>
          </w:tcPr>
          <w:p w14:paraId="00A902EA" w14:textId="77777777" w:rsidR="00357244" w:rsidRPr="000C4FEA" w:rsidRDefault="003B1A87" w:rsidP="003E79C5">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6EE16DEC" w14:textId="77777777" w:rsidR="00357244" w:rsidRPr="000C4FEA" w:rsidRDefault="003B1A87" w:rsidP="003E79C5">
            <w:pPr>
              <w:rPr>
                <w:rFonts w:eastAsia="TimesNewRoman"/>
                <w:sz w:val="22"/>
                <w:szCs w:val="22"/>
                <w:lang w:val="lt-LT"/>
              </w:rPr>
            </w:pPr>
            <w:r w:rsidRPr="000C4FEA">
              <w:rPr>
                <w:spacing w:val="-1"/>
                <w:sz w:val="22"/>
                <w:szCs w:val="22"/>
                <w:lang w:val="lt-LT"/>
              </w:rPr>
              <w:t>insultas, encefalopatija, periferinė neuropatija, alpulys</w:t>
            </w:r>
          </w:p>
        </w:tc>
      </w:tr>
      <w:tr w:rsidR="00357244" w:rsidRPr="000C4FEA" w14:paraId="6475E32A" w14:textId="77777777" w:rsidTr="003E79C5">
        <w:tc>
          <w:tcPr>
            <w:tcW w:w="9132" w:type="dxa"/>
            <w:gridSpan w:val="2"/>
            <w:shd w:val="clear" w:color="auto" w:fill="auto"/>
          </w:tcPr>
          <w:p w14:paraId="76FD0A02" w14:textId="77777777" w:rsidR="00357244" w:rsidRPr="000C4FEA" w:rsidRDefault="003B1A87" w:rsidP="003B1A87">
            <w:pPr>
              <w:pStyle w:val="TableParagraph"/>
              <w:kinsoku w:val="0"/>
              <w:overflowPunct w:val="0"/>
              <w:rPr>
                <w:rFonts w:eastAsia="TimesNewRoman"/>
                <w:b/>
                <w:sz w:val="22"/>
                <w:szCs w:val="22"/>
                <w:lang w:val="lt-LT"/>
              </w:rPr>
            </w:pPr>
            <w:r w:rsidRPr="000C4FEA">
              <w:rPr>
                <w:b/>
                <w:bCs/>
                <w:spacing w:val="-1"/>
                <w:sz w:val="22"/>
                <w:szCs w:val="22"/>
                <w:lang w:val="lt-LT"/>
              </w:rPr>
              <w:t>Akių sutrikimai</w:t>
            </w:r>
          </w:p>
        </w:tc>
      </w:tr>
      <w:tr w:rsidR="00357244" w:rsidRPr="000C4FEA" w14:paraId="5C0E7A32" w14:textId="77777777" w:rsidTr="003E79C5">
        <w:tc>
          <w:tcPr>
            <w:tcW w:w="3563" w:type="dxa"/>
            <w:shd w:val="clear" w:color="auto" w:fill="auto"/>
          </w:tcPr>
          <w:p w14:paraId="1998A697" w14:textId="77777777" w:rsidR="00357244" w:rsidRPr="000C4FEA" w:rsidRDefault="003B1A87" w:rsidP="003B1A87">
            <w:pPr>
              <w:pStyle w:val="TableParagraph"/>
              <w:kinsoku w:val="0"/>
              <w:overflowPunct w:val="0"/>
              <w:rPr>
                <w:rFonts w:eastAsia="TimesNewRoman"/>
                <w:sz w:val="22"/>
                <w:szCs w:val="22"/>
                <w:lang w:val="lt-LT"/>
              </w:rPr>
            </w:pPr>
            <w:r w:rsidRPr="000C4FEA">
              <w:rPr>
                <w:spacing w:val="-1"/>
                <w:sz w:val="22"/>
                <w:szCs w:val="22"/>
                <w:lang w:val="lt-LT"/>
              </w:rPr>
              <w:t>Nedažni</w:t>
            </w:r>
            <w:r w:rsidR="00D05EE7" w:rsidRPr="000C4FEA">
              <w:rPr>
                <w:spacing w:val="-1"/>
                <w:sz w:val="22"/>
                <w:szCs w:val="22"/>
                <w:lang w:val="lt-LT"/>
              </w:rPr>
              <w:t>:</w:t>
            </w:r>
          </w:p>
        </w:tc>
        <w:tc>
          <w:tcPr>
            <w:tcW w:w="5569" w:type="dxa"/>
            <w:shd w:val="clear" w:color="auto" w:fill="auto"/>
          </w:tcPr>
          <w:p w14:paraId="103BAAA7" w14:textId="77777777" w:rsidR="00357244" w:rsidRPr="000C4FEA" w:rsidRDefault="003B1A87" w:rsidP="003B1A87">
            <w:pPr>
              <w:pStyle w:val="TableParagraph"/>
              <w:kinsoku w:val="0"/>
              <w:overflowPunct w:val="0"/>
              <w:rPr>
                <w:rFonts w:eastAsia="TimesNewRoman"/>
                <w:sz w:val="22"/>
                <w:szCs w:val="22"/>
                <w:lang w:val="lt-LT"/>
              </w:rPr>
            </w:pPr>
            <w:r w:rsidRPr="000C4FEA">
              <w:rPr>
                <w:spacing w:val="-1"/>
                <w:sz w:val="22"/>
                <w:szCs w:val="22"/>
                <w:lang w:val="lt-LT"/>
              </w:rPr>
              <w:t>neryškus matymas, šviesos baimė, sumažėjęs regėjimo</w:t>
            </w:r>
            <w:r w:rsidRPr="000C4FEA">
              <w:rPr>
                <w:spacing w:val="26"/>
                <w:sz w:val="22"/>
                <w:szCs w:val="22"/>
                <w:lang w:val="lt-LT"/>
              </w:rPr>
              <w:t xml:space="preserve"> </w:t>
            </w:r>
            <w:r w:rsidRPr="000C4FEA">
              <w:rPr>
                <w:spacing w:val="-1"/>
                <w:sz w:val="22"/>
                <w:szCs w:val="22"/>
                <w:lang w:val="lt-LT"/>
              </w:rPr>
              <w:t>aštrumas</w:t>
            </w:r>
          </w:p>
        </w:tc>
      </w:tr>
      <w:tr w:rsidR="00357244" w:rsidRPr="000C4FEA" w14:paraId="2C316B0D" w14:textId="77777777" w:rsidTr="003E79C5">
        <w:tc>
          <w:tcPr>
            <w:tcW w:w="3563" w:type="dxa"/>
            <w:shd w:val="clear" w:color="auto" w:fill="auto"/>
          </w:tcPr>
          <w:p w14:paraId="3272AC7A" w14:textId="77777777" w:rsidR="00357244" w:rsidRPr="000C4FEA" w:rsidRDefault="003B1A87" w:rsidP="003E79C5">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744F95C4" w14:textId="77777777" w:rsidR="00357244" w:rsidRPr="000C4FEA" w:rsidRDefault="003B1A87" w:rsidP="003E79C5">
            <w:pPr>
              <w:rPr>
                <w:rFonts w:eastAsia="TimesNewRoman"/>
                <w:sz w:val="22"/>
                <w:szCs w:val="22"/>
                <w:lang w:val="lt-LT"/>
              </w:rPr>
            </w:pPr>
            <w:r w:rsidRPr="000C4FEA">
              <w:rPr>
                <w:spacing w:val="-1"/>
                <w:sz w:val="22"/>
                <w:szCs w:val="22"/>
                <w:lang w:val="lt-LT"/>
              </w:rPr>
              <w:t>dvejinimasis akyse, akipločio ištrūkis</w:t>
            </w:r>
          </w:p>
        </w:tc>
      </w:tr>
      <w:tr w:rsidR="00357244" w:rsidRPr="000C4FEA" w14:paraId="25B9036F" w14:textId="77777777" w:rsidTr="003E79C5">
        <w:tc>
          <w:tcPr>
            <w:tcW w:w="9132" w:type="dxa"/>
            <w:gridSpan w:val="2"/>
            <w:shd w:val="clear" w:color="auto" w:fill="auto"/>
          </w:tcPr>
          <w:p w14:paraId="7EE4AC75" w14:textId="77777777" w:rsidR="00357244" w:rsidRPr="000C4FEA" w:rsidRDefault="003B1A87" w:rsidP="003B1A87">
            <w:pPr>
              <w:pStyle w:val="TableParagraph"/>
              <w:kinsoku w:val="0"/>
              <w:overflowPunct w:val="0"/>
              <w:rPr>
                <w:rFonts w:eastAsia="TimesNewRoman"/>
                <w:b/>
                <w:sz w:val="22"/>
                <w:szCs w:val="22"/>
                <w:lang w:val="lt-LT"/>
              </w:rPr>
            </w:pPr>
            <w:r w:rsidRPr="000C4FEA">
              <w:rPr>
                <w:b/>
                <w:bCs/>
                <w:spacing w:val="-1"/>
                <w:sz w:val="22"/>
                <w:szCs w:val="22"/>
                <w:lang w:val="lt-LT"/>
              </w:rPr>
              <w:t>Ausų ir labirintų sutrikimai</w:t>
            </w:r>
          </w:p>
        </w:tc>
      </w:tr>
      <w:tr w:rsidR="00357244" w:rsidRPr="000C4FEA" w14:paraId="20223B79" w14:textId="77777777" w:rsidTr="003E79C5">
        <w:tc>
          <w:tcPr>
            <w:tcW w:w="3563" w:type="dxa"/>
            <w:shd w:val="clear" w:color="auto" w:fill="auto"/>
          </w:tcPr>
          <w:p w14:paraId="45C587C6" w14:textId="77777777" w:rsidR="00357244" w:rsidRPr="000C4FEA" w:rsidRDefault="003B1A87" w:rsidP="003E79C5">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45F69796" w14:textId="77777777" w:rsidR="00357244" w:rsidRPr="000C4FEA" w:rsidRDefault="003B1A87" w:rsidP="003E79C5">
            <w:pPr>
              <w:rPr>
                <w:rFonts w:eastAsia="TimesNewRoman"/>
                <w:sz w:val="22"/>
                <w:szCs w:val="22"/>
                <w:lang w:val="lt-LT"/>
              </w:rPr>
            </w:pPr>
            <w:r w:rsidRPr="000C4FEA">
              <w:rPr>
                <w:spacing w:val="-1"/>
                <w:sz w:val="22"/>
                <w:szCs w:val="22"/>
                <w:lang w:val="lt-LT"/>
              </w:rPr>
              <w:t>klausos pablogėjimas</w:t>
            </w:r>
          </w:p>
        </w:tc>
      </w:tr>
      <w:tr w:rsidR="00357244" w:rsidRPr="000C4FEA" w14:paraId="0F9779E7" w14:textId="77777777" w:rsidTr="003E79C5">
        <w:tc>
          <w:tcPr>
            <w:tcW w:w="9132" w:type="dxa"/>
            <w:gridSpan w:val="2"/>
            <w:shd w:val="clear" w:color="auto" w:fill="auto"/>
          </w:tcPr>
          <w:p w14:paraId="5C504C99" w14:textId="77777777" w:rsidR="00357244" w:rsidRPr="000C4FEA" w:rsidRDefault="003B1A87" w:rsidP="003B1A87">
            <w:pPr>
              <w:pStyle w:val="TableParagraph"/>
              <w:kinsoku w:val="0"/>
              <w:overflowPunct w:val="0"/>
              <w:rPr>
                <w:rFonts w:eastAsia="TimesNewRoman"/>
                <w:sz w:val="22"/>
                <w:szCs w:val="22"/>
                <w:lang w:val="lt-LT"/>
              </w:rPr>
            </w:pPr>
            <w:r w:rsidRPr="000C4FEA">
              <w:rPr>
                <w:b/>
                <w:bCs/>
                <w:spacing w:val="-1"/>
                <w:sz w:val="22"/>
                <w:szCs w:val="22"/>
                <w:lang w:val="lt-LT"/>
              </w:rPr>
              <w:t>Širdies sutrikimai</w:t>
            </w:r>
          </w:p>
        </w:tc>
      </w:tr>
      <w:tr w:rsidR="00357244" w:rsidRPr="000C4FEA" w14:paraId="4940898A" w14:textId="77777777" w:rsidTr="003E79C5">
        <w:tc>
          <w:tcPr>
            <w:tcW w:w="3563" w:type="dxa"/>
            <w:shd w:val="clear" w:color="auto" w:fill="auto"/>
          </w:tcPr>
          <w:p w14:paraId="412C511C" w14:textId="77777777" w:rsidR="00357244" w:rsidRPr="000C4FEA" w:rsidRDefault="003B1A87" w:rsidP="003B1A87">
            <w:pPr>
              <w:pStyle w:val="TableParagraph"/>
              <w:kinsoku w:val="0"/>
              <w:overflowPunct w:val="0"/>
              <w:rPr>
                <w:rFonts w:eastAsia="TimesNewRoman"/>
                <w:sz w:val="22"/>
                <w:szCs w:val="22"/>
                <w:lang w:val="lt-LT"/>
              </w:rPr>
            </w:pPr>
            <w:r w:rsidRPr="000C4FEA">
              <w:rPr>
                <w:spacing w:val="-1"/>
                <w:sz w:val="22"/>
                <w:szCs w:val="22"/>
                <w:lang w:val="lt-LT"/>
              </w:rPr>
              <w:t>Nedažni</w:t>
            </w:r>
            <w:r w:rsidR="00D05EE7" w:rsidRPr="000C4FEA">
              <w:rPr>
                <w:spacing w:val="-1"/>
                <w:sz w:val="22"/>
                <w:szCs w:val="22"/>
                <w:lang w:val="lt-LT"/>
              </w:rPr>
              <w:t>:</w:t>
            </w:r>
            <w:r w:rsidRPr="000C4FEA">
              <w:rPr>
                <w:spacing w:val="20"/>
                <w:sz w:val="22"/>
                <w:szCs w:val="22"/>
                <w:lang w:val="lt-LT"/>
              </w:rPr>
              <w:t xml:space="preserve"> </w:t>
            </w:r>
          </w:p>
        </w:tc>
        <w:tc>
          <w:tcPr>
            <w:tcW w:w="5569" w:type="dxa"/>
            <w:shd w:val="clear" w:color="auto" w:fill="auto"/>
          </w:tcPr>
          <w:p w14:paraId="5C306FDE" w14:textId="77777777" w:rsidR="00357244" w:rsidRPr="000C4FEA" w:rsidRDefault="003B1A87" w:rsidP="003B1A87">
            <w:pPr>
              <w:pStyle w:val="TableParagraph"/>
              <w:kinsoku w:val="0"/>
              <w:overflowPunct w:val="0"/>
              <w:rPr>
                <w:rFonts w:eastAsia="TimesNewRoman"/>
                <w:sz w:val="22"/>
                <w:szCs w:val="22"/>
                <w:lang w:val="lt-LT"/>
              </w:rPr>
            </w:pPr>
            <w:r w:rsidRPr="000C4FEA">
              <w:rPr>
                <w:spacing w:val="-1"/>
                <w:sz w:val="22"/>
                <w:szCs w:val="22"/>
                <w:lang w:val="lt-LT"/>
              </w:rPr>
              <w:t>ilgo</w:t>
            </w:r>
            <w:r w:rsidRPr="000C4FEA">
              <w:rPr>
                <w:spacing w:val="-2"/>
                <w:sz w:val="22"/>
                <w:szCs w:val="22"/>
                <w:lang w:val="lt-LT"/>
              </w:rPr>
              <w:t xml:space="preserve"> </w:t>
            </w:r>
            <w:r w:rsidRPr="000C4FEA">
              <w:rPr>
                <w:spacing w:val="-1"/>
                <w:sz w:val="22"/>
                <w:szCs w:val="22"/>
                <w:lang w:val="lt-LT"/>
              </w:rPr>
              <w:t>QT intervalo sindromas</w:t>
            </w:r>
            <w:r w:rsidRPr="000C4FEA">
              <w:rPr>
                <w:rFonts w:eastAsia="TimesNewRoman"/>
                <w:sz w:val="22"/>
                <w:szCs w:val="22"/>
                <w:vertAlign w:val="superscript"/>
                <w:lang w:val="lt-LT"/>
              </w:rPr>
              <w:t>§</w:t>
            </w:r>
            <w:r w:rsidRPr="000C4FEA">
              <w:rPr>
                <w:spacing w:val="-1"/>
                <w:sz w:val="22"/>
                <w:szCs w:val="22"/>
                <w:lang w:val="lt-LT"/>
              </w:rPr>
              <w:t>, pokyčiai</w:t>
            </w:r>
            <w:r w:rsidRPr="000C4FEA">
              <w:rPr>
                <w:spacing w:val="25"/>
                <w:sz w:val="22"/>
                <w:szCs w:val="22"/>
                <w:lang w:val="lt-LT"/>
              </w:rPr>
              <w:t xml:space="preserve"> </w:t>
            </w:r>
            <w:r w:rsidRPr="000C4FEA">
              <w:rPr>
                <w:spacing w:val="-1"/>
                <w:sz w:val="22"/>
                <w:szCs w:val="22"/>
                <w:lang w:val="lt-LT"/>
              </w:rPr>
              <w:t>elektrokardiogramoje</w:t>
            </w:r>
            <w:r w:rsidRPr="000C4FEA">
              <w:rPr>
                <w:rFonts w:eastAsia="TimesNewRoman"/>
                <w:sz w:val="22"/>
                <w:szCs w:val="22"/>
                <w:vertAlign w:val="superscript"/>
                <w:lang w:val="lt-LT"/>
              </w:rPr>
              <w:t>§</w:t>
            </w:r>
            <w:r w:rsidRPr="000C4FEA">
              <w:rPr>
                <w:spacing w:val="-1"/>
                <w:sz w:val="22"/>
                <w:szCs w:val="22"/>
                <w:lang w:val="lt-LT"/>
              </w:rPr>
              <w:t>,</w:t>
            </w:r>
            <w:r w:rsidRPr="000C4FEA">
              <w:rPr>
                <w:spacing w:val="-2"/>
                <w:sz w:val="22"/>
                <w:szCs w:val="22"/>
                <w:lang w:val="lt-LT"/>
              </w:rPr>
              <w:t xml:space="preserve"> </w:t>
            </w:r>
            <w:r w:rsidRPr="000C4FEA">
              <w:rPr>
                <w:spacing w:val="-1"/>
                <w:sz w:val="22"/>
                <w:szCs w:val="22"/>
                <w:lang w:val="lt-LT"/>
              </w:rPr>
              <w:t>palpitacijos, bradikardija,</w:t>
            </w:r>
            <w:r w:rsidRPr="000C4FEA">
              <w:rPr>
                <w:spacing w:val="24"/>
                <w:sz w:val="22"/>
                <w:szCs w:val="22"/>
                <w:lang w:val="lt-LT"/>
              </w:rPr>
              <w:t xml:space="preserve"> </w:t>
            </w:r>
            <w:r w:rsidRPr="000C4FEA">
              <w:rPr>
                <w:spacing w:val="-1"/>
                <w:sz w:val="22"/>
                <w:szCs w:val="22"/>
                <w:lang w:val="lt-LT"/>
              </w:rPr>
              <w:t>supraventrikulinės ekstrasistolės, tachikardija</w:t>
            </w:r>
          </w:p>
        </w:tc>
      </w:tr>
      <w:tr w:rsidR="00357244" w:rsidRPr="000C4FEA" w14:paraId="25D0AC22" w14:textId="77777777" w:rsidTr="003E79C5">
        <w:tc>
          <w:tcPr>
            <w:tcW w:w="3563" w:type="dxa"/>
            <w:shd w:val="clear" w:color="auto" w:fill="auto"/>
          </w:tcPr>
          <w:p w14:paraId="4BE95091" w14:textId="77777777" w:rsidR="00357244" w:rsidRPr="000C4FEA" w:rsidRDefault="003B1A87" w:rsidP="003E79C5">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50C4B7EC" w14:textId="77777777" w:rsidR="00357244" w:rsidRPr="000C4FEA" w:rsidRDefault="003B1A87" w:rsidP="003B1A87">
            <w:pPr>
              <w:rPr>
                <w:rFonts w:eastAsia="TimesNewRoman"/>
                <w:sz w:val="22"/>
                <w:szCs w:val="22"/>
                <w:lang w:val="lt-LT"/>
              </w:rPr>
            </w:pPr>
            <w:r w:rsidRPr="000C4FEA">
              <w:rPr>
                <w:i/>
                <w:iCs/>
                <w:spacing w:val="-1"/>
                <w:sz w:val="22"/>
                <w:szCs w:val="22"/>
                <w:lang w:val="lt-LT"/>
              </w:rPr>
              <w:t xml:space="preserve">torsade de pointes, </w:t>
            </w:r>
            <w:r w:rsidRPr="000C4FEA">
              <w:rPr>
                <w:spacing w:val="-1"/>
                <w:sz w:val="22"/>
                <w:szCs w:val="22"/>
                <w:lang w:val="lt-LT"/>
              </w:rPr>
              <w:t>staigi mirtis, skilvelinė tachikardija,</w:t>
            </w:r>
            <w:r w:rsidRPr="000C4FEA">
              <w:rPr>
                <w:spacing w:val="27"/>
                <w:sz w:val="22"/>
                <w:szCs w:val="22"/>
                <w:lang w:val="lt-LT"/>
              </w:rPr>
              <w:t xml:space="preserve"> </w:t>
            </w:r>
            <w:r w:rsidRPr="000C4FEA">
              <w:rPr>
                <w:spacing w:val="-1"/>
                <w:sz w:val="22"/>
                <w:szCs w:val="22"/>
                <w:lang w:val="lt-LT"/>
              </w:rPr>
              <w:t>širdies ir kvėpavimo sustojimas, širdies nepakankamumas,</w:t>
            </w:r>
            <w:r w:rsidRPr="000C4FEA">
              <w:rPr>
                <w:spacing w:val="25"/>
                <w:sz w:val="22"/>
                <w:szCs w:val="22"/>
                <w:lang w:val="lt-LT"/>
              </w:rPr>
              <w:t xml:space="preserve"> </w:t>
            </w:r>
            <w:r w:rsidRPr="000C4FEA">
              <w:rPr>
                <w:spacing w:val="-1"/>
                <w:sz w:val="22"/>
                <w:szCs w:val="22"/>
                <w:lang w:val="lt-LT"/>
              </w:rPr>
              <w:t>miokardo infarktas</w:t>
            </w:r>
          </w:p>
        </w:tc>
      </w:tr>
      <w:tr w:rsidR="00357244" w:rsidRPr="000C4FEA" w14:paraId="298CB6B2" w14:textId="77777777" w:rsidTr="003E79C5">
        <w:tc>
          <w:tcPr>
            <w:tcW w:w="9132" w:type="dxa"/>
            <w:gridSpan w:val="2"/>
            <w:shd w:val="clear" w:color="auto" w:fill="auto"/>
          </w:tcPr>
          <w:p w14:paraId="51684E32" w14:textId="77777777" w:rsidR="00357244" w:rsidRPr="000C4FEA" w:rsidRDefault="003B1A87" w:rsidP="003B1A87">
            <w:pPr>
              <w:pStyle w:val="TableParagraph"/>
              <w:kinsoku w:val="0"/>
              <w:overflowPunct w:val="0"/>
              <w:rPr>
                <w:rFonts w:eastAsia="TimesNewRoman"/>
                <w:b/>
                <w:sz w:val="22"/>
                <w:szCs w:val="22"/>
                <w:lang w:val="lt-LT"/>
              </w:rPr>
            </w:pPr>
            <w:r w:rsidRPr="000C4FEA">
              <w:rPr>
                <w:b/>
                <w:bCs/>
                <w:spacing w:val="-1"/>
                <w:sz w:val="22"/>
                <w:szCs w:val="22"/>
                <w:lang w:val="lt-LT"/>
              </w:rPr>
              <w:t>Kraujagyslių sutrikimai</w:t>
            </w:r>
          </w:p>
        </w:tc>
      </w:tr>
      <w:tr w:rsidR="003B1A87" w:rsidRPr="000C4FEA" w14:paraId="0344C125" w14:textId="77777777" w:rsidTr="003E79C5">
        <w:tc>
          <w:tcPr>
            <w:tcW w:w="3563" w:type="dxa"/>
            <w:shd w:val="clear" w:color="auto" w:fill="auto"/>
          </w:tcPr>
          <w:p w14:paraId="16499F09" w14:textId="77777777" w:rsidR="003B1A87" w:rsidRPr="000C4FEA" w:rsidRDefault="003B1A87" w:rsidP="003B1A87">
            <w:pPr>
              <w:rPr>
                <w:sz w:val="22"/>
                <w:szCs w:val="22"/>
                <w:lang w:val="lt-LT"/>
              </w:rPr>
            </w:pPr>
            <w:r w:rsidRPr="000C4FEA">
              <w:rPr>
                <w:spacing w:val="-1"/>
                <w:sz w:val="22"/>
                <w:szCs w:val="22"/>
                <w:lang w:val="lt-LT"/>
              </w:rPr>
              <w:t>Dažni</w:t>
            </w:r>
            <w:r w:rsidR="00D05EE7" w:rsidRPr="000C4FEA">
              <w:rPr>
                <w:spacing w:val="-1"/>
                <w:sz w:val="22"/>
                <w:szCs w:val="22"/>
                <w:lang w:val="lt-LT"/>
              </w:rPr>
              <w:t>:</w:t>
            </w:r>
          </w:p>
        </w:tc>
        <w:tc>
          <w:tcPr>
            <w:tcW w:w="5569" w:type="dxa"/>
            <w:shd w:val="clear" w:color="auto" w:fill="auto"/>
          </w:tcPr>
          <w:p w14:paraId="2166E3FA" w14:textId="77777777" w:rsidR="003B1A87" w:rsidRPr="000C4FEA" w:rsidRDefault="003B1A87" w:rsidP="003B1A87">
            <w:pPr>
              <w:rPr>
                <w:rFonts w:eastAsia="TimesNewRoman"/>
                <w:sz w:val="22"/>
                <w:szCs w:val="22"/>
                <w:lang w:val="lt-LT"/>
              </w:rPr>
            </w:pPr>
            <w:r w:rsidRPr="000C4FEA">
              <w:rPr>
                <w:spacing w:val="-1"/>
                <w:sz w:val="22"/>
                <w:szCs w:val="22"/>
                <w:lang w:val="lt-LT"/>
              </w:rPr>
              <w:t>hipertenzija</w:t>
            </w:r>
          </w:p>
        </w:tc>
      </w:tr>
      <w:tr w:rsidR="003B1A87" w:rsidRPr="000C4FEA" w14:paraId="7FDCFF56" w14:textId="77777777" w:rsidTr="003E79C5">
        <w:tc>
          <w:tcPr>
            <w:tcW w:w="3563" w:type="dxa"/>
            <w:shd w:val="clear" w:color="auto" w:fill="auto"/>
          </w:tcPr>
          <w:p w14:paraId="7FB25B50" w14:textId="77777777" w:rsidR="003B1A87" w:rsidRPr="000C4FEA" w:rsidRDefault="003B1A87" w:rsidP="003B1A87">
            <w:pPr>
              <w:rPr>
                <w:sz w:val="22"/>
                <w:szCs w:val="22"/>
                <w:lang w:val="lt-LT"/>
              </w:rPr>
            </w:pPr>
            <w:r w:rsidRPr="000C4FEA">
              <w:rPr>
                <w:spacing w:val="-1"/>
                <w:sz w:val="22"/>
                <w:szCs w:val="22"/>
                <w:lang w:val="lt-LT"/>
              </w:rPr>
              <w:t>Nedažni</w:t>
            </w:r>
            <w:r w:rsidR="00D05EE7" w:rsidRPr="000C4FEA">
              <w:rPr>
                <w:spacing w:val="-1"/>
                <w:sz w:val="22"/>
                <w:szCs w:val="22"/>
                <w:lang w:val="lt-LT"/>
              </w:rPr>
              <w:t>:</w:t>
            </w:r>
          </w:p>
        </w:tc>
        <w:tc>
          <w:tcPr>
            <w:tcW w:w="5569" w:type="dxa"/>
            <w:shd w:val="clear" w:color="auto" w:fill="auto"/>
          </w:tcPr>
          <w:p w14:paraId="78661914" w14:textId="77777777" w:rsidR="003B1A87" w:rsidRPr="000C4FEA" w:rsidRDefault="003B1A87" w:rsidP="003B1A87">
            <w:pPr>
              <w:rPr>
                <w:rFonts w:eastAsia="TimesNewRoman"/>
                <w:sz w:val="22"/>
                <w:szCs w:val="22"/>
                <w:lang w:val="lt-LT"/>
              </w:rPr>
            </w:pPr>
            <w:r w:rsidRPr="000C4FEA">
              <w:rPr>
                <w:spacing w:val="-1"/>
                <w:sz w:val="22"/>
                <w:szCs w:val="22"/>
                <w:lang w:val="lt-LT"/>
              </w:rPr>
              <w:t>hipotenzija, vaskulitas</w:t>
            </w:r>
          </w:p>
        </w:tc>
      </w:tr>
      <w:tr w:rsidR="003B1A87" w:rsidRPr="000C4FEA" w14:paraId="589D5286" w14:textId="77777777" w:rsidTr="003E79C5">
        <w:tc>
          <w:tcPr>
            <w:tcW w:w="3563" w:type="dxa"/>
            <w:shd w:val="clear" w:color="auto" w:fill="auto"/>
          </w:tcPr>
          <w:p w14:paraId="5C3C75CF" w14:textId="77777777" w:rsidR="003B1A87" w:rsidRPr="000C4FEA" w:rsidRDefault="003B1A87" w:rsidP="003B1A87">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168071E0" w14:textId="77777777" w:rsidR="003B1A87" w:rsidRPr="000C4FEA" w:rsidRDefault="003B1A87" w:rsidP="003B1A87">
            <w:pPr>
              <w:rPr>
                <w:rFonts w:eastAsia="TimesNewRoman"/>
                <w:sz w:val="22"/>
                <w:szCs w:val="22"/>
                <w:lang w:val="lt-LT"/>
              </w:rPr>
            </w:pPr>
            <w:r w:rsidRPr="000C4FEA">
              <w:rPr>
                <w:spacing w:val="-1"/>
                <w:sz w:val="22"/>
                <w:szCs w:val="22"/>
                <w:lang w:val="lt-LT"/>
              </w:rPr>
              <w:t>plaučių embolija, giliųjų venų trombozė</w:t>
            </w:r>
          </w:p>
        </w:tc>
      </w:tr>
      <w:tr w:rsidR="00357244" w:rsidRPr="000C4FEA" w14:paraId="42E77C0E" w14:textId="77777777" w:rsidTr="003E79C5">
        <w:tc>
          <w:tcPr>
            <w:tcW w:w="9132" w:type="dxa"/>
            <w:gridSpan w:val="2"/>
            <w:shd w:val="clear" w:color="auto" w:fill="auto"/>
          </w:tcPr>
          <w:p w14:paraId="2673C8B5" w14:textId="77777777" w:rsidR="00357244" w:rsidRPr="000C4FEA" w:rsidRDefault="003B1A87" w:rsidP="003B1A87">
            <w:pPr>
              <w:rPr>
                <w:rFonts w:eastAsia="TimesNewRoman"/>
                <w:b/>
                <w:sz w:val="22"/>
                <w:szCs w:val="22"/>
                <w:lang w:val="lt-LT"/>
              </w:rPr>
            </w:pPr>
            <w:r w:rsidRPr="000C4FEA">
              <w:rPr>
                <w:rFonts w:eastAsia="TimesNewRoman"/>
                <w:b/>
                <w:bCs/>
                <w:sz w:val="22"/>
                <w:szCs w:val="22"/>
                <w:lang w:val="lt-LT"/>
              </w:rPr>
              <w:t>Kvėpavimo sistemos, krūtinės ląstos ir tarpuplaučio sutrikimai</w:t>
            </w:r>
          </w:p>
        </w:tc>
      </w:tr>
      <w:tr w:rsidR="003B1A87" w:rsidRPr="000C4FEA" w14:paraId="76E12DFB" w14:textId="77777777" w:rsidTr="003E79C5">
        <w:tc>
          <w:tcPr>
            <w:tcW w:w="3563" w:type="dxa"/>
            <w:shd w:val="clear" w:color="auto" w:fill="auto"/>
          </w:tcPr>
          <w:p w14:paraId="458EF6AF" w14:textId="77777777" w:rsidR="003B1A87" w:rsidRPr="000C4FEA" w:rsidRDefault="003B1A87" w:rsidP="003B1A87">
            <w:pPr>
              <w:rPr>
                <w:sz w:val="22"/>
                <w:szCs w:val="22"/>
                <w:lang w:val="lt-LT"/>
              </w:rPr>
            </w:pPr>
            <w:r w:rsidRPr="000C4FEA">
              <w:rPr>
                <w:spacing w:val="-1"/>
                <w:sz w:val="22"/>
                <w:szCs w:val="22"/>
                <w:lang w:val="lt-LT"/>
              </w:rPr>
              <w:t>Nedažni</w:t>
            </w:r>
            <w:r w:rsidR="00D05EE7" w:rsidRPr="000C4FEA">
              <w:rPr>
                <w:spacing w:val="-1"/>
                <w:sz w:val="22"/>
                <w:szCs w:val="22"/>
                <w:lang w:val="lt-LT"/>
              </w:rPr>
              <w:t>:</w:t>
            </w:r>
          </w:p>
        </w:tc>
        <w:tc>
          <w:tcPr>
            <w:tcW w:w="5569" w:type="dxa"/>
            <w:shd w:val="clear" w:color="auto" w:fill="auto"/>
          </w:tcPr>
          <w:p w14:paraId="189A6A00" w14:textId="77777777" w:rsidR="003B1A87" w:rsidRPr="000C4FEA" w:rsidRDefault="003B1A87" w:rsidP="003B1A87">
            <w:pPr>
              <w:rPr>
                <w:rFonts w:eastAsia="TimesNewRoman"/>
                <w:sz w:val="22"/>
                <w:szCs w:val="22"/>
                <w:lang w:val="lt-LT"/>
              </w:rPr>
            </w:pPr>
            <w:r w:rsidRPr="000C4FEA">
              <w:rPr>
                <w:spacing w:val="-1"/>
                <w:sz w:val="22"/>
                <w:szCs w:val="22"/>
                <w:lang w:val="lt-LT"/>
              </w:rPr>
              <w:t>kosulys, kraujavimas iš nosies, žagsulys, nosies užgulimas,</w:t>
            </w:r>
            <w:r w:rsidRPr="000C4FEA">
              <w:rPr>
                <w:spacing w:val="26"/>
                <w:sz w:val="22"/>
                <w:szCs w:val="22"/>
                <w:lang w:val="lt-LT"/>
              </w:rPr>
              <w:t xml:space="preserve"> </w:t>
            </w:r>
            <w:r w:rsidRPr="000C4FEA">
              <w:rPr>
                <w:spacing w:val="-1"/>
                <w:sz w:val="22"/>
                <w:szCs w:val="22"/>
                <w:lang w:val="lt-LT"/>
              </w:rPr>
              <w:t>pleuros</w:t>
            </w:r>
            <w:r w:rsidRPr="000C4FEA">
              <w:rPr>
                <w:spacing w:val="-2"/>
                <w:sz w:val="22"/>
                <w:szCs w:val="22"/>
                <w:lang w:val="lt-LT"/>
              </w:rPr>
              <w:t xml:space="preserve"> </w:t>
            </w:r>
            <w:r w:rsidRPr="000C4FEA">
              <w:rPr>
                <w:spacing w:val="-1"/>
                <w:sz w:val="22"/>
                <w:szCs w:val="22"/>
                <w:lang w:val="lt-LT"/>
              </w:rPr>
              <w:t>skausmas, dažnas kvėpavimas</w:t>
            </w:r>
          </w:p>
        </w:tc>
      </w:tr>
      <w:tr w:rsidR="003B1A87" w:rsidRPr="000C4FEA" w14:paraId="1C1F0273" w14:textId="77777777" w:rsidTr="003E79C5">
        <w:tc>
          <w:tcPr>
            <w:tcW w:w="3563" w:type="dxa"/>
            <w:shd w:val="clear" w:color="auto" w:fill="auto"/>
          </w:tcPr>
          <w:p w14:paraId="37ADE7ED" w14:textId="77777777" w:rsidR="003B1A87" w:rsidRPr="000C4FEA" w:rsidRDefault="003B1A87" w:rsidP="003B1A87">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25A73EC0" w14:textId="77777777" w:rsidR="003B1A87" w:rsidRPr="000C4FEA" w:rsidRDefault="003B1A87" w:rsidP="003B1A87">
            <w:pPr>
              <w:rPr>
                <w:rFonts w:eastAsia="TimesNewRoman"/>
                <w:sz w:val="22"/>
                <w:szCs w:val="22"/>
                <w:lang w:val="lt-LT"/>
              </w:rPr>
            </w:pPr>
            <w:r w:rsidRPr="000C4FEA">
              <w:rPr>
                <w:spacing w:val="-1"/>
                <w:sz w:val="22"/>
                <w:szCs w:val="22"/>
                <w:lang w:val="lt-LT"/>
              </w:rPr>
              <w:t>plaučių hipertenzija, intersticinė pneumonija, pneumonitas</w:t>
            </w:r>
          </w:p>
        </w:tc>
      </w:tr>
      <w:tr w:rsidR="00357244" w:rsidRPr="000C4FEA" w14:paraId="60B28CB6" w14:textId="77777777" w:rsidTr="003E79C5">
        <w:tc>
          <w:tcPr>
            <w:tcW w:w="9132" w:type="dxa"/>
            <w:gridSpan w:val="2"/>
            <w:shd w:val="clear" w:color="auto" w:fill="auto"/>
          </w:tcPr>
          <w:p w14:paraId="6CADC02E" w14:textId="77777777" w:rsidR="00357244" w:rsidRPr="000C4FEA" w:rsidRDefault="003B1A87" w:rsidP="003B1A87">
            <w:pPr>
              <w:pStyle w:val="TableParagraph"/>
              <w:kinsoku w:val="0"/>
              <w:overflowPunct w:val="0"/>
              <w:rPr>
                <w:rFonts w:eastAsia="TimesNewRoman"/>
                <w:b/>
                <w:sz w:val="22"/>
                <w:szCs w:val="22"/>
                <w:lang w:val="lt-LT"/>
              </w:rPr>
            </w:pPr>
            <w:r w:rsidRPr="000C4FEA">
              <w:rPr>
                <w:b/>
                <w:bCs/>
                <w:spacing w:val="-1"/>
                <w:sz w:val="22"/>
                <w:szCs w:val="22"/>
                <w:lang w:val="lt-LT"/>
              </w:rPr>
              <w:t>Virškinimo trakto sutrikimai</w:t>
            </w:r>
          </w:p>
        </w:tc>
      </w:tr>
      <w:tr w:rsidR="003B1A87" w:rsidRPr="000C4FEA" w14:paraId="061612AE" w14:textId="77777777" w:rsidTr="003E79C5">
        <w:tc>
          <w:tcPr>
            <w:tcW w:w="3563" w:type="dxa"/>
            <w:shd w:val="clear" w:color="auto" w:fill="auto"/>
          </w:tcPr>
          <w:p w14:paraId="3CCD0074" w14:textId="77777777" w:rsidR="003B1A87" w:rsidRPr="000C4FEA" w:rsidRDefault="003B1A87" w:rsidP="003B1A87">
            <w:pPr>
              <w:rPr>
                <w:rFonts w:eastAsia="TimesNewRoman"/>
                <w:sz w:val="22"/>
                <w:szCs w:val="22"/>
                <w:lang w:val="lt-LT"/>
              </w:rPr>
            </w:pPr>
            <w:r w:rsidRPr="000C4FEA">
              <w:rPr>
                <w:spacing w:val="-1"/>
                <w:sz w:val="22"/>
                <w:szCs w:val="22"/>
                <w:lang w:val="lt-LT"/>
              </w:rPr>
              <w:t>Labai dažni</w:t>
            </w:r>
            <w:r w:rsidR="00D05EE7" w:rsidRPr="000C4FEA">
              <w:rPr>
                <w:spacing w:val="-1"/>
                <w:sz w:val="22"/>
                <w:szCs w:val="22"/>
                <w:lang w:val="lt-LT"/>
              </w:rPr>
              <w:t>:</w:t>
            </w:r>
          </w:p>
        </w:tc>
        <w:tc>
          <w:tcPr>
            <w:tcW w:w="5569" w:type="dxa"/>
            <w:shd w:val="clear" w:color="auto" w:fill="auto"/>
          </w:tcPr>
          <w:p w14:paraId="1F972FEB" w14:textId="77777777" w:rsidR="003B1A87" w:rsidRPr="000C4FEA" w:rsidRDefault="003B1A87" w:rsidP="003B1A87">
            <w:pPr>
              <w:rPr>
                <w:rFonts w:eastAsia="TimesNewRoman"/>
                <w:sz w:val="22"/>
                <w:szCs w:val="22"/>
                <w:lang w:val="lt-LT"/>
              </w:rPr>
            </w:pPr>
            <w:r w:rsidRPr="000C4FEA">
              <w:rPr>
                <w:spacing w:val="-1"/>
                <w:sz w:val="22"/>
                <w:szCs w:val="22"/>
                <w:lang w:val="lt-LT"/>
              </w:rPr>
              <w:t>pykinimas</w:t>
            </w:r>
          </w:p>
        </w:tc>
      </w:tr>
      <w:tr w:rsidR="003B1A87" w:rsidRPr="000C4FEA" w14:paraId="1DA6D136" w14:textId="77777777" w:rsidTr="003E79C5">
        <w:tc>
          <w:tcPr>
            <w:tcW w:w="3563" w:type="dxa"/>
            <w:shd w:val="clear" w:color="auto" w:fill="auto"/>
          </w:tcPr>
          <w:p w14:paraId="17D75B8E" w14:textId="77777777" w:rsidR="003B1A87" w:rsidRPr="000C4FEA" w:rsidRDefault="003B1A87" w:rsidP="003B1A87">
            <w:pPr>
              <w:rPr>
                <w:sz w:val="22"/>
                <w:szCs w:val="22"/>
                <w:lang w:val="lt-LT"/>
              </w:rPr>
            </w:pPr>
            <w:r w:rsidRPr="000C4FEA">
              <w:rPr>
                <w:spacing w:val="-1"/>
                <w:sz w:val="22"/>
                <w:szCs w:val="22"/>
                <w:lang w:val="lt-LT"/>
              </w:rPr>
              <w:t>Dažni</w:t>
            </w:r>
            <w:r w:rsidR="00D05EE7" w:rsidRPr="000C4FEA">
              <w:rPr>
                <w:spacing w:val="-1"/>
                <w:sz w:val="22"/>
                <w:szCs w:val="22"/>
                <w:lang w:val="lt-LT"/>
              </w:rPr>
              <w:t>:</w:t>
            </w:r>
          </w:p>
        </w:tc>
        <w:tc>
          <w:tcPr>
            <w:tcW w:w="5569" w:type="dxa"/>
            <w:shd w:val="clear" w:color="auto" w:fill="auto"/>
          </w:tcPr>
          <w:p w14:paraId="3BE00EDC" w14:textId="77777777" w:rsidR="003B1A87" w:rsidRPr="000C4FEA" w:rsidRDefault="003B1A87" w:rsidP="003B1A87">
            <w:pPr>
              <w:rPr>
                <w:rFonts w:eastAsia="TimesNewRoman"/>
                <w:sz w:val="22"/>
                <w:szCs w:val="22"/>
                <w:lang w:val="lt-LT"/>
              </w:rPr>
            </w:pPr>
            <w:r w:rsidRPr="000C4FEA">
              <w:rPr>
                <w:spacing w:val="-1"/>
                <w:sz w:val="22"/>
                <w:szCs w:val="22"/>
                <w:lang w:val="lt-LT"/>
              </w:rPr>
              <w:t>vėmimas, pilvo skausmas, viduriavimas, nevirškinimas,</w:t>
            </w:r>
            <w:r w:rsidRPr="000C4FEA">
              <w:rPr>
                <w:spacing w:val="29"/>
                <w:sz w:val="22"/>
                <w:szCs w:val="22"/>
                <w:lang w:val="lt-LT"/>
              </w:rPr>
              <w:t xml:space="preserve"> </w:t>
            </w:r>
            <w:r w:rsidRPr="000C4FEA">
              <w:rPr>
                <w:spacing w:val="-1"/>
                <w:sz w:val="22"/>
                <w:szCs w:val="22"/>
                <w:lang w:val="lt-LT"/>
              </w:rPr>
              <w:lastRenderedPageBreak/>
              <w:t>burnos sausmė, vidurių pūtimas, vidurių užkietėjimas,</w:t>
            </w:r>
            <w:r w:rsidRPr="000C4FEA">
              <w:rPr>
                <w:spacing w:val="27"/>
                <w:sz w:val="22"/>
                <w:szCs w:val="22"/>
                <w:lang w:val="lt-LT"/>
              </w:rPr>
              <w:t xml:space="preserve"> </w:t>
            </w:r>
            <w:r w:rsidRPr="000C4FEA">
              <w:rPr>
                <w:spacing w:val="-1"/>
                <w:sz w:val="22"/>
                <w:szCs w:val="22"/>
                <w:lang w:val="lt-LT"/>
              </w:rPr>
              <w:t>nemalonus pojūtis išangėje</w:t>
            </w:r>
          </w:p>
        </w:tc>
      </w:tr>
      <w:tr w:rsidR="003B1A87" w:rsidRPr="000C4FEA" w14:paraId="187ECD61" w14:textId="77777777" w:rsidTr="003E79C5">
        <w:tc>
          <w:tcPr>
            <w:tcW w:w="3563" w:type="dxa"/>
            <w:shd w:val="clear" w:color="auto" w:fill="auto"/>
          </w:tcPr>
          <w:p w14:paraId="23B4BC71" w14:textId="77777777" w:rsidR="003B1A87" w:rsidRPr="000C4FEA" w:rsidRDefault="003B1A87" w:rsidP="003B1A87">
            <w:pPr>
              <w:rPr>
                <w:sz w:val="22"/>
                <w:szCs w:val="22"/>
                <w:lang w:val="lt-LT"/>
              </w:rPr>
            </w:pPr>
            <w:r w:rsidRPr="000C4FEA">
              <w:rPr>
                <w:spacing w:val="-1"/>
                <w:sz w:val="22"/>
                <w:szCs w:val="22"/>
                <w:lang w:val="lt-LT"/>
              </w:rPr>
              <w:lastRenderedPageBreak/>
              <w:t>Nedažni</w:t>
            </w:r>
            <w:r w:rsidR="00D05EE7" w:rsidRPr="000C4FEA">
              <w:rPr>
                <w:spacing w:val="-1"/>
                <w:sz w:val="22"/>
                <w:szCs w:val="22"/>
                <w:lang w:val="lt-LT"/>
              </w:rPr>
              <w:t>:</w:t>
            </w:r>
          </w:p>
        </w:tc>
        <w:tc>
          <w:tcPr>
            <w:tcW w:w="5569" w:type="dxa"/>
            <w:shd w:val="clear" w:color="auto" w:fill="auto"/>
          </w:tcPr>
          <w:p w14:paraId="67ADFAE3" w14:textId="77777777" w:rsidR="003B1A87" w:rsidRPr="000C4FEA" w:rsidRDefault="003B1A87" w:rsidP="003B1A87">
            <w:pPr>
              <w:rPr>
                <w:rFonts w:eastAsia="TimesNewRoman"/>
                <w:sz w:val="22"/>
                <w:szCs w:val="22"/>
                <w:lang w:val="lt-LT"/>
              </w:rPr>
            </w:pPr>
            <w:r w:rsidRPr="000C4FEA">
              <w:rPr>
                <w:spacing w:val="-1"/>
                <w:sz w:val="22"/>
                <w:szCs w:val="22"/>
                <w:lang w:val="lt-LT"/>
              </w:rPr>
              <w:t>pankreatitas, pilvo tempimas, žarnų uždegimas, nemalonus</w:t>
            </w:r>
            <w:r w:rsidRPr="000C4FEA">
              <w:rPr>
                <w:spacing w:val="25"/>
                <w:sz w:val="22"/>
                <w:szCs w:val="22"/>
                <w:lang w:val="lt-LT"/>
              </w:rPr>
              <w:t xml:space="preserve"> </w:t>
            </w:r>
            <w:r w:rsidRPr="000C4FEA">
              <w:rPr>
                <w:spacing w:val="-1"/>
                <w:sz w:val="22"/>
                <w:szCs w:val="22"/>
                <w:lang w:val="lt-LT"/>
              </w:rPr>
              <w:t>pojūtis epigastriume, raugėjimas, gastroezofaginio refliukso</w:t>
            </w:r>
            <w:r w:rsidRPr="000C4FEA">
              <w:rPr>
                <w:spacing w:val="24"/>
                <w:sz w:val="22"/>
                <w:szCs w:val="22"/>
                <w:lang w:val="lt-LT"/>
              </w:rPr>
              <w:t xml:space="preserve"> </w:t>
            </w:r>
            <w:r w:rsidRPr="000C4FEA">
              <w:rPr>
                <w:spacing w:val="-1"/>
                <w:sz w:val="22"/>
                <w:szCs w:val="22"/>
                <w:lang w:val="lt-LT"/>
              </w:rPr>
              <w:t>liga, burnos edema</w:t>
            </w:r>
          </w:p>
        </w:tc>
      </w:tr>
      <w:tr w:rsidR="003B1A87" w:rsidRPr="000C4FEA" w14:paraId="42572BCC" w14:textId="77777777" w:rsidTr="003E79C5">
        <w:tc>
          <w:tcPr>
            <w:tcW w:w="3563" w:type="dxa"/>
            <w:shd w:val="clear" w:color="auto" w:fill="auto"/>
          </w:tcPr>
          <w:p w14:paraId="5399BFD4" w14:textId="77777777" w:rsidR="003B1A87" w:rsidRPr="000C4FEA" w:rsidRDefault="003B1A87" w:rsidP="003B1A87">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4C610DB1" w14:textId="77777777" w:rsidR="003B1A87" w:rsidRPr="000C4FEA" w:rsidRDefault="003B1A87" w:rsidP="003B1A87">
            <w:pPr>
              <w:rPr>
                <w:rFonts w:eastAsia="TimesNewRoman"/>
                <w:sz w:val="22"/>
                <w:szCs w:val="22"/>
                <w:lang w:val="lt-LT"/>
              </w:rPr>
            </w:pPr>
            <w:r w:rsidRPr="000C4FEA">
              <w:rPr>
                <w:spacing w:val="-1"/>
                <w:sz w:val="22"/>
                <w:szCs w:val="22"/>
                <w:lang w:val="lt-LT"/>
              </w:rPr>
              <w:t>kraujavimas iš skrandžio ir žarnų, žarnų nepraeinamumas</w:t>
            </w:r>
          </w:p>
        </w:tc>
      </w:tr>
      <w:tr w:rsidR="00357244" w:rsidRPr="000C4FEA" w14:paraId="721FDCE9" w14:textId="77777777" w:rsidTr="003E79C5">
        <w:tc>
          <w:tcPr>
            <w:tcW w:w="9132" w:type="dxa"/>
            <w:gridSpan w:val="2"/>
            <w:shd w:val="clear" w:color="auto" w:fill="auto"/>
          </w:tcPr>
          <w:p w14:paraId="25380B8D" w14:textId="77777777" w:rsidR="00357244" w:rsidRPr="000C4FEA" w:rsidRDefault="003B1A87" w:rsidP="003B1A87">
            <w:pPr>
              <w:pStyle w:val="TableParagraph"/>
              <w:kinsoku w:val="0"/>
              <w:overflowPunct w:val="0"/>
              <w:rPr>
                <w:rFonts w:eastAsia="TimesNewRoman"/>
                <w:b/>
                <w:sz w:val="22"/>
                <w:szCs w:val="22"/>
                <w:lang w:val="lt-LT"/>
              </w:rPr>
            </w:pPr>
            <w:r w:rsidRPr="000C4FEA">
              <w:rPr>
                <w:b/>
                <w:bCs/>
                <w:spacing w:val="-1"/>
                <w:sz w:val="22"/>
                <w:szCs w:val="22"/>
                <w:lang w:val="lt-LT"/>
              </w:rPr>
              <w:t>Kepenų, tulžies pūslės ir latakų</w:t>
            </w:r>
            <w:r w:rsidRPr="000C4FEA">
              <w:rPr>
                <w:b/>
                <w:bCs/>
                <w:spacing w:val="24"/>
                <w:sz w:val="22"/>
                <w:szCs w:val="22"/>
                <w:lang w:val="lt-LT"/>
              </w:rPr>
              <w:t xml:space="preserve"> </w:t>
            </w:r>
            <w:r w:rsidRPr="000C4FEA">
              <w:rPr>
                <w:b/>
                <w:bCs/>
                <w:spacing w:val="-1"/>
                <w:sz w:val="22"/>
                <w:szCs w:val="22"/>
                <w:lang w:val="lt-LT"/>
              </w:rPr>
              <w:t>sutrikimai</w:t>
            </w:r>
          </w:p>
        </w:tc>
      </w:tr>
      <w:tr w:rsidR="003B1A87" w:rsidRPr="000C4FEA" w14:paraId="64669EE8" w14:textId="77777777" w:rsidTr="003E79C5">
        <w:tc>
          <w:tcPr>
            <w:tcW w:w="3563" w:type="dxa"/>
            <w:shd w:val="clear" w:color="auto" w:fill="auto"/>
          </w:tcPr>
          <w:p w14:paraId="4B6ADBCB" w14:textId="77777777" w:rsidR="003B1A87" w:rsidRPr="000C4FEA" w:rsidRDefault="003B1A87" w:rsidP="003B1A87">
            <w:pPr>
              <w:rPr>
                <w:sz w:val="22"/>
                <w:szCs w:val="22"/>
                <w:lang w:val="lt-LT"/>
              </w:rPr>
            </w:pPr>
            <w:r w:rsidRPr="000C4FEA">
              <w:rPr>
                <w:spacing w:val="-1"/>
                <w:sz w:val="22"/>
                <w:szCs w:val="22"/>
                <w:lang w:val="lt-LT"/>
              </w:rPr>
              <w:t>Dažni</w:t>
            </w:r>
            <w:r w:rsidR="00D05EE7" w:rsidRPr="000C4FEA">
              <w:rPr>
                <w:spacing w:val="-1"/>
                <w:sz w:val="22"/>
                <w:szCs w:val="22"/>
                <w:lang w:val="lt-LT"/>
              </w:rPr>
              <w:t>:</w:t>
            </w:r>
          </w:p>
        </w:tc>
        <w:tc>
          <w:tcPr>
            <w:tcW w:w="5569" w:type="dxa"/>
            <w:shd w:val="clear" w:color="auto" w:fill="auto"/>
          </w:tcPr>
          <w:p w14:paraId="5D7ECC0B" w14:textId="77777777" w:rsidR="003B1A87" w:rsidRPr="000C4FEA" w:rsidRDefault="003B1A87" w:rsidP="003B1A87">
            <w:pPr>
              <w:rPr>
                <w:rFonts w:eastAsia="TimesNewRoman"/>
                <w:sz w:val="22"/>
                <w:szCs w:val="22"/>
                <w:lang w:val="lt-LT"/>
              </w:rPr>
            </w:pPr>
            <w:r w:rsidRPr="000C4FEA">
              <w:rPr>
                <w:spacing w:val="-1"/>
                <w:sz w:val="22"/>
                <w:szCs w:val="22"/>
                <w:lang w:val="lt-LT"/>
              </w:rPr>
              <w:t>kepenų veiklos tyrimų rodiklių padidėjimas (ALT</w:t>
            </w:r>
            <w:r w:rsidRPr="000C4FEA">
              <w:rPr>
                <w:spacing w:val="25"/>
                <w:sz w:val="22"/>
                <w:szCs w:val="22"/>
                <w:lang w:val="lt-LT"/>
              </w:rPr>
              <w:t xml:space="preserve"> </w:t>
            </w:r>
            <w:r w:rsidRPr="000C4FEA">
              <w:rPr>
                <w:spacing w:val="-1"/>
                <w:sz w:val="22"/>
                <w:szCs w:val="22"/>
                <w:lang w:val="lt-LT"/>
              </w:rPr>
              <w:t>padidėjimas, AST padidėjimas, bilirubino kiekio</w:t>
            </w:r>
            <w:r w:rsidRPr="000C4FEA">
              <w:rPr>
                <w:spacing w:val="24"/>
                <w:sz w:val="22"/>
                <w:szCs w:val="22"/>
                <w:lang w:val="lt-LT"/>
              </w:rPr>
              <w:t xml:space="preserve"> </w:t>
            </w:r>
            <w:r w:rsidRPr="000C4FEA">
              <w:rPr>
                <w:spacing w:val="-1"/>
                <w:sz w:val="22"/>
                <w:szCs w:val="22"/>
                <w:lang w:val="lt-LT"/>
              </w:rPr>
              <w:t>padidėjimas, šarminės fosfatazės kiekio padidėjimas, GGT</w:t>
            </w:r>
            <w:r w:rsidRPr="000C4FEA">
              <w:rPr>
                <w:spacing w:val="25"/>
                <w:sz w:val="22"/>
                <w:szCs w:val="22"/>
                <w:lang w:val="lt-LT"/>
              </w:rPr>
              <w:t xml:space="preserve"> </w:t>
            </w:r>
            <w:r w:rsidRPr="000C4FEA">
              <w:rPr>
                <w:spacing w:val="-1"/>
                <w:sz w:val="22"/>
                <w:szCs w:val="22"/>
                <w:lang w:val="lt-LT"/>
              </w:rPr>
              <w:t>kiekio padidėjimas)</w:t>
            </w:r>
          </w:p>
        </w:tc>
      </w:tr>
      <w:tr w:rsidR="003B1A87" w:rsidRPr="000C4FEA" w14:paraId="76884F17" w14:textId="77777777" w:rsidTr="003E79C5">
        <w:tc>
          <w:tcPr>
            <w:tcW w:w="3563" w:type="dxa"/>
            <w:shd w:val="clear" w:color="auto" w:fill="auto"/>
          </w:tcPr>
          <w:p w14:paraId="4FEB0D1C" w14:textId="77777777" w:rsidR="003B1A87" w:rsidRPr="000C4FEA" w:rsidRDefault="003B1A87" w:rsidP="003B1A87">
            <w:pPr>
              <w:rPr>
                <w:sz w:val="22"/>
                <w:szCs w:val="22"/>
                <w:lang w:val="lt-LT"/>
              </w:rPr>
            </w:pPr>
            <w:r w:rsidRPr="000C4FEA">
              <w:rPr>
                <w:spacing w:val="-1"/>
                <w:sz w:val="22"/>
                <w:szCs w:val="22"/>
                <w:lang w:val="lt-LT"/>
              </w:rPr>
              <w:t>Nedažni</w:t>
            </w:r>
            <w:r w:rsidR="00D05EE7" w:rsidRPr="000C4FEA">
              <w:rPr>
                <w:spacing w:val="-1"/>
                <w:sz w:val="22"/>
                <w:szCs w:val="22"/>
                <w:lang w:val="lt-LT"/>
              </w:rPr>
              <w:t>:</w:t>
            </w:r>
          </w:p>
        </w:tc>
        <w:tc>
          <w:tcPr>
            <w:tcW w:w="5569" w:type="dxa"/>
            <w:shd w:val="clear" w:color="auto" w:fill="auto"/>
          </w:tcPr>
          <w:p w14:paraId="0762DB6B" w14:textId="77777777" w:rsidR="003B1A87" w:rsidRPr="000C4FEA" w:rsidRDefault="003B1A87" w:rsidP="003B1A87">
            <w:pPr>
              <w:rPr>
                <w:rFonts w:eastAsia="TimesNewRoman"/>
                <w:sz w:val="22"/>
                <w:szCs w:val="22"/>
                <w:lang w:val="lt-LT"/>
              </w:rPr>
            </w:pPr>
            <w:r w:rsidRPr="000C4FEA">
              <w:rPr>
                <w:spacing w:val="-1"/>
                <w:sz w:val="22"/>
                <w:szCs w:val="22"/>
                <w:lang w:val="lt-LT"/>
              </w:rPr>
              <w:t>kepenų ląstelių pažaida, hepatitas, gelta, kepenų padidėjimas,</w:t>
            </w:r>
            <w:r w:rsidRPr="000C4FEA">
              <w:rPr>
                <w:spacing w:val="28"/>
                <w:sz w:val="22"/>
                <w:szCs w:val="22"/>
                <w:lang w:val="lt-LT"/>
              </w:rPr>
              <w:t xml:space="preserve"> </w:t>
            </w:r>
            <w:r w:rsidRPr="000C4FEA">
              <w:rPr>
                <w:spacing w:val="-1"/>
                <w:sz w:val="22"/>
                <w:szCs w:val="22"/>
                <w:lang w:val="lt-LT"/>
              </w:rPr>
              <w:t>cholestazė, toksinis poveikis kepenims, kepenų veiklos</w:t>
            </w:r>
            <w:r w:rsidRPr="000C4FEA">
              <w:rPr>
                <w:spacing w:val="25"/>
                <w:sz w:val="22"/>
                <w:szCs w:val="22"/>
                <w:lang w:val="lt-LT"/>
              </w:rPr>
              <w:t xml:space="preserve"> </w:t>
            </w:r>
            <w:r w:rsidRPr="000C4FEA">
              <w:rPr>
                <w:spacing w:val="-1"/>
                <w:sz w:val="22"/>
                <w:szCs w:val="22"/>
                <w:lang w:val="lt-LT"/>
              </w:rPr>
              <w:t>sutrikimas</w:t>
            </w:r>
          </w:p>
        </w:tc>
      </w:tr>
      <w:tr w:rsidR="003B1A87" w:rsidRPr="000C4FEA" w14:paraId="0CF6E67B" w14:textId="77777777" w:rsidTr="003E79C5">
        <w:tc>
          <w:tcPr>
            <w:tcW w:w="3563" w:type="dxa"/>
            <w:shd w:val="clear" w:color="auto" w:fill="auto"/>
          </w:tcPr>
          <w:p w14:paraId="664F2089" w14:textId="77777777" w:rsidR="003B1A87" w:rsidRPr="000C4FEA" w:rsidRDefault="003B1A87" w:rsidP="003B1A87">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04A0194A" w14:textId="77777777" w:rsidR="003B1A87" w:rsidRPr="000C4FEA" w:rsidRDefault="003B1A87" w:rsidP="003B1A87">
            <w:pPr>
              <w:rPr>
                <w:rFonts w:eastAsia="TimesNewRoman"/>
                <w:sz w:val="22"/>
                <w:szCs w:val="22"/>
                <w:lang w:val="lt-LT"/>
              </w:rPr>
            </w:pPr>
            <w:r w:rsidRPr="000C4FEA">
              <w:rPr>
                <w:spacing w:val="-1"/>
                <w:sz w:val="22"/>
                <w:szCs w:val="22"/>
                <w:lang w:val="lt-LT"/>
              </w:rPr>
              <w:t>kepenų veiklos nepakankamumas, cholestazinis hepatitas,</w:t>
            </w:r>
            <w:r w:rsidRPr="000C4FEA">
              <w:rPr>
                <w:spacing w:val="24"/>
                <w:sz w:val="22"/>
                <w:szCs w:val="22"/>
                <w:lang w:val="lt-LT"/>
              </w:rPr>
              <w:t xml:space="preserve"> </w:t>
            </w:r>
            <w:r w:rsidRPr="000C4FEA">
              <w:rPr>
                <w:spacing w:val="-1"/>
                <w:sz w:val="22"/>
                <w:szCs w:val="22"/>
                <w:lang w:val="lt-LT"/>
              </w:rPr>
              <w:t>kepenų ir blužnies padidėjimas, kepenų skausmingumas,</w:t>
            </w:r>
            <w:r w:rsidRPr="000C4FEA">
              <w:rPr>
                <w:spacing w:val="25"/>
                <w:sz w:val="22"/>
                <w:szCs w:val="22"/>
                <w:lang w:val="lt-LT"/>
              </w:rPr>
              <w:t xml:space="preserve"> </w:t>
            </w:r>
            <w:r w:rsidRPr="000C4FEA">
              <w:rPr>
                <w:spacing w:val="-1"/>
                <w:sz w:val="22"/>
                <w:szCs w:val="22"/>
                <w:lang w:val="lt-LT"/>
              </w:rPr>
              <w:t>nevalingi trūkčiojantys galūnių judesiai</w:t>
            </w:r>
          </w:p>
        </w:tc>
      </w:tr>
      <w:tr w:rsidR="00357244" w:rsidRPr="000C4FEA" w14:paraId="245623B9" w14:textId="77777777" w:rsidTr="003E79C5">
        <w:tc>
          <w:tcPr>
            <w:tcW w:w="9132" w:type="dxa"/>
            <w:gridSpan w:val="2"/>
            <w:shd w:val="clear" w:color="auto" w:fill="auto"/>
          </w:tcPr>
          <w:p w14:paraId="76F4B1CE" w14:textId="77777777" w:rsidR="00357244" w:rsidRPr="000C4FEA" w:rsidRDefault="003B1A87" w:rsidP="003B1A87">
            <w:pPr>
              <w:pStyle w:val="TableParagraph"/>
              <w:kinsoku w:val="0"/>
              <w:overflowPunct w:val="0"/>
              <w:rPr>
                <w:rFonts w:eastAsia="TimesNewRoman"/>
                <w:b/>
                <w:sz w:val="22"/>
                <w:szCs w:val="22"/>
                <w:lang w:val="lt-LT"/>
              </w:rPr>
            </w:pPr>
            <w:r w:rsidRPr="000C4FEA">
              <w:rPr>
                <w:b/>
                <w:bCs/>
                <w:spacing w:val="-1"/>
                <w:sz w:val="22"/>
                <w:szCs w:val="22"/>
                <w:lang w:val="lt-LT"/>
              </w:rPr>
              <w:t>Odos ir poodinio audinio sutrikimai</w:t>
            </w:r>
          </w:p>
        </w:tc>
      </w:tr>
      <w:tr w:rsidR="003B1A87" w:rsidRPr="000C4FEA" w14:paraId="346B214A" w14:textId="77777777" w:rsidTr="003E79C5">
        <w:tc>
          <w:tcPr>
            <w:tcW w:w="3563" w:type="dxa"/>
            <w:shd w:val="clear" w:color="auto" w:fill="auto"/>
          </w:tcPr>
          <w:p w14:paraId="17A53BAA" w14:textId="77777777" w:rsidR="003B1A87" w:rsidRPr="000C4FEA" w:rsidRDefault="003B1A87" w:rsidP="003B1A87">
            <w:pPr>
              <w:rPr>
                <w:sz w:val="22"/>
                <w:szCs w:val="22"/>
                <w:lang w:val="lt-LT"/>
              </w:rPr>
            </w:pPr>
            <w:r w:rsidRPr="000C4FEA">
              <w:rPr>
                <w:spacing w:val="-1"/>
                <w:sz w:val="22"/>
                <w:szCs w:val="22"/>
                <w:lang w:val="lt-LT"/>
              </w:rPr>
              <w:t>Dažni</w:t>
            </w:r>
            <w:r w:rsidR="00D05EE7" w:rsidRPr="000C4FEA">
              <w:rPr>
                <w:spacing w:val="-1"/>
                <w:sz w:val="22"/>
                <w:szCs w:val="22"/>
                <w:lang w:val="lt-LT"/>
              </w:rPr>
              <w:t>:</w:t>
            </w:r>
          </w:p>
        </w:tc>
        <w:tc>
          <w:tcPr>
            <w:tcW w:w="5569" w:type="dxa"/>
            <w:shd w:val="clear" w:color="auto" w:fill="auto"/>
          </w:tcPr>
          <w:p w14:paraId="38EE98DD" w14:textId="77777777" w:rsidR="003B1A87" w:rsidRPr="000C4FEA" w:rsidRDefault="003B1A87" w:rsidP="003B1A87">
            <w:pPr>
              <w:rPr>
                <w:rFonts w:eastAsia="TimesNewRoman"/>
                <w:sz w:val="22"/>
                <w:szCs w:val="22"/>
                <w:lang w:val="lt-LT"/>
              </w:rPr>
            </w:pPr>
            <w:r w:rsidRPr="000C4FEA">
              <w:rPr>
                <w:spacing w:val="-1"/>
                <w:sz w:val="22"/>
                <w:szCs w:val="22"/>
                <w:lang w:val="lt-LT"/>
              </w:rPr>
              <w:t>išbėrimas, niežulys</w:t>
            </w:r>
          </w:p>
        </w:tc>
      </w:tr>
      <w:tr w:rsidR="003B1A87" w:rsidRPr="000C4FEA" w14:paraId="37382414" w14:textId="77777777" w:rsidTr="003E79C5">
        <w:tc>
          <w:tcPr>
            <w:tcW w:w="3563" w:type="dxa"/>
            <w:shd w:val="clear" w:color="auto" w:fill="auto"/>
          </w:tcPr>
          <w:p w14:paraId="0CE8E6E8" w14:textId="77777777" w:rsidR="003B1A87" w:rsidRPr="000C4FEA" w:rsidRDefault="003B1A87" w:rsidP="003B1A87">
            <w:pPr>
              <w:rPr>
                <w:sz w:val="22"/>
                <w:szCs w:val="22"/>
                <w:lang w:val="lt-LT"/>
              </w:rPr>
            </w:pPr>
            <w:r w:rsidRPr="000C4FEA">
              <w:rPr>
                <w:spacing w:val="-1"/>
                <w:sz w:val="22"/>
                <w:szCs w:val="22"/>
                <w:lang w:val="lt-LT"/>
              </w:rPr>
              <w:t>Nedažni</w:t>
            </w:r>
          </w:p>
        </w:tc>
        <w:tc>
          <w:tcPr>
            <w:tcW w:w="5569" w:type="dxa"/>
            <w:shd w:val="clear" w:color="auto" w:fill="auto"/>
          </w:tcPr>
          <w:p w14:paraId="5DEF0FA5" w14:textId="77777777" w:rsidR="003B1A87" w:rsidRPr="000C4FEA" w:rsidRDefault="003B1A87" w:rsidP="003B1A87">
            <w:pPr>
              <w:rPr>
                <w:rFonts w:eastAsia="TimesNewRoman"/>
                <w:sz w:val="22"/>
                <w:szCs w:val="22"/>
                <w:lang w:val="lt-LT"/>
              </w:rPr>
            </w:pPr>
            <w:r w:rsidRPr="000C4FEA">
              <w:rPr>
                <w:spacing w:val="-1"/>
                <w:sz w:val="22"/>
                <w:szCs w:val="22"/>
                <w:lang w:val="lt-LT"/>
              </w:rPr>
              <w:t>burnos išopėjimas, alopecija, dermatitas, paraudimas,</w:t>
            </w:r>
            <w:r w:rsidRPr="000C4FEA">
              <w:rPr>
                <w:spacing w:val="25"/>
                <w:sz w:val="22"/>
                <w:szCs w:val="22"/>
                <w:lang w:val="lt-LT"/>
              </w:rPr>
              <w:t xml:space="preserve"> </w:t>
            </w:r>
            <w:r w:rsidRPr="000C4FEA">
              <w:rPr>
                <w:spacing w:val="-1"/>
                <w:sz w:val="22"/>
                <w:szCs w:val="22"/>
                <w:lang w:val="lt-LT"/>
              </w:rPr>
              <w:t>petechijos</w:t>
            </w:r>
          </w:p>
        </w:tc>
      </w:tr>
      <w:tr w:rsidR="003B1A87" w:rsidRPr="000C4FEA" w14:paraId="2FF81CCA" w14:textId="77777777" w:rsidTr="003E79C5">
        <w:tc>
          <w:tcPr>
            <w:tcW w:w="3563" w:type="dxa"/>
            <w:shd w:val="clear" w:color="auto" w:fill="auto"/>
          </w:tcPr>
          <w:p w14:paraId="7FCCE5C2" w14:textId="77777777" w:rsidR="003B1A87" w:rsidRPr="000C4FEA" w:rsidRDefault="003B1A87" w:rsidP="003B1A87">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72974327" w14:textId="77777777" w:rsidR="003B1A87" w:rsidRPr="000C4FEA" w:rsidRDefault="003B1A87" w:rsidP="003B1A87">
            <w:pPr>
              <w:rPr>
                <w:rFonts w:eastAsia="TimesNewRoman"/>
                <w:sz w:val="22"/>
                <w:szCs w:val="22"/>
                <w:lang w:val="lt-LT"/>
              </w:rPr>
            </w:pPr>
            <w:r w:rsidRPr="000C4FEA">
              <w:rPr>
                <w:sz w:val="22"/>
                <w:szCs w:val="22"/>
                <w:lang w:val="lt-LT"/>
              </w:rPr>
              <w:t>Stivenso</w:t>
            </w:r>
            <w:r w:rsidRPr="000C4FEA">
              <w:rPr>
                <w:spacing w:val="-3"/>
                <w:sz w:val="22"/>
                <w:szCs w:val="22"/>
                <w:lang w:val="lt-LT"/>
              </w:rPr>
              <w:t xml:space="preserve"> </w:t>
            </w:r>
            <w:r w:rsidRPr="000C4FEA">
              <w:rPr>
                <w:spacing w:val="-1"/>
                <w:sz w:val="22"/>
                <w:szCs w:val="22"/>
                <w:lang w:val="lt-LT"/>
              </w:rPr>
              <w:t>ir Džonsono sindromas, pūslelinis išbėrimas</w:t>
            </w:r>
          </w:p>
        </w:tc>
      </w:tr>
      <w:tr w:rsidR="00E40D48" w:rsidRPr="000C4FEA" w14:paraId="357F83AC" w14:textId="77777777" w:rsidTr="003E79C5">
        <w:tc>
          <w:tcPr>
            <w:tcW w:w="3563" w:type="dxa"/>
            <w:shd w:val="clear" w:color="auto" w:fill="auto"/>
          </w:tcPr>
          <w:p w14:paraId="2AD111BC" w14:textId="4DDB20DC" w:rsidR="00E40D48" w:rsidRPr="000C4FEA" w:rsidRDefault="003373D7" w:rsidP="003B1A87">
            <w:pPr>
              <w:rPr>
                <w:sz w:val="22"/>
                <w:szCs w:val="22"/>
                <w:lang w:val="lt-LT"/>
              </w:rPr>
            </w:pPr>
            <w:r>
              <w:rPr>
                <w:sz w:val="22"/>
                <w:szCs w:val="22"/>
                <w:lang w:val="lt-LT"/>
              </w:rPr>
              <w:t>Dažnis nežinomas:</w:t>
            </w:r>
          </w:p>
        </w:tc>
        <w:tc>
          <w:tcPr>
            <w:tcW w:w="5569" w:type="dxa"/>
            <w:shd w:val="clear" w:color="auto" w:fill="auto"/>
          </w:tcPr>
          <w:p w14:paraId="31A22C05" w14:textId="2EB6184E" w:rsidR="00E40D48" w:rsidRPr="000C4FEA" w:rsidRDefault="003373D7" w:rsidP="003B1A87">
            <w:pPr>
              <w:rPr>
                <w:sz w:val="22"/>
                <w:szCs w:val="22"/>
                <w:lang w:val="lt-LT"/>
              </w:rPr>
            </w:pPr>
            <w:r>
              <w:rPr>
                <w:sz w:val="22"/>
                <w:szCs w:val="22"/>
                <w:lang w:val="lt-LT"/>
              </w:rPr>
              <w:t>p</w:t>
            </w:r>
            <w:r w:rsidRPr="003373D7">
              <w:rPr>
                <w:sz w:val="22"/>
                <w:szCs w:val="22"/>
                <w:lang w:val="lt-LT"/>
              </w:rPr>
              <w:t>adidėjusio jautrumo šviesai reakcija</w:t>
            </w:r>
            <w:r w:rsidRPr="00A613FA">
              <w:rPr>
                <w:sz w:val="22"/>
                <w:szCs w:val="22"/>
                <w:vertAlign w:val="superscript"/>
                <w:lang w:val="lt-LT"/>
              </w:rPr>
              <w:t>§</w:t>
            </w:r>
          </w:p>
        </w:tc>
      </w:tr>
      <w:tr w:rsidR="00357244" w:rsidRPr="000C4FEA" w14:paraId="19582C74" w14:textId="77777777" w:rsidTr="003E79C5">
        <w:tc>
          <w:tcPr>
            <w:tcW w:w="9132" w:type="dxa"/>
            <w:gridSpan w:val="2"/>
            <w:shd w:val="clear" w:color="auto" w:fill="auto"/>
          </w:tcPr>
          <w:p w14:paraId="5C754154" w14:textId="77777777" w:rsidR="00357244" w:rsidRPr="000C4FEA" w:rsidRDefault="003B1A87" w:rsidP="003B1A87">
            <w:pPr>
              <w:pStyle w:val="TableParagraph"/>
              <w:kinsoku w:val="0"/>
              <w:overflowPunct w:val="0"/>
              <w:rPr>
                <w:rFonts w:eastAsia="TimesNewRoman"/>
                <w:sz w:val="22"/>
                <w:szCs w:val="22"/>
                <w:lang w:val="lt-LT"/>
              </w:rPr>
            </w:pPr>
            <w:r w:rsidRPr="000C4FEA">
              <w:rPr>
                <w:b/>
                <w:bCs/>
                <w:spacing w:val="-1"/>
                <w:sz w:val="22"/>
                <w:szCs w:val="22"/>
                <w:lang w:val="lt-LT"/>
              </w:rPr>
              <w:t>Skeleto, raumenų ir jungiamojo</w:t>
            </w:r>
            <w:r w:rsidRPr="000C4FEA">
              <w:rPr>
                <w:b/>
                <w:bCs/>
                <w:spacing w:val="23"/>
                <w:sz w:val="22"/>
                <w:szCs w:val="22"/>
                <w:lang w:val="lt-LT"/>
              </w:rPr>
              <w:t xml:space="preserve"> </w:t>
            </w:r>
            <w:r w:rsidRPr="000C4FEA">
              <w:rPr>
                <w:b/>
                <w:bCs/>
                <w:spacing w:val="-1"/>
                <w:sz w:val="22"/>
                <w:szCs w:val="22"/>
                <w:lang w:val="lt-LT"/>
              </w:rPr>
              <w:t>audinio sutrikimai</w:t>
            </w:r>
          </w:p>
        </w:tc>
      </w:tr>
      <w:tr w:rsidR="00357244" w:rsidRPr="000C4FEA" w14:paraId="3E0B9A87" w14:textId="77777777" w:rsidTr="003E79C5">
        <w:tc>
          <w:tcPr>
            <w:tcW w:w="3563" w:type="dxa"/>
            <w:shd w:val="clear" w:color="auto" w:fill="auto"/>
          </w:tcPr>
          <w:p w14:paraId="66AE180F" w14:textId="77777777" w:rsidR="00357244" w:rsidRPr="000C4FEA" w:rsidRDefault="003B1A87" w:rsidP="003E79C5">
            <w:pPr>
              <w:rPr>
                <w:rFonts w:eastAsia="TimesNewRoman"/>
                <w:sz w:val="22"/>
                <w:szCs w:val="22"/>
                <w:lang w:val="lt-LT"/>
              </w:rPr>
            </w:pPr>
            <w:r w:rsidRPr="000C4FEA">
              <w:rPr>
                <w:spacing w:val="-1"/>
                <w:sz w:val="22"/>
                <w:szCs w:val="22"/>
                <w:lang w:val="lt-LT"/>
              </w:rPr>
              <w:t>Nedažni</w:t>
            </w:r>
            <w:r w:rsidR="00D05EE7" w:rsidRPr="000C4FEA">
              <w:rPr>
                <w:spacing w:val="-1"/>
                <w:sz w:val="22"/>
                <w:szCs w:val="22"/>
                <w:lang w:val="lt-LT"/>
              </w:rPr>
              <w:t>:</w:t>
            </w:r>
          </w:p>
        </w:tc>
        <w:tc>
          <w:tcPr>
            <w:tcW w:w="5569" w:type="dxa"/>
            <w:shd w:val="clear" w:color="auto" w:fill="auto"/>
          </w:tcPr>
          <w:p w14:paraId="3FDDE0F3" w14:textId="77777777" w:rsidR="00357244" w:rsidRPr="000C4FEA" w:rsidRDefault="003B1A87" w:rsidP="003E79C5">
            <w:pPr>
              <w:rPr>
                <w:rFonts w:eastAsia="TimesNewRoman"/>
                <w:sz w:val="22"/>
                <w:szCs w:val="22"/>
                <w:lang w:val="lt-LT"/>
              </w:rPr>
            </w:pPr>
            <w:r w:rsidRPr="000C4FEA">
              <w:rPr>
                <w:spacing w:val="-1"/>
                <w:sz w:val="22"/>
                <w:szCs w:val="22"/>
                <w:lang w:val="lt-LT"/>
              </w:rPr>
              <w:t>nugaros skausmas, sprando skausmas, skeleto ir raumenų</w:t>
            </w:r>
            <w:r w:rsidRPr="000C4FEA">
              <w:rPr>
                <w:spacing w:val="26"/>
                <w:sz w:val="22"/>
                <w:szCs w:val="22"/>
                <w:lang w:val="lt-LT"/>
              </w:rPr>
              <w:t xml:space="preserve"> </w:t>
            </w:r>
            <w:r w:rsidRPr="000C4FEA">
              <w:rPr>
                <w:spacing w:val="-1"/>
                <w:sz w:val="22"/>
                <w:szCs w:val="22"/>
                <w:lang w:val="lt-LT"/>
              </w:rPr>
              <w:t>skausmas, skausmas galūnėse</w:t>
            </w:r>
          </w:p>
        </w:tc>
      </w:tr>
      <w:tr w:rsidR="00357244" w:rsidRPr="000C4FEA" w14:paraId="0A4F9C6D" w14:textId="77777777" w:rsidTr="003E79C5">
        <w:tc>
          <w:tcPr>
            <w:tcW w:w="9132" w:type="dxa"/>
            <w:gridSpan w:val="2"/>
            <w:shd w:val="clear" w:color="auto" w:fill="auto"/>
          </w:tcPr>
          <w:p w14:paraId="5E33F51F" w14:textId="77777777" w:rsidR="00357244" w:rsidRPr="000C4FEA" w:rsidRDefault="003B1A87" w:rsidP="003B1A87">
            <w:pPr>
              <w:pStyle w:val="TableParagraph"/>
              <w:kinsoku w:val="0"/>
              <w:overflowPunct w:val="0"/>
              <w:rPr>
                <w:rFonts w:eastAsia="TimesNewRoman"/>
                <w:b/>
                <w:sz w:val="22"/>
                <w:szCs w:val="22"/>
                <w:lang w:val="lt-LT"/>
              </w:rPr>
            </w:pPr>
            <w:r w:rsidRPr="000C4FEA">
              <w:rPr>
                <w:b/>
                <w:bCs/>
                <w:spacing w:val="-1"/>
                <w:sz w:val="22"/>
                <w:szCs w:val="22"/>
                <w:lang w:val="lt-LT"/>
              </w:rPr>
              <w:t>Inkstų ir šlapimo takų sutrikimai</w:t>
            </w:r>
          </w:p>
        </w:tc>
      </w:tr>
      <w:tr w:rsidR="003B1A87" w:rsidRPr="000C4FEA" w14:paraId="51845B67" w14:textId="77777777" w:rsidTr="003E79C5">
        <w:tc>
          <w:tcPr>
            <w:tcW w:w="3563" w:type="dxa"/>
            <w:shd w:val="clear" w:color="auto" w:fill="auto"/>
          </w:tcPr>
          <w:p w14:paraId="2B30C63C" w14:textId="77777777" w:rsidR="003B1A87" w:rsidRPr="000C4FEA" w:rsidRDefault="003B1A87" w:rsidP="003B1A87">
            <w:pPr>
              <w:pStyle w:val="TableParagraph"/>
              <w:kinsoku w:val="0"/>
              <w:overflowPunct w:val="0"/>
              <w:rPr>
                <w:sz w:val="22"/>
                <w:szCs w:val="22"/>
                <w:lang w:val="lt-LT"/>
              </w:rPr>
            </w:pPr>
            <w:r w:rsidRPr="000C4FEA">
              <w:rPr>
                <w:spacing w:val="-1"/>
                <w:sz w:val="22"/>
                <w:szCs w:val="22"/>
                <w:lang w:val="lt-LT"/>
              </w:rPr>
              <w:t>Nedažni</w:t>
            </w:r>
            <w:r w:rsidR="00D05EE7" w:rsidRPr="000C4FEA">
              <w:rPr>
                <w:spacing w:val="-1"/>
                <w:sz w:val="22"/>
                <w:szCs w:val="22"/>
                <w:lang w:val="lt-LT"/>
              </w:rPr>
              <w:t>:</w:t>
            </w:r>
          </w:p>
          <w:p w14:paraId="0931ADF6" w14:textId="77777777" w:rsidR="003B1A87" w:rsidRPr="000C4FEA" w:rsidRDefault="003B1A87" w:rsidP="003B1A87">
            <w:pPr>
              <w:rPr>
                <w:sz w:val="22"/>
                <w:szCs w:val="22"/>
                <w:lang w:val="lt-LT"/>
              </w:rPr>
            </w:pPr>
          </w:p>
        </w:tc>
        <w:tc>
          <w:tcPr>
            <w:tcW w:w="5569" w:type="dxa"/>
            <w:shd w:val="clear" w:color="auto" w:fill="auto"/>
          </w:tcPr>
          <w:p w14:paraId="51EB78C1" w14:textId="77777777" w:rsidR="003B1A87" w:rsidRPr="000C4FEA" w:rsidRDefault="003B1A87" w:rsidP="003B1A87">
            <w:pPr>
              <w:rPr>
                <w:rFonts w:eastAsia="TimesNewRoman"/>
                <w:sz w:val="22"/>
                <w:szCs w:val="22"/>
                <w:lang w:val="lt-LT"/>
              </w:rPr>
            </w:pPr>
            <w:r w:rsidRPr="000C4FEA">
              <w:rPr>
                <w:spacing w:val="-1"/>
                <w:sz w:val="22"/>
                <w:szCs w:val="22"/>
                <w:lang w:val="lt-LT"/>
              </w:rPr>
              <w:t>ūminis inkstų veiklos nepakankamumas, inkstų veiklos</w:t>
            </w:r>
            <w:r w:rsidRPr="000C4FEA">
              <w:rPr>
                <w:spacing w:val="26"/>
                <w:sz w:val="22"/>
                <w:szCs w:val="22"/>
                <w:lang w:val="lt-LT"/>
              </w:rPr>
              <w:t xml:space="preserve"> </w:t>
            </w:r>
            <w:r w:rsidRPr="000C4FEA">
              <w:rPr>
                <w:spacing w:val="-1"/>
                <w:sz w:val="22"/>
                <w:szCs w:val="22"/>
                <w:lang w:val="lt-LT"/>
              </w:rPr>
              <w:t>nepakankamumas, kreatinino koncentracijos kraujyje</w:t>
            </w:r>
            <w:r w:rsidRPr="000C4FEA">
              <w:rPr>
                <w:spacing w:val="23"/>
                <w:sz w:val="22"/>
                <w:szCs w:val="22"/>
                <w:lang w:val="lt-LT"/>
              </w:rPr>
              <w:t xml:space="preserve"> </w:t>
            </w:r>
            <w:r w:rsidRPr="000C4FEA">
              <w:rPr>
                <w:spacing w:val="-1"/>
                <w:sz w:val="22"/>
                <w:szCs w:val="22"/>
                <w:lang w:val="lt-LT"/>
              </w:rPr>
              <w:t>padidėjimas</w:t>
            </w:r>
          </w:p>
        </w:tc>
      </w:tr>
      <w:tr w:rsidR="003B1A87" w:rsidRPr="000C4FEA" w14:paraId="47230A79" w14:textId="77777777" w:rsidTr="003E79C5">
        <w:tc>
          <w:tcPr>
            <w:tcW w:w="3563" w:type="dxa"/>
            <w:shd w:val="clear" w:color="auto" w:fill="auto"/>
          </w:tcPr>
          <w:p w14:paraId="5DB36FB5" w14:textId="77777777" w:rsidR="003B1A87" w:rsidRPr="000C4FEA" w:rsidRDefault="003B1A87" w:rsidP="003B1A87">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47D1652B" w14:textId="77777777" w:rsidR="003B1A87" w:rsidRPr="000C4FEA" w:rsidRDefault="003B1A87" w:rsidP="003B1A87">
            <w:pPr>
              <w:rPr>
                <w:rFonts w:eastAsia="TimesNewRoman"/>
                <w:sz w:val="22"/>
                <w:szCs w:val="22"/>
                <w:lang w:val="lt-LT"/>
              </w:rPr>
            </w:pPr>
            <w:r w:rsidRPr="000C4FEA">
              <w:rPr>
                <w:spacing w:val="-1"/>
                <w:sz w:val="22"/>
                <w:szCs w:val="22"/>
                <w:lang w:val="lt-LT"/>
              </w:rPr>
              <w:t>inkstų kanalėlių acidozė, intersticinis nefritas</w:t>
            </w:r>
          </w:p>
        </w:tc>
      </w:tr>
      <w:tr w:rsidR="00357244" w:rsidRPr="000C4FEA" w14:paraId="3C293D14" w14:textId="77777777" w:rsidTr="003E79C5">
        <w:tc>
          <w:tcPr>
            <w:tcW w:w="9132" w:type="dxa"/>
            <w:gridSpan w:val="2"/>
            <w:shd w:val="clear" w:color="auto" w:fill="auto"/>
          </w:tcPr>
          <w:p w14:paraId="2655945B" w14:textId="77777777" w:rsidR="00357244" w:rsidRPr="000C4FEA" w:rsidRDefault="003B1A87" w:rsidP="003B1A87">
            <w:pPr>
              <w:pStyle w:val="TableParagraph"/>
              <w:kinsoku w:val="0"/>
              <w:overflowPunct w:val="0"/>
              <w:rPr>
                <w:rFonts w:eastAsia="TimesNewRoman"/>
                <w:b/>
                <w:sz w:val="22"/>
                <w:szCs w:val="22"/>
                <w:lang w:val="lt-LT"/>
              </w:rPr>
            </w:pPr>
            <w:r w:rsidRPr="000C4FEA">
              <w:rPr>
                <w:b/>
                <w:bCs/>
                <w:spacing w:val="-1"/>
                <w:sz w:val="22"/>
                <w:szCs w:val="22"/>
                <w:lang w:val="lt-LT"/>
              </w:rPr>
              <w:t>Lytinės sistemos ir krūties sutrikimai</w:t>
            </w:r>
          </w:p>
        </w:tc>
      </w:tr>
      <w:tr w:rsidR="003B1A87" w:rsidRPr="000C4FEA" w14:paraId="5B0D35C0" w14:textId="77777777" w:rsidTr="003E79C5">
        <w:tc>
          <w:tcPr>
            <w:tcW w:w="3563" w:type="dxa"/>
            <w:shd w:val="clear" w:color="auto" w:fill="auto"/>
          </w:tcPr>
          <w:p w14:paraId="1518EFD3" w14:textId="77777777" w:rsidR="003B1A87" w:rsidRPr="000C4FEA" w:rsidRDefault="003B1A87" w:rsidP="003B1A87">
            <w:pPr>
              <w:rPr>
                <w:sz w:val="22"/>
                <w:szCs w:val="22"/>
                <w:lang w:val="lt-LT"/>
              </w:rPr>
            </w:pPr>
            <w:r w:rsidRPr="000C4FEA">
              <w:rPr>
                <w:spacing w:val="-1"/>
                <w:sz w:val="22"/>
                <w:szCs w:val="22"/>
                <w:lang w:val="lt-LT"/>
              </w:rPr>
              <w:t>Nedažni</w:t>
            </w:r>
            <w:r w:rsidR="00D05EE7" w:rsidRPr="000C4FEA">
              <w:rPr>
                <w:spacing w:val="-1"/>
                <w:sz w:val="22"/>
                <w:szCs w:val="22"/>
                <w:lang w:val="lt-LT"/>
              </w:rPr>
              <w:t>:</w:t>
            </w:r>
          </w:p>
        </w:tc>
        <w:tc>
          <w:tcPr>
            <w:tcW w:w="5569" w:type="dxa"/>
            <w:shd w:val="clear" w:color="auto" w:fill="auto"/>
          </w:tcPr>
          <w:p w14:paraId="78B53708" w14:textId="77777777" w:rsidR="003B1A87" w:rsidRPr="000C4FEA" w:rsidRDefault="003B1A87" w:rsidP="003B1A87">
            <w:pPr>
              <w:rPr>
                <w:rFonts w:eastAsia="TimesNewRoman"/>
                <w:sz w:val="22"/>
                <w:szCs w:val="22"/>
                <w:lang w:val="lt-LT"/>
              </w:rPr>
            </w:pPr>
            <w:r w:rsidRPr="000C4FEA">
              <w:rPr>
                <w:spacing w:val="-1"/>
                <w:sz w:val="22"/>
                <w:szCs w:val="22"/>
                <w:lang w:val="lt-LT"/>
              </w:rPr>
              <w:t>mėnesinių sutrikimas</w:t>
            </w:r>
          </w:p>
        </w:tc>
      </w:tr>
      <w:tr w:rsidR="003B1A87" w:rsidRPr="000C4FEA" w14:paraId="793760B7" w14:textId="77777777" w:rsidTr="003E79C5">
        <w:tc>
          <w:tcPr>
            <w:tcW w:w="3563" w:type="dxa"/>
            <w:shd w:val="clear" w:color="auto" w:fill="auto"/>
          </w:tcPr>
          <w:p w14:paraId="24D3ECBB" w14:textId="77777777" w:rsidR="003B1A87" w:rsidRPr="000C4FEA" w:rsidRDefault="003B1A87" w:rsidP="003B1A87">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712D7D93" w14:textId="77777777" w:rsidR="003B1A87" w:rsidRPr="000C4FEA" w:rsidRDefault="003B1A87" w:rsidP="003B1A87">
            <w:pPr>
              <w:rPr>
                <w:rFonts w:eastAsia="TimesNewRoman"/>
                <w:sz w:val="22"/>
                <w:szCs w:val="22"/>
                <w:lang w:val="lt-LT"/>
              </w:rPr>
            </w:pPr>
            <w:r w:rsidRPr="000C4FEA">
              <w:rPr>
                <w:spacing w:val="-1"/>
                <w:sz w:val="22"/>
                <w:szCs w:val="22"/>
                <w:lang w:val="lt-LT"/>
              </w:rPr>
              <w:t>krūtų skausmas</w:t>
            </w:r>
          </w:p>
        </w:tc>
      </w:tr>
      <w:tr w:rsidR="00357244" w:rsidRPr="000C4FEA" w14:paraId="28D694B3" w14:textId="77777777" w:rsidTr="003E79C5">
        <w:tc>
          <w:tcPr>
            <w:tcW w:w="9132" w:type="dxa"/>
            <w:gridSpan w:val="2"/>
            <w:shd w:val="clear" w:color="auto" w:fill="auto"/>
          </w:tcPr>
          <w:p w14:paraId="5C865779" w14:textId="77777777" w:rsidR="00357244" w:rsidRPr="000C4FEA" w:rsidRDefault="003B1A87" w:rsidP="003B1A87">
            <w:pPr>
              <w:pStyle w:val="TableParagraph"/>
              <w:kinsoku w:val="0"/>
              <w:overflowPunct w:val="0"/>
              <w:rPr>
                <w:rFonts w:eastAsia="TimesNewRoman"/>
                <w:b/>
                <w:sz w:val="22"/>
                <w:szCs w:val="22"/>
                <w:lang w:val="lt-LT"/>
              </w:rPr>
            </w:pPr>
            <w:r w:rsidRPr="000C4FEA">
              <w:rPr>
                <w:b/>
                <w:bCs/>
                <w:spacing w:val="-1"/>
                <w:sz w:val="22"/>
                <w:szCs w:val="22"/>
                <w:lang w:val="lt-LT"/>
              </w:rPr>
              <w:t>Bendrieji sutrikimai ir vartojimo</w:t>
            </w:r>
            <w:r w:rsidRPr="000C4FEA">
              <w:rPr>
                <w:b/>
                <w:bCs/>
                <w:spacing w:val="24"/>
                <w:sz w:val="22"/>
                <w:szCs w:val="22"/>
                <w:lang w:val="lt-LT"/>
              </w:rPr>
              <w:t xml:space="preserve"> </w:t>
            </w:r>
            <w:r w:rsidRPr="000C4FEA">
              <w:rPr>
                <w:b/>
                <w:bCs/>
                <w:spacing w:val="-1"/>
                <w:sz w:val="22"/>
                <w:szCs w:val="22"/>
                <w:lang w:val="lt-LT"/>
              </w:rPr>
              <w:t>vietos pažeidimai</w:t>
            </w:r>
          </w:p>
        </w:tc>
      </w:tr>
      <w:tr w:rsidR="003B1A87" w:rsidRPr="000C4FEA" w14:paraId="45F8C7E8" w14:textId="77777777" w:rsidTr="003E79C5">
        <w:tc>
          <w:tcPr>
            <w:tcW w:w="3563" w:type="dxa"/>
            <w:shd w:val="clear" w:color="auto" w:fill="auto"/>
          </w:tcPr>
          <w:p w14:paraId="4B136567" w14:textId="77777777" w:rsidR="003B1A87" w:rsidRPr="000C4FEA" w:rsidRDefault="003B1A87" w:rsidP="003B1A87">
            <w:pPr>
              <w:rPr>
                <w:sz w:val="22"/>
                <w:szCs w:val="22"/>
                <w:lang w:val="lt-LT"/>
              </w:rPr>
            </w:pPr>
            <w:r w:rsidRPr="000C4FEA">
              <w:rPr>
                <w:spacing w:val="-1"/>
                <w:sz w:val="22"/>
                <w:szCs w:val="22"/>
                <w:lang w:val="lt-LT"/>
              </w:rPr>
              <w:t>Dažni</w:t>
            </w:r>
            <w:r w:rsidR="00D05EE7" w:rsidRPr="000C4FEA">
              <w:rPr>
                <w:spacing w:val="-1"/>
                <w:sz w:val="22"/>
                <w:szCs w:val="22"/>
                <w:lang w:val="lt-LT"/>
              </w:rPr>
              <w:t>:</w:t>
            </w:r>
            <w:r w:rsidRPr="000C4FEA">
              <w:rPr>
                <w:spacing w:val="20"/>
                <w:sz w:val="22"/>
                <w:szCs w:val="22"/>
                <w:lang w:val="lt-LT"/>
              </w:rPr>
              <w:t xml:space="preserve"> </w:t>
            </w:r>
          </w:p>
        </w:tc>
        <w:tc>
          <w:tcPr>
            <w:tcW w:w="5569" w:type="dxa"/>
            <w:shd w:val="clear" w:color="auto" w:fill="auto"/>
          </w:tcPr>
          <w:p w14:paraId="4225FA1B" w14:textId="77777777" w:rsidR="003B1A87" w:rsidRPr="000C4FEA" w:rsidRDefault="003B1A87" w:rsidP="003B1A87">
            <w:pPr>
              <w:rPr>
                <w:rFonts w:eastAsia="TimesNewRoman"/>
                <w:b/>
                <w:sz w:val="22"/>
                <w:szCs w:val="22"/>
                <w:lang w:val="lt-LT"/>
              </w:rPr>
            </w:pPr>
            <w:r w:rsidRPr="000C4FEA">
              <w:rPr>
                <w:spacing w:val="-1"/>
                <w:sz w:val="22"/>
                <w:szCs w:val="22"/>
                <w:lang w:val="lt-LT"/>
              </w:rPr>
              <w:t>karščiavimas, astenija, nuovargis</w:t>
            </w:r>
          </w:p>
        </w:tc>
      </w:tr>
      <w:tr w:rsidR="003B1A87" w:rsidRPr="000C4FEA" w14:paraId="75047DFD" w14:textId="77777777" w:rsidTr="003E79C5">
        <w:tc>
          <w:tcPr>
            <w:tcW w:w="3563" w:type="dxa"/>
            <w:shd w:val="clear" w:color="auto" w:fill="auto"/>
          </w:tcPr>
          <w:p w14:paraId="7419F0E9" w14:textId="77777777" w:rsidR="003B1A87" w:rsidRPr="000C4FEA" w:rsidRDefault="003B1A87" w:rsidP="003B1A87">
            <w:pPr>
              <w:rPr>
                <w:sz w:val="22"/>
                <w:szCs w:val="22"/>
                <w:lang w:val="lt-LT"/>
              </w:rPr>
            </w:pPr>
            <w:r w:rsidRPr="000C4FEA">
              <w:rPr>
                <w:spacing w:val="-1"/>
                <w:sz w:val="22"/>
                <w:szCs w:val="22"/>
                <w:lang w:val="lt-LT"/>
              </w:rPr>
              <w:t>Nedažni</w:t>
            </w:r>
            <w:r w:rsidR="00D05EE7" w:rsidRPr="000C4FEA">
              <w:rPr>
                <w:spacing w:val="-1"/>
                <w:sz w:val="22"/>
                <w:szCs w:val="22"/>
                <w:lang w:val="lt-LT"/>
              </w:rPr>
              <w:t>:</w:t>
            </w:r>
          </w:p>
        </w:tc>
        <w:tc>
          <w:tcPr>
            <w:tcW w:w="5569" w:type="dxa"/>
            <w:shd w:val="clear" w:color="auto" w:fill="auto"/>
          </w:tcPr>
          <w:p w14:paraId="223C0E7C" w14:textId="77777777" w:rsidR="003B1A87" w:rsidRPr="000C4FEA" w:rsidRDefault="003B1A87" w:rsidP="003B1A87">
            <w:pPr>
              <w:rPr>
                <w:rFonts w:eastAsia="TimesNewRoman"/>
                <w:sz w:val="22"/>
                <w:szCs w:val="22"/>
                <w:lang w:val="lt-LT"/>
              </w:rPr>
            </w:pPr>
            <w:r w:rsidRPr="000C4FEA">
              <w:rPr>
                <w:spacing w:val="-1"/>
                <w:sz w:val="22"/>
                <w:szCs w:val="22"/>
                <w:lang w:val="lt-LT"/>
              </w:rPr>
              <w:t>edema, skausmas, šaltkrėtis, negalavimas, nemalonus pojūtis</w:t>
            </w:r>
            <w:r w:rsidRPr="000C4FEA">
              <w:rPr>
                <w:spacing w:val="25"/>
                <w:sz w:val="22"/>
                <w:szCs w:val="22"/>
                <w:lang w:val="lt-LT"/>
              </w:rPr>
              <w:t xml:space="preserve"> </w:t>
            </w:r>
            <w:r w:rsidRPr="000C4FEA">
              <w:rPr>
                <w:spacing w:val="-1"/>
                <w:sz w:val="22"/>
                <w:szCs w:val="22"/>
                <w:lang w:val="lt-LT"/>
              </w:rPr>
              <w:t>krūtinėje, vaistinio preparato netoleravimas, nervingumas, gleivinės</w:t>
            </w:r>
            <w:r w:rsidRPr="000C4FEA">
              <w:rPr>
                <w:spacing w:val="24"/>
                <w:sz w:val="22"/>
                <w:szCs w:val="22"/>
                <w:lang w:val="lt-LT"/>
              </w:rPr>
              <w:t xml:space="preserve"> </w:t>
            </w:r>
            <w:r w:rsidRPr="000C4FEA">
              <w:rPr>
                <w:spacing w:val="-1"/>
                <w:sz w:val="22"/>
                <w:szCs w:val="22"/>
                <w:lang w:val="lt-LT"/>
              </w:rPr>
              <w:t>uždegimas</w:t>
            </w:r>
          </w:p>
        </w:tc>
      </w:tr>
      <w:tr w:rsidR="003B1A87" w:rsidRPr="000C4FEA" w14:paraId="22C7191F" w14:textId="77777777" w:rsidTr="003E79C5">
        <w:tc>
          <w:tcPr>
            <w:tcW w:w="3563" w:type="dxa"/>
            <w:shd w:val="clear" w:color="auto" w:fill="auto"/>
          </w:tcPr>
          <w:p w14:paraId="48625609" w14:textId="77777777" w:rsidR="003B1A87" w:rsidRPr="000C4FEA" w:rsidRDefault="003B1A87" w:rsidP="003B1A87">
            <w:pPr>
              <w:rPr>
                <w:rFonts w:eastAsia="TimesNewRoman"/>
                <w:sz w:val="22"/>
                <w:szCs w:val="22"/>
                <w:lang w:val="lt-LT"/>
              </w:rPr>
            </w:pPr>
            <w:r w:rsidRPr="000C4FEA">
              <w:rPr>
                <w:sz w:val="22"/>
                <w:szCs w:val="22"/>
                <w:lang w:val="lt-LT"/>
              </w:rPr>
              <w:t>Reti</w:t>
            </w:r>
            <w:r w:rsidR="00D05EE7" w:rsidRPr="000C4FEA">
              <w:rPr>
                <w:sz w:val="22"/>
                <w:szCs w:val="22"/>
                <w:lang w:val="lt-LT"/>
              </w:rPr>
              <w:t>:</w:t>
            </w:r>
          </w:p>
        </w:tc>
        <w:tc>
          <w:tcPr>
            <w:tcW w:w="5569" w:type="dxa"/>
            <w:shd w:val="clear" w:color="auto" w:fill="auto"/>
          </w:tcPr>
          <w:p w14:paraId="7F8B6C4F" w14:textId="77777777" w:rsidR="003B1A87" w:rsidRPr="000C4FEA" w:rsidRDefault="003B1A87" w:rsidP="003B1A87">
            <w:pPr>
              <w:rPr>
                <w:rFonts w:eastAsia="TimesNewRoman"/>
                <w:sz w:val="22"/>
                <w:szCs w:val="22"/>
                <w:lang w:val="lt-LT"/>
              </w:rPr>
            </w:pPr>
            <w:r w:rsidRPr="000C4FEA">
              <w:rPr>
                <w:spacing w:val="-1"/>
                <w:sz w:val="22"/>
                <w:szCs w:val="22"/>
                <w:lang w:val="lt-LT"/>
              </w:rPr>
              <w:t>liežuvio edema, veido edema</w:t>
            </w:r>
          </w:p>
        </w:tc>
      </w:tr>
      <w:tr w:rsidR="00357244" w:rsidRPr="000C4FEA" w14:paraId="7B4A03E8" w14:textId="77777777" w:rsidTr="003E79C5">
        <w:tc>
          <w:tcPr>
            <w:tcW w:w="9132" w:type="dxa"/>
            <w:gridSpan w:val="2"/>
            <w:shd w:val="clear" w:color="auto" w:fill="auto"/>
          </w:tcPr>
          <w:p w14:paraId="4B1B8F01" w14:textId="77777777" w:rsidR="00357244" w:rsidRPr="000C4FEA" w:rsidRDefault="003B1A87" w:rsidP="003B1A87">
            <w:pPr>
              <w:pStyle w:val="TableParagraph"/>
              <w:kinsoku w:val="0"/>
              <w:overflowPunct w:val="0"/>
              <w:rPr>
                <w:rFonts w:eastAsia="TimesNewRoman"/>
                <w:sz w:val="22"/>
                <w:szCs w:val="22"/>
                <w:lang w:val="lt-LT"/>
              </w:rPr>
            </w:pPr>
            <w:r w:rsidRPr="000C4FEA">
              <w:rPr>
                <w:b/>
                <w:bCs/>
                <w:spacing w:val="-1"/>
                <w:sz w:val="22"/>
                <w:szCs w:val="22"/>
                <w:lang w:val="lt-LT"/>
              </w:rPr>
              <w:t>Tyrimai</w:t>
            </w:r>
          </w:p>
        </w:tc>
      </w:tr>
      <w:tr w:rsidR="00357244" w:rsidRPr="000C4FEA" w14:paraId="47F858B4" w14:textId="77777777" w:rsidTr="003E79C5">
        <w:tc>
          <w:tcPr>
            <w:tcW w:w="3563" w:type="dxa"/>
            <w:shd w:val="clear" w:color="auto" w:fill="auto"/>
          </w:tcPr>
          <w:p w14:paraId="6184E6B9" w14:textId="77777777" w:rsidR="00357244" w:rsidRPr="000C4FEA" w:rsidRDefault="003B1A87" w:rsidP="003E79C5">
            <w:pPr>
              <w:rPr>
                <w:rFonts w:eastAsia="TimesNewRoman"/>
                <w:sz w:val="22"/>
                <w:szCs w:val="22"/>
                <w:lang w:val="lt-LT"/>
              </w:rPr>
            </w:pPr>
            <w:r w:rsidRPr="000C4FEA">
              <w:rPr>
                <w:spacing w:val="-1"/>
                <w:sz w:val="22"/>
                <w:szCs w:val="22"/>
                <w:lang w:val="lt-LT"/>
              </w:rPr>
              <w:t>Nedažni</w:t>
            </w:r>
            <w:r w:rsidR="00D05EE7" w:rsidRPr="000C4FEA">
              <w:rPr>
                <w:spacing w:val="-1"/>
                <w:sz w:val="22"/>
                <w:szCs w:val="22"/>
                <w:lang w:val="lt-LT"/>
              </w:rPr>
              <w:t>:</w:t>
            </w:r>
          </w:p>
        </w:tc>
        <w:tc>
          <w:tcPr>
            <w:tcW w:w="5569" w:type="dxa"/>
            <w:shd w:val="clear" w:color="auto" w:fill="auto"/>
          </w:tcPr>
          <w:p w14:paraId="42942265" w14:textId="77777777" w:rsidR="00357244" w:rsidRPr="000C4FEA" w:rsidRDefault="003B1A87" w:rsidP="003E79C5">
            <w:pPr>
              <w:rPr>
                <w:rFonts w:eastAsia="TimesNewRoman"/>
                <w:sz w:val="22"/>
                <w:szCs w:val="22"/>
                <w:lang w:val="lt-LT"/>
              </w:rPr>
            </w:pPr>
            <w:r w:rsidRPr="000C4FEA">
              <w:rPr>
                <w:spacing w:val="-1"/>
                <w:sz w:val="22"/>
                <w:szCs w:val="22"/>
                <w:lang w:val="lt-LT"/>
              </w:rPr>
              <w:t>vaistinio preparato koncentracijos kraujyje pokyčiai, fosfatų</w:t>
            </w:r>
            <w:r w:rsidRPr="000C4FEA">
              <w:rPr>
                <w:spacing w:val="26"/>
                <w:sz w:val="22"/>
                <w:szCs w:val="22"/>
                <w:lang w:val="lt-LT"/>
              </w:rPr>
              <w:t xml:space="preserve"> </w:t>
            </w:r>
            <w:r w:rsidRPr="000C4FEA">
              <w:rPr>
                <w:spacing w:val="-1"/>
                <w:sz w:val="22"/>
                <w:szCs w:val="22"/>
                <w:lang w:val="lt-LT"/>
              </w:rPr>
              <w:t>kiekio kraujyje sumažėjimas, nenormalus krūtinės</w:t>
            </w:r>
            <w:r w:rsidRPr="000C4FEA">
              <w:rPr>
                <w:spacing w:val="24"/>
                <w:sz w:val="22"/>
                <w:szCs w:val="22"/>
                <w:lang w:val="lt-LT"/>
              </w:rPr>
              <w:t xml:space="preserve"> </w:t>
            </w:r>
            <w:r w:rsidRPr="000C4FEA">
              <w:rPr>
                <w:spacing w:val="-1"/>
                <w:sz w:val="22"/>
                <w:szCs w:val="22"/>
                <w:lang w:val="lt-LT"/>
              </w:rPr>
              <w:t>radiologinis tyrimas</w:t>
            </w:r>
          </w:p>
        </w:tc>
      </w:tr>
    </w:tbl>
    <w:p w14:paraId="1D6FCD54"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 remiantis nepageidaujamomis reakcijomis, stebėtomis vartojant geriamąją suspensiją, skrandyje neirias tabletes</w:t>
      </w:r>
      <w:r w:rsidRPr="000C4FEA">
        <w:rPr>
          <w:spacing w:val="-2"/>
          <w:sz w:val="22"/>
          <w:szCs w:val="22"/>
          <w:lang w:val="lt-LT"/>
        </w:rPr>
        <w:t xml:space="preserve"> </w:t>
      </w:r>
      <w:r w:rsidRPr="000C4FEA">
        <w:rPr>
          <w:sz w:val="22"/>
          <w:szCs w:val="22"/>
          <w:lang w:val="lt-LT"/>
        </w:rPr>
        <w:t>ir koncentratą infuziniam tirpalui.</w:t>
      </w:r>
    </w:p>
    <w:p w14:paraId="6524E47B" w14:textId="77777777" w:rsidR="007011F3" w:rsidRPr="000C4FEA" w:rsidRDefault="003B1A87" w:rsidP="00D41469">
      <w:pPr>
        <w:pStyle w:val="BodyText"/>
        <w:kinsoku w:val="0"/>
        <w:overflowPunct w:val="0"/>
        <w:ind w:left="0"/>
        <w:rPr>
          <w:sz w:val="22"/>
          <w:szCs w:val="22"/>
          <w:lang w:val="lt-LT"/>
        </w:rPr>
      </w:pPr>
      <w:r w:rsidRPr="000C4FEA">
        <w:rPr>
          <w:rFonts w:eastAsia="TimesNewRoman"/>
          <w:sz w:val="22"/>
          <w:szCs w:val="22"/>
          <w:vertAlign w:val="superscript"/>
          <w:lang w:val="lt-LT"/>
        </w:rPr>
        <w:t>§</w:t>
      </w:r>
      <w:r w:rsidR="007011F3" w:rsidRPr="000C4FEA">
        <w:rPr>
          <w:spacing w:val="-1"/>
          <w:sz w:val="22"/>
          <w:szCs w:val="22"/>
          <w:lang w:val="lt-LT"/>
        </w:rPr>
        <w:t xml:space="preserve"> žr. 4.4 skyrių</w:t>
      </w:r>
    </w:p>
    <w:p w14:paraId="535E4223" w14:textId="77777777" w:rsidR="007011F3" w:rsidRPr="000C4FEA" w:rsidRDefault="007011F3" w:rsidP="00D41469">
      <w:pPr>
        <w:pStyle w:val="BodyText"/>
        <w:kinsoku w:val="0"/>
        <w:overflowPunct w:val="0"/>
        <w:ind w:left="0"/>
        <w:rPr>
          <w:sz w:val="22"/>
          <w:szCs w:val="22"/>
          <w:lang w:val="lt-LT"/>
        </w:rPr>
      </w:pPr>
    </w:p>
    <w:p w14:paraId="621C116E"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Atrinktų nepageidaujamų reakcijų apibūdinimas</w:t>
      </w:r>
    </w:p>
    <w:p w14:paraId="69D58532" w14:textId="77777777" w:rsidR="0070597E" w:rsidRPr="000C4FEA" w:rsidRDefault="0070597E" w:rsidP="00D41469">
      <w:pPr>
        <w:pStyle w:val="BodyText"/>
        <w:kinsoku w:val="0"/>
        <w:overflowPunct w:val="0"/>
        <w:ind w:left="0"/>
        <w:rPr>
          <w:i/>
          <w:iCs/>
          <w:spacing w:val="-1"/>
          <w:sz w:val="22"/>
          <w:szCs w:val="22"/>
          <w:lang w:val="lt-LT"/>
        </w:rPr>
      </w:pPr>
    </w:p>
    <w:p w14:paraId="3F63C002"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Kepenų, tulžies pūslės ir latakų sutrikimai</w:t>
      </w:r>
    </w:p>
    <w:p w14:paraId="70C9D554"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Pozakonazolo geriamosios suspensijos poregistracinės stebėsenos metu yra pastebėta mirtį nulėmusios</w:t>
      </w:r>
      <w:r w:rsidRPr="000C4FEA">
        <w:rPr>
          <w:spacing w:val="29"/>
          <w:sz w:val="22"/>
          <w:szCs w:val="22"/>
          <w:lang w:val="lt-LT"/>
        </w:rPr>
        <w:t xml:space="preserve"> </w:t>
      </w:r>
      <w:r w:rsidRPr="000C4FEA">
        <w:rPr>
          <w:spacing w:val="-1"/>
          <w:sz w:val="22"/>
          <w:szCs w:val="22"/>
          <w:lang w:val="lt-LT"/>
        </w:rPr>
        <w:t>sunkios kepenų pažaidos atvejų (žr. 4.4 skyrių).</w:t>
      </w:r>
    </w:p>
    <w:p w14:paraId="0A09F819" w14:textId="77777777" w:rsidR="007011F3" w:rsidRPr="000C4FEA" w:rsidRDefault="007011F3" w:rsidP="008545E4">
      <w:pPr>
        <w:pStyle w:val="BodyText"/>
        <w:kinsoku w:val="0"/>
        <w:overflowPunct w:val="0"/>
        <w:ind w:left="0"/>
        <w:rPr>
          <w:sz w:val="22"/>
          <w:szCs w:val="22"/>
          <w:lang w:val="lt-LT"/>
        </w:rPr>
      </w:pPr>
    </w:p>
    <w:p w14:paraId="3B7F7EDF"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Pranešimas apie įtariamas nepageidaujamas reakcijas</w:t>
      </w:r>
    </w:p>
    <w:p w14:paraId="2532F5CC" w14:textId="4D3F6D08" w:rsidR="007011F3" w:rsidRPr="000C4FEA" w:rsidRDefault="00AE2BB5" w:rsidP="00D41469">
      <w:pPr>
        <w:pStyle w:val="BodyText"/>
        <w:kinsoku w:val="0"/>
        <w:overflowPunct w:val="0"/>
        <w:ind w:left="0"/>
        <w:rPr>
          <w:color w:val="000000"/>
          <w:sz w:val="22"/>
          <w:szCs w:val="22"/>
          <w:lang w:val="lt-LT"/>
        </w:rPr>
      </w:pPr>
      <w:r>
        <w:rPr>
          <w:noProof/>
          <w:sz w:val="22"/>
          <w:szCs w:val="22"/>
          <w:lang w:val="en-IN" w:eastAsia="en-IN"/>
        </w:rPr>
        <mc:AlternateContent>
          <mc:Choice Requires="wpg">
            <w:drawing>
              <wp:anchor distT="0" distB="0" distL="114300" distR="114300" simplePos="0" relativeHeight="251657216" behindDoc="1" locked="0" layoutInCell="0" allowOverlap="1" wp14:anchorId="2CE58936" wp14:editId="0DA9FC44">
                <wp:simplePos x="0" y="0"/>
                <wp:positionH relativeFrom="page">
                  <wp:posOffset>5133340</wp:posOffset>
                </wp:positionH>
                <wp:positionV relativeFrom="paragraph">
                  <wp:posOffset>325120</wp:posOffset>
                </wp:positionV>
                <wp:extent cx="1020445" cy="161925"/>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0445" cy="161925"/>
                          <a:chOff x="8084" y="512"/>
                          <a:chExt cx="1607" cy="255"/>
                        </a:xfrm>
                      </wpg:grpSpPr>
                      <wps:wsp>
                        <wps:cNvPr id="14" name="Freeform 7"/>
                        <wps:cNvSpPr>
                          <a:spLocks/>
                        </wps:cNvSpPr>
                        <wps:spPr bwMode="auto">
                          <a:xfrm>
                            <a:off x="8090" y="512"/>
                            <a:ext cx="1601" cy="255"/>
                          </a:xfrm>
                          <a:custGeom>
                            <a:avLst/>
                            <a:gdLst>
                              <a:gd name="T0" fmla="*/ 0 w 1601"/>
                              <a:gd name="T1" fmla="*/ 0 h 255"/>
                              <a:gd name="T2" fmla="*/ 1600 w 1601"/>
                              <a:gd name="T3" fmla="*/ 0 h 255"/>
                              <a:gd name="T4" fmla="*/ 1600 w 1601"/>
                              <a:gd name="T5" fmla="*/ 254 h 255"/>
                              <a:gd name="T6" fmla="*/ 0 w 1601"/>
                              <a:gd name="T7" fmla="*/ 254 h 255"/>
                              <a:gd name="T8" fmla="*/ 0 w 1601"/>
                              <a:gd name="T9" fmla="*/ 0 h 255"/>
                            </a:gdLst>
                            <a:ahLst/>
                            <a:cxnLst>
                              <a:cxn ang="0">
                                <a:pos x="T0" y="T1"/>
                              </a:cxn>
                              <a:cxn ang="0">
                                <a:pos x="T2" y="T3"/>
                              </a:cxn>
                              <a:cxn ang="0">
                                <a:pos x="T4" y="T5"/>
                              </a:cxn>
                              <a:cxn ang="0">
                                <a:pos x="T6" y="T7"/>
                              </a:cxn>
                              <a:cxn ang="0">
                                <a:pos x="T8" y="T9"/>
                              </a:cxn>
                            </a:cxnLst>
                            <a:rect l="0" t="0" r="r" b="b"/>
                            <a:pathLst>
                              <a:path w="1601" h="255">
                                <a:moveTo>
                                  <a:pt x="0" y="0"/>
                                </a:moveTo>
                                <a:lnTo>
                                  <a:pt x="1600" y="0"/>
                                </a:lnTo>
                                <a:lnTo>
                                  <a:pt x="1600" y="254"/>
                                </a:lnTo>
                                <a:lnTo>
                                  <a:pt x="0" y="254"/>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
                        <wps:cNvSpPr>
                          <a:spLocks/>
                        </wps:cNvSpPr>
                        <wps:spPr bwMode="auto">
                          <a:xfrm>
                            <a:off x="8090" y="740"/>
                            <a:ext cx="764" cy="20"/>
                          </a:xfrm>
                          <a:custGeom>
                            <a:avLst/>
                            <a:gdLst>
                              <a:gd name="T0" fmla="*/ 0 w 764"/>
                              <a:gd name="T1" fmla="*/ 0 h 20"/>
                              <a:gd name="T2" fmla="*/ 763 w 764"/>
                              <a:gd name="T3" fmla="*/ 0 h 20"/>
                            </a:gdLst>
                            <a:ahLst/>
                            <a:cxnLst>
                              <a:cxn ang="0">
                                <a:pos x="T0" y="T1"/>
                              </a:cxn>
                              <a:cxn ang="0">
                                <a:pos x="T2" y="T3"/>
                              </a:cxn>
                            </a:cxnLst>
                            <a:rect l="0" t="0" r="r" b="b"/>
                            <a:pathLst>
                              <a:path w="764" h="20">
                                <a:moveTo>
                                  <a:pt x="0" y="0"/>
                                </a:moveTo>
                                <a:lnTo>
                                  <a:pt x="763"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06DB8" id="Group 6" o:spid="_x0000_s1026" style="position:absolute;margin-left:404.2pt;margin-top:25.6pt;width:80.35pt;height:12.75pt;z-index:-251659264;mso-position-horizontal-relative:page" coordorigin="8084,512" coordsize="160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" o:allowincell="f">
                <v:shape id="Freeform 7" o:spid="_x0000_s1027" style="position:absolute;left:8090;top:512;width:1601;height:255;visibility:visible;mso-wrap-style:square;v-text-anchor:top" coordsize="16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" path="m,l1600,r,254l,254,,xe" fillcolor="silver" stroked="f">
                  <v:path arrowok="t" o:connecttype="custom" o:connectlocs="0,0;1600,0;1600,254;0,254;0,0" o:connectangles="0,0,0,0,0"/>
                </v:shape>
                <v:shape id="Freeform 8" o:spid="_x0000_s1028" style="position:absolute;left:8090;top:740;width:764;height:20;visibility:visible;mso-wrap-style:square;v-text-anchor:top" coordsize="7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" path="m,l763,e" filled="f" strokecolor="blue" strokeweight=".58pt">
                  <v:path arrowok="t" o:connecttype="custom" o:connectlocs="0,0;763,0" o:connectangles="0,0"/>
                </v:shape>
                <w10:wrap anchorx="page"/>
              </v:group>
            </w:pict>
          </mc:Fallback>
        </mc:AlternateContent>
      </w:r>
      <w:r w:rsidR="007011F3" w:rsidRPr="000C4FEA">
        <w:rPr>
          <w:spacing w:val="-1"/>
          <w:sz w:val="22"/>
          <w:szCs w:val="22"/>
          <w:lang w:val="lt-LT"/>
        </w:rPr>
        <w:t>Svarbu pranešti apie įtariamas nepageidaujamas reakcijas po vaistinio preparato registracijos, nes tai</w:t>
      </w:r>
      <w:r w:rsidR="007011F3" w:rsidRPr="000C4FEA">
        <w:rPr>
          <w:spacing w:val="22"/>
          <w:sz w:val="22"/>
          <w:szCs w:val="22"/>
          <w:lang w:val="lt-LT"/>
        </w:rPr>
        <w:t xml:space="preserve"> </w:t>
      </w:r>
      <w:r w:rsidR="007011F3" w:rsidRPr="000C4FEA">
        <w:rPr>
          <w:spacing w:val="-1"/>
          <w:sz w:val="22"/>
          <w:szCs w:val="22"/>
          <w:lang w:val="lt-LT"/>
        </w:rPr>
        <w:lastRenderedPageBreak/>
        <w:t>leidžia nuolat stebėti vaistinio preparato naudos ir rizikos santykį. Sveikatos priežiūros specialistai turi</w:t>
      </w:r>
      <w:r w:rsidR="007011F3" w:rsidRPr="000C4FEA">
        <w:rPr>
          <w:spacing w:val="24"/>
          <w:sz w:val="22"/>
          <w:szCs w:val="22"/>
          <w:lang w:val="lt-LT"/>
        </w:rPr>
        <w:t xml:space="preserve"> </w:t>
      </w:r>
      <w:r w:rsidR="007011F3" w:rsidRPr="000C4FEA">
        <w:rPr>
          <w:spacing w:val="-1"/>
          <w:sz w:val="22"/>
          <w:szCs w:val="22"/>
          <w:lang w:val="lt-LT"/>
        </w:rPr>
        <w:t>pranešti apie bet kokias įtariamas nepageidaujamas reakcijas naudodamiesi</w:t>
      </w:r>
      <w:r w:rsidR="007011F3" w:rsidRPr="000C4FEA">
        <w:rPr>
          <w:spacing w:val="-4"/>
          <w:sz w:val="22"/>
          <w:szCs w:val="22"/>
          <w:lang w:val="lt-LT"/>
        </w:rPr>
        <w:t xml:space="preserve"> </w:t>
      </w:r>
      <w:hyperlink r:id="rId11" w:history="1">
        <w:r w:rsidR="007011F3" w:rsidRPr="000C4FEA">
          <w:rPr>
            <w:color w:val="0000FF"/>
            <w:sz w:val="22"/>
            <w:szCs w:val="22"/>
            <w:lang w:val="lt-LT"/>
          </w:rPr>
          <w:t>V</w:t>
        </w:r>
        <w:r w:rsidR="007011F3" w:rsidRPr="000C4FEA">
          <w:rPr>
            <w:color w:val="0000FF"/>
            <w:spacing w:val="-1"/>
            <w:sz w:val="22"/>
            <w:szCs w:val="22"/>
            <w:lang w:val="lt-LT"/>
          </w:rPr>
          <w:t xml:space="preserve"> priede</w:t>
        </w:r>
      </w:hyperlink>
      <w:r w:rsidR="007011F3" w:rsidRPr="000C4FEA">
        <w:rPr>
          <w:color w:val="0000FF"/>
          <w:sz w:val="22"/>
          <w:szCs w:val="22"/>
          <w:lang w:val="lt-LT"/>
        </w:rPr>
        <w:t xml:space="preserve"> </w:t>
      </w:r>
      <w:r w:rsidR="007011F3" w:rsidRPr="000C4FEA">
        <w:rPr>
          <w:color w:val="000000"/>
          <w:spacing w:val="-1"/>
          <w:sz w:val="22"/>
          <w:szCs w:val="22"/>
          <w:lang w:val="lt-LT"/>
        </w:rPr>
        <w:t>nurodyta</w:t>
      </w:r>
      <w:r w:rsidR="007011F3" w:rsidRPr="000C4FEA">
        <w:rPr>
          <w:color w:val="000000"/>
          <w:spacing w:val="29"/>
          <w:sz w:val="22"/>
          <w:szCs w:val="22"/>
          <w:lang w:val="lt-LT"/>
        </w:rPr>
        <w:t xml:space="preserve"> </w:t>
      </w:r>
      <w:r w:rsidR="007011F3">
        <w:rPr>
          <w:color w:val="000000"/>
          <w:spacing w:val="-1"/>
          <w:sz w:val="22"/>
          <w:szCs w:val="22"/>
          <w:highlight w:val="lightGray"/>
          <w:lang w:val="lt-LT"/>
        </w:rPr>
        <w:t>nacionaline pranešimo sistema.</w:t>
      </w:r>
    </w:p>
    <w:p w14:paraId="2F0C6336" w14:textId="77777777" w:rsidR="007011F3" w:rsidRPr="000C4FEA" w:rsidRDefault="007011F3" w:rsidP="00D41469">
      <w:pPr>
        <w:pStyle w:val="BodyText"/>
        <w:kinsoku w:val="0"/>
        <w:overflowPunct w:val="0"/>
        <w:ind w:left="0"/>
        <w:rPr>
          <w:sz w:val="22"/>
          <w:szCs w:val="22"/>
          <w:lang w:val="lt-LT"/>
        </w:rPr>
      </w:pPr>
    </w:p>
    <w:p w14:paraId="0946C8C4" w14:textId="77777777" w:rsidR="007011F3" w:rsidRPr="000C4FEA" w:rsidRDefault="007011F3" w:rsidP="00D41469">
      <w:pPr>
        <w:pStyle w:val="Heading1"/>
        <w:keepNext/>
        <w:widowControl/>
        <w:numPr>
          <w:ilvl w:val="1"/>
          <w:numId w:val="19"/>
        </w:numPr>
        <w:tabs>
          <w:tab w:val="left" w:pos="685"/>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Perdozavimas</w:t>
      </w:r>
    </w:p>
    <w:p w14:paraId="7B90B8E1" w14:textId="77777777" w:rsidR="007011F3" w:rsidRPr="000C4FEA" w:rsidRDefault="007011F3" w:rsidP="00D41469">
      <w:pPr>
        <w:pStyle w:val="BodyText"/>
        <w:keepNext/>
        <w:widowControl/>
        <w:kinsoku w:val="0"/>
        <w:overflowPunct w:val="0"/>
        <w:ind w:left="0"/>
        <w:rPr>
          <w:b/>
          <w:bCs/>
          <w:sz w:val="22"/>
          <w:szCs w:val="22"/>
          <w:lang w:val="lt-LT"/>
        </w:rPr>
      </w:pPr>
    </w:p>
    <w:p w14:paraId="7A1179FC" w14:textId="77777777" w:rsidR="007011F3" w:rsidRPr="000C4FEA" w:rsidRDefault="007011F3" w:rsidP="00D41469">
      <w:pPr>
        <w:pStyle w:val="BodyText"/>
        <w:keepNext/>
        <w:widowControl/>
        <w:kinsoku w:val="0"/>
        <w:overflowPunct w:val="0"/>
        <w:ind w:left="0"/>
        <w:rPr>
          <w:spacing w:val="-1"/>
          <w:sz w:val="22"/>
          <w:szCs w:val="22"/>
          <w:lang w:val="lt-LT"/>
        </w:rPr>
      </w:pPr>
      <w:r w:rsidRPr="000C4FEA">
        <w:rPr>
          <w:spacing w:val="-1"/>
          <w:sz w:val="22"/>
          <w:szCs w:val="22"/>
          <w:lang w:val="lt-LT"/>
        </w:rPr>
        <w:t>Pozakonazolo tablečių perdozavusių pacientų gydymo patirties nėra.</w:t>
      </w:r>
    </w:p>
    <w:p w14:paraId="0B81A845" w14:textId="77777777" w:rsidR="0070597E" w:rsidRPr="000C4FEA" w:rsidRDefault="0070597E" w:rsidP="008545E4">
      <w:pPr>
        <w:pStyle w:val="BodyText"/>
        <w:kinsoku w:val="0"/>
        <w:overflowPunct w:val="0"/>
        <w:ind w:left="0"/>
        <w:rPr>
          <w:sz w:val="22"/>
          <w:szCs w:val="22"/>
          <w:lang w:val="lt-LT"/>
        </w:rPr>
      </w:pPr>
    </w:p>
    <w:p w14:paraId="08210BF4"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Klinikinių tyrimų metu pacientams, gydytiems iki </w:t>
      </w:r>
      <w:r w:rsidRPr="000C4FEA">
        <w:rPr>
          <w:sz w:val="22"/>
          <w:szCs w:val="22"/>
          <w:lang w:val="lt-LT"/>
        </w:rPr>
        <w:t>1</w:t>
      </w:r>
      <w:r w:rsidRPr="000C4FEA">
        <w:rPr>
          <w:spacing w:val="-2"/>
          <w:sz w:val="22"/>
          <w:szCs w:val="22"/>
          <w:lang w:val="lt-LT"/>
        </w:rPr>
        <w:t xml:space="preserve"> </w:t>
      </w:r>
      <w:r w:rsidRPr="000C4FEA">
        <w:rPr>
          <w:sz w:val="22"/>
          <w:szCs w:val="22"/>
          <w:lang w:val="lt-LT"/>
        </w:rPr>
        <w:t xml:space="preserve">600 </w:t>
      </w:r>
      <w:r w:rsidRPr="000C4FEA">
        <w:rPr>
          <w:spacing w:val="-1"/>
          <w:sz w:val="22"/>
          <w:szCs w:val="22"/>
          <w:lang w:val="lt-LT"/>
        </w:rPr>
        <w:t>mg pozakonazolo geriamosios suspensijos</w:t>
      </w:r>
      <w:r w:rsidRPr="000C4FEA">
        <w:rPr>
          <w:spacing w:val="29"/>
          <w:sz w:val="22"/>
          <w:szCs w:val="22"/>
          <w:lang w:val="lt-LT"/>
        </w:rPr>
        <w:t xml:space="preserve"> </w:t>
      </w:r>
      <w:r w:rsidRPr="000C4FEA">
        <w:rPr>
          <w:spacing w:val="-1"/>
          <w:sz w:val="22"/>
          <w:szCs w:val="22"/>
          <w:lang w:val="lt-LT"/>
        </w:rPr>
        <w:t>dozėmis per parą, nepasireiškė kitokių nepageidaujamų reakcijų, nei mažesnes dozes vartojusiems</w:t>
      </w:r>
      <w:r w:rsidRPr="000C4FEA">
        <w:rPr>
          <w:spacing w:val="20"/>
          <w:sz w:val="22"/>
          <w:szCs w:val="22"/>
          <w:lang w:val="lt-LT"/>
        </w:rPr>
        <w:t xml:space="preserve"> </w:t>
      </w:r>
      <w:r w:rsidRPr="000C4FEA">
        <w:rPr>
          <w:spacing w:val="-1"/>
          <w:sz w:val="22"/>
          <w:szCs w:val="22"/>
          <w:lang w:val="lt-LT"/>
        </w:rPr>
        <w:t>pacientams. Nustatytas netyčinio perdozavimo atvejis pacientui, kuris pozakonazolo geriamosios</w:t>
      </w:r>
      <w:r w:rsidRPr="000C4FEA">
        <w:rPr>
          <w:spacing w:val="28"/>
          <w:sz w:val="22"/>
          <w:szCs w:val="22"/>
          <w:lang w:val="lt-LT"/>
        </w:rPr>
        <w:t xml:space="preserve"> </w:t>
      </w:r>
      <w:r w:rsidRPr="000C4FEA">
        <w:rPr>
          <w:spacing w:val="-1"/>
          <w:sz w:val="22"/>
          <w:szCs w:val="22"/>
          <w:lang w:val="lt-LT"/>
        </w:rPr>
        <w:t xml:space="preserve">suspensijos vartojo </w:t>
      </w:r>
      <w:r w:rsidRPr="000C4FEA">
        <w:rPr>
          <w:sz w:val="22"/>
          <w:szCs w:val="22"/>
          <w:lang w:val="lt-LT"/>
        </w:rPr>
        <w:t>3</w:t>
      </w:r>
      <w:r w:rsidRPr="000C4FEA">
        <w:rPr>
          <w:spacing w:val="-1"/>
          <w:sz w:val="22"/>
          <w:szCs w:val="22"/>
          <w:lang w:val="lt-LT"/>
        </w:rPr>
        <w:t xml:space="preserve"> dienas po </w:t>
      </w:r>
      <w:r w:rsidRPr="000C4FEA">
        <w:rPr>
          <w:sz w:val="22"/>
          <w:szCs w:val="22"/>
          <w:lang w:val="lt-LT"/>
        </w:rPr>
        <w:t xml:space="preserve">1 </w:t>
      </w:r>
      <w:r w:rsidRPr="000C4FEA">
        <w:rPr>
          <w:spacing w:val="-2"/>
          <w:sz w:val="22"/>
          <w:szCs w:val="22"/>
          <w:lang w:val="lt-LT"/>
        </w:rPr>
        <w:t>200</w:t>
      </w:r>
      <w:r w:rsidRPr="000C4FEA">
        <w:rPr>
          <w:sz w:val="22"/>
          <w:szCs w:val="22"/>
          <w:lang w:val="lt-LT"/>
        </w:rPr>
        <w:t xml:space="preserve"> </w:t>
      </w:r>
      <w:r w:rsidRPr="000C4FEA">
        <w:rPr>
          <w:spacing w:val="-1"/>
          <w:sz w:val="22"/>
          <w:szCs w:val="22"/>
          <w:lang w:val="lt-LT"/>
        </w:rPr>
        <w:t>mg du kartus per parą. Tyrėjas nepageidaujamų reakcijų</w:t>
      </w:r>
      <w:r w:rsidRPr="000C4FEA">
        <w:rPr>
          <w:spacing w:val="26"/>
          <w:sz w:val="22"/>
          <w:szCs w:val="22"/>
          <w:lang w:val="lt-LT"/>
        </w:rPr>
        <w:t xml:space="preserve"> </w:t>
      </w:r>
      <w:r w:rsidRPr="000C4FEA">
        <w:rPr>
          <w:spacing w:val="-1"/>
          <w:sz w:val="22"/>
          <w:szCs w:val="22"/>
          <w:lang w:val="lt-LT"/>
        </w:rPr>
        <w:t>nenustatė.</w:t>
      </w:r>
    </w:p>
    <w:p w14:paraId="76D43B8C" w14:textId="77777777" w:rsidR="007011F3" w:rsidRPr="000C4FEA" w:rsidRDefault="007011F3" w:rsidP="008545E4">
      <w:pPr>
        <w:pStyle w:val="BodyText"/>
        <w:kinsoku w:val="0"/>
        <w:overflowPunct w:val="0"/>
        <w:ind w:left="0"/>
        <w:rPr>
          <w:sz w:val="22"/>
          <w:szCs w:val="22"/>
          <w:lang w:val="lt-LT"/>
        </w:rPr>
      </w:pPr>
    </w:p>
    <w:p w14:paraId="46FD54A2"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Pozakonazolas hemodializės metu nepašalinamas. Specialaus gydymo pozakonazolo </w:t>
      </w:r>
      <w:r w:rsidRPr="000C4FEA">
        <w:rPr>
          <w:spacing w:val="-2"/>
          <w:sz w:val="22"/>
          <w:szCs w:val="22"/>
          <w:lang w:val="lt-LT"/>
        </w:rPr>
        <w:t>perdozavimo</w:t>
      </w:r>
      <w:r w:rsidRPr="000C4FEA">
        <w:rPr>
          <w:spacing w:val="34"/>
          <w:sz w:val="22"/>
          <w:szCs w:val="22"/>
          <w:lang w:val="lt-LT"/>
        </w:rPr>
        <w:t xml:space="preserve"> </w:t>
      </w:r>
      <w:r w:rsidRPr="000C4FEA">
        <w:rPr>
          <w:spacing w:val="-1"/>
          <w:sz w:val="22"/>
          <w:szCs w:val="22"/>
          <w:lang w:val="lt-LT"/>
        </w:rPr>
        <w:t>atveju nėra. Galėtų būti taikomas palaikomasis gydymas.</w:t>
      </w:r>
    </w:p>
    <w:p w14:paraId="7FA49E8B" w14:textId="77777777" w:rsidR="007011F3" w:rsidRPr="000C4FEA" w:rsidRDefault="007011F3" w:rsidP="008545E4">
      <w:pPr>
        <w:pStyle w:val="BodyText"/>
        <w:kinsoku w:val="0"/>
        <w:overflowPunct w:val="0"/>
        <w:ind w:left="0"/>
        <w:rPr>
          <w:sz w:val="22"/>
          <w:szCs w:val="22"/>
          <w:lang w:val="lt-LT"/>
        </w:rPr>
      </w:pPr>
    </w:p>
    <w:p w14:paraId="69633693" w14:textId="77777777" w:rsidR="007011F3" w:rsidRPr="000C4FEA" w:rsidRDefault="007011F3" w:rsidP="00D41469">
      <w:pPr>
        <w:pStyle w:val="BodyText"/>
        <w:kinsoku w:val="0"/>
        <w:overflowPunct w:val="0"/>
        <w:ind w:left="0"/>
        <w:rPr>
          <w:sz w:val="22"/>
          <w:szCs w:val="22"/>
          <w:lang w:val="lt-LT"/>
        </w:rPr>
      </w:pPr>
    </w:p>
    <w:p w14:paraId="1E319DD1" w14:textId="77777777" w:rsidR="007011F3" w:rsidRPr="000C4FEA" w:rsidRDefault="007011F3" w:rsidP="00D41469">
      <w:pPr>
        <w:pStyle w:val="Heading1"/>
        <w:numPr>
          <w:ilvl w:val="0"/>
          <w:numId w:val="20"/>
        </w:numPr>
        <w:tabs>
          <w:tab w:val="left" w:pos="685"/>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FARMAKOLOGINĖS SAVYBĖS</w:t>
      </w:r>
    </w:p>
    <w:p w14:paraId="70800A6D" w14:textId="77777777" w:rsidR="007011F3" w:rsidRPr="000C4FEA" w:rsidRDefault="007011F3" w:rsidP="00D41469">
      <w:pPr>
        <w:pStyle w:val="BodyText"/>
        <w:kinsoku w:val="0"/>
        <w:overflowPunct w:val="0"/>
        <w:ind w:left="0"/>
        <w:rPr>
          <w:b/>
          <w:bCs/>
          <w:sz w:val="22"/>
          <w:szCs w:val="22"/>
          <w:lang w:val="lt-LT"/>
        </w:rPr>
      </w:pPr>
    </w:p>
    <w:p w14:paraId="7B1CFDF1" w14:textId="77777777" w:rsidR="007011F3" w:rsidRPr="000C4FEA" w:rsidRDefault="007011F3" w:rsidP="00D41469">
      <w:pPr>
        <w:pStyle w:val="BodyText"/>
        <w:numPr>
          <w:ilvl w:val="1"/>
          <w:numId w:val="20"/>
        </w:numPr>
        <w:tabs>
          <w:tab w:val="left" w:pos="685"/>
        </w:tabs>
        <w:kinsoku w:val="0"/>
        <w:overflowPunct w:val="0"/>
        <w:ind w:left="0" w:firstLine="0"/>
        <w:rPr>
          <w:sz w:val="22"/>
          <w:szCs w:val="22"/>
          <w:lang w:val="lt-LT"/>
        </w:rPr>
      </w:pPr>
      <w:r w:rsidRPr="000C4FEA">
        <w:rPr>
          <w:b/>
          <w:bCs/>
          <w:spacing w:val="-1"/>
          <w:sz w:val="22"/>
          <w:szCs w:val="22"/>
          <w:lang w:val="lt-LT"/>
        </w:rPr>
        <w:t>Farmakodinaminės savybės</w:t>
      </w:r>
    </w:p>
    <w:p w14:paraId="2246FA9E" w14:textId="77777777" w:rsidR="007011F3" w:rsidRPr="000C4FEA" w:rsidRDefault="007011F3" w:rsidP="00D41469">
      <w:pPr>
        <w:pStyle w:val="BodyText"/>
        <w:kinsoku w:val="0"/>
        <w:overflowPunct w:val="0"/>
        <w:ind w:left="0"/>
        <w:rPr>
          <w:b/>
          <w:bCs/>
          <w:sz w:val="22"/>
          <w:szCs w:val="22"/>
          <w:lang w:val="lt-LT"/>
        </w:rPr>
      </w:pPr>
    </w:p>
    <w:p w14:paraId="180940D0" w14:textId="7F3067BE"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Farmakoterapinė grupė</w:t>
      </w:r>
      <w:r w:rsidRPr="000C4FEA">
        <w:rPr>
          <w:spacing w:val="-3"/>
          <w:sz w:val="22"/>
          <w:szCs w:val="22"/>
          <w:lang w:val="lt-LT"/>
        </w:rPr>
        <w:t xml:space="preserve"> </w:t>
      </w:r>
      <w:r w:rsidRPr="000C4FEA">
        <w:rPr>
          <w:spacing w:val="-1"/>
          <w:sz w:val="22"/>
          <w:szCs w:val="22"/>
          <w:lang w:val="lt-LT"/>
        </w:rPr>
        <w:t xml:space="preserve">–sisteminiai priešgrybeliniai vaistiniai preparatai, </w:t>
      </w:r>
      <w:r w:rsidR="004E4F0B">
        <w:rPr>
          <w:spacing w:val="-1"/>
          <w:sz w:val="22"/>
          <w:szCs w:val="22"/>
          <w:lang w:val="lt-LT"/>
        </w:rPr>
        <w:t>t</w:t>
      </w:r>
      <w:r w:rsidR="006D600C" w:rsidRPr="006D600C">
        <w:rPr>
          <w:spacing w:val="-1"/>
          <w:sz w:val="22"/>
          <w:szCs w:val="22"/>
          <w:lang w:val="lt-LT"/>
        </w:rPr>
        <w:t>riazolo ir tetrazolo dariniai</w:t>
      </w:r>
      <w:r w:rsidRPr="000C4FEA">
        <w:rPr>
          <w:spacing w:val="28"/>
          <w:sz w:val="22"/>
          <w:szCs w:val="22"/>
          <w:lang w:val="lt-LT"/>
        </w:rPr>
        <w:t xml:space="preserve"> </w:t>
      </w:r>
      <w:r w:rsidRPr="000C4FEA">
        <w:rPr>
          <w:spacing w:val="-1"/>
          <w:sz w:val="22"/>
          <w:szCs w:val="22"/>
          <w:lang w:val="lt-LT"/>
        </w:rPr>
        <w:t>ATC kodas: J02AC04.</w:t>
      </w:r>
    </w:p>
    <w:p w14:paraId="360834FE" w14:textId="77777777" w:rsidR="007011F3" w:rsidRPr="000C4FEA" w:rsidRDefault="007011F3" w:rsidP="00D41469">
      <w:pPr>
        <w:pStyle w:val="BodyText"/>
        <w:kinsoku w:val="0"/>
        <w:overflowPunct w:val="0"/>
        <w:ind w:left="0"/>
        <w:rPr>
          <w:sz w:val="22"/>
          <w:szCs w:val="22"/>
          <w:lang w:val="lt-LT"/>
        </w:rPr>
      </w:pPr>
    </w:p>
    <w:p w14:paraId="73E5CE69" w14:textId="77777777" w:rsidR="007011F3" w:rsidRPr="000C4FEA" w:rsidRDefault="007011F3" w:rsidP="008545E4">
      <w:pPr>
        <w:pStyle w:val="BodyText"/>
        <w:kinsoku w:val="0"/>
        <w:overflowPunct w:val="0"/>
        <w:ind w:left="0"/>
        <w:rPr>
          <w:spacing w:val="-2"/>
          <w:sz w:val="22"/>
          <w:szCs w:val="22"/>
          <w:u w:val="single"/>
          <w:lang w:val="lt-LT"/>
        </w:rPr>
      </w:pPr>
      <w:r w:rsidRPr="000C4FEA">
        <w:rPr>
          <w:spacing w:val="-1"/>
          <w:sz w:val="22"/>
          <w:szCs w:val="22"/>
          <w:u w:val="single"/>
          <w:lang w:val="lt-LT"/>
        </w:rPr>
        <w:t xml:space="preserve">Veikimo </w:t>
      </w:r>
      <w:r w:rsidRPr="000C4FEA">
        <w:rPr>
          <w:spacing w:val="-2"/>
          <w:sz w:val="22"/>
          <w:szCs w:val="22"/>
          <w:u w:val="single"/>
          <w:lang w:val="lt-LT"/>
        </w:rPr>
        <w:t>mechanizmas</w:t>
      </w:r>
    </w:p>
    <w:p w14:paraId="522C7FB0" w14:textId="77777777" w:rsidR="003B1A87" w:rsidRPr="000C4FEA" w:rsidRDefault="003B1A87" w:rsidP="00D41469">
      <w:pPr>
        <w:pStyle w:val="BodyText"/>
        <w:kinsoku w:val="0"/>
        <w:overflowPunct w:val="0"/>
        <w:ind w:left="0"/>
        <w:rPr>
          <w:sz w:val="22"/>
          <w:szCs w:val="22"/>
          <w:lang w:val="lt-LT"/>
        </w:rPr>
      </w:pPr>
    </w:p>
    <w:p w14:paraId="102B725C"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Pozakonazolas slopina fermentą lanosterolio 14-alfa-demetilazę (CYP51), kuri katalizuoja pagrindinį</w:t>
      </w:r>
      <w:r w:rsidRPr="000C4FEA">
        <w:rPr>
          <w:spacing w:val="28"/>
          <w:sz w:val="22"/>
          <w:szCs w:val="22"/>
          <w:lang w:val="lt-LT"/>
        </w:rPr>
        <w:t xml:space="preserve"> </w:t>
      </w:r>
      <w:r w:rsidRPr="000C4FEA">
        <w:rPr>
          <w:spacing w:val="-1"/>
          <w:sz w:val="22"/>
          <w:szCs w:val="22"/>
          <w:lang w:val="lt-LT"/>
        </w:rPr>
        <w:t>ergosterolio biosintezės etapą.</w:t>
      </w:r>
    </w:p>
    <w:p w14:paraId="6DCEEAB7" w14:textId="77777777" w:rsidR="007011F3" w:rsidRPr="000C4FEA" w:rsidRDefault="007011F3" w:rsidP="008545E4">
      <w:pPr>
        <w:pStyle w:val="BodyText"/>
        <w:kinsoku w:val="0"/>
        <w:overflowPunct w:val="0"/>
        <w:ind w:left="0"/>
        <w:rPr>
          <w:sz w:val="22"/>
          <w:szCs w:val="22"/>
          <w:lang w:val="lt-LT"/>
        </w:rPr>
      </w:pPr>
    </w:p>
    <w:p w14:paraId="360F70A2"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Mikrobiologija</w:t>
      </w:r>
    </w:p>
    <w:p w14:paraId="0960BDF6" w14:textId="77777777" w:rsidR="003B1A87" w:rsidRPr="000C4FEA" w:rsidRDefault="003B1A87" w:rsidP="00D41469">
      <w:pPr>
        <w:pStyle w:val="BodyText"/>
        <w:kinsoku w:val="0"/>
        <w:overflowPunct w:val="0"/>
        <w:ind w:left="0"/>
        <w:rPr>
          <w:sz w:val="22"/>
          <w:szCs w:val="22"/>
          <w:lang w:val="lt-LT"/>
        </w:rPr>
      </w:pPr>
    </w:p>
    <w:p w14:paraId="5F64484D"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Įrodyta, kad pozakonazolas </w:t>
      </w:r>
      <w:r w:rsidRPr="000C4FEA">
        <w:rPr>
          <w:i/>
          <w:iCs/>
          <w:spacing w:val="-1"/>
          <w:sz w:val="22"/>
          <w:szCs w:val="22"/>
          <w:lang w:val="lt-LT"/>
        </w:rPr>
        <w:t>in</w:t>
      </w:r>
      <w:r w:rsidRPr="000C4FEA">
        <w:rPr>
          <w:i/>
          <w:iCs/>
          <w:sz w:val="22"/>
          <w:szCs w:val="22"/>
          <w:lang w:val="lt-LT"/>
        </w:rPr>
        <w:t xml:space="preserve"> </w:t>
      </w:r>
      <w:r w:rsidRPr="000C4FEA">
        <w:rPr>
          <w:i/>
          <w:iCs/>
          <w:spacing w:val="-1"/>
          <w:sz w:val="22"/>
          <w:szCs w:val="22"/>
          <w:lang w:val="lt-LT"/>
        </w:rPr>
        <w:t>vitro</w:t>
      </w:r>
      <w:r w:rsidRPr="000C4FEA">
        <w:rPr>
          <w:i/>
          <w:iCs/>
          <w:sz w:val="22"/>
          <w:szCs w:val="22"/>
          <w:lang w:val="lt-LT"/>
        </w:rPr>
        <w:t xml:space="preserve"> </w:t>
      </w:r>
      <w:r w:rsidRPr="000C4FEA">
        <w:rPr>
          <w:spacing w:val="-1"/>
          <w:sz w:val="22"/>
          <w:szCs w:val="22"/>
          <w:lang w:val="lt-LT"/>
        </w:rPr>
        <w:t xml:space="preserve">veikia prieš šiuos mikroorganizmus: </w:t>
      </w:r>
      <w:r w:rsidRPr="000C4FEA">
        <w:rPr>
          <w:i/>
          <w:iCs/>
          <w:spacing w:val="-1"/>
          <w:sz w:val="22"/>
          <w:szCs w:val="22"/>
          <w:lang w:val="lt-LT"/>
        </w:rPr>
        <w:t>Aspergillus</w:t>
      </w:r>
      <w:r w:rsidRPr="000C4FEA">
        <w:rPr>
          <w:i/>
          <w:iCs/>
          <w:spacing w:val="-2"/>
          <w:sz w:val="22"/>
          <w:szCs w:val="22"/>
          <w:lang w:val="lt-LT"/>
        </w:rPr>
        <w:t xml:space="preserve"> </w:t>
      </w:r>
      <w:r w:rsidRPr="000C4FEA">
        <w:rPr>
          <w:sz w:val="22"/>
          <w:szCs w:val="22"/>
          <w:lang w:val="lt-LT"/>
        </w:rPr>
        <w:t xml:space="preserve">rūšis </w:t>
      </w:r>
      <w:r w:rsidRPr="000C4FEA">
        <w:rPr>
          <w:spacing w:val="-1"/>
          <w:sz w:val="22"/>
          <w:szCs w:val="22"/>
          <w:lang w:val="lt-LT"/>
        </w:rPr>
        <w:t>(</w:t>
      </w:r>
      <w:r w:rsidRPr="000C4FEA">
        <w:rPr>
          <w:i/>
          <w:iCs/>
          <w:spacing w:val="-1"/>
          <w:sz w:val="22"/>
          <w:szCs w:val="22"/>
          <w:lang w:val="lt-LT"/>
        </w:rPr>
        <w:t>Aspergillus</w:t>
      </w:r>
      <w:r w:rsidRPr="000C4FEA">
        <w:rPr>
          <w:i/>
          <w:iCs/>
          <w:spacing w:val="24"/>
          <w:sz w:val="22"/>
          <w:szCs w:val="22"/>
          <w:lang w:val="lt-LT"/>
        </w:rPr>
        <w:t xml:space="preserve"> </w:t>
      </w:r>
      <w:r w:rsidRPr="000C4FEA">
        <w:rPr>
          <w:i/>
          <w:iCs/>
          <w:sz w:val="22"/>
          <w:szCs w:val="22"/>
          <w:lang w:val="lt-LT"/>
        </w:rPr>
        <w:t>fumigatus</w:t>
      </w:r>
      <w:r w:rsidRPr="000C4FEA">
        <w:rPr>
          <w:sz w:val="22"/>
          <w:szCs w:val="22"/>
          <w:lang w:val="lt-LT"/>
        </w:rPr>
        <w:t>,</w:t>
      </w:r>
      <w:r w:rsidRPr="000C4FEA">
        <w:rPr>
          <w:spacing w:val="-3"/>
          <w:sz w:val="22"/>
          <w:szCs w:val="22"/>
          <w:lang w:val="lt-LT"/>
        </w:rPr>
        <w:t xml:space="preserve"> </w:t>
      </w:r>
      <w:r w:rsidRPr="000C4FEA">
        <w:rPr>
          <w:i/>
          <w:iCs/>
          <w:spacing w:val="-1"/>
          <w:sz w:val="22"/>
          <w:szCs w:val="22"/>
          <w:lang w:val="lt-LT"/>
        </w:rPr>
        <w:t>A. flavus</w:t>
      </w:r>
      <w:r w:rsidRPr="000C4FEA">
        <w:rPr>
          <w:spacing w:val="-1"/>
          <w:sz w:val="22"/>
          <w:szCs w:val="22"/>
          <w:lang w:val="lt-LT"/>
        </w:rPr>
        <w:t>,</w:t>
      </w:r>
      <w:r w:rsidRPr="000C4FEA">
        <w:rPr>
          <w:sz w:val="22"/>
          <w:szCs w:val="22"/>
          <w:lang w:val="lt-LT"/>
        </w:rPr>
        <w:t xml:space="preserve"> </w:t>
      </w:r>
      <w:r w:rsidRPr="000C4FEA">
        <w:rPr>
          <w:i/>
          <w:iCs/>
          <w:spacing w:val="-1"/>
          <w:sz w:val="22"/>
          <w:szCs w:val="22"/>
          <w:lang w:val="lt-LT"/>
        </w:rPr>
        <w:t>A. terreus</w:t>
      </w:r>
      <w:r w:rsidRPr="000C4FEA">
        <w:rPr>
          <w:spacing w:val="-1"/>
          <w:sz w:val="22"/>
          <w:szCs w:val="22"/>
          <w:lang w:val="lt-LT"/>
        </w:rPr>
        <w:t>,</w:t>
      </w:r>
      <w:r w:rsidRPr="000C4FEA">
        <w:rPr>
          <w:sz w:val="22"/>
          <w:szCs w:val="22"/>
          <w:lang w:val="lt-LT"/>
        </w:rPr>
        <w:t xml:space="preserve"> </w:t>
      </w:r>
      <w:r w:rsidRPr="000C4FEA">
        <w:rPr>
          <w:i/>
          <w:iCs/>
          <w:spacing w:val="-1"/>
          <w:sz w:val="22"/>
          <w:szCs w:val="22"/>
          <w:lang w:val="lt-LT"/>
        </w:rPr>
        <w:t>A. nidulans</w:t>
      </w:r>
      <w:r w:rsidRPr="000C4FEA">
        <w:rPr>
          <w:spacing w:val="-1"/>
          <w:sz w:val="22"/>
          <w:szCs w:val="22"/>
          <w:lang w:val="lt-LT"/>
        </w:rPr>
        <w:t>,</w:t>
      </w:r>
      <w:r w:rsidRPr="000C4FEA">
        <w:rPr>
          <w:sz w:val="22"/>
          <w:szCs w:val="22"/>
          <w:lang w:val="lt-LT"/>
        </w:rPr>
        <w:t xml:space="preserve"> </w:t>
      </w:r>
      <w:r w:rsidRPr="000C4FEA">
        <w:rPr>
          <w:i/>
          <w:iCs/>
          <w:spacing w:val="-1"/>
          <w:sz w:val="22"/>
          <w:szCs w:val="22"/>
          <w:lang w:val="lt-LT"/>
        </w:rPr>
        <w:t>A. niger</w:t>
      </w:r>
      <w:r w:rsidRPr="000C4FEA">
        <w:rPr>
          <w:spacing w:val="-1"/>
          <w:sz w:val="22"/>
          <w:szCs w:val="22"/>
          <w:lang w:val="lt-LT"/>
        </w:rPr>
        <w:t>,</w:t>
      </w:r>
      <w:r w:rsidRPr="000C4FEA">
        <w:rPr>
          <w:spacing w:val="-3"/>
          <w:sz w:val="22"/>
          <w:szCs w:val="22"/>
          <w:lang w:val="lt-LT"/>
        </w:rPr>
        <w:t xml:space="preserve"> </w:t>
      </w:r>
      <w:r w:rsidRPr="000C4FEA">
        <w:rPr>
          <w:i/>
          <w:iCs/>
          <w:spacing w:val="-1"/>
          <w:sz w:val="22"/>
          <w:szCs w:val="22"/>
          <w:lang w:val="lt-LT"/>
        </w:rPr>
        <w:t>A. ustus</w:t>
      </w:r>
      <w:r w:rsidRPr="000C4FEA">
        <w:rPr>
          <w:spacing w:val="-1"/>
          <w:sz w:val="22"/>
          <w:szCs w:val="22"/>
          <w:lang w:val="lt-LT"/>
        </w:rPr>
        <w:t>),</w:t>
      </w:r>
      <w:r w:rsidRPr="000C4FEA">
        <w:rPr>
          <w:sz w:val="22"/>
          <w:szCs w:val="22"/>
          <w:lang w:val="lt-LT"/>
        </w:rPr>
        <w:t xml:space="preserve"> </w:t>
      </w:r>
      <w:r w:rsidRPr="000C4FEA">
        <w:rPr>
          <w:i/>
          <w:iCs/>
          <w:spacing w:val="-1"/>
          <w:sz w:val="22"/>
          <w:szCs w:val="22"/>
          <w:lang w:val="lt-LT"/>
        </w:rPr>
        <w:t>Candida</w:t>
      </w:r>
      <w:r w:rsidRPr="000C4FEA">
        <w:rPr>
          <w:i/>
          <w:iCs/>
          <w:sz w:val="22"/>
          <w:szCs w:val="22"/>
          <w:lang w:val="lt-LT"/>
        </w:rPr>
        <w:t xml:space="preserve"> </w:t>
      </w:r>
      <w:r w:rsidRPr="000C4FEA">
        <w:rPr>
          <w:spacing w:val="-1"/>
          <w:sz w:val="22"/>
          <w:szCs w:val="22"/>
          <w:lang w:val="lt-LT"/>
        </w:rPr>
        <w:t>rūšis (</w:t>
      </w:r>
      <w:r w:rsidRPr="000C4FEA">
        <w:rPr>
          <w:i/>
          <w:iCs/>
          <w:spacing w:val="-1"/>
          <w:sz w:val="22"/>
          <w:szCs w:val="22"/>
          <w:lang w:val="lt-LT"/>
        </w:rPr>
        <w:t>Candida albicans, C.</w:t>
      </w:r>
      <w:r w:rsidRPr="000C4FEA">
        <w:rPr>
          <w:i/>
          <w:iCs/>
          <w:spacing w:val="42"/>
          <w:sz w:val="22"/>
          <w:szCs w:val="22"/>
          <w:lang w:val="lt-LT"/>
        </w:rPr>
        <w:t xml:space="preserve"> </w:t>
      </w:r>
      <w:r w:rsidRPr="000C4FEA">
        <w:rPr>
          <w:i/>
          <w:iCs/>
          <w:spacing w:val="-1"/>
          <w:sz w:val="22"/>
          <w:szCs w:val="22"/>
          <w:lang w:val="lt-LT"/>
        </w:rPr>
        <w:t>glabrata,</w:t>
      </w:r>
      <w:r w:rsidRPr="000C4FEA">
        <w:rPr>
          <w:i/>
          <w:iCs/>
          <w:spacing w:val="-2"/>
          <w:sz w:val="22"/>
          <w:szCs w:val="22"/>
          <w:lang w:val="lt-LT"/>
        </w:rPr>
        <w:t xml:space="preserve"> </w:t>
      </w:r>
      <w:r w:rsidRPr="000C4FEA">
        <w:rPr>
          <w:i/>
          <w:iCs/>
          <w:spacing w:val="-1"/>
          <w:sz w:val="22"/>
          <w:szCs w:val="22"/>
          <w:lang w:val="lt-LT"/>
        </w:rPr>
        <w:t>C. krusei,</w:t>
      </w:r>
      <w:r w:rsidRPr="000C4FEA">
        <w:rPr>
          <w:i/>
          <w:iCs/>
          <w:spacing w:val="-3"/>
          <w:sz w:val="22"/>
          <w:szCs w:val="22"/>
          <w:lang w:val="lt-LT"/>
        </w:rPr>
        <w:t xml:space="preserve"> </w:t>
      </w:r>
      <w:r w:rsidRPr="000C4FEA">
        <w:rPr>
          <w:i/>
          <w:iCs/>
          <w:spacing w:val="-1"/>
          <w:sz w:val="22"/>
          <w:szCs w:val="22"/>
          <w:lang w:val="lt-LT"/>
        </w:rPr>
        <w:t>C. parapsilosis, C. tropicalis, C.</w:t>
      </w:r>
      <w:r w:rsidRPr="000C4FEA">
        <w:rPr>
          <w:i/>
          <w:iCs/>
          <w:spacing w:val="1"/>
          <w:sz w:val="22"/>
          <w:szCs w:val="22"/>
          <w:lang w:val="lt-LT"/>
        </w:rPr>
        <w:t xml:space="preserve"> </w:t>
      </w:r>
      <w:r w:rsidRPr="000C4FEA">
        <w:rPr>
          <w:i/>
          <w:iCs/>
          <w:spacing w:val="-1"/>
          <w:sz w:val="22"/>
          <w:szCs w:val="22"/>
          <w:lang w:val="lt-LT"/>
        </w:rPr>
        <w:t>dubliniensis, C. famata, C. inconspicua, C.</w:t>
      </w:r>
      <w:r w:rsidRPr="000C4FEA">
        <w:rPr>
          <w:i/>
          <w:iCs/>
          <w:spacing w:val="24"/>
          <w:sz w:val="22"/>
          <w:szCs w:val="22"/>
          <w:lang w:val="lt-LT"/>
        </w:rPr>
        <w:t xml:space="preserve"> </w:t>
      </w:r>
      <w:r w:rsidRPr="000C4FEA">
        <w:rPr>
          <w:i/>
          <w:iCs/>
          <w:spacing w:val="-1"/>
          <w:sz w:val="22"/>
          <w:szCs w:val="22"/>
          <w:lang w:val="lt-LT"/>
        </w:rPr>
        <w:t>lipolytica, C. norvegensis, C. pseudotropicalis</w:t>
      </w:r>
      <w:r w:rsidRPr="000C4FEA">
        <w:rPr>
          <w:spacing w:val="-1"/>
          <w:sz w:val="22"/>
          <w:szCs w:val="22"/>
          <w:lang w:val="lt-LT"/>
        </w:rPr>
        <w:t xml:space="preserve">), </w:t>
      </w:r>
      <w:r w:rsidRPr="000C4FEA">
        <w:rPr>
          <w:i/>
          <w:iCs/>
          <w:spacing w:val="-1"/>
          <w:sz w:val="22"/>
          <w:szCs w:val="22"/>
          <w:lang w:val="lt-LT"/>
        </w:rPr>
        <w:t>Coccidioides immitis</w:t>
      </w:r>
      <w:r w:rsidRPr="000C4FEA">
        <w:rPr>
          <w:spacing w:val="-1"/>
          <w:sz w:val="22"/>
          <w:szCs w:val="22"/>
          <w:lang w:val="lt-LT"/>
        </w:rPr>
        <w:t>,</w:t>
      </w:r>
      <w:r w:rsidRPr="000C4FEA">
        <w:rPr>
          <w:sz w:val="22"/>
          <w:szCs w:val="22"/>
          <w:lang w:val="lt-LT"/>
        </w:rPr>
        <w:t xml:space="preserve"> </w:t>
      </w:r>
      <w:r w:rsidRPr="000C4FEA">
        <w:rPr>
          <w:i/>
          <w:iCs/>
          <w:spacing w:val="-1"/>
          <w:sz w:val="22"/>
          <w:szCs w:val="22"/>
          <w:lang w:val="lt-LT"/>
        </w:rPr>
        <w:t>Fonsecaea pedrosoi</w:t>
      </w:r>
      <w:r w:rsidRPr="000C4FEA">
        <w:rPr>
          <w:i/>
          <w:iCs/>
          <w:spacing w:val="-3"/>
          <w:sz w:val="22"/>
          <w:szCs w:val="22"/>
          <w:lang w:val="lt-LT"/>
        </w:rPr>
        <w:t xml:space="preserve"> </w:t>
      </w:r>
      <w:r w:rsidRPr="000C4FEA">
        <w:rPr>
          <w:sz w:val="22"/>
          <w:szCs w:val="22"/>
          <w:lang w:val="lt-LT"/>
        </w:rPr>
        <w:t>ir</w:t>
      </w:r>
      <w:r w:rsidRPr="000C4FEA">
        <w:rPr>
          <w:spacing w:val="23"/>
          <w:sz w:val="22"/>
          <w:szCs w:val="22"/>
          <w:lang w:val="lt-LT"/>
        </w:rPr>
        <w:t xml:space="preserve"> </w:t>
      </w:r>
      <w:r w:rsidRPr="000C4FEA">
        <w:rPr>
          <w:i/>
          <w:iCs/>
          <w:spacing w:val="-1"/>
          <w:sz w:val="22"/>
          <w:szCs w:val="22"/>
          <w:lang w:val="lt-LT"/>
        </w:rPr>
        <w:t>Fusarium, Rhizomucor</w:t>
      </w:r>
      <w:r w:rsidRPr="000C4FEA">
        <w:rPr>
          <w:spacing w:val="-1"/>
          <w:sz w:val="22"/>
          <w:szCs w:val="22"/>
          <w:lang w:val="lt-LT"/>
        </w:rPr>
        <w:t>,</w:t>
      </w:r>
      <w:r w:rsidRPr="000C4FEA">
        <w:rPr>
          <w:sz w:val="22"/>
          <w:szCs w:val="22"/>
          <w:lang w:val="lt-LT"/>
        </w:rPr>
        <w:t xml:space="preserve"> </w:t>
      </w:r>
      <w:r w:rsidRPr="000C4FEA">
        <w:rPr>
          <w:i/>
          <w:iCs/>
          <w:spacing w:val="-1"/>
          <w:sz w:val="22"/>
          <w:szCs w:val="22"/>
          <w:lang w:val="lt-LT"/>
        </w:rPr>
        <w:t>Mucor</w:t>
      </w:r>
      <w:r w:rsidRPr="000C4FEA">
        <w:rPr>
          <w:i/>
          <w:iCs/>
          <w:sz w:val="22"/>
          <w:szCs w:val="22"/>
          <w:lang w:val="lt-LT"/>
        </w:rPr>
        <w:t xml:space="preserve"> </w:t>
      </w:r>
      <w:r w:rsidRPr="000C4FEA">
        <w:rPr>
          <w:spacing w:val="-1"/>
          <w:sz w:val="22"/>
          <w:szCs w:val="22"/>
          <w:lang w:val="lt-LT"/>
        </w:rPr>
        <w:t xml:space="preserve">ir </w:t>
      </w:r>
      <w:r w:rsidRPr="000C4FEA">
        <w:rPr>
          <w:i/>
          <w:iCs/>
          <w:spacing w:val="-1"/>
          <w:sz w:val="22"/>
          <w:szCs w:val="22"/>
          <w:lang w:val="lt-LT"/>
        </w:rPr>
        <w:t xml:space="preserve">Rhizopus </w:t>
      </w:r>
      <w:r w:rsidRPr="000C4FEA">
        <w:rPr>
          <w:spacing w:val="-1"/>
          <w:sz w:val="22"/>
          <w:szCs w:val="22"/>
          <w:lang w:val="lt-LT"/>
        </w:rPr>
        <w:t>rūšis</w:t>
      </w:r>
      <w:r w:rsidRPr="000C4FEA">
        <w:rPr>
          <w:i/>
          <w:iCs/>
          <w:spacing w:val="-1"/>
          <w:sz w:val="22"/>
          <w:szCs w:val="22"/>
          <w:lang w:val="lt-LT"/>
        </w:rPr>
        <w:t>.</w:t>
      </w:r>
      <w:r w:rsidRPr="000C4FEA">
        <w:rPr>
          <w:i/>
          <w:iCs/>
          <w:sz w:val="22"/>
          <w:szCs w:val="22"/>
          <w:lang w:val="lt-LT"/>
        </w:rPr>
        <w:t xml:space="preserve"> </w:t>
      </w:r>
      <w:r w:rsidRPr="000C4FEA">
        <w:rPr>
          <w:spacing w:val="-2"/>
          <w:sz w:val="22"/>
          <w:szCs w:val="22"/>
          <w:lang w:val="lt-LT"/>
        </w:rPr>
        <w:t>Nors</w:t>
      </w:r>
      <w:r w:rsidRPr="000C4FEA">
        <w:rPr>
          <w:spacing w:val="-3"/>
          <w:sz w:val="22"/>
          <w:szCs w:val="22"/>
          <w:lang w:val="lt-LT"/>
        </w:rPr>
        <w:t xml:space="preserve"> </w:t>
      </w:r>
      <w:r w:rsidRPr="000C4FEA">
        <w:rPr>
          <w:spacing w:val="-1"/>
          <w:sz w:val="22"/>
          <w:szCs w:val="22"/>
          <w:lang w:val="lt-LT"/>
        </w:rPr>
        <w:t>mikrobiologinių tyrimų duomenys rodo, kad</w:t>
      </w:r>
      <w:r w:rsidRPr="000C4FEA">
        <w:rPr>
          <w:spacing w:val="34"/>
          <w:sz w:val="22"/>
          <w:szCs w:val="22"/>
          <w:lang w:val="lt-LT"/>
        </w:rPr>
        <w:t xml:space="preserve"> </w:t>
      </w:r>
      <w:r w:rsidRPr="000C4FEA">
        <w:rPr>
          <w:spacing w:val="-1"/>
          <w:sz w:val="22"/>
          <w:szCs w:val="22"/>
          <w:lang w:val="lt-LT"/>
        </w:rPr>
        <w:t>pozakonazolas veikia prieš</w:t>
      </w:r>
      <w:r w:rsidRPr="000C4FEA">
        <w:rPr>
          <w:spacing w:val="-3"/>
          <w:sz w:val="22"/>
          <w:szCs w:val="22"/>
          <w:lang w:val="lt-LT"/>
        </w:rPr>
        <w:t xml:space="preserve"> </w:t>
      </w:r>
      <w:r w:rsidRPr="000C4FEA">
        <w:rPr>
          <w:i/>
          <w:iCs/>
          <w:spacing w:val="-1"/>
          <w:sz w:val="22"/>
          <w:szCs w:val="22"/>
          <w:lang w:val="lt-LT"/>
        </w:rPr>
        <w:t>Rhizomucor</w:t>
      </w:r>
      <w:r w:rsidRPr="000C4FEA">
        <w:rPr>
          <w:spacing w:val="-1"/>
          <w:sz w:val="22"/>
          <w:szCs w:val="22"/>
          <w:lang w:val="lt-LT"/>
        </w:rPr>
        <w:t>,</w:t>
      </w:r>
      <w:r w:rsidRPr="000C4FEA">
        <w:rPr>
          <w:spacing w:val="-3"/>
          <w:sz w:val="22"/>
          <w:szCs w:val="22"/>
          <w:lang w:val="lt-LT"/>
        </w:rPr>
        <w:t xml:space="preserve"> </w:t>
      </w:r>
      <w:r w:rsidRPr="000C4FEA">
        <w:rPr>
          <w:i/>
          <w:iCs/>
          <w:spacing w:val="-1"/>
          <w:sz w:val="22"/>
          <w:szCs w:val="22"/>
          <w:lang w:val="lt-LT"/>
        </w:rPr>
        <w:t>Mucor</w:t>
      </w:r>
      <w:r w:rsidRPr="000C4FEA">
        <w:rPr>
          <w:i/>
          <w:iCs/>
          <w:sz w:val="22"/>
          <w:szCs w:val="22"/>
          <w:lang w:val="lt-LT"/>
        </w:rPr>
        <w:t xml:space="preserve"> </w:t>
      </w:r>
      <w:r w:rsidRPr="000C4FEA">
        <w:rPr>
          <w:spacing w:val="-1"/>
          <w:sz w:val="22"/>
          <w:szCs w:val="22"/>
          <w:lang w:val="lt-LT"/>
        </w:rPr>
        <w:t xml:space="preserve">ir </w:t>
      </w:r>
      <w:r w:rsidRPr="000C4FEA">
        <w:rPr>
          <w:i/>
          <w:iCs/>
          <w:spacing w:val="-1"/>
          <w:sz w:val="22"/>
          <w:szCs w:val="22"/>
          <w:lang w:val="lt-LT"/>
        </w:rPr>
        <w:t>Rhizopus</w:t>
      </w:r>
      <w:r w:rsidRPr="000C4FEA">
        <w:rPr>
          <w:i/>
          <w:iCs/>
          <w:sz w:val="22"/>
          <w:szCs w:val="22"/>
          <w:lang w:val="lt-LT"/>
        </w:rPr>
        <w:t xml:space="preserve"> </w:t>
      </w:r>
      <w:r w:rsidRPr="000C4FEA">
        <w:rPr>
          <w:spacing w:val="-1"/>
          <w:sz w:val="22"/>
          <w:szCs w:val="22"/>
          <w:lang w:val="lt-LT"/>
        </w:rPr>
        <w:t>rūšis, tačiau pozakonazolo veiksmingumo</w:t>
      </w:r>
      <w:r w:rsidRPr="000C4FEA">
        <w:rPr>
          <w:spacing w:val="22"/>
          <w:sz w:val="22"/>
          <w:szCs w:val="22"/>
          <w:lang w:val="lt-LT"/>
        </w:rPr>
        <w:t xml:space="preserve"> </w:t>
      </w:r>
      <w:r w:rsidRPr="000C4FEA">
        <w:rPr>
          <w:spacing w:val="-1"/>
          <w:sz w:val="22"/>
          <w:szCs w:val="22"/>
          <w:lang w:val="lt-LT"/>
        </w:rPr>
        <w:t>prieš šiuos sukėlėjus įvertinimui šiuo metu klinikinių tyrimų duomenų nepakanka.</w:t>
      </w:r>
    </w:p>
    <w:p w14:paraId="2536AC2F" w14:textId="77777777" w:rsidR="007011F3" w:rsidRDefault="007011F3" w:rsidP="008545E4">
      <w:pPr>
        <w:pStyle w:val="BodyText"/>
        <w:kinsoku w:val="0"/>
        <w:overflowPunct w:val="0"/>
        <w:ind w:left="0"/>
        <w:rPr>
          <w:sz w:val="22"/>
          <w:szCs w:val="22"/>
          <w:lang w:val="lt-LT"/>
        </w:rPr>
      </w:pPr>
    </w:p>
    <w:p w14:paraId="3D78445E" w14:textId="7F08E19A" w:rsidR="0083444F" w:rsidRPr="004D2C18" w:rsidRDefault="0083444F" w:rsidP="0083444F">
      <w:pPr>
        <w:pStyle w:val="Body"/>
        <w:kinsoku w:val="0"/>
        <w:overflowPunct w:val="0"/>
        <w:autoSpaceDE w:val="0"/>
        <w:autoSpaceDN w:val="0"/>
        <w:ind w:firstLine="0"/>
        <w:jc w:val="left"/>
        <w:rPr>
          <w:rFonts w:ascii="Times New Roman" w:hAnsi="Times New Roman"/>
          <w:sz w:val="22"/>
          <w:szCs w:val="22"/>
          <w:lang w:val="lt-LT"/>
        </w:rPr>
      </w:pPr>
      <w:r>
        <w:rPr>
          <w:rFonts w:ascii="Times New Roman" w:hAnsi="Times New Roman"/>
          <w:sz w:val="22"/>
          <w:szCs w:val="22"/>
          <w:lang w:val="lt-LT"/>
        </w:rPr>
        <w:t xml:space="preserve">Toliau pateikiami turimi </w:t>
      </w:r>
      <w:r w:rsidRPr="004D2C18">
        <w:rPr>
          <w:rFonts w:ascii="Times New Roman" w:hAnsi="Times New Roman"/>
          <w:i/>
          <w:sz w:val="22"/>
          <w:szCs w:val="22"/>
          <w:lang w:val="lt-LT"/>
        </w:rPr>
        <w:t>in vitro</w:t>
      </w:r>
      <w:r w:rsidRPr="004D2C18">
        <w:rPr>
          <w:rFonts w:ascii="Times New Roman" w:hAnsi="Times New Roman"/>
          <w:sz w:val="22"/>
          <w:szCs w:val="22"/>
          <w:lang w:val="lt-LT"/>
        </w:rPr>
        <w:t xml:space="preserve"> d</w:t>
      </w:r>
      <w:r>
        <w:rPr>
          <w:rFonts w:ascii="Times New Roman" w:hAnsi="Times New Roman"/>
          <w:sz w:val="22"/>
          <w:szCs w:val="22"/>
          <w:lang w:val="lt-LT"/>
        </w:rPr>
        <w:t>uomenys</w:t>
      </w:r>
      <w:r w:rsidRPr="004D2C18">
        <w:rPr>
          <w:rFonts w:ascii="Times New Roman" w:hAnsi="Times New Roman"/>
          <w:sz w:val="22"/>
          <w:szCs w:val="22"/>
          <w:lang w:val="lt-LT"/>
        </w:rPr>
        <w:t xml:space="preserve">, </w:t>
      </w:r>
      <w:r>
        <w:rPr>
          <w:rFonts w:ascii="Times New Roman" w:hAnsi="Times New Roman"/>
          <w:sz w:val="22"/>
          <w:szCs w:val="22"/>
          <w:lang w:val="lt-LT"/>
        </w:rPr>
        <w:t>tačiau jų klinikinė reikšmė nežinoma</w:t>
      </w:r>
      <w:r w:rsidRPr="004D2C18">
        <w:rPr>
          <w:rFonts w:ascii="Times New Roman" w:hAnsi="Times New Roman"/>
          <w:sz w:val="22"/>
          <w:szCs w:val="22"/>
          <w:lang w:val="lt-LT"/>
        </w:rPr>
        <w:t xml:space="preserve">. </w:t>
      </w:r>
      <w:r>
        <w:rPr>
          <w:rFonts w:ascii="Times New Roman" w:hAnsi="Times New Roman"/>
          <w:sz w:val="22"/>
          <w:szCs w:val="22"/>
          <w:lang w:val="lt-LT"/>
        </w:rPr>
        <w:t>Stebėjimo tyrimo su</w:t>
      </w:r>
      <w:r w:rsidRPr="004D2C18">
        <w:rPr>
          <w:rFonts w:ascii="Times New Roman" w:hAnsi="Times New Roman"/>
          <w:sz w:val="22"/>
          <w:szCs w:val="22"/>
          <w:lang w:val="lt-LT"/>
        </w:rPr>
        <w:t xml:space="preserve"> &gt; 3</w:t>
      </w:r>
      <w:r>
        <w:rPr>
          <w:rFonts w:ascii="Times New Roman" w:hAnsi="Times New Roman"/>
          <w:sz w:val="22"/>
          <w:szCs w:val="22"/>
          <w:lang w:val="lt-LT"/>
        </w:rPr>
        <w:t> </w:t>
      </w:r>
      <w:r w:rsidRPr="004D2C18">
        <w:rPr>
          <w:rFonts w:ascii="Times New Roman" w:hAnsi="Times New Roman"/>
          <w:sz w:val="22"/>
          <w:szCs w:val="22"/>
          <w:lang w:val="lt-LT"/>
        </w:rPr>
        <w:t>000 </w:t>
      </w:r>
      <w:r>
        <w:rPr>
          <w:rFonts w:ascii="Times New Roman" w:hAnsi="Times New Roman"/>
          <w:sz w:val="22"/>
          <w:szCs w:val="22"/>
          <w:lang w:val="lt-LT"/>
        </w:rPr>
        <w:t>klinikinėmis pelėsinių grybelių padermėmis, gautomis</w:t>
      </w:r>
      <w:r w:rsidRPr="004D2C18">
        <w:rPr>
          <w:rFonts w:ascii="Times New Roman" w:hAnsi="Times New Roman"/>
          <w:sz w:val="22"/>
          <w:szCs w:val="22"/>
          <w:lang w:val="lt-LT"/>
        </w:rPr>
        <w:t xml:space="preserve"> 2010</w:t>
      </w:r>
      <w:r w:rsidRPr="004D2C18">
        <w:rPr>
          <w:rFonts w:ascii="Times New Roman" w:hAnsi="Times New Roman"/>
          <w:sz w:val="22"/>
          <w:szCs w:val="22"/>
          <w:lang w:val="lt-LT"/>
        </w:rPr>
        <w:noBreakHyphen/>
        <w:t>2018</w:t>
      </w:r>
      <w:r>
        <w:rPr>
          <w:rFonts w:ascii="Times New Roman" w:hAnsi="Times New Roman"/>
          <w:sz w:val="22"/>
          <w:szCs w:val="22"/>
          <w:lang w:val="lt-LT"/>
        </w:rPr>
        <w:t> metais</w:t>
      </w:r>
      <w:r w:rsidRPr="004D2C18">
        <w:rPr>
          <w:rFonts w:ascii="Times New Roman" w:hAnsi="Times New Roman"/>
          <w:sz w:val="22"/>
          <w:szCs w:val="22"/>
          <w:lang w:val="lt-LT"/>
        </w:rPr>
        <w:t xml:space="preserve">, </w:t>
      </w:r>
      <w:r>
        <w:rPr>
          <w:rFonts w:ascii="Times New Roman" w:hAnsi="Times New Roman"/>
          <w:sz w:val="22"/>
          <w:szCs w:val="22"/>
          <w:lang w:val="lt-LT"/>
        </w:rPr>
        <w:t xml:space="preserve">duomenimis </w:t>
      </w:r>
      <w:r w:rsidRPr="004D2C18">
        <w:rPr>
          <w:rFonts w:ascii="Times New Roman" w:hAnsi="Times New Roman"/>
          <w:sz w:val="22"/>
          <w:szCs w:val="22"/>
          <w:lang w:val="lt-LT"/>
        </w:rPr>
        <w:t>90 % n</w:t>
      </w:r>
      <w:r>
        <w:rPr>
          <w:rFonts w:ascii="Times New Roman" w:hAnsi="Times New Roman"/>
          <w:sz w:val="22"/>
          <w:szCs w:val="22"/>
          <w:lang w:val="lt-LT"/>
        </w:rPr>
        <w:t xml:space="preserve">e </w:t>
      </w:r>
      <w:r w:rsidRPr="004D2C18">
        <w:rPr>
          <w:rFonts w:ascii="Times New Roman" w:hAnsi="Times New Roman"/>
          <w:i/>
          <w:sz w:val="22"/>
          <w:szCs w:val="22"/>
          <w:lang w:val="lt-LT"/>
        </w:rPr>
        <w:t>Aspergillus</w:t>
      </w:r>
      <w:r w:rsidRPr="004D2C18">
        <w:rPr>
          <w:rFonts w:ascii="Times New Roman" w:hAnsi="Times New Roman"/>
          <w:sz w:val="22"/>
          <w:szCs w:val="22"/>
          <w:lang w:val="lt-LT"/>
        </w:rPr>
        <w:t xml:space="preserve"> </w:t>
      </w:r>
      <w:r>
        <w:rPr>
          <w:rFonts w:ascii="Times New Roman" w:hAnsi="Times New Roman"/>
          <w:sz w:val="22"/>
          <w:szCs w:val="22"/>
          <w:lang w:val="lt-LT"/>
        </w:rPr>
        <w:t xml:space="preserve">tipo grybelių buvo nustatyta toliau nurodyta </w:t>
      </w:r>
      <w:r w:rsidRPr="004D2C18">
        <w:rPr>
          <w:rFonts w:ascii="Times New Roman" w:hAnsi="Times New Roman"/>
          <w:i/>
          <w:iCs/>
          <w:sz w:val="22"/>
          <w:szCs w:val="22"/>
          <w:lang w:val="lt-LT"/>
        </w:rPr>
        <w:t>in vitro</w:t>
      </w:r>
      <w:r w:rsidRPr="004D2C18">
        <w:rPr>
          <w:rFonts w:ascii="Times New Roman" w:hAnsi="Times New Roman"/>
          <w:sz w:val="22"/>
          <w:szCs w:val="22"/>
          <w:lang w:val="lt-LT"/>
        </w:rPr>
        <w:t xml:space="preserve"> minim</w:t>
      </w:r>
      <w:r>
        <w:rPr>
          <w:rFonts w:ascii="Times New Roman" w:hAnsi="Times New Roman"/>
          <w:sz w:val="22"/>
          <w:szCs w:val="22"/>
          <w:lang w:val="lt-LT"/>
        </w:rPr>
        <w:t xml:space="preserve">ali slopinamoji koncentracija </w:t>
      </w:r>
      <w:r w:rsidRPr="004D2C18">
        <w:rPr>
          <w:rFonts w:ascii="Times New Roman" w:hAnsi="Times New Roman"/>
          <w:sz w:val="22"/>
          <w:szCs w:val="22"/>
          <w:lang w:val="lt-LT"/>
        </w:rPr>
        <w:t>(M</w:t>
      </w:r>
      <w:r>
        <w:rPr>
          <w:rFonts w:ascii="Times New Roman" w:hAnsi="Times New Roman"/>
          <w:sz w:val="22"/>
          <w:szCs w:val="22"/>
          <w:lang w:val="lt-LT"/>
        </w:rPr>
        <w:t>SK</w:t>
      </w:r>
      <w:r w:rsidRPr="004D2C18">
        <w:rPr>
          <w:rFonts w:ascii="Times New Roman" w:hAnsi="Times New Roman"/>
          <w:sz w:val="22"/>
          <w:szCs w:val="22"/>
          <w:lang w:val="lt-LT"/>
        </w:rPr>
        <w:t xml:space="preserve">): </w:t>
      </w:r>
      <w:r w:rsidRPr="004D2C18">
        <w:rPr>
          <w:rFonts w:ascii="Times New Roman" w:hAnsi="Times New Roman"/>
          <w:i/>
          <w:sz w:val="22"/>
          <w:szCs w:val="22"/>
          <w:lang w:val="lt-LT"/>
        </w:rPr>
        <w:t>Mucorales</w:t>
      </w:r>
      <w:r w:rsidRPr="004D2C18">
        <w:rPr>
          <w:rFonts w:ascii="Times New Roman" w:hAnsi="Times New Roman"/>
          <w:sz w:val="22"/>
          <w:szCs w:val="22"/>
          <w:lang w:val="lt-LT"/>
        </w:rPr>
        <w:t xml:space="preserve"> spp (n</w:t>
      </w:r>
      <w:r>
        <w:rPr>
          <w:rFonts w:ascii="Times New Roman" w:hAnsi="Times New Roman"/>
          <w:sz w:val="22"/>
          <w:szCs w:val="22"/>
          <w:lang w:val="lt-LT"/>
        </w:rPr>
        <w:t> </w:t>
      </w:r>
      <w:r w:rsidRPr="004D2C18">
        <w:rPr>
          <w:rFonts w:ascii="Times New Roman" w:hAnsi="Times New Roman"/>
          <w:sz w:val="22"/>
          <w:szCs w:val="22"/>
          <w:lang w:val="lt-LT"/>
        </w:rPr>
        <w:t>=</w:t>
      </w:r>
      <w:r>
        <w:rPr>
          <w:rFonts w:ascii="Times New Roman" w:hAnsi="Times New Roman"/>
          <w:sz w:val="22"/>
          <w:szCs w:val="22"/>
          <w:lang w:val="lt-LT"/>
        </w:rPr>
        <w:t> </w:t>
      </w:r>
      <w:r w:rsidRPr="004D2C18">
        <w:rPr>
          <w:rFonts w:ascii="Times New Roman" w:hAnsi="Times New Roman"/>
          <w:sz w:val="22"/>
          <w:szCs w:val="22"/>
          <w:lang w:val="lt-LT"/>
        </w:rPr>
        <w:t xml:space="preserve">81) </w:t>
      </w:r>
      <w:r>
        <w:rPr>
          <w:rFonts w:ascii="Times New Roman" w:hAnsi="Times New Roman"/>
          <w:sz w:val="22"/>
          <w:szCs w:val="22"/>
          <w:lang w:val="lt-LT"/>
        </w:rPr>
        <w:t>–</w:t>
      </w:r>
      <w:r w:rsidRPr="004D2C18">
        <w:rPr>
          <w:rFonts w:ascii="Times New Roman" w:hAnsi="Times New Roman"/>
          <w:sz w:val="22"/>
          <w:szCs w:val="22"/>
          <w:lang w:val="lt-LT"/>
        </w:rPr>
        <w:t xml:space="preserve"> </w:t>
      </w:r>
      <w:r w:rsidR="00013B00">
        <w:rPr>
          <w:rFonts w:ascii="Times New Roman" w:hAnsi="Times New Roman"/>
          <w:sz w:val="22"/>
          <w:szCs w:val="22"/>
          <w:lang w:val="lt-LT"/>
        </w:rPr>
        <w:t>2</w:t>
      </w:r>
      <w:r w:rsidRPr="004D2C18">
        <w:rPr>
          <w:rFonts w:ascii="Times New Roman" w:hAnsi="Times New Roman"/>
          <w:sz w:val="22"/>
          <w:szCs w:val="22"/>
          <w:lang w:val="lt-LT"/>
        </w:rPr>
        <w:t> mg/</w:t>
      </w:r>
      <w:r>
        <w:rPr>
          <w:rFonts w:ascii="Times New Roman" w:hAnsi="Times New Roman"/>
          <w:sz w:val="22"/>
          <w:szCs w:val="22"/>
          <w:lang w:val="lt-LT"/>
        </w:rPr>
        <w:t>l</w:t>
      </w:r>
      <w:r w:rsidRPr="004D2C18">
        <w:rPr>
          <w:rFonts w:ascii="Times New Roman" w:hAnsi="Times New Roman"/>
          <w:sz w:val="22"/>
          <w:szCs w:val="22"/>
          <w:lang w:val="lt-LT"/>
        </w:rPr>
        <w:t xml:space="preserve">; </w:t>
      </w:r>
      <w:r w:rsidRPr="004D2C18">
        <w:rPr>
          <w:rFonts w:ascii="Times New Roman" w:hAnsi="Times New Roman"/>
          <w:i/>
          <w:sz w:val="22"/>
          <w:szCs w:val="22"/>
          <w:lang w:val="lt-LT"/>
        </w:rPr>
        <w:t>Scedosporium apiospermum</w:t>
      </w:r>
      <w:r>
        <w:rPr>
          <w:rFonts w:ascii="Times New Roman" w:hAnsi="Times New Roman"/>
          <w:i/>
          <w:sz w:val="22"/>
          <w:szCs w:val="22"/>
          <w:lang w:val="lt-LT"/>
        </w:rPr>
        <w:t> </w:t>
      </w:r>
      <w:r w:rsidRPr="004D2C18">
        <w:rPr>
          <w:rFonts w:ascii="Times New Roman" w:hAnsi="Times New Roman"/>
          <w:i/>
          <w:sz w:val="22"/>
          <w:szCs w:val="22"/>
          <w:lang w:val="lt-LT"/>
        </w:rPr>
        <w:t>/</w:t>
      </w:r>
      <w:r>
        <w:rPr>
          <w:rFonts w:ascii="Times New Roman" w:hAnsi="Times New Roman"/>
          <w:i/>
          <w:sz w:val="22"/>
          <w:szCs w:val="22"/>
          <w:lang w:val="lt-LT"/>
        </w:rPr>
        <w:t> </w:t>
      </w:r>
      <w:r w:rsidRPr="004D2C18">
        <w:rPr>
          <w:rFonts w:ascii="Times New Roman" w:hAnsi="Times New Roman"/>
          <w:i/>
          <w:sz w:val="22"/>
          <w:szCs w:val="22"/>
          <w:lang w:val="lt-LT"/>
        </w:rPr>
        <w:t>S.</w:t>
      </w:r>
      <w:r>
        <w:rPr>
          <w:rFonts w:ascii="Times New Roman" w:hAnsi="Times New Roman"/>
          <w:i/>
          <w:sz w:val="22"/>
          <w:szCs w:val="22"/>
          <w:lang w:val="lt-LT"/>
        </w:rPr>
        <w:t> </w:t>
      </w:r>
      <w:r w:rsidRPr="004D2C18">
        <w:rPr>
          <w:rFonts w:ascii="Times New Roman" w:hAnsi="Times New Roman"/>
          <w:i/>
          <w:sz w:val="22"/>
          <w:szCs w:val="22"/>
          <w:lang w:val="lt-LT"/>
        </w:rPr>
        <w:t>boydii</w:t>
      </w:r>
      <w:r w:rsidRPr="004D2C18">
        <w:rPr>
          <w:rFonts w:ascii="Times New Roman" w:hAnsi="Times New Roman"/>
          <w:sz w:val="22"/>
          <w:szCs w:val="22"/>
          <w:lang w:val="lt-LT"/>
        </w:rPr>
        <w:t xml:space="preserve"> (n</w:t>
      </w:r>
      <w:r>
        <w:rPr>
          <w:rFonts w:ascii="Times New Roman" w:hAnsi="Times New Roman"/>
          <w:sz w:val="22"/>
          <w:szCs w:val="22"/>
          <w:lang w:val="lt-LT"/>
        </w:rPr>
        <w:t> </w:t>
      </w:r>
      <w:r w:rsidRPr="004D2C18">
        <w:rPr>
          <w:rFonts w:ascii="Times New Roman" w:hAnsi="Times New Roman"/>
          <w:sz w:val="22"/>
          <w:szCs w:val="22"/>
          <w:lang w:val="lt-LT"/>
        </w:rPr>
        <w:t>=</w:t>
      </w:r>
      <w:r>
        <w:rPr>
          <w:rFonts w:ascii="Times New Roman" w:hAnsi="Times New Roman"/>
          <w:sz w:val="22"/>
          <w:szCs w:val="22"/>
          <w:lang w:val="lt-LT"/>
        </w:rPr>
        <w:t> </w:t>
      </w:r>
      <w:r w:rsidRPr="004D2C18">
        <w:rPr>
          <w:rFonts w:ascii="Times New Roman" w:hAnsi="Times New Roman"/>
          <w:sz w:val="22"/>
          <w:szCs w:val="22"/>
          <w:lang w:val="lt-LT"/>
        </w:rPr>
        <w:t xml:space="preserve">65) </w:t>
      </w:r>
      <w:r>
        <w:rPr>
          <w:rFonts w:ascii="Times New Roman" w:hAnsi="Times New Roman"/>
          <w:sz w:val="22"/>
          <w:szCs w:val="22"/>
          <w:lang w:val="lt-LT"/>
        </w:rPr>
        <w:t>–</w:t>
      </w:r>
      <w:r w:rsidRPr="004D2C18">
        <w:rPr>
          <w:rFonts w:ascii="Times New Roman" w:hAnsi="Times New Roman"/>
          <w:sz w:val="22"/>
          <w:szCs w:val="22"/>
          <w:lang w:val="lt-LT"/>
        </w:rPr>
        <w:t xml:space="preserve"> 2 mg/</w:t>
      </w:r>
      <w:r>
        <w:rPr>
          <w:rFonts w:ascii="Times New Roman" w:hAnsi="Times New Roman"/>
          <w:sz w:val="22"/>
          <w:szCs w:val="22"/>
          <w:lang w:val="lt-LT"/>
        </w:rPr>
        <w:t>l</w:t>
      </w:r>
      <w:r w:rsidRPr="004D2C18">
        <w:rPr>
          <w:rFonts w:ascii="Times New Roman" w:hAnsi="Times New Roman"/>
          <w:sz w:val="22"/>
          <w:szCs w:val="22"/>
          <w:lang w:val="lt-LT"/>
        </w:rPr>
        <w:t xml:space="preserve">; </w:t>
      </w:r>
      <w:r w:rsidRPr="004D2C18">
        <w:rPr>
          <w:rFonts w:ascii="Times New Roman" w:hAnsi="Times New Roman"/>
          <w:i/>
          <w:sz w:val="22"/>
          <w:szCs w:val="22"/>
          <w:lang w:val="lt-LT"/>
        </w:rPr>
        <w:t>Exophiala dermatiditis</w:t>
      </w:r>
      <w:r w:rsidRPr="004D2C18">
        <w:rPr>
          <w:rFonts w:ascii="Times New Roman" w:hAnsi="Times New Roman"/>
          <w:sz w:val="22"/>
          <w:szCs w:val="22"/>
          <w:lang w:val="lt-LT"/>
        </w:rPr>
        <w:t xml:space="preserve"> (n</w:t>
      </w:r>
      <w:r>
        <w:rPr>
          <w:rFonts w:ascii="Times New Roman" w:hAnsi="Times New Roman"/>
          <w:sz w:val="22"/>
          <w:szCs w:val="22"/>
          <w:lang w:val="lt-LT"/>
        </w:rPr>
        <w:t> </w:t>
      </w:r>
      <w:r w:rsidRPr="004D2C18">
        <w:rPr>
          <w:rFonts w:ascii="Times New Roman" w:hAnsi="Times New Roman"/>
          <w:sz w:val="22"/>
          <w:szCs w:val="22"/>
          <w:lang w:val="lt-LT"/>
        </w:rPr>
        <w:t>=</w:t>
      </w:r>
      <w:r>
        <w:rPr>
          <w:rFonts w:ascii="Times New Roman" w:hAnsi="Times New Roman"/>
          <w:sz w:val="22"/>
          <w:szCs w:val="22"/>
          <w:lang w:val="lt-LT"/>
        </w:rPr>
        <w:t> </w:t>
      </w:r>
      <w:r w:rsidRPr="004D2C18">
        <w:rPr>
          <w:rFonts w:ascii="Times New Roman" w:hAnsi="Times New Roman"/>
          <w:sz w:val="22"/>
          <w:szCs w:val="22"/>
          <w:lang w:val="lt-LT"/>
        </w:rPr>
        <w:t xml:space="preserve">15) </w:t>
      </w:r>
      <w:r>
        <w:rPr>
          <w:rFonts w:ascii="Times New Roman" w:hAnsi="Times New Roman"/>
          <w:sz w:val="22"/>
          <w:szCs w:val="22"/>
          <w:lang w:val="lt-LT"/>
        </w:rPr>
        <w:t>–</w:t>
      </w:r>
      <w:r w:rsidRPr="004D2C18">
        <w:rPr>
          <w:rFonts w:ascii="Times New Roman" w:hAnsi="Times New Roman"/>
          <w:sz w:val="22"/>
          <w:szCs w:val="22"/>
          <w:lang w:val="lt-LT"/>
        </w:rPr>
        <w:t xml:space="preserve"> 0</w:t>
      </w:r>
      <w:r>
        <w:rPr>
          <w:rFonts w:ascii="Times New Roman" w:hAnsi="Times New Roman"/>
          <w:sz w:val="22"/>
          <w:szCs w:val="22"/>
          <w:lang w:val="lt-LT"/>
        </w:rPr>
        <w:t>,</w:t>
      </w:r>
      <w:r w:rsidRPr="004D2C18">
        <w:rPr>
          <w:rFonts w:ascii="Times New Roman" w:hAnsi="Times New Roman"/>
          <w:sz w:val="22"/>
          <w:szCs w:val="22"/>
          <w:lang w:val="lt-LT"/>
        </w:rPr>
        <w:t>5 mg/</w:t>
      </w:r>
      <w:r>
        <w:rPr>
          <w:rFonts w:ascii="Times New Roman" w:hAnsi="Times New Roman"/>
          <w:sz w:val="22"/>
          <w:szCs w:val="22"/>
          <w:lang w:val="lt-LT"/>
        </w:rPr>
        <w:t>l ir</w:t>
      </w:r>
      <w:r w:rsidRPr="004D2C18">
        <w:rPr>
          <w:rFonts w:ascii="Times New Roman" w:hAnsi="Times New Roman"/>
          <w:sz w:val="22"/>
          <w:szCs w:val="22"/>
          <w:lang w:val="lt-LT"/>
        </w:rPr>
        <w:t xml:space="preserve"> </w:t>
      </w:r>
      <w:r w:rsidRPr="004D2C18">
        <w:rPr>
          <w:rFonts w:ascii="Times New Roman" w:hAnsi="Times New Roman"/>
          <w:i/>
          <w:sz w:val="22"/>
          <w:szCs w:val="22"/>
          <w:lang w:val="lt-LT"/>
        </w:rPr>
        <w:t>Purpureocillium lilacinum</w:t>
      </w:r>
      <w:r w:rsidRPr="004D2C18">
        <w:rPr>
          <w:rFonts w:ascii="Times New Roman" w:hAnsi="Times New Roman"/>
          <w:sz w:val="22"/>
          <w:szCs w:val="22"/>
          <w:lang w:val="lt-LT"/>
        </w:rPr>
        <w:t xml:space="preserve"> (n</w:t>
      </w:r>
      <w:r>
        <w:rPr>
          <w:rFonts w:ascii="Times New Roman" w:hAnsi="Times New Roman"/>
          <w:sz w:val="22"/>
          <w:szCs w:val="22"/>
          <w:lang w:val="lt-LT"/>
        </w:rPr>
        <w:t> </w:t>
      </w:r>
      <w:r w:rsidRPr="004D2C18">
        <w:rPr>
          <w:rFonts w:ascii="Times New Roman" w:hAnsi="Times New Roman"/>
          <w:sz w:val="22"/>
          <w:szCs w:val="22"/>
          <w:lang w:val="lt-LT"/>
        </w:rPr>
        <w:t>=</w:t>
      </w:r>
      <w:r>
        <w:rPr>
          <w:rFonts w:ascii="Times New Roman" w:hAnsi="Times New Roman"/>
          <w:sz w:val="22"/>
          <w:szCs w:val="22"/>
          <w:lang w:val="lt-LT"/>
        </w:rPr>
        <w:t> </w:t>
      </w:r>
      <w:r w:rsidRPr="004D2C18">
        <w:rPr>
          <w:rFonts w:ascii="Times New Roman" w:hAnsi="Times New Roman"/>
          <w:sz w:val="22"/>
          <w:szCs w:val="22"/>
          <w:lang w:val="lt-LT"/>
        </w:rPr>
        <w:t xml:space="preserve">21) </w:t>
      </w:r>
      <w:r>
        <w:rPr>
          <w:rFonts w:ascii="Times New Roman" w:hAnsi="Times New Roman"/>
          <w:sz w:val="22"/>
          <w:szCs w:val="22"/>
          <w:lang w:val="lt-LT"/>
        </w:rPr>
        <w:t>–</w:t>
      </w:r>
      <w:r w:rsidRPr="004D2C18">
        <w:rPr>
          <w:rFonts w:ascii="Times New Roman" w:hAnsi="Times New Roman"/>
          <w:sz w:val="22"/>
          <w:szCs w:val="22"/>
          <w:lang w:val="lt-LT"/>
        </w:rPr>
        <w:t xml:space="preserve"> 1 mg/</w:t>
      </w:r>
      <w:r>
        <w:rPr>
          <w:rFonts w:ascii="Times New Roman" w:hAnsi="Times New Roman"/>
          <w:sz w:val="22"/>
          <w:szCs w:val="22"/>
          <w:lang w:val="lt-LT"/>
        </w:rPr>
        <w:t>l</w:t>
      </w:r>
      <w:r w:rsidRPr="004D2C18">
        <w:rPr>
          <w:rFonts w:ascii="Times New Roman" w:hAnsi="Times New Roman"/>
          <w:sz w:val="22"/>
          <w:szCs w:val="22"/>
          <w:lang w:val="lt-LT"/>
        </w:rPr>
        <w:t>.</w:t>
      </w:r>
    </w:p>
    <w:p w14:paraId="49E393F4" w14:textId="77777777" w:rsidR="0083444F" w:rsidRPr="000C4FEA" w:rsidRDefault="0083444F" w:rsidP="008545E4">
      <w:pPr>
        <w:pStyle w:val="BodyText"/>
        <w:kinsoku w:val="0"/>
        <w:overflowPunct w:val="0"/>
        <w:ind w:left="0"/>
        <w:rPr>
          <w:sz w:val="22"/>
          <w:szCs w:val="22"/>
          <w:lang w:val="lt-LT"/>
        </w:rPr>
      </w:pPr>
    </w:p>
    <w:p w14:paraId="3AAFCE42" w14:textId="77777777" w:rsidR="007011F3" w:rsidRPr="000C4FEA" w:rsidRDefault="007011F3" w:rsidP="006E1441">
      <w:pPr>
        <w:pStyle w:val="BodyText"/>
        <w:keepNext/>
        <w:kinsoku w:val="0"/>
        <w:overflowPunct w:val="0"/>
        <w:ind w:left="0"/>
        <w:rPr>
          <w:spacing w:val="-1"/>
          <w:sz w:val="22"/>
          <w:szCs w:val="22"/>
          <w:u w:val="single"/>
          <w:lang w:val="lt-LT"/>
        </w:rPr>
      </w:pPr>
      <w:r w:rsidRPr="000C4FEA">
        <w:rPr>
          <w:spacing w:val="-1"/>
          <w:sz w:val="22"/>
          <w:szCs w:val="22"/>
          <w:u w:val="single"/>
          <w:lang w:val="lt-LT"/>
        </w:rPr>
        <w:t>Atsparumas</w:t>
      </w:r>
    </w:p>
    <w:p w14:paraId="058892EC" w14:textId="77777777" w:rsidR="003B1A87" w:rsidRPr="000C4FEA" w:rsidRDefault="003B1A87" w:rsidP="006E1441">
      <w:pPr>
        <w:pStyle w:val="BodyText"/>
        <w:keepNext/>
        <w:kinsoku w:val="0"/>
        <w:overflowPunct w:val="0"/>
        <w:ind w:left="0"/>
        <w:rPr>
          <w:sz w:val="22"/>
          <w:szCs w:val="22"/>
          <w:lang w:val="lt-LT"/>
        </w:rPr>
      </w:pPr>
    </w:p>
    <w:p w14:paraId="63790C26" w14:textId="77777777" w:rsidR="007011F3" w:rsidRPr="000C4FEA" w:rsidRDefault="007011F3" w:rsidP="006E1441">
      <w:pPr>
        <w:pStyle w:val="BodyText"/>
        <w:keepNext/>
        <w:kinsoku w:val="0"/>
        <w:overflowPunct w:val="0"/>
        <w:ind w:left="0"/>
        <w:rPr>
          <w:sz w:val="22"/>
          <w:szCs w:val="22"/>
          <w:lang w:val="lt-LT"/>
        </w:rPr>
      </w:pPr>
      <w:r w:rsidRPr="000C4FEA">
        <w:rPr>
          <w:spacing w:val="-1"/>
          <w:sz w:val="22"/>
          <w:szCs w:val="22"/>
          <w:lang w:val="lt-LT"/>
        </w:rPr>
        <w:t>Klinikinėje praktikoje yra nustatytos padermės, kurių jautrumas pozakonazolui sumažėjęs. Pagrindinis</w:t>
      </w:r>
      <w:r w:rsidRPr="000C4FEA">
        <w:rPr>
          <w:spacing w:val="22"/>
          <w:sz w:val="22"/>
          <w:szCs w:val="22"/>
          <w:lang w:val="lt-LT"/>
        </w:rPr>
        <w:t xml:space="preserve"> </w:t>
      </w:r>
      <w:r w:rsidRPr="000C4FEA">
        <w:rPr>
          <w:spacing w:val="-1"/>
          <w:sz w:val="22"/>
          <w:szCs w:val="22"/>
          <w:lang w:val="lt-LT"/>
        </w:rPr>
        <w:t>atsparumo atsiradimo mechanizmas</w:t>
      </w:r>
      <w:r w:rsidRPr="000C4FEA">
        <w:rPr>
          <w:spacing w:val="-2"/>
          <w:sz w:val="22"/>
          <w:szCs w:val="22"/>
          <w:lang w:val="lt-LT"/>
        </w:rPr>
        <w:t xml:space="preserve"> </w:t>
      </w:r>
      <w:r w:rsidRPr="000C4FEA">
        <w:rPr>
          <w:sz w:val="22"/>
          <w:szCs w:val="22"/>
          <w:lang w:val="lt-LT"/>
        </w:rPr>
        <w:t xml:space="preserve">– </w:t>
      </w:r>
      <w:r w:rsidRPr="000C4FEA">
        <w:rPr>
          <w:spacing w:val="-1"/>
          <w:sz w:val="22"/>
          <w:szCs w:val="22"/>
          <w:lang w:val="lt-LT"/>
        </w:rPr>
        <w:t>pakaitų įgijimas baltymo taikinio CYP51 struktūroje.</w:t>
      </w:r>
    </w:p>
    <w:p w14:paraId="35D3F249" w14:textId="77777777" w:rsidR="007011F3" w:rsidRPr="000C4FEA" w:rsidRDefault="007011F3" w:rsidP="008545E4">
      <w:pPr>
        <w:pStyle w:val="BodyText"/>
        <w:kinsoku w:val="0"/>
        <w:overflowPunct w:val="0"/>
        <w:ind w:left="0"/>
        <w:rPr>
          <w:sz w:val="22"/>
          <w:szCs w:val="22"/>
          <w:lang w:val="lt-LT"/>
        </w:rPr>
      </w:pPr>
    </w:p>
    <w:p w14:paraId="1F02A440"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 xml:space="preserve">Epidemiologiniai ribiniai dydžiai (angl. </w:t>
      </w:r>
      <w:r w:rsidRPr="000C4FEA">
        <w:rPr>
          <w:i/>
          <w:iCs/>
          <w:spacing w:val="-1"/>
          <w:sz w:val="22"/>
          <w:szCs w:val="22"/>
          <w:u w:val="single"/>
          <w:lang w:val="lt-LT"/>
        </w:rPr>
        <w:t>epidemiological Cut-off (ECOFF)</w:t>
      </w:r>
      <w:r w:rsidRPr="000C4FEA">
        <w:rPr>
          <w:spacing w:val="-1"/>
          <w:sz w:val="22"/>
          <w:szCs w:val="22"/>
          <w:u w:val="single"/>
          <w:lang w:val="lt-LT"/>
        </w:rPr>
        <w:t>)</w:t>
      </w:r>
      <w:r w:rsidRPr="000C4FEA">
        <w:rPr>
          <w:sz w:val="22"/>
          <w:szCs w:val="22"/>
          <w:u w:val="single"/>
          <w:lang w:val="lt-LT"/>
        </w:rPr>
        <w:t xml:space="preserve"> </w:t>
      </w:r>
      <w:r w:rsidRPr="000C4FEA">
        <w:rPr>
          <w:i/>
          <w:iCs/>
          <w:spacing w:val="-1"/>
          <w:sz w:val="22"/>
          <w:szCs w:val="22"/>
          <w:u w:val="single"/>
          <w:lang w:val="lt-LT"/>
        </w:rPr>
        <w:t>Aspergillus</w:t>
      </w:r>
      <w:r w:rsidRPr="000C4FEA">
        <w:rPr>
          <w:i/>
          <w:iCs/>
          <w:spacing w:val="-3"/>
          <w:sz w:val="22"/>
          <w:szCs w:val="22"/>
          <w:u w:val="single"/>
          <w:lang w:val="lt-LT"/>
        </w:rPr>
        <w:t xml:space="preserve"> </w:t>
      </w:r>
      <w:r w:rsidRPr="000C4FEA">
        <w:rPr>
          <w:i/>
          <w:iCs/>
          <w:sz w:val="22"/>
          <w:szCs w:val="22"/>
          <w:u w:val="single"/>
          <w:lang w:val="lt-LT"/>
        </w:rPr>
        <w:t>spp.</w:t>
      </w:r>
      <w:r w:rsidRPr="000C4FEA">
        <w:rPr>
          <w:i/>
          <w:iCs/>
          <w:spacing w:val="21"/>
          <w:sz w:val="22"/>
          <w:szCs w:val="22"/>
          <w:lang w:val="lt-LT"/>
        </w:rPr>
        <w:t xml:space="preserve"> </w:t>
      </w:r>
      <w:r w:rsidRPr="000C4FEA">
        <w:rPr>
          <w:spacing w:val="-1"/>
          <w:sz w:val="22"/>
          <w:szCs w:val="22"/>
          <w:lang w:val="lt-LT"/>
        </w:rPr>
        <w:t xml:space="preserve">Pozakonazolo </w:t>
      </w:r>
      <w:r w:rsidRPr="000C4FEA">
        <w:rPr>
          <w:i/>
          <w:iCs/>
          <w:spacing w:val="-1"/>
          <w:sz w:val="22"/>
          <w:szCs w:val="22"/>
          <w:lang w:val="lt-LT"/>
        </w:rPr>
        <w:t xml:space="preserve">ECOFF </w:t>
      </w:r>
      <w:r w:rsidRPr="000C4FEA">
        <w:rPr>
          <w:spacing w:val="-1"/>
          <w:sz w:val="22"/>
          <w:szCs w:val="22"/>
          <w:lang w:val="lt-LT"/>
        </w:rPr>
        <w:t>dydžiai, natūralią populiaciją atskiriantys nuo atsparumą įgijusių</w:t>
      </w:r>
      <w:r w:rsidRPr="000C4FEA">
        <w:rPr>
          <w:spacing w:val="-2"/>
          <w:sz w:val="22"/>
          <w:szCs w:val="22"/>
          <w:lang w:val="lt-LT"/>
        </w:rPr>
        <w:t xml:space="preserve"> </w:t>
      </w:r>
      <w:r w:rsidRPr="000C4FEA">
        <w:rPr>
          <w:spacing w:val="-1"/>
          <w:sz w:val="22"/>
          <w:szCs w:val="22"/>
          <w:lang w:val="lt-LT"/>
        </w:rPr>
        <w:t>padermių, yra</w:t>
      </w:r>
      <w:r w:rsidRPr="000C4FEA">
        <w:rPr>
          <w:spacing w:val="20"/>
          <w:sz w:val="22"/>
          <w:szCs w:val="22"/>
          <w:lang w:val="lt-LT"/>
        </w:rPr>
        <w:t xml:space="preserve"> </w:t>
      </w:r>
      <w:r w:rsidRPr="000C4FEA">
        <w:rPr>
          <w:spacing w:val="-1"/>
          <w:sz w:val="22"/>
          <w:szCs w:val="22"/>
          <w:lang w:val="lt-LT"/>
        </w:rPr>
        <w:t xml:space="preserve">nustatyti taikant </w:t>
      </w:r>
      <w:r w:rsidRPr="000C4FEA">
        <w:rPr>
          <w:i/>
          <w:iCs/>
          <w:spacing w:val="-1"/>
          <w:sz w:val="22"/>
          <w:szCs w:val="22"/>
          <w:lang w:val="lt-LT"/>
        </w:rPr>
        <w:t>EUCAST</w:t>
      </w:r>
      <w:r w:rsidRPr="000C4FEA">
        <w:rPr>
          <w:i/>
          <w:iCs/>
          <w:spacing w:val="-3"/>
          <w:sz w:val="22"/>
          <w:szCs w:val="22"/>
          <w:lang w:val="lt-LT"/>
        </w:rPr>
        <w:t xml:space="preserve"> </w:t>
      </w:r>
      <w:r w:rsidRPr="000C4FEA">
        <w:rPr>
          <w:spacing w:val="-1"/>
          <w:sz w:val="22"/>
          <w:szCs w:val="22"/>
          <w:lang w:val="lt-LT"/>
        </w:rPr>
        <w:t>metodologiją.</w:t>
      </w:r>
    </w:p>
    <w:p w14:paraId="4363FAE6" w14:textId="77777777" w:rsidR="007011F3" w:rsidRPr="000C4FEA" w:rsidRDefault="007011F3" w:rsidP="00D41469">
      <w:pPr>
        <w:pStyle w:val="BodyText"/>
        <w:kinsoku w:val="0"/>
        <w:overflowPunct w:val="0"/>
        <w:ind w:left="0"/>
        <w:rPr>
          <w:sz w:val="22"/>
          <w:szCs w:val="22"/>
          <w:lang w:val="lt-LT"/>
        </w:rPr>
      </w:pPr>
    </w:p>
    <w:p w14:paraId="6D9D269D" w14:textId="77777777" w:rsidR="007011F3" w:rsidRPr="000C4FEA" w:rsidRDefault="007011F3" w:rsidP="008545E4">
      <w:pPr>
        <w:pStyle w:val="BodyText"/>
        <w:kinsoku w:val="0"/>
        <w:overflowPunct w:val="0"/>
        <w:ind w:left="0"/>
        <w:rPr>
          <w:sz w:val="22"/>
          <w:szCs w:val="22"/>
          <w:lang w:val="lt-LT"/>
        </w:rPr>
      </w:pPr>
      <w:r w:rsidRPr="000C4FEA">
        <w:rPr>
          <w:i/>
          <w:iCs/>
          <w:spacing w:val="-1"/>
          <w:sz w:val="22"/>
          <w:szCs w:val="22"/>
          <w:lang w:val="lt-LT"/>
        </w:rPr>
        <w:t>EUCAST ECOFF</w:t>
      </w:r>
      <w:r w:rsidRPr="000C4FEA">
        <w:rPr>
          <w:i/>
          <w:iCs/>
          <w:sz w:val="22"/>
          <w:szCs w:val="22"/>
          <w:lang w:val="lt-LT"/>
        </w:rPr>
        <w:t xml:space="preserve"> </w:t>
      </w:r>
      <w:r w:rsidRPr="000C4FEA">
        <w:rPr>
          <w:sz w:val="22"/>
          <w:szCs w:val="22"/>
          <w:lang w:val="lt-LT"/>
        </w:rPr>
        <w:t>dydžiai:</w:t>
      </w:r>
    </w:p>
    <w:p w14:paraId="40DF45CD" w14:textId="77777777" w:rsidR="007011F3" w:rsidRPr="000C4FEA" w:rsidRDefault="007011F3" w:rsidP="0083444F">
      <w:pPr>
        <w:pStyle w:val="BodyText"/>
        <w:numPr>
          <w:ilvl w:val="0"/>
          <w:numId w:val="28"/>
        </w:numPr>
        <w:tabs>
          <w:tab w:val="left" w:pos="567"/>
        </w:tabs>
        <w:kinsoku w:val="0"/>
        <w:overflowPunct w:val="0"/>
        <w:ind w:left="0" w:firstLine="0"/>
        <w:rPr>
          <w:sz w:val="22"/>
          <w:szCs w:val="22"/>
          <w:lang w:val="lt-LT"/>
        </w:rPr>
      </w:pPr>
      <w:r w:rsidRPr="000C4FEA">
        <w:rPr>
          <w:i/>
          <w:iCs/>
          <w:spacing w:val="-1"/>
          <w:sz w:val="22"/>
          <w:szCs w:val="22"/>
          <w:lang w:val="lt-LT"/>
        </w:rPr>
        <w:t xml:space="preserve">Aspergillus </w:t>
      </w:r>
      <w:r w:rsidRPr="000C4FEA">
        <w:rPr>
          <w:i/>
          <w:iCs/>
          <w:spacing w:val="-2"/>
          <w:sz w:val="22"/>
          <w:szCs w:val="22"/>
          <w:lang w:val="lt-LT"/>
        </w:rPr>
        <w:t>flavus</w:t>
      </w:r>
      <w:r w:rsidRPr="000C4FEA">
        <w:rPr>
          <w:spacing w:val="-2"/>
          <w:sz w:val="22"/>
          <w:szCs w:val="22"/>
          <w:lang w:val="lt-LT"/>
        </w:rPr>
        <w:t>:</w:t>
      </w:r>
      <w:r w:rsidRPr="000C4FEA">
        <w:rPr>
          <w:sz w:val="22"/>
          <w:szCs w:val="22"/>
          <w:lang w:val="lt-LT"/>
        </w:rPr>
        <w:t xml:space="preserve"> 0,5</w:t>
      </w:r>
      <w:r w:rsidRPr="000C4FEA">
        <w:rPr>
          <w:spacing w:val="-3"/>
          <w:sz w:val="22"/>
          <w:szCs w:val="22"/>
          <w:lang w:val="lt-LT"/>
        </w:rPr>
        <w:t xml:space="preserve"> </w:t>
      </w:r>
      <w:r w:rsidRPr="000C4FEA">
        <w:rPr>
          <w:spacing w:val="-1"/>
          <w:sz w:val="22"/>
          <w:szCs w:val="22"/>
          <w:lang w:val="lt-LT"/>
        </w:rPr>
        <w:t>mg/l;</w:t>
      </w:r>
    </w:p>
    <w:p w14:paraId="5085B18C" w14:textId="146DBA50" w:rsidR="007011F3" w:rsidRPr="000C4FEA" w:rsidRDefault="007011F3" w:rsidP="006E1441">
      <w:pPr>
        <w:pStyle w:val="BodyText"/>
        <w:numPr>
          <w:ilvl w:val="0"/>
          <w:numId w:val="28"/>
        </w:numPr>
        <w:tabs>
          <w:tab w:val="left" w:pos="567"/>
        </w:tabs>
        <w:kinsoku w:val="0"/>
        <w:overflowPunct w:val="0"/>
        <w:ind w:left="0" w:firstLine="0"/>
        <w:rPr>
          <w:sz w:val="22"/>
          <w:szCs w:val="22"/>
          <w:lang w:val="lt-LT"/>
        </w:rPr>
      </w:pPr>
      <w:r w:rsidRPr="000C4FEA">
        <w:rPr>
          <w:i/>
          <w:iCs/>
          <w:spacing w:val="-1"/>
          <w:sz w:val="22"/>
          <w:szCs w:val="22"/>
          <w:lang w:val="lt-LT"/>
        </w:rPr>
        <w:t>Aspergillus fumigatus</w:t>
      </w:r>
      <w:r w:rsidRPr="000C4FEA">
        <w:rPr>
          <w:spacing w:val="-1"/>
          <w:sz w:val="22"/>
          <w:szCs w:val="22"/>
          <w:lang w:val="lt-LT"/>
        </w:rPr>
        <w:t>: 0,5</w:t>
      </w:r>
      <w:r w:rsidRPr="000C4FEA">
        <w:rPr>
          <w:spacing w:val="-3"/>
          <w:sz w:val="22"/>
          <w:szCs w:val="22"/>
          <w:lang w:val="lt-LT"/>
        </w:rPr>
        <w:t xml:space="preserve"> </w:t>
      </w:r>
      <w:r w:rsidRPr="000C4FEA">
        <w:rPr>
          <w:spacing w:val="-1"/>
          <w:sz w:val="22"/>
          <w:szCs w:val="22"/>
          <w:lang w:val="lt-LT"/>
        </w:rPr>
        <w:t>mg/l;</w:t>
      </w:r>
    </w:p>
    <w:p w14:paraId="33F92D2A" w14:textId="77777777" w:rsidR="007011F3" w:rsidRPr="000C4FEA" w:rsidRDefault="007011F3" w:rsidP="006E1441">
      <w:pPr>
        <w:pStyle w:val="BodyText"/>
        <w:numPr>
          <w:ilvl w:val="0"/>
          <w:numId w:val="28"/>
        </w:numPr>
        <w:tabs>
          <w:tab w:val="left" w:pos="567"/>
        </w:tabs>
        <w:kinsoku w:val="0"/>
        <w:overflowPunct w:val="0"/>
        <w:ind w:left="0" w:firstLine="0"/>
        <w:rPr>
          <w:sz w:val="22"/>
          <w:szCs w:val="22"/>
          <w:lang w:val="lt-LT"/>
        </w:rPr>
      </w:pPr>
      <w:r w:rsidRPr="000C4FEA">
        <w:rPr>
          <w:i/>
          <w:iCs/>
          <w:spacing w:val="-1"/>
          <w:sz w:val="22"/>
          <w:szCs w:val="22"/>
          <w:lang w:val="lt-LT"/>
        </w:rPr>
        <w:lastRenderedPageBreak/>
        <w:t>Aspergillus nidulans</w:t>
      </w:r>
      <w:r w:rsidRPr="000C4FEA">
        <w:rPr>
          <w:spacing w:val="-1"/>
          <w:sz w:val="22"/>
          <w:szCs w:val="22"/>
          <w:lang w:val="lt-LT"/>
        </w:rPr>
        <w:t>: 0,5</w:t>
      </w:r>
      <w:r w:rsidRPr="000C4FEA">
        <w:rPr>
          <w:sz w:val="22"/>
          <w:szCs w:val="22"/>
          <w:lang w:val="lt-LT"/>
        </w:rPr>
        <w:t xml:space="preserve"> </w:t>
      </w:r>
      <w:r w:rsidRPr="000C4FEA">
        <w:rPr>
          <w:spacing w:val="-1"/>
          <w:sz w:val="22"/>
          <w:szCs w:val="22"/>
          <w:lang w:val="lt-LT"/>
        </w:rPr>
        <w:t>mg/l;</w:t>
      </w:r>
    </w:p>
    <w:p w14:paraId="79466DE9" w14:textId="77777777" w:rsidR="007011F3" w:rsidRPr="000C4FEA" w:rsidRDefault="007011F3" w:rsidP="006E1441">
      <w:pPr>
        <w:pStyle w:val="BodyText"/>
        <w:numPr>
          <w:ilvl w:val="0"/>
          <w:numId w:val="28"/>
        </w:numPr>
        <w:tabs>
          <w:tab w:val="left" w:pos="567"/>
        </w:tabs>
        <w:kinsoku w:val="0"/>
        <w:overflowPunct w:val="0"/>
        <w:ind w:left="0" w:firstLine="0"/>
        <w:rPr>
          <w:sz w:val="22"/>
          <w:szCs w:val="22"/>
          <w:lang w:val="lt-LT"/>
        </w:rPr>
      </w:pPr>
      <w:r w:rsidRPr="000C4FEA">
        <w:rPr>
          <w:i/>
          <w:iCs/>
          <w:spacing w:val="-1"/>
          <w:sz w:val="22"/>
          <w:szCs w:val="22"/>
          <w:lang w:val="lt-LT"/>
        </w:rPr>
        <w:t>Aspergillus niger</w:t>
      </w:r>
      <w:r w:rsidRPr="000C4FEA">
        <w:rPr>
          <w:spacing w:val="-1"/>
          <w:sz w:val="22"/>
          <w:szCs w:val="22"/>
          <w:lang w:val="lt-LT"/>
        </w:rPr>
        <w:t>: 0,5</w:t>
      </w:r>
      <w:r w:rsidRPr="000C4FEA">
        <w:rPr>
          <w:sz w:val="22"/>
          <w:szCs w:val="22"/>
          <w:lang w:val="lt-LT"/>
        </w:rPr>
        <w:t xml:space="preserve"> </w:t>
      </w:r>
      <w:r w:rsidRPr="000C4FEA">
        <w:rPr>
          <w:spacing w:val="-1"/>
          <w:sz w:val="22"/>
          <w:szCs w:val="22"/>
          <w:lang w:val="lt-LT"/>
        </w:rPr>
        <w:t>mg/l;</w:t>
      </w:r>
    </w:p>
    <w:p w14:paraId="1DF372B1" w14:textId="77777777" w:rsidR="007011F3" w:rsidRPr="000C4FEA" w:rsidRDefault="007011F3" w:rsidP="006E1441">
      <w:pPr>
        <w:pStyle w:val="BodyText"/>
        <w:numPr>
          <w:ilvl w:val="0"/>
          <w:numId w:val="28"/>
        </w:numPr>
        <w:tabs>
          <w:tab w:val="left" w:pos="567"/>
        </w:tabs>
        <w:kinsoku w:val="0"/>
        <w:overflowPunct w:val="0"/>
        <w:ind w:left="0" w:firstLine="0"/>
        <w:rPr>
          <w:sz w:val="22"/>
          <w:szCs w:val="22"/>
          <w:lang w:val="lt-LT"/>
        </w:rPr>
      </w:pPr>
      <w:r w:rsidRPr="000C4FEA">
        <w:rPr>
          <w:i/>
          <w:iCs/>
          <w:spacing w:val="-1"/>
          <w:sz w:val="22"/>
          <w:szCs w:val="22"/>
          <w:lang w:val="lt-LT"/>
        </w:rPr>
        <w:t>Aspergillus terreus</w:t>
      </w:r>
      <w:r w:rsidRPr="000C4FEA">
        <w:rPr>
          <w:spacing w:val="-1"/>
          <w:sz w:val="22"/>
          <w:szCs w:val="22"/>
          <w:lang w:val="lt-LT"/>
        </w:rPr>
        <w:t>: 0,25</w:t>
      </w:r>
      <w:r w:rsidRPr="000C4FEA">
        <w:rPr>
          <w:sz w:val="22"/>
          <w:szCs w:val="22"/>
          <w:lang w:val="lt-LT"/>
        </w:rPr>
        <w:t xml:space="preserve"> </w:t>
      </w:r>
      <w:r w:rsidRPr="000C4FEA">
        <w:rPr>
          <w:spacing w:val="-1"/>
          <w:sz w:val="22"/>
          <w:szCs w:val="22"/>
          <w:lang w:val="lt-LT"/>
        </w:rPr>
        <w:t>mg/l.</w:t>
      </w:r>
    </w:p>
    <w:p w14:paraId="1F83AB46" w14:textId="77777777" w:rsidR="007011F3" w:rsidRPr="000C4FEA" w:rsidRDefault="007011F3" w:rsidP="00D41469">
      <w:pPr>
        <w:pStyle w:val="BodyText"/>
        <w:kinsoku w:val="0"/>
        <w:overflowPunct w:val="0"/>
        <w:ind w:left="0"/>
        <w:rPr>
          <w:sz w:val="22"/>
          <w:szCs w:val="22"/>
          <w:lang w:val="lt-LT"/>
        </w:rPr>
      </w:pPr>
    </w:p>
    <w:p w14:paraId="194E4E09"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Duomenų nustatyti klinikines ECOFF ribines vertes</w:t>
      </w:r>
      <w:r w:rsidRPr="000C4FEA">
        <w:rPr>
          <w:spacing w:val="-2"/>
          <w:sz w:val="22"/>
          <w:szCs w:val="22"/>
          <w:lang w:val="lt-LT"/>
        </w:rPr>
        <w:t xml:space="preserve"> </w:t>
      </w:r>
      <w:r w:rsidRPr="000C4FEA">
        <w:rPr>
          <w:i/>
          <w:iCs/>
          <w:spacing w:val="-1"/>
          <w:sz w:val="22"/>
          <w:szCs w:val="22"/>
          <w:u w:val="single"/>
          <w:lang w:val="lt-LT"/>
        </w:rPr>
        <w:t>Aspergillus spp</w:t>
      </w:r>
      <w:r w:rsidRPr="000C4FEA">
        <w:rPr>
          <w:spacing w:val="-1"/>
          <w:sz w:val="22"/>
          <w:szCs w:val="22"/>
          <w:u w:val="single"/>
          <w:lang w:val="lt-LT"/>
        </w:rPr>
        <w:t>.</w:t>
      </w:r>
      <w:r w:rsidRPr="000C4FEA">
        <w:rPr>
          <w:sz w:val="22"/>
          <w:szCs w:val="22"/>
          <w:u w:val="single"/>
          <w:lang w:val="lt-LT"/>
        </w:rPr>
        <w:t xml:space="preserve"> </w:t>
      </w:r>
      <w:r w:rsidRPr="000C4FEA">
        <w:rPr>
          <w:spacing w:val="-1"/>
          <w:sz w:val="22"/>
          <w:szCs w:val="22"/>
          <w:lang w:val="lt-LT"/>
        </w:rPr>
        <w:t>šiuo metu nepakanka.</w:t>
      </w:r>
    </w:p>
    <w:p w14:paraId="6C146C2F" w14:textId="77777777" w:rsidR="007011F3" w:rsidRPr="000C4FEA" w:rsidRDefault="007011F3" w:rsidP="00D41469">
      <w:pPr>
        <w:pStyle w:val="BodyText"/>
        <w:kinsoku w:val="0"/>
        <w:overflowPunct w:val="0"/>
        <w:ind w:left="0"/>
        <w:rPr>
          <w:sz w:val="22"/>
          <w:szCs w:val="22"/>
          <w:lang w:val="lt-LT"/>
        </w:rPr>
      </w:pPr>
    </w:p>
    <w:p w14:paraId="66873AC3"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Ribinės vertės</w:t>
      </w:r>
    </w:p>
    <w:p w14:paraId="6CE6360F" w14:textId="77777777" w:rsidR="003B1A87" w:rsidRPr="000C4FEA" w:rsidRDefault="003B1A87" w:rsidP="00D41469">
      <w:pPr>
        <w:pStyle w:val="BodyText"/>
        <w:kinsoku w:val="0"/>
        <w:overflowPunct w:val="0"/>
        <w:ind w:left="0"/>
        <w:rPr>
          <w:sz w:val="22"/>
          <w:szCs w:val="22"/>
          <w:lang w:val="lt-LT"/>
        </w:rPr>
      </w:pPr>
    </w:p>
    <w:p w14:paraId="412912C8" w14:textId="77777777" w:rsidR="004D7A95" w:rsidRDefault="004D7A95" w:rsidP="004D7A95">
      <w:pPr>
        <w:pStyle w:val="BodyText"/>
        <w:kinsoku w:val="0"/>
        <w:overflowPunct w:val="0"/>
        <w:ind w:left="0"/>
        <w:rPr>
          <w:spacing w:val="-1"/>
          <w:sz w:val="22"/>
          <w:szCs w:val="22"/>
          <w:u w:val="single"/>
          <w:lang w:val="en-GB"/>
        </w:rPr>
      </w:pPr>
      <w:proofErr w:type="spellStart"/>
      <w:r w:rsidRPr="004D7A95">
        <w:rPr>
          <w:spacing w:val="-1"/>
          <w:sz w:val="22"/>
          <w:szCs w:val="22"/>
          <w:u w:val="single"/>
          <w:lang w:val="en-GB"/>
        </w:rPr>
        <w:t>Jautrumo</w:t>
      </w:r>
      <w:proofErr w:type="spellEnd"/>
      <w:r w:rsidRPr="004D7A95">
        <w:rPr>
          <w:spacing w:val="-1"/>
          <w:sz w:val="22"/>
          <w:szCs w:val="22"/>
          <w:u w:val="single"/>
          <w:lang w:val="en-GB"/>
        </w:rPr>
        <w:t xml:space="preserve"> </w:t>
      </w:r>
      <w:proofErr w:type="spellStart"/>
      <w:r w:rsidRPr="004D7A95">
        <w:rPr>
          <w:spacing w:val="-1"/>
          <w:sz w:val="22"/>
          <w:szCs w:val="22"/>
          <w:u w:val="single"/>
          <w:lang w:val="en-GB"/>
        </w:rPr>
        <w:t>tyrimų</w:t>
      </w:r>
      <w:proofErr w:type="spellEnd"/>
      <w:r w:rsidRPr="004D7A95">
        <w:rPr>
          <w:spacing w:val="-1"/>
          <w:sz w:val="22"/>
          <w:szCs w:val="22"/>
          <w:u w:val="single"/>
          <w:lang w:val="en-GB"/>
        </w:rPr>
        <w:t xml:space="preserve"> </w:t>
      </w:r>
      <w:proofErr w:type="spellStart"/>
      <w:r w:rsidRPr="004D7A95">
        <w:rPr>
          <w:spacing w:val="-1"/>
          <w:sz w:val="22"/>
          <w:szCs w:val="22"/>
          <w:u w:val="single"/>
          <w:lang w:val="en-GB"/>
        </w:rPr>
        <w:t>lūžio</w:t>
      </w:r>
      <w:proofErr w:type="spellEnd"/>
      <w:r w:rsidRPr="004D7A95">
        <w:rPr>
          <w:spacing w:val="-1"/>
          <w:sz w:val="22"/>
          <w:szCs w:val="22"/>
          <w:u w:val="single"/>
          <w:lang w:val="en-GB"/>
        </w:rPr>
        <w:t xml:space="preserve"> </w:t>
      </w:r>
      <w:proofErr w:type="spellStart"/>
      <w:r w:rsidRPr="004D7A95">
        <w:rPr>
          <w:spacing w:val="-1"/>
          <w:sz w:val="22"/>
          <w:szCs w:val="22"/>
          <w:u w:val="single"/>
          <w:lang w:val="en-GB"/>
        </w:rPr>
        <w:t>taškai</w:t>
      </w:r>
      <w:proofErr w:type="spellEnd"/>
      <w:r w:rsidRPr="004D7A95">
        <w:rPr>
          <w:spacing w:val="-1"/>
          <w:sz w:val="22"/>
          <w:szCs w:val="22"/>
          <w:u w:val="single"/>
          <w:lang w:val="en-GB"/>
        </w:rPr>
        <w:t xml:space="preserve"> </w:t>
      </w:r>
    </w:p>
    <w:p w14:paraId="54F48339" w14:textId="77777777" w:rsidR="00BB22F8" w:rsidRPr="004D7A95" w:rsidRDefault="00BB22F8" w:rsidP="004D7A95">
      <w:pPr>
        <w:pStyle w:val="BodyText"/>
        <w:kinsoku w:val="0"/>
        <w:overflowPunct w:val="0"/>
        <w:ind w:left="0"/>
        <w:rPr>
          <w:spacing w:val="-1"/>
          <w:sz w:val="22"/>
          <w:szCs w:val="22"/>
          <w:u w:val="single"/>
          <w:lang w:val="en-GB"/>
        </w:rPr>
      </w:pPr>
    </w:p>
    <w:p w14:paraId="771CA397" w14:textId="1DE19BC1" w:rsidR="0083444F" w:rsidRPr="000C4FEA" w:rsidRDefault="004D7A95" w:rsidP="006E1441">
      <w:pPr>
        <w:pStyle w:val="BodyText"/>
        <w:tabs>
          <w:tab w:val="left" w:pos="685"/>
        </w:tabs>
        <w:kinsoku w:val="0"/>
        <w:overflowPunct w:val="0"/>
        <w:ind w:left="0"/>
        <w:rPr>
          <w:sz w:val="22"/>
          <w:szCs w:val="22"/>
          <w:lang w:val="lt-LT"/>
        </w:rPr>
      </w:pPr>
      <w:proofErr w:type="spellStart"/>
      <w:r w:rsidRPr="004D7A95">
        <w:rPr>
          <w:spacing w:val="-1"/>
          <w:sz w:val="22"/>
          <w:szCs w:val="22"/>
          <w:lang w:val="en-GB"/>
        </w:rPr>
        <w:t>Jautrumo</w:t>
      </w:r>
      <w:proofErr w:type="spellEnd"/>
      <w:r w:rsidRPr="004D7A95">
        <w:rPr>
          <w:spacing w:val="-1"/>
          <w:sz w:val="22"/>
          <w:szCs w:val="22"/>
          <w:lang w:val="en-GB"/>
        </w:rPr>
        <w:t xml:space="preserve"> </w:t>
      </w:r>
      <w:proofErr w:type="spellStart"/>
      <w:r w:rsidRPr="004D7A95">
        <w:rPr>
          <w:spacing w:val="-1"/>
          <w:sz w:val="22"/>
          <w:szCs w:val="22"/>
          <w:lang w:val="en-GB"/>
        </w:rPr>
        <w:t>tyrimų</w:t>
      </w:r>
      <w:proofErr w:type="spellEnd"/>
      <w:r w:rsidRPr="004D7A95">
        <w:rPr>
          <w:spacing w:val="-1"/>
          <w:sz w:val="22"/>
          <w:szCs w:val="22"/>
          <w:lang w:val="en-GB"/>
        </w:rPr>
        <w:t xml:space="preserve"> MIK (</w:t>
      </w:r>
      <w:proofErr w:type="spellStart"/>
      <w:r w:rsidRPr="004D7A95">
        <w:rPr>
          <w:spacing w:val="-1"/>
          <w:sz w:val="22"/>
          <w:szCs w:val="22"/>
          <w:lang w:val="en-GB"/>
        </w:rPr>
        <w:t>mažiausios</w:t>
      </w:r>
      <w:proofErr w:type="spellEnd"/>
      <w:r w:rsidRPr="004D7A95">
        <w:rPr>
          <w:spacing w:val="-1"/>
          <w:sz w:val="22"/>
          <w:szCs w:val="22"/>
          <w:lang w:val="en-GB"/>
        </w:rPr>
        <w:t xml:space="preserve"> </w:t>
      </w:r>
      <w:proofErr w:type="spellStart"/>
      <w:r w:rsidRPr="004D7A95">
        <w:rPr>
          <w:spacing w:val="-1"/>
          <w:sz w:val="22"/>
          <w:szCs w:val="22"/>
          <w:lang w:val="en-GB"/>
        </w:rPr>
        <w:t>inhibitorinės</w:t>
      </w:r>
      <w:proofErr w:type="spellEnd"/>
      <w:r w:rsidRPr="004D7A95">
        <w:rPr>
          <w:spacing w:val="-1"/>
          <w:sz w:val="22"/>
          <w:szCs w:val="22"/>
          <w:lang w:val="en-GB"/>
        </w:rPr>
        <w:t xml:space="preserve"> </w:t>
      </w:r>
      <w:proofErr w:type="spellStart"/>
      <w:r w:rsidRPr="004D7A95">
        <w:rPr>
          <w:spacing w:val="-1"/>
          <w:sz w:val="22"/>
          <w:szCs w:val="22"/>
          <w:lang w:val="en-GB"/>
        </w:rPr>
        <w:t>koncentracijos</w:t>
      </w:r>
      <w:proofErr w:type="spellEnd"/>
      <w:r w:rsidRPr="004D7A95">
        <w:rPr>
          <w:spacing w:val="-1"/>
          <w:sz w:val="22"/>
          <w:szCs w:val="22"/>
          <w:lang w:val="en-GB"/>
        </w:rPr>
        <w:t xml:space="preserve">) </w:t>
      </w:r>
      <w:proofErr w:type="spellStart"/>
      <w:r w:rsidRPr="004D7A95">
        <w:rPr>
          <w:spacing w:val="-1"/>
          <w:sz w:val="22"/>
          <w:szCs w:val="22"/>
          <w:lang w:val="en-GB"/>
        </w:rPr>
        <w:t>aiškinimo</w:t>
      </w:r>
      <w:proofErr w:type="spellEnd"/>
      <w:r w:rsidRPr="004D7A95">
        <w:rPr>
          <w:spacing w:val="-1"/>
          <w:sz w:val="22"/>
          <w:szCs w:val="22"/>
          <w:lang w:val="en-GB"/>
        </w:rPr>
        <w:t xml:space="preserve"> </w:t>
      </w:r>
      <w:proofErr w:type="spellStart"/>
      <w:r w:rsidRPr="004D7A95">
        <w:rPr>
          <w:spacing w:val="-1"/>
          <w:sz w:val="22"/>
          <w:szCs w:val="22"/>
          <w:lang w:val="en-GB"/>
        </w:rPr>
        <w:t>kriterijus</w:t>
      </w:r>
      <w:proofErr w:type="spellEnd"/>
      <w:r w:rsidRPr="004D7A95">
        <w:rPr>
          <w:spacing w:val="-1"/>
          <w:sz w:val="22"/>
          <w:szCs w:val="22"/>
          <w:lang w:val="en-GB"/>
        </w:rPr>
        <w:t xml:space="preserve"> </w:t>
      </w:r>
      <w:proofErr w:type="spellStart"/>
      <w:r w:rsidR="00BB22F8">
        <w:rPr>
          <w:spacing w:val="-1"/>
          <w:sz w:val="22"/>
          <w:szCs w:val="22"/>
          <w:lang w:val="en-GB"/>
        </w:rPr>
        <w:t>pozakonazolui</w:t>
      </w:r>
      <w:proofErr w:type="spellEnd"/>
      <w:r w:rsidRPr="004D7A95">
        <w:rPr>
          <w:spacing w:val="-1"/>
          <w:sz w:val="22"/>
          <w:szCs w:val="22"/>
          <w:lang w:val="en-GB"/>
        </w:rPr>
        <w:t xml:space="preserve"> </w:t>
      </w:r>
      <w:proofErr w:type="spellStart"/>
      <w:r w:rsidRPr="004D7A95">
        <w:rPr>
          <w:spacing w:val="-1"/>
          <w:sz w:val="22"/>
          <w:szCs w:val="22"/>
          <w:lang w:val="en-GB"/>
        </w:rPr>
        <w:t>nustatė</w:t>
      </w:r>
      <w:proofErr w:type="spellEnd"/>
      <w:r w:rsidRPr="004D7A95">
        <w:rPr>
          <w:spacing w:val="-1"/>
          <w:sz w:val="22"/>
          <w:szCs w:val="22"/>
          <w:lang w:val="en-GB"/>
        </w:rPr>
        <w:t xml:space="preserve"> Europos </w:t>
      </w:r>
      <w:proofErr w:type="spellStart"/>
      <w:r w:rsidRPr="004D7A95">
        <w:rPr>
          <w:spacing w:val="-1"/>
          <w:sz w:val="22"/>
          <w:szCs w:val="22"/>
          <w:lang w:val="en-GB"/>
        </w:rPr>
        <w:t>antimikrobinio</w:t>
      </w:r>
      <w:proofErr w:type="spellEnd"/>
      <w:r w:rsidRPr="004D7A95">
        <w:rPr>
          <w:spacing w:val="-1"/>
          <w:sz w:val="22"/>
          <w:szCs w:val="22"/>
          <w:lang w:val="en-GB"/>
        </w:rPr>
        <w:t xml:space="preserve"> </w:t>
      </w:r>
      <w:proofErr w:type="spellStart"/>
      <w:r w:rsidRPr="004D7A95">
        <w:rPr>
          <w:spacing w:val="-1"/>
          <w:sz w:val="22"/>
          <w:szCs w:val="22"/>
          <w:lang w:val="en-GB"/>
        </w:rPr>
        <w:t>jautrumo</w:t>
      </w:r>
      <w:proofErr w:type="spellEnd"/>
      <w:r w:rsidRPr="004D7A95">
        <w:rPr>
          <w:spacing w:val="-1"/>
          <w:sz w:val="22"/>
          <w:szCs w:val="22"/>
          <w:lang w:val="en-GB"/>
        </w:rPr>
        <w:t xml:space="preserve"> </w:t>
      </w:r>
      <w:proofErr w:type="spellStart"/>
      <w:r w:rsidRPr="004D7A95">
        <w:rPr>
          <w:spacing w:val="-1"/>
          <w:sz w:val="22"/>
          <w:szCs w:val="22"/>
          <w:lang w:val="en-GB"/>
        </w:rPr>
        <w:t>tyrimo</w:t>
      </w:r>
      <w:proofErr w:type="spellEnd"/>
      <w:r w:rsidRPr="004D7A95">
        <w:rPr>
          <w:spacing w:val="-1"/>
          <w:sz w:val="22"/>
          <w:szCs w:val="22"/>
          <w:lang w:val="en-GB"/>
        </w:rPr>
        <w:t xml:space="preserve"> </w:t>
      </w:r>
      <w:proofErr w:type="spellStart"/>
      <w:r w:rsidRPr="004D7A95">
        <w:rPr>
          <w:spacing w:val="-1"/>
          <w:sz w:val="22"/>
          <w:szCs w:val="22"/>
          <w:lang w:val="en-GB"/>
        </w:rPr>
        <w:t>komitetas</w:t>
      </w:r>
      <w:proofErr w:type="spellEnd"/>
      <w:r w:rsidRPr="004D7A95">
        <w:rPr>
          <w:spacing w:val="-1"/>
          <w:sz w:val="22"/>
          <w:szCs w:val="22"/>
          <w:lang w:val="en-GB"/>
        </w:rPr>
        <w:t xml:space="preserve"> (EUCAST) </w:t>
      </w:r>
      <w:proofErr w:type="spellStart"/>
      <w:r w:rsidRPr="004D7A95">
        <w:rPr>
          <w:spacing w:val="-1"/>
          <w:sz w:val="22"/>
          <w:szCs w:val="22"/>
          <w:lang w:val="en-GB"/>
        </w:rPr>
        <w:t>ir</w:t>
      </w:r>
      <w:proofErr w:type="spellEnd"/>
      <w:r w:rsidRPr="004D7A95">
        <w:rPr>
          <w:spacing w:val="-1"/>
          <w:sz w:val="22"/>
          <w:szCs w:val="22"/>
          <w:lang w:val="en-GB"/>
        </w:rPr>
        <w:t xml:space="preserve"> </w:t>
      </w:r>
      <w:proofErr w:type="spellStart"/>
      <w:r w:rsidRPr="004D7A95">
        <w:rPr>
          <w:spacing w:val="-1"/>
          <w:sz w:val="22"/>
          <w:szCs w:val="22"/>
          <w:lang w:val="en-GB"/>
        </w:rPr>
        <w:t>jie</w:t>
      </w:r>
      <w:proofErr w:type="spellEnd"/>
      <w:r w:rsidRPr="004D7A95">
        <w:rPr>
          <w:spacing w:val="-1"/>
          <w:sz w:val="22"/>
          <w:szCs w:val="22"/>
          <w:lang w:val="en-GB"/>
        </w:rPr>
        <w:t xml:space="preserve"> </w:t>
      </w:r>
      <w:proofErr w:type="spellStart"/>
      <w:r w:rsidRPr="004D7A95">
        <w:rPr>
          <w:spacing w:val="-1"/>
          <w:sz w:val="22"/>
          <w:szCs w:val="22"/>
          <w:lang w:val="en-GB"/>
        </w:rPr>
        <w:t>yra</w:t>
      </w:r>
      <w:proofErr w:type="spellEnd"/>
      <w:r w:rsidRPr="004D7A95">
        <w:rPr>
          <w:spacing w:val="-1"/>
          <w:sz w:val="22"/>
          <w:szCs w:val="22"/>
          <w:lang w:val="en-GB"/>
        </w:rPr>
        <w:t xml:space="preserve"> </w:t>
      </w:r>
      <w:proofErr w:type="spellStart"/>
      <w:r w:rsidRPr="004D7A95">
        <w:rPr>
          <w:spacing w:val="-1"/>
          <w:sz w:val="22"/>
          <w:szCs w:val="22"/>
          <w:lang w:val="en-GB"/>
        </w:rPr>
        <w:t>nurodyti</w:t>
      </w:r>
      <w:proofErr w:type="spellEnd"/>
      <w:r w:rsidRPr="004D7A95">
        <w:rPr>
          <w:spacing w:val="-1"/>
          <w:sz w:val="22"/>
          <w:szCs w:val="22"/>
          <w:lang w:val="en-GB"/>
        </w:rPr>
        <w:t xml:space="preserve"> </w:t>
      </w:r>
      <w:proofErr w:type="spellStart"/>
      <w:r w:rsidRPr="004D7A95">
        <w:rPr>
          <w:spacing w:val="-1"/>
          <w:sz w:val="22"/>
          <w:szCs w:val="22"/>
          <w:lang w:val="en-GB"/>
        </w:rPr>
        <w:t>čia</w:t>
      </w:r>
      <w:proofErr w:type="spellEnd"/>
      <w:r w:rsidRPr="004D7A95">
        <w:rPr>
          <w:spacing w:val="-1"/>
          <w:sz w:val="22"/>
          <w:szCs w:val="22"/>
          <w:lang w:val="en-GB"/>
        </w:rPr>
        <w:t>: &lt;</w:t>
      </w:r>
      <w:hyperlink r:id="rId12" w:tgtFrame="_blank" w:tooltip="https://www.ema.europa.eu/documents/other/minimum-inhibitory-concentration-mic-breakpoints_en.xlsx" w:history="1">
        <w:r w:rsidRPr="004D7A95">
          <w:rPr>
            <w:rStyle w:val="Hyperlink"/>
            <w:spacing w:val="-1"/>
            <w:sz w:val="22"/>
            <w:szCs w:val="22"/>
            <w:lang w:val="en-GB"/>
          </w:rPr>
          <w:t>https://www.ema.europa.eu/documents/other/minimum-inhibitory-concentration-mic-breakpoints_en.xlsx</w:t>
        </w:r>
      </w:hyperlink>
      <w:r w:rsidRPr="004D7A95">
        <w:rPr>
          <w:spacing w:val="-1"/>
          <w:sz w:val="22"/>
          <w:szCs w:val="22"/>
          <w:lang w:val="en-GB"/>
        </w:rPr>
        <w:t>&gt;</w:t>
      </w:r>
    </w:p>
    <w:p w14:paraId="03D6F5F2" w14:textId="77777777" w:rsidR="0083444F" w:rsidRPr="000C4FEA" w:rsidRDefault="0083444F" w:rsidP="00D41469">
      <w:pPr>
        <w:pStyle w:val="BodyText"/>
        <w:kinsoku w:val="0"/>
        <w:overflowPunct w:val="0"/>
        <w:ind w:left="0"/>
        <w:rPr>
          <w:spacing w:val="29"/>
          <w:sz w:val="22"/>
          <w:szCs w:val="22"/>
          <w:lang w:val="lt-LT"/>
        </w:rPr>
      </w:pPr>
    </w:p>
    <w:p w14:paraId="68A6055A"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Deriniai su kitais priešgrybeliniais vaistiniais preparatais</w:t>
      </w:r>
    </w:p>
    <w:p w14:paraId="44282FA0"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Gydymas priešgrybelinių vaistinių preparatų deriniu negali mažinti nei pozakonazolo, nei kitų</w:t>
      </w:r>
    </w:p>
    <w:p w14:paraId="54B7F679"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vaistinių preparatų veiksmingumo, tačiau </w:t>
      </w:r>
      <w:r w:rsidRPr="000C4FEA">
        <w:rPr>
          <w:spacing w:val="-2"/>
          <w:sz w:val="22"/>
          <w:szCs w:val="22"/>
          <w:lang w:val="lt-LT"/>
        </w:rPr>
        <w:t>klinikinių</w:t>
      </w:r>
      <w:r w:rsidRPr="000C4FEA">
        <w:rPr>
          <w:spacing w:val="-1"/>
          <w:sz w:val="22"/>
          <w:szCs w:val="22"/>
          <w:lang w:val="lt-LT"/>
        </w:rPr>
        <w:t xml:space="preserve"> duomenų, kad gydymas vaistinių preparatų</w:t>
      </w:r>
      <w:r w:rsidRPr="000C4FEA">
        <w:rPr>
          <w:spacing w:val="32"/>
          <w:sz w:val="22"/>
          <w:szCs w:val="22"/>
          <w:lang w:val="lt-LT"/>
        </w:rPr>
        <w:t xml:space="preserve"> </w:t>
      </w:r>
      <w:r w:rsidRPr="000C4FEA">
        <w:rPr>
          <w:spacing w:val="-1"/>
          <w:sz w:val="22"/>
          <w:szCs w:val="22"/>
          <w:lang w:val="lt-LT"/>
        </w:rPr>
        <w:t>deriniu sustiprintų gydomąjį poveikį, iki šiol negauta.</w:t>
      </w:r>
    </w:p>
    <w:p w14:paraId="307768A2" w14:textId="77777777" w:rsidR="007011F3" w:rsidRPr="000C4FEA" w:rsidRDefault="007011F3" w:rsidP="008545E4">
      <w:pPr>
        <w:pStyle w:val="BodyText"/>
        <w:kinsoku w:val="0"/>
        <w:overflowPunct w:val="0"/>
        <w:ind w:left="0"/>
        <w:rPr>
          <w:sz w:val="22"/>
          <w:szCs w:val="22"/>
          <w:lang w:val="lt-LT"/>
        </w:rPr>
      </w:pPr>
    </w:p>
    <w:p w14:paraId="6FF5DF2C" w14:textId="77777777" w:rsidR="007011F3" w:rsidRPr="000C4FEA" w:rsidRDefault="007011F3" w:rsidP="008545E4">
      <w:pPr>
        <w:pStyle w:val="BodyText"/>
        <w:kinsoku w:val="0"/>
        <w:overflowPunct w:val="0"/>
        <w:ind w:left="0"/>
        <w:rPr>
          <w:sz w:val="22"/>
          <w:szCs w:val="22"/>
          <w:lang w:val="lt-LT"/>
        </w:rPr>
      </w:pPr>
      <w:r w:rsidRPr="000C4FEA">
        <w:rPr>
          <w:spacing w:val="-1"/>
          <w:sz w:val="22"/>
          <w:szCs w:val="22"/>
          <w:u w:val="single"/>
          <w:lang w:val="lt-LT"/>
        </w:rPr>
        <w:t>Klinikinė patirtis</w:t>
      </w:r>
    </w:p>
    <w:p w14:paraId="467F9066" w14:textId="77777777" w:rsidR="007011F3" w:rsidRPr="000C4FEA" w:rsidRDefault="007011F3" w:rsidP="00D41469">
      <w:pPr>
        <w:pStyle w:val="BodyText"/>
        <w:kinsoku w:val="0"/>
        <w:overflowPunct w:val="0"/>
        <w:ind w:left="0"/>
        <w:rPr>
          <w:sz w:val="22"/>
          <w:szCs w:val="22"/>
          <w:lang w:val="lt-LT"/>
        </w:rPr>
      </w:pPr>
    </w:p>
    <w:p w14:paraId="26D364CF" w14:textId="77777777" w:rsidR="0083444F" w:rsidRPr="0083444F" w:rsidRDefault="0083444F" w:rsidP="0083444F">
      <w:pPr>
        <w:widowControl/>
        <w:autoSpaceDE/>
        <w:autoSpaceDN/>
        <w:adjustRightInd/>
        <w:rPr>
          <w:sz w:val="22"/>
          <w:lang w:val="lt-LT" w:eastAsia="en-US"/>
        </w:rPr>
      </w:pPr>
      <w:r w:rsidRPr="0083444F">
        <w:rPr>
          <w:sz w:val="22"/>
          <w:lang w:val="lt-LT" w:eastAsia="en-US"/>
        </w:rPr>
        <w:t>Pozakonazolo saugumas ir veiksmingumas pacientams gydant invazinę aspergiliozę buvo įvertintas atlikus dvigubai koduotą kontroliuojamą tyrimą (69 tyrimą), kuriame dalyvavo 575 pacientai su patvirtinta, tikėtina arba galima invazine grybelių sukelta infekcija pagal EORTC/MSG kriterijus.</w:t>
      </w:r>
    </w:p>
    <w:p w14:paraId="16CF252E" w14:textId="77777777" w:rsidR="0083444F" w:rsidRPr="0083444F" w:rsidRDefault="0083444F" w:rsidP="0083444F">
      <w:pPr>
        <w:widowControl/>
        <w:autoSpaceDE/>
        <w:autoSpaceDN/>
        <w:adjustRightInd/>
        <w:rPr>
          <w:sz w:val="22"/>
          <w:lang w:val="lt-LT" w:eastAsia="en-US"/>
        </w:rPr>
      </w:pPr>
    </w:p>
    <w:p w14:paraId="23D2103B" w14:textId="77777777" w:rsidR="0083444F" w:rsidRPr="0083444F" w:rsidRDefault="0083444F" w:rsidP="0083444F">
      <w:pPr>
        <w:widowControl/>
        <w:autoSpaceDE/>
        <w:autoSpaceDN/>
        <w:adjustRightInd/>
        <w:rPr>
          <w:sz w:val="22"/>
          <w:lang w:val="lt-LT" w:eastAsia="en-US"/>
        </w:rPr>
      </w:pPr>
      <w:r w:rsidRPr="0083444F">
        <w:rPr>
          <w:sz w:val="22"/>
          <w:lang w:val="lt-LT" w:eastAsia="en-US"/>
        </w:rPr>
        <w:t>Pacientams buvo skiriamas gydymas pozakonazolo (n = 288) koncentratu infuziniam tirpalui arba tabletėmis, skiriant po 300 mg dozę vieną kartą per parą (1</w:t>
      </w:r>
      <w:r w:rsidRPr="0083444F">
        <w:rPr>
          <w:sz w:val="22"/>
          <w:lang w:val="lt-LT" w:eastAsia="en-US"/>
        </w:rPr>
        <w:noBreakHyphen/>
        <w:t>ąją dieną skiriant du kartus per parą). Palyginamosios grupės pacientams buvo skiriamas gydymas vorikonazolu (n = 287), jo leidžiant į veną ir 1</w:t>
      </w:r>
      <w:r w:rsidRPr="0083444F">
        <w:rPr>
          <w:sz w:val="22"/>
          <w:lang w:val="lt-LT" w:eastAsia="en-US"/>
        </w:rPr>
        <w:noBreakHyphen/>
        <w:t>ąją dieną skiriant po 6 mg/kg dozę du kartus per parą, o vėliau skiriant po 4 mg/kg dozę du kartus per parą, arba šio vaistinio preparato skiriant per burną (1</w:t>
      </w:r>
      <w:r w:rsidRPr="0083444F">
        <w:rPr>
          <w:sz w:val="22"/>
          <w:lang w:val="lt-LT" w:eastAsia="en-US"/>
        </w:rPr>
        <w:noBreakHyphen/>
        <w:t>ąją dieną skiriant po 300 mg dozę du kartus per parą, o vėliau skiriant po 200 mg dozę du kartus per parą). Gydymo trukmės mediana buvo 67 dienos (pozakonazolo grupėje) ir 64 dienos (vorikonazolo grupėje).</w:t>
      </w:r>
    </w:p>
    <w:p w14:paraId="4CC57BF4" w14:textId="77777777" w:rsidR="0083444F" w:rsidRPr="0083444F" w:rsidRDefault="0083444F" w:rsidP="0083444F">
      <w:pPr>
        <w:widowControl/>
        <w:autoSpaceDE/>
        <w:autoSpaceDN/>
        <w:adjustRightInd/>
        <w:rPr>
          <w:sz w:val="22"/>
          <w:lang w:val="lt-LT" w:eastAsia="en-US"/>
        </w:rPr>
      </w:pPr>
    </w:p>
    <w:p w14:paraId="4F311548" w14:textId="77777777" w:rsidR="0083444F" w:rsidRPr="0083444F" w:rsidRDefault="0083444F" w:rsidP="0083444F">
      <w:pPr>
        <w:widowControl/>
        <w:autoSpaceDE/>
        <w:autoSpaceDN/>
        <w:adjustRightInd/>
        <w:rPr>
          <w:sz w:val="22"/>
          <w:lang w:val="lt-LT" w:eastAsia="en-US"/>
        </w:rPr>
      </w:pPr>
      <w:r w:rsidRPr="0083444F">
        <w:rPr>
          <w:sz w:val="22"/>
          <w:lang w:val="lt-LT" w:eastAsia="en-US"/>
        </w:rPr>
        <w:t xml:space="preserve">Ketintų gydyti pacientų (angl. </w:t>
      </w:r>
      <w:r w:rsidRPr="0083444F">
        <w:rPr>
          <w:i/>
          <w:sz w:val="22"/>
          <w:lang w:val="lt-LT" w:eastAsia="en-US"/>
        </w:rPr>
        <w:t>intent-to-treat, ITT</w:t>
      </w:r>
      <w:r w:rsidRPr="0083444F">
        <w:rPr>
          <w:sz w:val="22"/>
          <w:lang w:val="lt-LT" w:eastAsia="en-US"/>
        </w:rPr>
        <w:t xml:space="preserve">) populiacijoje (kurią sudarė visi tiriamieji asmenys, gavę bent vieną tiriamojo vaistinio preparato dozę) 288 pacientams buvo skirta pozakonazolo, o 287 pacientams buvo skirta vorikonazolo. Visos analizės (angl. </w:t>
      </w:r>
      <w:r w:rsidRPr="0083444F">
        <w:rPr>
          <w:i/>
          <w:sz w:val="22"/>
          <w:lang w:val="lt-LT" w:eastAsia="en-US"/>
        </w:rPr>
        <w:t>full analysis set, FAS</w:t>
      </w:r>
      <w:r w:rsidRPr="0083444F">
        <w:rPr>
          <w:sz w:val="22"/>
          <w:lang w:val="lt-LT" w:eastAsia="en-US"/>
        </w:rPr>
        <w:t>) populiacija yra visų ITT populiacijos tiriamųjų asmenų dalis, kuriems nepriklausomu vertinimu buvo nustatyta patvirtinta ar tikėtina invazinė aspergiliozė: 163 asmenims buvo skirta pozakonazolo, o 171 asmeniui buvo skirta vorikonazolo. Mirtingumo dėl bet kokių priežasčių ir bendrojo klinikinio atsako rodmenys šiose dvejose populiacijose pateikiami atitinkamai 3 ir 4 lentelėse.</w:t>
      </w:r>
    </w:p>
    <w:p w14:paraId="290A5C99" w14:textId="77777777" w:rsidR="0083444F" w:rsidRPr="0083444F" w:rsidRDefault="0083444F" w:rsidP="0083444F">
      <w:pPr>
        <w:widowControl/>
        <w:autoSpaceDE/>
        <w:autoSpaceDN/>
        <w:adjustRightInd/>
        <w:jc w:val="both"/>
        <w:rPr>
          <w:rFonts w:cs="Arial"/>
          <w:sz w:val="22"/>
          <w:szCs w:val="20"/>
          <w:lang w:val="lt-LT" w:eastAsia="ja-JP"/>
        </w:rPr>
      </w:pPr>
    </w:p>
    <w:p w14:paraId="0D8F3393" w14:textId="77777777" w:rsidR="0083444F" w:rsidRPr="0083444F" w:rsidRDefault="0083444F" w:rsidP="0083444F">
      <w:pPr>
        <w:keepNext/>
        <w:widowControl/>
        <w:autoSpaceDE/>
        <w:autoSpaceDN/>
        <w:adjustRightInd/>
        <w:rPr>
          <w:sz w:val="22"/>
          <w:lang w:val="lt-LT" w:eastAsia="en-US"/>
        </w:rPr>
      </w:pPr>
      <w:r w:rsidRPr="0083444F">
        <w:rPr>
          <w:b/>
          <w:bCs/>
          <w:sz w:val="22"/>
          <w:lang w:val="lt-LT" w:eastAsia="en-US"/>
        </w:rPr>
        <w:t xml:space="preserve">3 lentelė. </w:t>
      </w:r>
      <w:r w:rsidRPr="0083444F">
        <w:rPr>
          <w:sz w:val="22"/>
          <w:lang w:val="lt-LT" w:eastAsia="en-US"/>
        </w:rPr>
        <w:t>Pozakonazolo poveikis 1 tyrimo metu gydant invazinę aspergiliozę: mirtingumas dėl bet kokių priežasčių iki 42</w:t>
      </w:r>
      <w:r w:rsidRPr="0083444F">
        <w:rPr>
          <w:sz w:val="22"/>
          <w:lang w:val="lt-LT" w:eastAsia="en-US"/>
        </w:rPr>
        <w:noBreakHyphen/>
        <w:t>osios dienos ir iki 84</w:t>
      </w:r>
      <w:r w:rsidRPr="0083444F">
        <w:rPr>
          <w:sz w:val="22"/>
          <w:lang w:val="lt-LT" w:eastAsia="en-US"/>
        </w:rPr>
        <w:noBreakHyphen/>
        <w:t>osios dienos ITT ir FAS populiacijose</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83444F" w:rsidRPr="0083444F" w14:paraId="04E665E1" w14:textId="77777777" w:rsidTr="00B64C3E">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A47A6" w14:textId="77777777" w:rsidR="0083444F" w:rsidRPr="0083444F" w:rsidRDefault="0083444F" w:rsidP="00B64C3E">
            <w:pPr>
              <w:keepNext/>
              <w:widowControl/>
              <w:autoSpaceDE/>
              <w:autoSpaceDN/>
              <w:adjustRightInd/>
              <w:rPr>
                <w:sz w:val="22"/>
                <w:lang w:val="lt-LT" w:eastAsia="en-US"/>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5B7C75" w14:textId="77777777" w:rsidR="0083444F" w:rsidRPr="0083444F" w:rsidRDefault="0083444F" w:rsidP="00B64C3E">
            <w:pPr>
              <w:keepNext/>
              <w:widowControl/>
              <w:autoSpaceDE/>
              <w:autoSpaceDN/>
              <w:adjustRightInd/>
              <w:jc w:val="center"/>
              <w:rPr>
                <w:b/>
                <w:sz w:val="22"/>
                <w:lang w:val="lt-LT" w:eastAsia="en-US"/>
              </w:rPr>
            </w:pPr>
            <w:r w:rsidRPr="0083444F">
              <w:rPr>
                <w:b/>
                <w:sz w:val="22"/>
                <w:lang w:val="lt-LT" w:eastAsia="en-US"/>
              </w:rPr>
              <w:t>Pozakonazolas</w:t>
            </w:r>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C23D1D" w14:textId="77777777" w:rsidR="0083444F" w:rsidRPr="0083444F" w:rsidRDefault="0083444F" w:rsidP="00B64C3E">
            <w:pPr>
              <w:keepNext/>
              <w:widowControl/>
              <w:autoSpaceDE/>
              <w:autoSpaceDN/>
              <w:adjustRightInd/>
              <w:jc w:val="center"/>
              <w:rPr>
                <w:b/>
                <w:sz w:val="22"/>
                <w:lang w:val="lt-LT" w:eastAsia="en-US"/>
              </w:rPr>
            </w:pPr>
            <w:r w:rsidRPr="0083444F">
              <w:rPr>
                <w:b/>
                <w:sz w:val="22"/>
                <w:lang w:val="lt-LT" w:eastAsia="en-US"/>
              </w:rPr>
              <w:t>Vorikonazolas</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AF6C9C" w14:textId="77777777" w:rsidR="0083444F" w:rsidRPr="0083444F" w:rsidRDefault="0083444F" w:rsidP="00B64C3E">
            <w:pPr>
              <w:keepNext/>
              <w:widowControl/>
              <w:autoSpaceDE/>
              <w:autoSpaceDN/>
              <w:adjustRightInd/>
              <w:jc w:val="center"/>
              <w:rPr>
                <w:sz w:val="22"/>
                <w:lang w:val="lt-LT" w:eastAsia="en-US"/>
              </w:rPr>
            </w:pPr>
          </w:p>
        </w:tc>
      </w:tr>
      <w:tr w:rsidR="0083444F" w:rsidRPr="0083444F" w14:paraId="729BA7FB" w14:textId="77777777" w:rsidTr="00B64C3E">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F2DFA" w14:textId="77777777" w:rsidR="0083444F" w:rsidRPr="0083444F" w:rsidRDefault="0083444F" w:rsidP="00B64C3E">
            <w:pPr>
              <w:keepNext/>
              <w:widowControl/>
              <w:autoSpaceDE/>
              <w:autoSpaceDN/>
              <w:adjustRightInd/>
              <w:rPr>
                <w:sz w:val="22"/>
                <w:lang w:val="lt-LT" w:eastAsia="en-US"/>
              </w:rPr>
            </w:pPr>
            <w:r w:rsidRPr="0083444F">
              <w:rPr>
                <w:sz w:val="22"/>
                <w:lang w:val="lt-LT" w:eastAsia="en-US"/>
              </w:rPr>
              <w:t>Populiacija</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37D01" w14:textId="77777777" w:rsidR="0083444F" w:rsidRPr="0083444F" w:rsidRDefault="0083444F" w:rsidP="00B64C3E">
            <w:pPr>
              <w:keepNext/>
              <w:widowControl/>
              <w:autoSpaceDE/>
              <w:autoSpaceDN/>
              <w:adjustRightInd/>
              <w:jc w:val="center"/>
              <w:rPr>
                <w:sz w:val="22"/>
                <w:lang w:val="lt-LT" w:eastAsia="en-US"/>
              </w:rPr>
            </w:pPr>
            <w:r w:rsidRPr="0083444F">
              <w:rPr>
                <w:sz w:val="22"/>
                <w:lang w:val="lt-LT" w:eastAsia="en-US"/>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F5724" w14:textId="77777777" w:rsidR="0083444F" w:rsidRPr="0083444F" w:rsidRDefault="0083444F" w:rsidP="00B64C3E">
            <w:pPr>
              <w:keepNext/>
              <w:widowControl/>
              <w:autoSpaceDE/>
              <w:autoSpaceDN/>
              <w:adjustRightInd/>
              <w:jc w:val="center"/>
              <w:rPr>
                <w:sz w:val="22"/>
                <w:lang w:val="lt-LT" w:eastAsia="en-US"/>
              </w:rPr>
            </w:pPr>
            <w:r w:rsidRPr="0083444F">
              <w:rPr>
                <w:sz w:val="22"/>
                <w:lang w:val="lt-LT" w:eastAsia="en-US"/>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F00BA" w14:textId="77777777" w:rsidR="0083444F" w:rsidRPr="0083444F" w:rsidRDefault="0083444F" w:rsidP="00B64C3E">
            <w:pPr>
              <w:keepNext/>
              <w:widowControl/>
              <w:autoSpaceDE/>
              <w:autoSpaceDN/>
              <w:adjustRightInd/>
              <w:jc w:val="center"/>
              <w:rPr>
                <w:sz w:val="22"/>
                <w:lang w:val="lt-LT" w:eastAsia="en-US"/>
              </w:rPr>
            </w:pPr>
            <w:r w:rsidRPr="0083444F">
              <w:rPr>
                <w:sz w:val="22"/>
                <w:lang w:val="lt-LT" w:eastAsia="en-US"/>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BDB21" w14:textId="77777777" w:rsidR="0083444F" w:rsidRPr="0083444F" w:rsidRDefault="0083444F" w:rsidP="00B64C3E">
            <w:pPr>
              <w:keepNext/>
              <w:widowControl/>
              <w:autoSpaceDE/>
              <w:autoSpaceDN/>
              <w:adjustRightInd/>
              <w:jc w:val="center"/>
              <w:rPr>
                <w:sz w:val="22"/>
                <w:lang w:val="lt-LT" w:eastAsia="en-US"/>
              </w:rPr>
            </w:pPr>
            <w:r w:rsidRPr="0083444F">
              <w:rPr>
                <w:sz w:val="22"/>
                <w:lang w:val="lt-LT" w:eastAsia="en-US"/>
              </w:rPr>
              <w:t>n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248B2" w14:textId="77777777" w:rsidR="0083444F" w:rsidRPr="0083444F" w:rsidRDefault="0083444F" w:rsidP="00B64C3E">
            <w:pPr>
              <w:keepNext/>
              <w:widowControl/>
              <w:autoSpaceDE/>
              <w:autoSpaceDN/>
              <w:adjustRightInd/>
              <w:jc w:val="center"/>
              <w:rPr>
                <w:sz w:val="22"/>
                <w:lang w:val="lt-LT" w:eastAsia="en-US"/>
              </w:rPr>
            </w:pPr>
            <w:r w:rsidRPr="0083444F">
              <w:rPr>
                <w:sz w:val="22"/>
                <w:lang w:val="lt-LT" w:eastAsia="en-US"/>
              </w:rPr>
              <w:t>Skirtumas* (95 % PI)</w:t>
            </w:r>
          </w:p>
        </w:tc>
      </w:tr>
      <w:tr w:rsidR="0083444F" w:rsidRPr="0083444F" w14:paraId="7000D5E1" w14:textId="77777777" w:rsidTr="00B64C3E">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8847C9" w14:textId="77777777" w:rsidR="0083444F" w:rsidRPr="0083444F" w:rsidRDefault="0083444F" w:rsidP="00B64C3E">
            <w:pPr>
              <w:widowControl/>
              <w:autoSpaceDE/>
              <w:autoSpaceDN/>
              <w:adjustRightInd/>
              <w:rPr>
                <w:sz w:val="22"/>
                <w:lang w:val="lt-LT" w:eastAsia="en-US"/>
              </w:rPr>
            </w:pPr>
            <w:r w:rsidRPr="0083444F">
              <w:rPr>
                <w:sz w:val="22"/>
                <w:lang w:val="lt-LT" w:eastAsia="en-US"/>
              </w:rPr>
              <w:t>Mirtingumas iki 42</w:t>
            </w:r>
            <w:r w:rsidRPr="0083444F">
              <w:rPr>
                <w:sz w:val="22"/>
                <w:lang w:val="lt-LT" w:eastAsia="en-US"/>
              </w:rPr>
              <w:noBreakHyphen/>
              <w:t>osios dienos ITT populiacijoje</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6D0BE"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30A59"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0E5F4"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29198"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59 (20,6)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8206D"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-5,3 % (-11,6; 1,0)</w:t>
            </w:r>
          </w:p>
        </w:tc>
      </w:tr>
      <w:tr w:rsidR="0083444F" w:rsidRPr="0083444F" w14:paraId="0C768422" w14:textId="77777777" w:rsidTr="00B64C3E">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1A023C" w14:textId="77777777" w:rsidR="0083444F" w:rsidRPr="0083444F" w:rsidRDefault="0083444F" w:rsidP="00B64C3E">
            <w:pPr>
              <w:widowControl/>
              <w:autoSpaceDE/>
              <w:autoSpaceDN/>
              <w:adjustRightInd/>
              <w:rPr>
                <w:sz w:val="22"/>
                <w:lang w:val="lt-LT" w:eastAsia="en-US"/>
              </w:rPr>
            </w:pPr>
            <w:r w:rsidRPr="0083444F">
              <w:rPr>
                <w:sz w:val="22"/>
                <w:lang w:val="lt-LT" w:eastAsia="en-US"/>
              </w:rPr>
              <w:t>Mirtingumas iki 84</w:t>
            </w:r>
            <w:r w:rsidRPr="0083444F">
              <w:rPr>
                <w:sz w:val="22"/>
                <w:lang w:val="lt-LT" w:eastAsia="en-US"/>
              </w:rPr>
              <w:noBreakHyphen/>
              <w:t>osios dienos ITT populiacijoje</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FD4AE68"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14:paraId="7D33BA4C"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47EF2BD"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14:paraId="553323B0"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25ECE76A"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-2,5 % (-9,9; 4,9)</w:t>
            </w:r>
          </w:p>
        </w:tc>
      </w:tr>
      <w:tr w:rsidR="0083444F" w:rsidRPr="0083444F" w14:paraId="1C08E4ED" w14:textId="77777777" w:rsidTr="00B64C3E">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B7CFCA" w14:textId="77777777" w:rsidR="0083444F" w:rsidRPr="0083444F" w:rsidRDefault="0083444F" w:rsidP="00B64C3E">
            <w:pPr>
              <w:widowControl/>
              <w:autoSpaceDE/>
              <w:autoSpaceDN/>
              <w:adjustRightInd/>
              <w:rPr>
                <w:sz w:val="22"/>
                <w:lang w:val="lt-LT" w:eastAsia="en-US"/>
              </w:rPr>
            </w:pPr>
            <w:r w:rsidRPr="0083444F">
              <w:rPr>
                <w:sz w:val="22"/>
                <w:lang w:val="lt-LT" w:eastAsia="en-US"/>
              </w:rPr>
              <w:t>Mirtingumas iki 42</w:t>
            </w:r>
            <w:r w:rsidRPr="0083444F">
              <w:rPr>
                <w:sz w:val="22"/>
                <w:lang w:val="lt-LT" w:eastAsia="en-US"/>
              </w:rPr>
              <w:noBreakHyphen/>
              <w:t>osios dienos FAS populiacijoje</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BAB3E24"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14:paraId="537BC90A"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EDC55EE"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14:paraId="75D9685E"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32 (18,7)</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3085E758"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0,3 % (-8,2; 8,8)</w:t>
            </w:r>
          </w:p>
        </w:tc>
      </w:tr>
      <w:tr w:rsidR="0083444F" w:rsidRPr="0083444F" w14:paraId="4FBCEFB0" w14:textId="77777777" w:rsidTr="00B64C3E">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43164A" w14:textId="77777777" w:rsidR="0083444F" w:rsidRPr="0083444F" w:rsidRDefault="0083444F" w:rsidP="00B64C3E">
            <w:pPr>
              <w:widowControl/>
              <w:autoSpaceDE/>
              <w:autoSpaceDN/>
              <w:adjustRightInd/>
              <w:rPr>
                <w:sz w:val="22"/>
                <w:lang w:val="lt-LT" w:eastAsia="en-US"/>
              </w:rPr>
            </w:pPr>
            <w:r w:rsidRPr="0083444F">
              <w:rPr>
                <w:sz w:val="22"/>
                <w:lang w:val="lt-LT" w:eastAsia="en-US"/>
              </w:rPr>
              <w:lastRenderedPageBreak/>
              <w:t>Mirtingumas iki 84</w:t>
            </w:r>
            <w:r w:rsidRPr="0083444F">
              <w:rPr>
                <w:sz w:val="22"/>
                <w:lang w:val="lt-LT" w:eastAsia="en-US"/>
              </w:rPr>
              <w:noBreakHyphen/>
              <w:t>osios dienos FAS populiacijoje</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4BAE594"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14:paraId="210650A9"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0A511A78"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tcPr>
          <w:p w14:paraId="64713479"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53 (31,0)</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65F6FFB7" w14:textId="77777777" w:rsidR="0083444F" w:rsidRPr="0083444F" w:rsidRDefault="0083444F" w:rsidP="00B64C3E">
            <w:pPr>
              <w:widowControl/>
              <w:autoSpaceDE/>
              <w:autoSpaceDN/>
              <w:adjustRightInd/>
              <w:jc w:val="center"/>
              <w:rPr>
                <w:sz w:val="22"/>
                <w:lang w:val="lt-LT" w:eastAsia="en-US"/>
              </w:rPr>
            </w:pPr>
            <w:r w:rsidRPr="0083444F">
              <w:rPr>
                <w:sz w:val="22"/>
                <w:lang w:val="lt-LT" w:eastAsia="en-US"/>
              </w:rPr>
              <w:t>3,1 % (-6,9; 13,1)</w:t>
            </w:r>
          </w:p>
        </w:tc>
      </w:tr>
      <w:tr w:rsidR="0083444F" w:rsidRPr="0083444F" w14:paraId="34F870F7" w14:textId="77777777" w:rsidTr="00B64C3E">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41578" w14:textId="77777777" w:rsidR="0083444F" w:rsidRPr="0083444F" w:rsidRDefault="0083444F" w:rsidP="00B64C3E">
            <w:pPr>
              <w:widowControl/>
              <w:autoSpaceDE/>
              <w:autoSpaceDN/>
              <w:adjustRightInd/>
              <w:rPr>
                <w:sz w:val="18"/>
                <w:szCs w:val="18"/>
                <w:lang w:val="lt-LT" w:eastAsia="en-US"/>
              </w:rPr>
            </w:pPr>
            <w:r w:rsidRPr="0083444F">
              <w:rPr>
                <w:sz w:val="18"/>
                <w:szCs w:val="18"/>
                <w:lang w:val="lt-LT" w:eastAsia="en-US"/>
              </w:rPr>
              <w:t>* Koreguotas gydymo skirtumas, apskaičiuotas remiantis Miettinen ir Nurminen metodu, stratifikuojant pagal randomizacijos veiksnį (mirtingumo ar blogos išeities rizika), naudojant Cochran-Mantel-Haenszel svertinę schemą.</w:t>
            </w:r>
          </w:p>
        </w:tc>
      </w:tr>
    </w:tbl>
    <w:p w14:paraId="3A127B70" w14:textId="77777777" w:rsidR="0083444F" w:rsidRPr="0083444F" w:rsidRDefault="0083444F" w:rsidP="0083444F">
      <w:pPr>
        <w:autoSpaceDE/>
        <w:autoSpaceDN/>
        <w:adjustRightInd/>
        <w:rPr>
          <w:b/>
          <w:bCs/>
          <w:sz w:val="22"/>
          <w:lang w:val="lt-LT" w:eastAsia="en-US"/>
        </w:rPr>
      </w:pPr>
    </w:p>
    <w:p w14:paraId="72164B01" w14:textId="77777777" w:rsidR="0083444F" w:rsidRPr="0083444F" w:rsidRDefault="0083444F" w:rsidP="0083444F">
      <w:pPr>
        <w:keepNext/>
        <w:keepLines/>
        <w:autoSpaceDE/>
        <w:autoSpaceDN/>
        <w:adjustRightInd/>
        <w:rPr>
          <w:b/>
          <w:bCs/>
          <w:sz w:val="22"/>
          <w:lang w:val="lt-LT" w:eastAsia="en-US"/>
        </w:rPr>
      </w:pPr>
      <w:r w:rsidRPr="0083444F">
        <w:rPr>
          <w:b/>
          <w:bCs/>
          <w:sz w:val="22"/>
          <w:lang w:val="lt-LT" w:eastAsia="en-US"/>
        </w:rPr>
        <w:t xml:space="preserve">4 lentelė. </w:t>
      </w:r>
      <w:r w:rsidRPr="0083444F">
        <w:rPr>
          <w:sz w:val="22"/>
          <w:lang w:val="lt-LT" w:eastAsia="en-US"/>
        </w:rPr>
        <w:t>Pozakonazolo poveikis 1 tyrimo metu gydant invazinę aspergiliozę: bendrasis klinikinis atsakas 6</w:t>
      </w:r>
      <w:r w:rsidRPr="0083444F">
        <w:rPr>
          <w:sz w:val="22"/>
          <w:lang w:val="lt-LT" w:eastAsia="en-US"/>
        </w:rPr>
        <w:noBreakHyphen/>
        <w:t>ąją savaitę ir 12</w:t>
      </w:r>
      <w:r w:rsidRPr="0083444F">
        <w:rPr>
          <w:sz w:val="22"/>
          <w:lang w:val="lt-LT" w:eastAsia="en-US"/>
        </w:rPr>
        <w:noBreakHyphen/>
        <w:t>ąją savaitę FAS populiacijoje</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83444F" w:rsidRPr="0083444F" w14:paraId="79322653" w14:textId="77777777" w:rsidTr="00B64C3E">
        <w:trPr>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4864F7" w14:textId="77777777" w:rsidR="0083444F" w:rsidRPr="0083444F" w:rsidRDefault="0083444F" w:rsidP="00B64C3E">
            <w:pPr>
              <w:keepNext/>
              <w:keepLines/>
              <w:autoSpaceDE/>
              <w:autoSpaceDN/>
              <w:adjustRightInd/>
              <w:rPr>
                <w:sz w:val="22"/>
                <w:lang w:val="lt-LT" w:eastAsia="en-US"/>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563E75" w14:textId="77777777" w:rsidR="0083444F" w:rsidRPr="0083444F" w:rsidRDefault="0083444F" w:rsidP="00B64C3E">
            <w:pPr>
              <w:keepNext/>
              <w:keepLines/>
              <w:autoSpaceDE/>
              <w:autoSpaceDN/>
              <w:adjustRightInd/>
              <w:jc w:val="center"/>
              <w:rPr>
                <w:b/>
                <w:sz w:val="22"/>
                <w:lang w:val="lt-LT" w:eastAsia="en-US"/>
              </w:rPr>
            </w:pPr>
            <w:r w:rsidRPr="0083444F">
              <w:rPr>
                <w:b/>
                <w:sz w:val="22"/>
                <w:lang w:val="lt-LT" w:eastAsia="en-US"/>
              </w:rPr>
              <w:t>Pozakonazolas</w:t>
            </w:r>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A6E977" w14:textId="77777777" w:rsidR="0083444F" w:rsidRPr="0083444F" w:rsidRDefault="0083444F" w:rsidP="00B64C3E">
            <w:pPr>
              <w:keepNext/>
              <w:keepLines/>
              <w:autoSpaceDE/>
              <w:autoSpaceDN/>
              <w:adjustRightInd/>
              <w:jc w:val="center"/>
              <w:rPr>
                <w:b/>
                <w:sz w:val="22"/>
                <w:lang w:val="lt-LT" w:eastAsia="en-US"/>
              </w:rPr>
            </w:pPr>
            <w:r w:rsidRPr="0083444F">
              <w:rPr>
                <w:b/>
                <w:sz w:val="22"/>
                <w:lang w:val="lt-LT" w:eastAsia="en-US"/>
              </w:rPr>
              <w:t>Vorikonazolas</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5767B4" w14:textId="77777777" w:rsidR="0083444F" w:rsidRPr="0083444F" w:rsidRDefault="0083444F" w:rsidP="00B64C3E">
            <w:pPr>
              <w:keepNext/>
              <w:keepLines/>
              <w:autoSpaceDE/>
              <w:autoSpaceDN/>
              <w:adjustRightInd/>
              <w:jc w:val="center"/>
              <w:rPr>
                <w:sz w:val="22"/>
                <w:lang w:val="lt-LT" w:eastAsia="en-US"/>
              </w:rPr>
            </w:pPr>
          </w:p>
        </w:tc>
      </w:tr>
      <w:tr w:rsidR="0083444F" w:rsidRPr="0083444F" w14:paraId="1CA145AF" w14:textId="77777777" w:rsidTr="00B64C3E">
        <w:trPr>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5385D" w14:textId="77777777" w:rsidR="0083444F" w:rsidRPr="0083444F" w:rsidRDefault="0083444F" w:rsidP="00B64C3E">
            <w:pPr>
              <w:keepNext/>
              <w:keepLines/>
              <w:autoSpaceDE/>
              <w:autoSpaceDN/>
              <w:adjustRightInd/>
              <w:rPr>
                <w:sz w:val="22"/>
                <w:lang w:val="lt-LT" w:eastAsia="en-US"/>
              </w:rPr>
            </w:pPr>
            <w:r w:rsidRPr="0083444F">
              <w:rPr>
                <w:sz w:val="22"/>
                <w:lang w:val="lt-LT" w:eastAsia="en-US"/>
              </w:rPr>
              <w:t>Populiacija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1800527"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675279F0"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Sėkmė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621CE50C"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098BD6AD"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Sėkmė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4B7721B"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Skirtumas* (95 % PI)</w:t>
            </w:r>
          </w:p>
        </w:tc>
      </w:tr>
      <w:tr w:rsidR="0083444F" w:rsidRPr="0083444F" w14:paraId="649B1940" w14:textId="77777777" w:rsidTr="00B64C3E">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B162D" w14:textId="77777777" w:rsidR="0083444F" w:rsidRPr="0083444F" w:rsidRDefault="0083444F" w:rsidP="00B64C3E">
            <w:pPr>
              <w:keepNext/>
              <w:keepLines/>
              <w:autoSpaceDE/>
              <w:autoSpaceDN/>
              <w:adjustRightInd/>
              <w:rPr>
                <w:sz w:val="22"/>
                <w:lang w:val="lt-LT" w:eastAsia="en-US"/>
              </w:rPr>
            </w:pPr>
            <w:r w:rsidRPr="0083444F">
              <w:rPr>
                <w:sz w:val="22"/>
                <w:lang w:val="lt-LT" w:eastAsia="en-US"/>
              </w:rPr>
              <w:t>Bendrasis klinikinis atsakas FAS populiacijoje 6</w:t>
            </w:r>
            <w:r w:rsidRPr="0083444F">
              <w:rPr>
                <w:sz w:val="22"/>
                <w:lang w:val="lt-LT" w:eastAsia="en-US"/>
              </w:rPr>
              <w:noBreakHyphen/>
              <w:t>ąją savaitę</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EA0C0"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9CEE0"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73 (44,8)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23B25"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3D722"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78 (45,6)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0DAEA"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-0,6 % (-11,2; 10,1)</w:t>
            </w:r>
          </w:p>
        </w:tc>
      </w:tr>
      <w:tr w:rsidR="0083444F" w:rsidRPr="0083444F" w14:paraId="25D33DBC" w14:textId="77777777" w:rsidTr="00B64C3E">
        <w:tc>
          <w:tcPr>
            <w:tcW w:w="2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24942D" w14:textId="77777777" w:rsidR="0083444F" w:rsidRPr="0083444F" w:rsidRDefault="0083444F" w:rsidP="00B64C3E">
            <w:pPr>
              <w:keepNext/>
              <w:keepLines/>
              <w:autoSpaceDE/>
              <w:autoSpaceDN/>
              <w:adjustRightInd/>
              <w:rPr>
                <w:sz w:val="22"/>
                <w:lang w:val="lt-LT" w:eastAsia="en-US"/>
              </w:rPr>
            </w:pPr>
            <w:r w:rsidRPr="0083444F">
              <w:rPr>
                <w:sz w:val="22"/>
                <w:lang w:val="lt-LT" w:eastAsia="en-US"/>
              </w:rPr>
              <w:t>Bendrasis klinikinis atsakas FAS populiacijoje 12</w:t>
            </w:r>
            <w:r w:rsidRPr="0083444F">
              <w:rPr>
                <w:sz w:val="22"/>
                <w:lang w:val="lt-LT" w:eastAsia="en-US"/>
              </w:rPr>
              <w:noBreakHyphen/>
              <w:t>ąją savaitę</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559B6"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163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5F9361"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69 (42,3)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A5B83F"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171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9A11B9"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79 (46,2)</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A6889A" w14:textId="77777777" w:rsidR="0083444F" w:rsidRPr="0083444F" w:rsidRDefault="0083444F" w:rsidP="00B64C3E">
            <w:pPr>
              <w:keepNext/>
              <w:keepLines/>
              <w:autoSpaceDE/>
              <w:autoSpaceDN/>
              <w:adjustRightInd/>
              <w:jc w:val="center"/>
              <w:rPr>
                <w:sz w:val="22"/>
                <w:lang w:val="lt-LT" w:eastAsia="en-US"/>
              </w:rPr>
            </w:pPr>
            <w:r w:rsidRPr="0083444F">
              <w:rPr>
                <w:sz w:val="22"/>
                <w:lang w:val="lt-LT" w:eastAsia="en-US"/>
              </w:rPr>
              <w:t>-3,4 % (-13,9; 7,1)</w:t>
            </w:r>
          </w:p>
        </w:tc>
      </w:tr>
      <w:tr w:rsidR="0083444F" w:rsidRPr="0083444F" w14:paraId="4B85DDA8" w14:textId="77777777" w:rsidTr="00B64C3E">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426B5" w14:textId="77777777" w:rsidR="0083444F" w:rsidRPr="0083444F" w:rsidRDefault="0083444F" w:rsidP="00B64C3E">
            <w:pPr>
              <w:keepNext/>
              <w:keepLines/>
              <w:autoSpaceDE/>
              <w:autoSpaceDN/>
              <w:adjustRightInd/>
              <w:rPr>
                <w:color w:val="FFFFFF"/>
                <w:sz w:val="18"/>
                <w:szCs w:val="18"/>
                <w:lang w:val="lt-LT" w:eastAsia="en-US"/>
              </w:rPr>
            </w:pPr>
            <w:r w:rsidRPr="0083444F">
              <w:rPr>
                <w:sz w:val="18"/>
                <w:szCs w:val="18"/>
                <w:lang w:val="lt-LT" w:eastAsia="en-US"/>
              </w:rPr>
              <w:t>* Sėkmingas bendrasis klinikinis atsakas buvo apibrėžtas kaip išgyvenamumas su daliniu ar visišku atsaku.</w:t>
            </w:r>
          </w:p>
          <w:p w14:paraId="387DC1F0" w14:textId="77777777" w:rsidR="0083444F" w:rsidRPr="0083444F" w:rsidRDefault="0083444F" w:rsidP="00B64C3E">
            <w:pPr>
              <w:keepNext/>
              <w:keepLines/>
              <w:autoSpaceDE/>
              <w:autoSpaceDN/>
              <w:adjustRightInd/>
              <w:rPr>
                <w:sz w:val="18"/>
                <w:szCs w:val="18"/>
                <w:lang w:val="lt-LT" w:eastAsia="en-US"/>
              </w:rPr>
            </w:pPr>
            <w:r w:rsidRPr="0083444F">
              <w:rPr>
                <w:sz w:val="18"/>
                <w:szCs w:val="18"/>
                <w:lang w:val="lt-LT" w:eastAsia="en-US"/>
              </w:rPr>
              <w:t>Koreguotas gydymo skirtumas, apskaičiuotas remiantis Miettinen ir Nurminen metodu, stratifikuojant pagal randomizacijos veiksnį (mirtingumo ar blogos išeities rizika), naudojant Cochran-Mantel-Haenszel svertinę schemą.</w:t>
            </w:r>
          </w:p>
        </w:tc>
      </w:tr>
    </w:tbl>
    <w:p w14:paraId="69954082" w14:textId="77777777" w:rsidR="0083444F" w:rsidRDefault="0083444F" w:rsidP="008545E4">
      <w:pPr>
        <w:pStyle w:val="BodyText"/>
        <w:kinsoku w:val="0"/>
        <w:overflowPunct w:val="0"/>
        <w:ind w:left="0"/>
        <w:rPr>
          <w:i/>
          <w:iCs/>
          <w:spacing w:val="-1"/>
          <w:sz w:val="22"/>
          <w:szCs w:val="22"/>
          <w:u w:val="single"/>
          <w:lang w:val="lt-LT"/>
        </w:rPr>
      </w:pPr>
    </w:p>
    <w:p w14:paraId="1DD8AA33" w14:textId="77777777" w:rsidR="007011F3" w:rsidRPr="000C4FEA" w:rsidRDefault="007011F3" w:rsidP="008545E4">
      <w:pPr>
        <w:pStyle w:val="BodyText"/>
        <w:kinsoku w:val="0"/>
        <w:overflowPunct w:val="0"/>
        <w:ind w:left="0"/>
        <w:rPr>
          <w:i/>
          <w:iCs/>
          <w:spacing w:val="-1"/>
          <w:sz w:val="22"/>
          <w:szCs w:val="22"/>
          <w:u w:val="single"/>
          <w:lang w:val="lt-LT"/>
        </w:rPr>
      </w:pPr>
      <w:r w:rsidRPr="000C4FEA">
        <w:rPr>
          <w:i/>
          <w:iCs/>
          <w:spacing w:val="-1"/>
          <w:sz w:val="22"/>
          <w:szCs w:val="22"/>
          <w:u w:val="single"/>
          <w:lang w:val="lt-LT"/>
        </w:rPr>
        <w:t>Pozakonazolo tablečių jungiamųjų klinikinių tyrimų santrauka</w:t>
      </w:r>
    </w:p>
    <w:p w14:paraId="1C061A61" w14:textId="77777777" w:rsidR="003B1A87" w:rsidRPr="000C4FEA" w:rsidRDefault="003B1A87" w:rsidP="00D41469">
      <w:pPr>
        <w:pStyle w:val="BodyText"/>
        <w:kinsoku w:val="0"/>
        <w:overflowPunct w:val="0"/>
        <w:ind w:left="0"/>
        <w:rPr>
          <w:sz w:val="22"/>
          <w:szCs w:val="22"/>
          <w:lang w:val="lt-LT"/>
        </w:rPr>
      </w:pPr>
    </w:p>
    <w:p w14:paraId="312EC964" w14:textId="44444026"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Norint įvertinti pozakonazolo tablečių farmakokinetiką, saugumą ir toleravimą, buvo atliktas</w:t>
      </w:r>
      <w:r w:rsidRPr="000C4FEA">
        <w:rPr>
          <w:spacing w:val="20"/>
          <w:sz w:val="22"/>
          <w:szCs w:val="22"/>
          <w:lang w:val="lt-LT"/>
        </w:rPr>
        <w:t xml:space="preserve"> </w:t>
      </w:r>
      <w:r w:rsidRPr="000C4FEA">
        <w:rPr>
          <w:spacing w:val="-1"/>
          <w:sz w:val="22"/>
          <w:szCs w:val="22"/>
          <w:lang w:val="lt-LT"/>
        </w:rPr>
        <w:t>nepalyginamasis daugiacentris klinikinis tyrimas</w:t>
      </w:r>
      <w:r w:rsidR="0083444F">
        <w:rPr>
          <w:spacing w:val="-1"/>
          <w:sz w:val="22"/>
          <w:szCs w:val="22"/>
          <w:lang w:val="lt-LT"/>
        </w:rPr>
        <w:t> </w:t>
      </w:r>
      <w:r w:rsidRPr="000C4FEA">
        <w:rPr>
          <w:spacing w:val="-1"/>
          <w:sz w:val="22"/>
          <w:szCs w:val="22"/>
          <w:lang w:val="lt-LT"/>
        </w:rPr>
        <w:t>5615. Tyrimas</w:t>
      </w:r>
      <w:r w:rsidR="0083444F">
        <w:rPr>
          <w:spacing w:val="-1"/>
          <w:sz w:val="22"/>
          <w:szCs w:val="22"/>
          <w:lang w:val="lt-LT"/>
        </w:rPr>
        <w:t> </w:t>
      </w:r>
      <w:r w:rsidRPr="000C4FEA">
        <w:rPr>
          <w:spacing w:val="-1"/>
          <w:sz w:val="22"/>
          <w:szCs w:val="22"/>
          <w:lang w:val="lt-LT"/>
        </w:rPr>
        <w:t>5615 buvo atliktas su panašia</w:t>
      </w:r>
      <w:r w:rsidRPr="000C4FEA">
        <w:rPr>
          <w:spacing w:val="20"/>
          <w:sz w:val="22"/>
          <w:szCs w:val="22"/>
          <w:lang w:val="lt-LT"/>
        </w:rPr>
        <w:t xml:space="preserve"> </w:t>
      </w:r>
      <w:r w:rsidRPr="000C4FEA">
        <w:rPr>
          <w:spacing w:val="-1"/>
          <w:sz w:val="22"/>
          <w:szCs w:val="22"/>
          <w:lang w:val="lt-LT"/>
        </w:rPr>
        <w:t>pacientų populiacija, kokia anksčiau buvo tirta pozakonazolo geriamosios suspensijos pagrindinės</w:t>
      </w:r>
      <w:r w:rsidRPr="000C4FEA">
        <w:rPr>
          <w:spacing w:val="29"/>
          <w:sz w:val="22"/>
          <w:szCs w:val="22"/>
          <w:lang w:val="lt-LT"/>
        </w:rPr>
        <w:t xml:space="preserve"> </w:t>
      </w:r>
      <w:r w:rsidRPr="000C4FEA">
        <w:rPr>
          <w:spacing w:val="-1"/>
          <w:sz w:val="22"/>
          <w:szCs w:val="22"/>
          <w:lang w:val="lt-LT"/>
        </w:rPr>
        <w:t>klinikinių tyrimų programos metu. Klinikinio tyrimo 5615 metu gauti farmakokinetikos ir saugumo</w:t>
      </w:r>
      <w:r w:rsidRPr="000C4FEA">
        <w:rPr>
          <w:spacing w:val="24"/>
          <w:sz w:val="22"/>
          <w:szCs w:val="22"/>
          <w:lang w:val="lt-LT"/>
        </w:rPr>
        <w:t xml:space="preserve"> </w:t>
      </w:r>
      <w:r w:rsidRPr="000C4FEA">
        <w:rPr>
          <w:spacing w:val="-1"/>
          <w:sz w:val="22"/>
          <w:szCs w:val="22"/>
          <w:lang w:val="lt-LT"/>
        </w:rPr>
        <w:t>duomenys buvo prijungti prie turimų duomenų (įskaitant veiksmingumo duomenis) apie geriamąją</w:t>
      </w:r>
      <w:r w:rsidRPr="000C4FEA">
        <w:rPr>
          <w:spacing w:val="20"/>
          <w:sz w:val="22"/>
          <w:szCs w:val="22"/>
          <w:lang w:val="lt-LT"/>
        </w:rPr>
        <w:t xml:space="preserve"> </w:t>
      </w:r>
      <w:r w:rsidRPr="000C4FEA">
        <w:rPr>
          <w:spacing w:val="-1"/>
          <w:sz w:val="22"/>
          <w:szCs w:val="22"/>
          <w:lang w:val="lt-LT"/>
        </w:rPr>
        <w:t>suspensiją.</w:t>
      </w:r>
    </w:p>
    <w:p w14:paraId="6AF0C61C" w14:textId="77777777" w:rsidR="007011F3" w:rsidRPr="000C4FEA" w:rsidRDefault="007011F3" w:rsidP="008545E4">
      <w:pPr>
        <w:pStyle w:val="BodyText"/>
        <w:kinsoku w:val="0"/>
        <w:overflowPunct w:val="0"/>
        <w:ind w:left="0"/>
        <w:rPr>
          <w:sz w:val="22"/>
          <w:szCs w:val="22"/>
          <w:lang w:val="lt-LT"/>
        </w:rPr>
      </w:pPr>
    </w:p>
    <w:p w14:paraId="31ED16A2"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Tiriamoji populiacija buvo sudaryta iš: 1) ŪML ar MDS sirgusių pacientų, kuriems neseniai buvo</w:t>
      </w:r>
      <w:r w:rsidRPr="000C4FEA">
        <w:rPr>
          <w:spacing w:val="26"/>
          <w:sz w:val="22"/>
          <w:szCs w:val="22"/>
          <w:lang w:val="lt-LT"/>
        </w:rPr>
        <w:t xml:space="preserve"> </w:t>
      </w:r>
      <w:r w:rsidRPr="000C4FEA">
        <w:rPr>
          <w:spacing w:val="-1"/>
          <w:sz w:val="22"/>
          <w:szCs w:val="22"/>
          <w:lang w:val="lt-LT"/>
        </w:rPr>
        <w:t>taikyta chemoterapija ir po to išsivystė ar buvo tikėtina, kad išsivystys, reikšminga neutropenija, arba</w:t>
      </w:r>
      <w:r w:rsidR="00BF7C7A" w:rsidRPr="000C4FEA">
        <w:rPr>
          <w:spacing w:val="-1"/>
          <w:sz w:val="22"/>
          <w:szCs w:val="22"/>
          <w:lang w:val="lt-LT"/>
        </w:rPr>
        <w:t xml:space="preserve"> </w:t>
      </w:r>
      <w:r w:rsidRPr="000C4FEA">
        <w:rPr>
          <w:spacing w:val="-1"/>
          <w:sz w:val="22"/>
          <w:szCs w:val="22"/>
          <w:lang w:val="lt-LT"/>
        </w:rPr>
        <w:t>2) pacientų, kuriems buvo atlikta KKLT ir jie vartojo imunitetą slopinančius vaistinius preparatus</w:t>
      </w:r>
      <w:r w:rsidR="00BF7C7A" w:rsidRPr="000C4FEA">
        <w:rPr>
          <w:spacing w:val="-1"/>
          <w:sz w:val="22"/>
          <w:szCs w:val="22"/>
          <w:lang w:val="lt-LT"/>
        </w:rPr>
        <w:t xml:space="preserve"> </w:t>
      </w:r>
      <w:r w:rsidRPr="000C4FEA">
        <w:rPr>
          <w:spacing w:val="-1"/>
          <w:sz w:val="22"/>
          <w:szCs w:val="22"/>
          <w:lang w:val="lt-LT"/>
        </w:rPr>
        <w:t>ligos „transplantatas prieš šeimininką“ profilaktikai ar gydymui. Buvo vertintos dvi skirtingo</w:t>
      </w:r>
      <w:r w:rsidRPr="000C4FEA">
        <w:rPr>
          <w:spacing w:val="20"/>
          <w:sz w:val="22"/>
          <w:szCs w:val="22"/>
          <w:lang w:val="lt-LT"/>
        </w:rPr>
        <w:t xml:space="preserve"> </w:t>
      </w:r>
      <w:r w:rsidRPr="000C4FEA">
        <w:rPr>
          <w:spacing w:val="-1"/>
          <w:sz w:val="22"/>
          <w:szCs w:val="22"/>
          <w:lang w:val="lt-LT"/>
        </w:rPr>
        <w:t xml:space="preserve">dozavimo grupės: </w:t>
      </w:r>
      <w:r w:rsidRPr="000C4FEA">
        <w:rPr>
          <w:spacing w:val="-2"/>
          <w:sz w:val="22"/>
          <w:szCs w:val="22"/>
          <w:lang w:val="lt-LT"/>
        </w:rPr>
        <w:t>1-ąją</w:t>
      </w:r>
      <w:r w:rsidRPr="000C4FEA">
        <w:rPr>
          <w:sz w:val="22"/>
          <w:szCs w:val="22"/>
          <w:lang w:val="lt-LT"/>
        </w:rPr>
        <w:t xml:space="preserve"> </w:t>
      </w:r>
      <w:r w:rsidRPr="000C4FEA">
        <w:rPr>
          <w:spacing w:val="-1"/>
          <w:sz w:val="22"/>
          <w:szCs w:val="22"/>
          <w:lang w:val="lt-LT"/>
        </w:rPr>
        <w:t>dieną</w:t>
      </w:r>
      <w:r w:rsidRPr="000C4FEA">
        <w:rPr>
          <w:sz w:val="22"/>
          <w:szCs w:val="22"/>
          <w:lang w:val="lt-LT"/>
        </w:rPr>
        <w:t xml:space="preserve"> </w:t>
      </w:r>
      <w:r w:rsidRPr="000C4FEA">
        <w:rPr>
          <w:spacing w:val="-1"/>
          <w:sz w:val="22"/>
          <w:szCs w:val="22"/>
          <w:lang w:val="lt-LT"/>
        </w:rPr>
        <w:t>po</w:t>
      </w:r>
      <w:r w:rsidRPr="000C4FEA">
        <w:rPr>
          <w:sz w:val="22"/>
          <w:szCs w:val="22"/>
          <w:lang w:val="lt-LT"/>
        </w:rPr>
        <w:t xml:space="preserve"> </w:t>
      </w:r>
      <w:r w:rsidRPr="000C4FEA">
        <w:rPr>
          <w:spacing w:val="-1"/>
          <w:sz w:val="22"/>
          <w:szCs w:val="22"/>
          <w:lang w:val="lt-LT"/>
        </w:rPr>
        <w:t>200</w:t>
      </w:r>
      <w:r w:rsidRPr="000C4FEA">
        <w:rPr>
          <w:spacing w:val="-3"/>
          <w:sz w:val="22"/>
          <w:szCs w:val="22"/>
          <w:lang w:val="lt-LT"/>
        </w:rPr>
        <w:t xml:space="preserve"> </w:t>
      </w:r>
      <w:r w:rsidRPr="000C4FEA">
        <w:rPr>
          <w:spacing w:val="-1"/>
          <w:sz w:val="22"/>
          <w:szCs w:val="22"/>
          <w:lang w:val="lt-LT"/>
        </w:rPr>
        <w:t xml:space="preserve">mg du kartus per parą ir toliau 200 </w:t>
      </w:r>
      <w:r w:rsidRPr="000C4FEA">
        <w:rPr>
          <w:spacing w:val="-2"/>
          <w:sz w:val="22"/>
          <w:szCs w:val="22"/>
          <w:lang w:val="lt-LT"/>
        </w:rPr>
        <w:t>mg</w:t>
      </w:r>
      <w:r w:rsidRPr="000C4FEA">
        <w:rPr>
          <w:spacing w:val="-1"/>
          <w:sz w:val="22"/>
          <w:szCs w:val="22"/>
          <w:lang w:val="lt-LT"/>
        </w:rPr>
        <w:t xml:space="preserve"> vieną kartą per parą (IA</w:t>
      </w:r>
      <w:r w:rsidRPr="000C4FEA">
        <w:rPr>
          <w:spacing w:val="40"/>
          <w:sz w:val="22"/>
          <w:szCs w:val="22"/>
          <w:lang w:val="lt-LT"/>
        </w:rPr>
        <w:t xml:space="preserve"> </w:t>
      </w:r>
      <w:r w:rsidRPr="000C4FEA">
        <w:rPr>
          <w:spacing w:val="-1"/>
          <w:sz w:val="22"/>
          <w:szCs w:val="22"/>
          <w:lang w:val="lt-LT"/>
        </w:rPr>
        <w:t xml:space="preserve">dalis ), arba </w:t>
      </w:r>
      <w:r w:rsidRPr="000C4FEA">
        <w:rPr>
          <w:spacing w:val="-2"/>
          <w:sz w:val="22"/>
          <w:szCs w:val="22"/>
          <w:lang w:val="lt-LT"/>
        </w:rPr>
        <w:t>1-ąją</w:t>
      </w:r>
      <w:r w:rsidRPr="000C4FEA">
        <w:rPr>
          <w:spacing w:val="-1"/>
          <w:sz w:val="22"/>
          <w:szCs w:val="22"/>
          <w:lang w:val="lt-LT"/>
        </w:rPr>
        <w:t xml:space="preserve"> dieną po 300 mg du kartus per parą ir toliau 300 mg vieną kartą per parą (IB dalis ir</w:t>
      </w:r>
      <w:r w:rsidRPr="000C4FEA">
        <w:rPr>
          <w:spacing w:val="48"/>
          <w:sz w:val="22"/>
          <w:szCs w:val="22"/>
          <w:lang w:val="lt-LT"/>
        </w:rPr>
        <w:t xml:space="preserve"> </w:t>
      </w:r>
      <w:r w:rsidRPr="000C4FEA">
        <w:rPr>
          <w:sz w:val="22"/>
          <w:szCs w:val="22"/>
          <w:lang w:val="lt-LT"/>
        </w:rPr>
        <w:t>2</w:t>
      </w:r>
      <w:r w:rsidRPr="000C4FEA">
        <w:rPr>
          <w:spacing w:val="-1"/>
          <w:sz w:val="22"/>
          <w:szCs w:val="22"/>
          <w:lang w:val="lt-LT"/>
        </w:rPr>
        <w:t xml:space="preserve"> dalis).</w:t>
      </w:r>
    </w:p>
    <w:p w14:paraId="6F8A256E" w14:textId="77777777" w:rsidR="007011F3" w:rsidRPr="000C4FEA" w:rsidRDefault="007011F3" w:rsidP="00D41469">
      <w:pPr>
        <w:pStyle w:val="BodyText"/>
        <w:kinsoku w:val="0"/>
        <w:overflowPunct w:val="0"/>
        <w:ind w:left="0"/>
        <w:rPr>
          <w:sz w:val="22"/>
          <w:szCs w:val="22"/>
          <w:lang w:val="lt-LT"/>
        </w:rPr>
      </w:pPr>
    </w:p>
    <w:p w14:paraId="21CAF256"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Visų </w:t>
      </w:r>
      <w:r w:rsidRPr="000C4FEA">
        <w:rPr>
          <w:sz w:val="22"/>
          <w:szCs w:val="22"/>
          <w:lang w:val="lt-LT"/>
        </w:rPr>
        <w:t>I</w:t>
      </w:r>
      <w:r w:rsidRPr="000C4FEA">
        <w:rPr>
          <w:spacing w:val="-1"/>
          <w:sz w:val="22"/>
          <w:szCs w:val="22"/>
          <w:lang w:val="lt-LT"/>
        </w:rPr>
        <w:t xml:space="preserve"> dalies ir tam tikro II dalies pogrupio tiriamųjų mėginių serija farmakokinetikos tyrimams buvo</w:t>
      </w:r>
      <w:r w:rsidRPr="000C4FEA">
        <w:rPr>
          <w:spacing w:val="26"/>
          <w:sz w:val="22"/>
          <w:szCs w:val="22"/>
          <w:lang w:val="lt-LT"/>
        </w:rPr>
        <w:t xml:space="preserve"> </w:t>
      </w:r>
      <w:r w:rsidRPr="000C4FEA">
        <w:rPr>
          <w:spacing w:val="-1"/>
          <w:sz w:val="22"/>
          <w:szCs w:val="22"/>
          <w:lang w:val="lt-LT"/>
        </w:rPr>
        <w:t xml:space="preserve">renkama 1-ąją dieną ir nusistovėjus pusiausvyrai </w:t>
      </w:r>
      <w:r w:rsidRPr="000C4FEA">
        <w:rPr>
          <w:spacing w:val="-2"/>
          <w:sz w:val="22"/>
          <w:szCs w:val="22"/>
          <w:lang w:val="lt-LT"/>
        </w:rPr>
        <w:t>8-ąją</w:t>
      </w:r>
      <w:r w:rsidRPr="000C4FEA">
        <w:rPr>
          <w:spacing w:val="-1"/>
          <w:sz w:val="22"/>
          <w:szCs w:val="22"/>
          <w:lang w:val="lt-LT"/>
        </w:rPr>
        <w:t xml:space="preserve"> dieną. Dar daugiau, nusistovėjus pusiausvyrai</w:t>
      </w:r>
      <w:r w:rsidRPr="000C4FEA">
        <w:rPr>
          <w:spacing w:val="26"/>
          <w:sz w:val="22"/>
          <w:szCs w:val="22"/>
          <w:lang w:val="lt-LT"/>
        </w:rPr>
        <w:t xml:space="preserve"> </w:t>
      </w:r>
      <w:r w:rsidRPr="000C4FEA">
        <w:rPr>
          <w:spacing w:val="-1"/>
          <w:sz w:val="22"/>
          <w:szCs w:val="22"/>
          <w:lang w:val="lt-LT"/>
        </w:rPr>
        <w:t>pavieniai</w:t>
      </w:r>
      <w:r w:rsidRPr="000C4FEA">
        <w:rPr>
          <w:spacing w:val="-2"/>
          <w:sz w:val="22"/>
          <w:szCs w:val="22"/>
          <w:lang w:val="lt-LT"/>
        </w:rPr>
        <w:t xml:space="preserve"> </w:t>
      </w:r>
      <w:r w:rsidRPr="000C4FEA">
        <w:rPr>
          <w:spacing w:val="-1"/>
          <w:sz w:val="22"/>
          <w:szCs w:val="22"/>
          <w:lang w:val="lt-LT"/>
        </w:rPr>
        <w:t>mėginiai FK tyrimams buvo imami likus</w:t>
      </w:r>
      <w:r w:rsidRPr="000C4FEA">
        <w:rPr>
          <w:spacing w:val="-2"/>
          <w:sz w:val="22"/>
          <w:szCs w:val="22"/>
          <w:lang w:val="lt-LT"/>
        </w:rPr>
        <w:t xml:space="preserve"> </w:t>
      </w:r>
      <w:r w:rsidRPr="000C4FEA">
        <w:rPr>
          <w:spacing w:val="-1"/>
          <w:sz w:val="22"/>
          <w:szCs w:val="22"/>
          <w:lang w:val="lt-LT"/>
        </w:rPr>
        <w:t xml:space="preserve">kelioms dienoms iki kitos dozės vartojimo </w:t>
      </w:r>
      <w:r w:rsidRPr="000C4FEA">
        <w:rPr>
          <w:spacing w:val="-2"/>
          <w:sz w:val="22"/>
          <w:szCs w:val="22"/>
          <w:lang w:val="lt-LT"/>
        </w:rPr>
        <w:t>(C</w:t>
      </w:r>
      <w:r w:rsidRPr="000C4FEA">
        <w:rPr>
          <w:spacing w:val="-2"/>
          <w:position w:val="-3"/>
          <w:sz w:val="22"/>
          <w:szCs w:val="22"/>
          <w:lang w:val="lt-LT"/>
        </w:rPr>
        <w:t>min</w:t>
      </w:r>
      <w:r w:rsidRPr="000C4FEA">
        <w:rPr>
          <w:spacing w:val="-2"/>
          <w:sz w:val="22"/>
          <w:szCs w:val="22"/>
          <w:lang w:val="lt-LT"/>
        </w:rPr>
        <w:t>)</w:t>
      </w:r>
      <w:r w:rsidRPr="000C4FEA">
        <w:rPr>
          <w:sz w:val="22"/>
          <w:szCs w:val="22"/>
          <w:lang w:val="lt-LT"/>
        </w:rPr>
        <w:t xml:space="preserve"> iš</w:t>
      </w:r>
      <w:r w:rsidRPr="000C4FEA">
        <w:rPr>
          <w:spacing w:val="37"/>
          <w:sz w:val="22"/>
          <w:szCs w:val="22"/>
          <w:lang w:val="lt-LT"/>
        </w:rPr>
        <w:t xml:space="preserve"> </w:t>
      </w:r>
      <w:r w:rsidRPr="000C4FEA">
        <w:rPr>
          <w:spacing w:val="-1"/>
          <w:sz w:val="22"/>
          <w:szCs w:val="22"/>
          <w:lang w:val="lt-LT"/>
        </w:rPr>
        <w:t>didesnės</w:t>
      </w:r>
      <w:r w:rsidRPr="000C4FEA">
        <w:rPr>
          <w:spacing w:val="-2"/>
          <w:sz w:val="22"/>
          <w:szCs w:val="22"/>
          <w:lang w:val="lt-LT"/>
        </w:rPr>
        <w:t xml:space="preserve"> </w:t>
      </w:r>
      <w:r w:rsidRPr="000C4FEA">
        <w:rPr>
          <w:spacing w:val="-1"/>
          <w:sz w:val="22"/>
          <w:szCs w:val="22"/>
          <w:lang w:val="lt-LT"/>
        </w:rPr>
        <w:t>tiriamųjų populiacijos. Remiantis</w:t>
      </w:r>
      <w:r w:rsidRPr="000C4FEA">
        <w:rPr>
          <w:spacing w:val="-2"/>
          <w:sz w:val="22"/>
          <w:szCs w:val="22"/>
          <w:lang w:val="lt-LT"/>
        </w:rPr>
        <w:t xml:space="preserve"> C</w:t>
      </w:r>
      <w:r w:rsidRPr="000C4FEA">
        <w:rPr>
          <w:spacing w:val="-2"/>
          <w:position w:val="-3"/>
          <w:sz w:val="22"/>
          <w:szCs w:val="22"/>
          <w:lang w:val="lt-LT"/>
        </w:rPr>
        <w:t>min</w:t>
      </w:r>
      <w:r w:rsidRPr="000C4FEA">
        <w:rPr>
          <w:spacing w:val="22"/>
          <w:position w:val="-3"/>
          <w:sz w:val="22"/>
          <w:szCs w:val="22"/>
          <w:lang w:val="lt-LT"/>
        </w:rPr>
        <w:t xml:space="preserve"> </w:t>
      </w:r>
      <w:r w:rsidRPr="000C4FEA">
        <w:rPr>
          <w:spacing w:val="-1"/>
          <w:sz w:val="22"/>
          <w:szCs w:val="22"/>
          <w:lang w:val="lt-LT"/>
        </w:rPr>
        <w:t>koncentracijos vidurkiu, prognozuojama</w:t>
      </w:r>
      <w:r w:rsidRPr="000C4FEA">
        <w:rPr>
          <w:spacing w:val="-2"/>
          <w:sz w:val="22"/>
          <w:szCs w:val="22"/>
          <w:lang w:val="lt-LT"/>
        </w:rPr>
        <w:t xml:space="preserve"> </w:t>
      </w:r>
      <w:r w:rsidRPr="000C4FEA">
        <w:rPr>
          <w:spacing w:val="-1"/>
          <w:sz w:val="22"/>
          <w:szCs w:val="22"/>
          <w:lang w:val="lt-LT"/>
        </w:rPr>
        <w:t>vidutinė</w:t>
      </w:r>
      <w:r w:rsidRPr="000C4FEA">
        <w:rPr>
          <w:spacing w:val="28"/>
          <w:sz w:val="22"/>
          <w:szCs w:val="22"/>
          <w:lang w:val="lt-LT"/>
        </w:rPr>
        <w:t xml:space="preserve"> </w:t>
      </w:r>
      <w:r w:rsidRPr="000C4FEA">
        <w:rPr>
          <w:spacing w:val="-1"/>
          <w:sz w:val="22"/>
          <w:szCs w:val="22"/>
          <w:lang w:val="lt-LT"/>
        </w:rPr>
        <w:t>koncentracija</w:t>
      </w:r>
      <w:r w:rsidRPr="000C4FEA">
        <w:rPr>
          <w:spacing w:val="-2"/>
          <w:sz w:val="22"/>
          <w:szCs w:val="22"/>
          <w:lang w:val="lt-LT"/>
        </w:rPr>
        <w:t xml:space="preserve"> (C</w:t>
      </w:r>
      <w:r w:rsidRPr="000C4FEA">
        <w:rPr>
          <w:spacing w:val="-2"/>
          <w:position w:val="-3"/>
          <w:sz w:val="22"/>
          <w:szCs w:val="22"/>
          <w:lang w:val="lt-LT"/>
        </w:rPr>
        <w:t>AV</w:t>
      </w:r>
      <w:r w:rsidRPr="000C4FEA">
        <w:rPr>
          <w:spacing w:val="-2"/>
          <w:sz w:val="22"/>
          <w:szCs w:val="22"/>
          <w:lang w:val="lt-LT"/>
        </w:rPr>
        <w:t>)</w:t>
      </w:r>
      <w:r w:rsidRPr="000C4FEA">
        <w:rPr>
          <w:spacing w:val="-1"/>
          <w:sz w:val="22"/>
          <w:szCs w:val="22"/>
          <w:lang w:val="lt-LT"/>
        </w:rPr>
        <w:t xml:space="preserve"> galėtų būti apskaičiuota pagal 186</w:t>
      </w:r>
      <w:r w:rsidRPr="000C4FEA">
        <w:rPr>
          <w:spacing w:val="-2"/>
          <w:sz w:val="22"/>
          <w:szCs w:val="22"/>
          <w:lang w:val="lt-LT"/>
        </w:rPr>
        <w:t xml:space="preserve"> </w:t>
      </w:r>
      <w:r w:rsidRPr="000C4FEA">
        <w:rPr>
          <w:spacing w:val="-1"/>
          <w:sz w:val="22"/>
          <w:szCs w:val="22"/>
          <w:lang w:val="lt-LT"/>
        </w:rPr>
        <w:t>tiriamųjų, vartojusių 300</w:t>
      </w:r>
      <w:r w:rsidRPr="000C4FEA">
        <w:rPr>
          <w:spacing w:val="-4"/>
          <w:sz w:val="22"/>
          <w:szCs w:val="22"/>
          <w:lang w:val="lt-LT"/>
        </w:rPr>
        <w:t xml:space="preserve"> </w:t>
      </w:r>
      <w:r w:rsidRPr="000C4FEA">
        <w:rPr>
          <w:spacing w:val="-1"/>
          <w:sz w:val="22"/>
          <w:szCs w:val="22"/>
          <w:lang w:val="lt-LT"/>
        </w:rPr>
        <w:t>mg dozę,</w:t>
      </w:r>
      <w:r w:rsidRPr="000C4FEA">
        <w:rPr>
          <w:spacing w:val="-2"/>
          <w:sz w:val="22"/>
          <w:szCs w:val="22"/>
          <w:lang w:val="lt-LT"/>
        </w:rPr>
        <w:t xml:space="preserve"> </w:t>
      </w:r>
      <w:r w:rsidRPr="000C4FEA">
        <w:rPr>
          <w:spacing w:val="-1"/>
          <w:sz w:val="22"/>
          <w:szCs w:val="22"/>
          <w:lang w:val="lt-LT"/>
        </w:rPr>
        <w:t>duomenis.</w:t>
      </w:r>
      <w:r w:rsidRPr="000C4FEA">
        <w:rPr>
          <w:spacing w:val="30"/>
          <w:sz w:val="22"/>
          <w:szCs w:val="22"/>
          <w:lang w:val="lt-LT"/>
        </w:rPr>
        <w:t xml:space="preserve"> </w:t>
      </w:r>
      <w:r w:rsidRPr="000C4FEA">
        <w:rPr>
          <w:spacing w:val="-2"/>
          <w:sz w:val="22"/>
          <w:szCs w:val="22"/>
          <w:lang w:val="lt-LT"/>
        </w:rPr>
        <w:t>C</w:t>
      </w:r>
      <w:r w:rsidRPr="000C4FEA">
        <w:rPr>
          <w:spacing w:val="-2"/>
          <w:position w:val="-3"/>
          <w:sz w:val="22"/>
          <w:szCs w:val="22"/>
          <w:lang w:val="lt-LT"/>
        </w:rPr>
        <w:t>AV</w:t>
      </w:r>
      <w:r w:rsidRPr="000C4FEA">
        <w:rPr>
          <w:spacing w:val="19"/>
          <w:position w:val="-3"/>
          <w:sz w:val="22"/>
          <w:szCs w:val="22"/>
          <w:lang w:val="lt-LT"/>
        </w:rPr>
        <w:t xml:space="preserve"> </w:t>
      </w:r>
      <w:r w:rsidRPr="000C4FEA">
        <w:rPr>
          <w:sz w:val="22"/>
          <w:szCs w:val="22"/>
          <w:lang w:val="lt-LT"/>
        </w:rPr>
        <w:t>pacientų</w:t>
      </w:r>
      <w:r w:rsidRPr="000C4FEA">
        <w:rPr>
          <w:spacing w:val="-1"/>
          <w:sz w:val="22"/>
          <w:szCs w:val="22"/>
          <w:lang w:val="lt-LT"/>
        </w:rPr>
        <w:t xml:space="preserve"> organizme FK analizė nustatė, kad 81</w:t>
      </w:r>
      <w:r w:rsidRPr="000C4FEA">
        <w:rPr>
          <w:spacing w:val="-3"/>
          <w:sz w:val="22"/>
          <w:szCs w:val="22"/>
          <w:lang w:val="lt-LT"/>
        </w:rPr>
        <w:t xml:space="preserve"> </w:t>
      </w:r>
      <w:r w:rsidRPr="000C4FEA">
        <w:rPr>
          <w:sz w:val="22"/>
          <w:szCs w:val="22"/>
          <w:lang w:val="lt-LT"/>
        </w:rPr>
        <w:t>%</w:t>
      </w:r>
      <w:r w:rsidRPr="000C4FEA">
        <w:rPr>
          <w:spacing w:val="-2"/>
          <w:sz w:val="22"/>
          <w:szCs w:val="22"/>
          <w:lang w:val="lt-LT"/>
        </w:rPr>
        <w:t xml:space="preserve"> </w:t>
      </w:r>
      <w:r w:rsidRPr="000C4FEA">
        <w:rPr>
          <w:spacing w:val="-1"/>
          <w:sz w:val="22"/>
          <w:szCs w:val="22"/>
          <w:lang w:val="lt-LT"/>
        </w:rPr>
        <w:t>tiriamųjų, gydytų 300 mg per parą doze,</w:t>
      </w:r>
      <w:r w:rsidRPr="000C4FEA">
        <w:rPr>
          <w:spacing w:val="-2"/>
          <w:sz w:val="22"/>
          <w:szCs w:val="22"/>
          <w:lang w:val="lt-LT"/>
        </w:rPr>
        <w:t xml:space="preserve"> </w:t>
      </w:r>
      <w:r w:rsidRPr="000C4FEA">
        <w:rPr>
          <w:spacing w:val="-1"/>
          <w:sz w:val="22"/>
          <w:szCs w:val="22"/>
          <w:lang w:val="lt-LT"/>
        </w:rPr>
        <w:t>pasiekė</w:t>
      </w:r>
      <w:r w:rsidRPr="000C4FEA">
        <w:rPr>
          <w:spacing w:val="30"/>
          <w:sz w:val="22"/>
          <w:szCs w:val="22"/>
          <w:lang w:val="lt-LT"/>
        </w:rPr>
        <w:t xml:space="preserve"> </w:t>
      </w:r>
      <w:r w:rsidRPr="000C4FEA">
        <w:rPr>
          <w:spacing w:val="-1"/>
          <w:sz w:val="22"/>
          <w:szCs w:val="22"/>
          <w:lang w:val="lt-LT"/>
        </w:rPr>
        <w:t>pastovią</w:t>
      </w:r>
      <w:r w:rsidRPr="000C4FEA">
        <w:rPr>
          <w:spacing w:val="-2"/>
          <w:sz w:val="22"/>
          <w:szCs w:val="22"/>
          <w:lang w:val="lt-LT"/>
        </w:rPr>
        <w:t xml:space="preserve"> </w:t>
      </w:r>
      <w:r w:rsidRPr="000C4FEA">
        <w:rPr>
          <w:spacing w:val="-1"/>
          <w:sz w:val="22"/>
          <w:szCs w:val="22"/>
          <w:lang w:val="lt-LT"/>
        </w:rPr>
        <w:t xml:space="preserve">prognozuojamą </w:t>
      </w:r>
      <w:r w:rsidRPr="000C4FEA">
        <w:rPr>
          <w:spacing w:val="-2"/>
          <w:sz w:val="22"/>
          <w:szCs w:val="22"/>
          <w:lang w:val="lt-LT"/>
        </w:rPr>
        <w:t>C</w:t>
      </w:r>
      <w:r w:rsidRPr="000C4FEA">
        <w:rPr>
          <w:spacing w:val="-2"/>
          <w:position w:val="-3"/>
          <w:sz w:val="22"/>
          <w:szCs w:val="22"/>
          <w:lang w:val="lt-LT"/>
        </w:rPr>
        <w:t>AV</w:t>
      </w:r>
      <w:r w:rsidRPr="000C4FEA">
        <w:rPr>
          <w:spacing w:val="20"/>
          <w:position w:val="-3"/>
          <w:sz w:val="22"/>
          <w:szCs w:val="22"/>
          <w:lang w:val="lt-LT"/>
        </w:rPr>
        <w:t xml:space="preserve"> </w:t>
      </w:r>
      <w:r w:rsidRPr="000C4FEA">
        <w:rPr>
          <w:sz w:val="22"/>
          <w:szCs w:val="22"/>
          <w:lang w:val="lt-LT"/>
        </w:rPr>
        <w:t>tarp 500 -</w:t>
      </w:r>
      <w:r w:rsidRPr="000C4FEA">
        <w:rPr>
          <w:spacing w:val="-4"/>
          <w:sz w:val="22"/>
          <w:szCs w:val="22"/>
          <w:lang w:val="lt-LT"/>
        </w:rPr>
        <w:t xml:space="preserve"> </w:t>
      </w:r>
      <w:r w:rsidRPr="000C4FEA">
        <w:rPr>
          <w:sz w:val="22"/>
          <w:szCs w:val="22"/>
          <w:lang w:val="lt-LT"/>
        </w:rPr>
        <w:t>2500</w:t>
      </w:r>
      <w:r w:rsidRPr="000C4FEA">
        <w:rPr>
          <w:spacing w:val="-1"/>
          <w:sz w:val="22"/>
          <w:szCs w:val="22"/>
          <w:lang w:val="lt-LT"/>
        </w:rPr>
        <w:t xml:space="preserve"> ng/ml. Vieno tiriamojo (&lt; </w:t>
      </w:r>
      <w:r w:rsidRPr="000C4FEA">
        <w:rPr>
          <w:sz w:val="22"/>
          <w:szCs w:val="22"/>
          <w:lang w:val="lt-LT"/>
        </w:rPr>
        <w:t>1</w:t>
      </w:r>
      <w:r w:rsidRPr="000C4FEA">
        <w:rPr>
          <w:spacing w:val="-3"/>
          <w:sz w:val="22"/>
          <w:szCs w:val="22"/>
          <w:lang w:val="lt-LT"/>
        </w:rPr>
        <w:t xml:space="preserve"> </w:t>
      </w:r>
      <w:r w:rsidRPr="000C4FEA">
        <w:rPr>
          <w:spacing w:val="-1"/>
          <w:sz w:val="22"/>
          <w:szCs w:val="22"/>
          <w:lang w:val="lt-LT"/>
        </w:rPr>
        <w:t>%)</w:t>
      </w:r>
      <w:r w:rsidRPr="000C4FEA">
        <w:rPr>
          <w:spacing w:val="-2"/>
          <w:sz w:val="22"/>
          <w:szCs w:val="22"/>
          <w:lang w:val="lt-LT"/>
        </w:rPr>
        <w:t xml:space="preserve"> </w:t>
      </w:r>
      <w:r w:rsidRPr="000C4FEA">
        <w:rPr>
          <w:spacing w:val="-1"/>
          <w:sz w:val="22"/>
          <w:szCs w:val="22"/>
          <w:lang w:val="lt-LT"/>
        </w:rPr>
        <w:t>organizme</w:t>
      </w:r>
      <w:r w:rsidRPr="000C4FEA">
        <w:rPr>
          <w:spacing w:val="28"/>
          <w:sz w:val="22"/>
          <w:szCs w:val="22"/>
          <w:lang w:val="lt-LT"/>
        </w:rPr>
        <w:t xml:space="preserve"> </w:t>
      </w:r>
      <w:r w:rsidRPr="000C4FEA">
        <w:rPr>
          <w:spacing w:val="-1"/>
          <w:sz w:val="22"/>
          <w:szCs w:val="22"/>
          <w:lang w:val="lt-LT"/>
        </w:rPr>
        <w:t>prognozuojama</w:t>
      </w:r>
      <w:r w:rsidRPr="000C4FEA">
        <w:rPr>
          <w:spacing w:val="-2"/>
          <w:sz w:val="22"/>
          <w:szCs w:val="22"/>
          <w:lang w:val="lt-LT"/>
        </w:rPr>
        <w:t xml:space="preserve"> </w:t>
      </w:r>
      <w:r w:rsidRPr="000C4FEA">
        <w:rPr>
          <w:spacing w:val="-1"/>
          <w:sz w:val="22"/>
          <w:szCs w:val="22"/>
          <w:lang w:val="lt-LT"/>
        </w:rPr>
        <w:t>C</w:t>
      </w:r>
      <w:r w:rsidRPr="000C4FEA">
        <w:rPr>
          <w:spacing w:val="-1"/>
          <w:position w:val="-3"/>
          <w:sz w:val="22"/>
          <w:szCs w:val="22"/>
          <w:lang w:val="lt-LT"/>
        </w:rPr>
        <w:t>AV</w:t>
      </w:r>
      <w:r w:rsidRPr="000C4FEA">
        <w:rPr>
          <w:spacing w:val="20"/>
          <w:position w:val="-3"/>
          <w:sz w:val="22"/>
          <w:szCs w:val="22"/>
          <w:lang w:val="lt-LT"/>
        </w:rPr>
        <w:t xml:space="preserve"> </w:t>
      </w:r>
      <w:r w:rsidRPr="000C4FEA">
        <w:rPr>
          <w:spacing w:val="-1"/>
          <w:sz w:val="22"/>
          <w:szCs w:val="22"/>
          <w:lang w:val="lt-LT"/>
        </w:rPr>
        <w:t>buvo mažesnė</w:t>
      </w:r>
      <w:r w:rsidRPr="000C4FEA">
        <w:rPr>
          <w:spacing w:val="-2"/>
          <w:sz w:val="22"/>
          <w:szCs w:val="22"/>
          <w:lang w:val="lt-LT"/>
        </w:rPr>
        <w:t xml:space="preserve"> </w:t>
      </w:r>
      <w:r w:rsidRPr="000C4FEA">
        <w:rPr>
          <w:spacing w:val="-1"/>
          <w:sz w:val="22"/>
          <w:szCs w:val="22"/>
          <w:lang w:val="lt-LT"/>
        </w:rPr>
        <w:t>nei 500</w:t>
      </w:r>
      <w:r w:rsidRPr="000C4FEA">
        <w:rPr>
          <w:sz w:val="22"/>
          <w:szCs w:val="22"/>
          <w:lang w:val="lt-LT"/>
        </w:rPr>
        <w:t xml:space="preserve"> </w:t>
      </w:r>
      <w:r w:rsidRPr="000C4FEA">
        <w:rPr>
          <w:spacing w:val="-1"/>
          <w:sz w:val="22"/>
          <w:szCs w:val="22"/>
          <w:lang w:val="lt-LT"/>
        </w:rPr>
        <w:t>ng/ml,</w:t>
      </w:r>
      <w:r w:rsidRPr="000C4FEA">
        <w:rPr>
          <w:spacing w:val="-3"/>
          <w:sz w:val="22"/>
          <w:szCs w:val="22"/>
          <w:lang w:val="lt-LT"/>
        </w:rPr>
        <w:t xml:space="preserve"> </w:t>
      </w:r>
      <w:r w:rsidRPr="000C4FEA">
        <w:rPr>
          <w:sz w:val="22"/>
          <w:szCs w:val="22"/>
          <w:lang w:val="lt-LT"/>
        </w:rPr>
        <w:t>o</w:t>
      </w:r>
      <w:r w:rsidRPr="000C4FEA">
        <w:rPr>
          <w:spacing w:val="-2"/>
          <w:sz w:val="22"/>
          <w:szCs w:val="22"/>
          <w:lang w:val="lt-LT"/>
        </w:rPr>
        <w:t xml:space="preserve"> </w:t>
      </w:r>
      <w:r w:rsidRPr="000C4FEA">
        <w:rPr>
          <w:spacing w:val="-1"/>
          <w:sz w:val="22"/>
          <w:szCs w:val="22"/>
          <w:lang w:val="lt-LT"/>
        </w:rPr>
        <w:t>19</w:t>
      </w:r>
      <w:r w:rsidRPr="000C4FEA">
        <w:rPr>
          <w:sz w:val="22"/>
          <w:szCs w:val="22"/>
          <w:lang w:val="lt-LT"/>
        </w:rPr>
        <w:t xml:space="preserve"> %</w:t>
      </w:r>
      <w:r w:rsidRPr="000C4FEA">
        <w:rPr>
          <w:spacing w:val="-2"/>
          <w:sz w:val="22"/>
          <w:szCs w:val="22"/>
          <w:lang w:val="lt-LT"/>
        </w:rPr>
        <w:t xml:space="preserve"> </w:t>
      </w:r>
      <w:r w:rsidRPr="000C4FEA">
        <w:rPr>
          <w:spacing w:val="-1"/>
          <w:sz w:val="22"/>
          <w:szCs w:val="22"/>
          <w:lang w:val="lt-LT"/>
        </w:rPr>
        <w:t>tiriamųjų organizme prognozuojama</w:t>
      </w:r>
      <w:r w:rsidRPr="000C4FEA">
        <w:rPr>
          <w:spacing w:val="-3"/>
          <w:sz w:val="22"/>
          <w:szCs w:val="22"/>
          <w:lang w:val="lt-LT"/>
        </w:rPr>
        <w:t xml:space="preserve"> C</w:t>
      </w:r>
      <w:r w:rsidRPr="000C4FEA">
        <w:rPr>
          <w:spacing w:val="-3"/>
          <w:position w:val="-3"/>
          <w:sz w:val="22"/>
          <w:szCs w:val="22"/>
          <w:lang w:val="lt-LT"/>
        </w:rPr>
        <w:t>AV</w:t>
      </w:r>
      <w:r w:rsidRPr="000C4FEA">
        <w:rPr>
          <w:spacing w:val="30"/>
          <w:w w:val="99"/>
          <w:position w:val="-3"/>
          <w:sz w:val="22"/>
          <w:szCs w:val="22"/>
          <w:lang w:val="lt-LT"/>
        </w:rPr>
        <w:t xml:space="preserve"> </w:t>
      </w:r>
      <w:r w:rsidRPr="000C4FEA">
        <w:rPr>
          <w:spacing w:val="-1"/>
          <w:sz w:val="22"/>
          <w:szCs w:val="22"/>
          <w:lang w:val="lt-LT"/>
        </w:rPr>
        <w:t>buvo</w:t>
      </w:r>
      <w:r w:rsidRPr="000C4FEA">
        <w:rPr>
          <w:spacing w:val="-2"/>
          <w:sz w:val="22"/>
          <w:szCs w:val="22"/>
          <w:lang w:val="lt-LT"/>
        </w:rPr>
        <w:t xml:space="preserve"> </w:t>
      </w:r>
      <w:r w:rsidRPr="000C4FEA">
        <w:rPr>
          <w:spacing w:val="-1"/>
          <w:sz w:val="22"/>
          <w:szCs w:val="22"/>
          <w:lang w:val="lt-LT"/>
        </w:rPr>
        <w:t>didesnė nei 2500 ng/ml. Nusistovėjus</w:t>
      </w:r>
      <w:r w:rsidRPr="000C4FEA">
        <w:rPr>
          <w:spacing w:val="-2"/>
          <w:sz w:val="22"/>
          <w:szCs w:val="22"/>
          <w:lang w:val="lt-LT"/>
        </w:rPr>
        <w:t xml:space="preserve"> </w:t>
      </w:r>
      <w:r w:rsidRPr="000C4FEA">
        <w:rPr>
          <w:spacing w:val="-1"/>
          <w:sz w:val="22"/>
          <w:szCs w:val="22"/>
          <w:lang w:val="lt-LT"/>
        </w:rPr>
        <w:t>pusiausvyrai, tiriamųjų vidutinė prognozuojama C</w:t>
      </w:r>
      <w:r w:rsidRPr="000C4FEA">
        <w:rPr>
          <w:spacing w:val="-1"/>
          <w:position w:val="-3"/>
          <w:sz w:val="22"/>
          <w:szCs w:val="22"/>
          <w:lang w:val="lt-LT"/>
        </w:rPr>
        <w:t>AV</w:t>
      </w:r>
      <w:r w:rsidRPr="000C4FEA">
        <w:rPr>
          <w:position w:val="-3"/>
          <w:sz w:val="22"/>
          <w:szCs w:val="22"/>
          <w:lang w:val="lt-LT"/>
        </w:rPr>
        <w:t xml:space="preserve"> </w:t>
      </w:r>
      <w:r w:rsidRPr="000C4FEA">
        <w:rPr>
          <w:spacing w:val="-1"/>
          <w:sz w:val="22"/>
          <w:szCs w:val="22"/>
          <w:lang w:val="lt-LT"/>
        </w:rPr>
        <w:t>buvo</w:t>
      </w:r>
      <w:r w:rsidRPr="000C4FEA">
        <w:rPr>
          <w:spacing w:val="20"/>
          <w:sz w:val="22"/>
          <w:szCs w:val="22"/>
          <w:lang w:val="lt-LT"/>
        </w:rPr>
        <w:t xml:space="preserve"> </w:t>
      </w:r>
      <w:r w:rsidRPr="000C4FEA">
        <w:rPr>
          <w:sz w:val="22"/>
          <w:szCs w:val="22"/>
          <w:lang w:val="lt-LT"/>
        </w:rPr>
        <w:t xml:space="preserve">1970 </w:t>
      </w:r>
      <w:r w:rsidRPr="000C4FEA">
        <w:rPr>
          <w:spacing w:val="-1"/>
          <w:sz w:val="22"/>
          <w:szCs w:val="22"/>
          <w:lang w:val="lt-LT"/>
        </w:rPr>
        <w:t>ng/ml.</w:t>
      </w:r>
    </w:p>
    <w:p w14:paraId="01BF8D03" w14:textId="77777777" w:rsidR="007011F3" w:rsidRPr="000C4FEA" w:rsidRDefault="007011F3" w:rsidP="00D41469">
      <w:pPr>
        <w:pStyle w:val="BodyText"/>
        <w:kinsoku w:val="0"/>
        <w:overflowPunct w:val="0"/>
        <w:ind w:left="0"/>
        <w:rPr>
          <w:sz w:val="22"/>
          <w:szCs w:val="22"/>
          <w:lang w:val="lt-LT"/>
        </w:rPr>
      </w:pPr>
    </w:p>
    <w:p w14:paraId="2C914F4F"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3</w:t>
      </w:r>
      <w:r w:rsidRPr="000C4FEA">
        <w:rPr>
          <w:spacing w:val="-1"/>
          <w:sz w:val="22"/>
          <w:szCs w:val="22"/>
          <w:lang w:val="lt-LT"/>
        </w:rPr>
        <w:t xml:space="preserve"> lentelėje pateiktas palyginimas, pavaizduotas kvartilių</w:t>
      </w:r>
      <w:r w:rsidRPr="000C4FEA">
        <w:rPr>
          <w:spacing w:val="-2"/>
          <w:sz w:val="22"/>
          <w:szCs w:val="22"/>
          <w:lang w:val="lt-LT"/>
        </w:rPr>
        <w:t xml:space="preserve"> </w:t>
      </w:r>
      <w:r w:rsidRPr="000C4FEA">
        <w:rPr>
          <w:spacing w:val="-1"/>
          <w:sz w:val="22"/>
          <w:szCs w:val="22"/>
          <w:lang w:val="lt-LT"/>
        </w:rPr>
        <w:t>analizės metodu, rodo ekspoziciją</w:t>
      </w:r>
      <w:r w:rsidRPr="000C4FEA">
        <w:rPr>
          <w:spacing w:val="-2"/>
          <w:sz w:val="22"/>
          <w:szCs w:val="22"/>
          <w:lang w:val="lt-LT"/>
        </w:rPr>
        <w:t xml:space="preserve"> (C</w:t>
      </w:r>
      <w:r w:rsidRPr="000C4FEA">
        <w:rPr>
          <w:spacing w:val="-2"/>
          <w:position w:val="-3"/>
          <w:sz w:val="22"/>
          <w:szCs w:val="22"/>
          <w:lang w:val="lt-LT"/>
        </w:rPr>
        <w:t>AV</w:t>
      </w:r>
      <w:r w:rsidRPr="000C4FEA">
        <w:rPr>
          <w:spacing w:val="-2"/>
          <w:sz w:val="22"/>
          <w:szCs w:val="22"/>
          <w:lang w:val="lt-LT"/>
        </w:rPr>
        <w:t>)</w:t>
      </w:r>
      <w:r w:rsidRPr="000C4FEA">
        <w:rPr>
          <w:spacing w:val="25"/>
          <w:sz w:val="22"/>
          <w:szCs w:val="22"/>
          <w:lang w:val="lt-LT"/>
        </w:rPr>
        <w:t xml:space="preserve"> </w:t>
      </w:r>
      <w:r w:rsidRPr="000C4FEA">
        <w:rPr>
          <w:spacing w:val="-1"/>
          <w:sz w:val="22"/>
          <w:szCs w:val="22"/>
          <w:lang w:val="lt-LT"/>
        </w:rPr>
        <w:t>pacientų organizme po pozakonazolo tabletės ir pozakonazolo geriamosios suspensijos gydomųjų</w:t>
      </w:r>
      <w:r w:rsidRPr="000C4FEA">
        <w:rPr>
          <w:spacing w:val="20"/>
          <w:sz w:val="22"/>
          <w:szCs w:val="22"/>
          <w:lang w:val="lt-LT"/>
        </w:rPr>
        <w:t xml:space="preserve"> </w:t>
      </w:r>
      <w:r w:rsidRPr="000C4FEA">
        <w:rPr>
          <w:spacing w:val="-1"/>
          <w:sz w:val="22"/>
          <w:szCs w:val="22"/>
          <w:lang w:val="lt-LT"/>
        </w:rPr>
        <w:t>dozių pavartojimo. Ekspozicija po tablečių pavartojimo įprastai esti didesnė (tačiau persidengia) už</w:t>
      </w:r>
      <w:r w:rsidRPr="000C4FEA">
        <w:rPr>
          <w:spacing w:val="22"/>
          <w:sz w:val="22"/>
          <w:szCs w:val="22"/>
          <w:lang w:val="lt-LT"/>
        </w:rPr>
        <w:t xml:space="preserve"> </w:t>
      </w:r>
      <w:r w:rsidRPr="000C4FEA">
        <w:rPr>
          <w:spacing w:val="-1"/>
          <w:sz w:val="22"/>
          <w:szCs w:val="22"/>
          <w:lang w:val="lt-LT"/>
        </w:rPr>
        <w:t>ekspoziciją po pozakonazolo geriamosios suspensijos išgėrimo.</w:t>
      </w:r>
    </w:p>
    <w:p w14:paraId="5D9C4B6A" w14:textId="77777777" w:rsidR="007011F3" w:rsidRPr="000C4FEA" w:rsidRDefault="007011F3" w:rsidP="00D41469">
      <w:pPr>
        <w:pStyle w:val="BodyText"/>
        <w:kinsoku w:val="0"/>
        <w:overflowPunct w:val="0"/>
        <w:ind w:left="0"/>
        <w:rPr>
          <w:sz w:val="22"/>
          <w:szCs w:val="22"/>
          <w:lang w:val="lt-LT"/>
        </w:rPr>
      </w:pPr>
    </w:p>
    <w:p w14:paraId="5005F773" w14:textId="095DD7DC" w:rsidR="007011F3" w:rsidRPr="000C4FEA" w:rsidRDefault="0083444F" w:rsidP="00D41469">
      <w:pPr>
        <w:pStyle w:val="BodyText"/>
        <w:kinsoku w:val="0"/>
        <w:overflowPunct w:val="0"/>
        <w:ind w:left="0"/>
        <w:rPr>
          <w:sz w:val="22"/>
          <w:szCs w:val="22"/>
          <w:lang w:val="lt-LT"/>
        </w:rPr>
      </w:pPr>
      <w:r>
        <w:rPr>
          <w:b/>
          <w:bCs/>
          <w:sz w:val="22"/>
          <w:szCs w:val="22"/>
          <w:lang w:val="lt-LT"/>
        </w:rPr>
        <w:t>5 </w:t>
      </w:r>
      <w:r w:rsidR="007011F3" w:rsidRPr="000C4FEA">
        <w:rPr>
          <w:b/>
          <w:bCs/>
          <w:spacing w:val="-1"/>
          <w:sz w:val="22"/>
          <w:szCs w:val="22"/>
          <w:lang w:val="lt-LT"/>
        </w:rPr>
        <w:t>lentelė.</w:t>
      </w:r>
      <w:r w:rsidR="007011F3" w:rsidRPr="000C4FEA">
        <w:rPr>
          <w:spacing w:val="-1"/>
          <w:sz w:val="22"/>
          <w:szCs w:val="22"/>
          <w:lang w:val="lt-LT"/>
        </w:rPr>
        <w:t xml:space="preserve"> Pozakonazolo tablečių ir geriamosios suspensijos pagrindinių klinikinių tyrimų metu</w:t>
      </w:r>
      <w:r w:rsidR="007011F3" w:rsidRPr="000C4FEA">
        <w:rPr>
          <w:spacing w:val="29"/>
          <w:sz w:val="22"/>
          <w:szCs w:val="22"/>
          <w:lang w:val="lt-LT"/>
        </w:rPr>
        <w:t xml:space="preserve"> </w:t>
      </w:r>
      <w:r w:rsidR="007011F3" w:rsidRPr="000C4FEA">
        <w:rPr>
          <w:sz w:val="22"/>
          <w:szCs w:val="22"/>
          <w:lang w:val="lt-LT"/>
        </w:rPr>
        <w:lastRenderedPageBreak/>
        <w:t>nustatytos</w:t>
      </w:r>
      <w:r w:rsidR="007011F3" w:rsidRPr="000C4FEA">
        <w:rPr>
          <w:spacing w:val="-1"/>
          <w:sz w:val="22"/>
          <w:szCs w:val="22"/>
          <w:lang w:val="lt-LT"/>
        </w:rPr>
        <w:t xml:space="preserve"> C</w:t>
      </w:r>
      <w:r w:rsidR="007011F3" w:rsidRPr="000C4FEA">
        <w:rPr>
          <w:spacing w:val="-1"/>
          <w:position w:val="-3"/>
          <w:sz w:val="22"/>
          <w:szCs w:val="22"/>
          <w:lang w:val="lt-LT"/>
        </w:rPr>
        <w:t>av</w:t>
      </w:r>
      <w:r w:rsidR="007011F3" w:rsidRPr="000C4FEA">
        <w:rPr>
          <w:spacing w:val="17"/>
          <w:position w:val="-3"/>
          <w:sz w:val="22"/>
          <w:szCs w:val="22"/>
          <w:lang w:val="lt-LT"/>
        </w:rPr>
        <w:t xml:space="preserve"> </w:t>
      </w:r>
      <w:r w:rsidR="007011F3" w:rsidRPr="000C4FEA">
        <w:rPr>
          <w:spacing w:val="-1"/>
          <w:sz w:val="22"/>
          <w:szCs w:val="22"/>
          <w:lang w:val="lt-LT"/>
        </w:rPr>
        <w:t>kvartilių</w:t>
      </w:r>
      <w:r w:rsidR="007011F3" w:rsidRPr="000C4FEA">
        <w:rPr>
          <w:spacing w:val="-2"/>
          <w:sz w:val="22"/>
          <w:szCs w:val="22"/>
          <w:lang w:val="lt-LT"/>
        </w:rPr>
        <w:t xml:space="preserve"> </w:t>
      </w:r>
      <w:r w:rsidR="007011F3" w:rsidRPr="000C4FEA">
        <w:rPr>
          <w:spacing w:val="-1"/>
          <w:sz w:val="22"/>
          <w:szCs w:val="22"/>
          <w:lang w:val="lt-LT"/>
        </w:rPr>
        <w:t>analizė</w:t>
      </w:r>
    </w:p>
    <w:tbl>
      <w:tblPr>
        <w:tblW w:w="9109" w:type="dxa"/>
        <w:tblInd w:w="110" w:type="dxa"/>
        <w:tblLayout w:type="fixed"/>
        <w:tblCellMar>
          <w:left w:w="0" w:type="dxa"/>
          <w:right w:w="0" w:type="dxa"/>
        </w:tblCellMar>
        <w:tblLook w:val="0000" w:firstRow="0" w:lastRow="0" w:firstColumn="0" w:lastColumn="0" w:noHBand="0" w:noVBand="0"/>
      </w:tblPr>
      <w:tblGrid>
        <w:gridCol w:w="1111"/>
        <w:gridCol w:w="2150"/>
        <w:gridCol w:w="1623"/>
        <w:gridCol w:w="1624"/>
        <w:gridCol w:w="2601"/>
      </w:tblGrid>
      <w:tr w:rsidR="007011F3" w:rsidRPr="000C4FEA" w14:paraId="744B922B" w14:textId="77777777" w:rsidTr="00D41469">
        <w:trPr>
          <w:trHeight w:hRule="exact" w:val="516"/>
        </w:trPr>
        <w:tc>
          <w:tcPr>
            <w:tcW w:w="1111" w:type="dxa"/>
            <w:tcBorders>
              <w:top w:val="single" w:sz="4" w:space="0" w:color="000000"/>
              <w:left w:val="single" w:sz="4" w:space="0" w:color="000000"/>
              <w:bottom w:val="single" w:sz="4" w:space="0" w:color="000000"/>
              <w:right w:val="single" w:sz="4" w:space="0" w:color="000000"/>
            </w:tcBorders>
          </w:tcPr>
          <w:p w14:paraId="0FF2DDBB" w14:textId="77777777" w:rsidR="007011F3" w:rsidRPr="000C4FEA" w:rsidRDefault="007011F3" w:rsidP="008545E4">
            <w:pPr>
              <w:rPr>
                <w:sz w:val="22"/>
                <w:szCs w:val="22"/>
                <w:lang w:val="lt-LT"/>
              </w:rPr>
            </w:pPr>
          </w:p>
        </w:tc>
        <w:tc>
          <w:tcPr>
            <w:tcW w:w="2150" w:type="dxa"/>
            <w:tcBorders>
              <w:top w:val="single" w:sz="4" w:space="0" w:color="000000"/>
              <w:left w:val="single" w:sz="4" w:space="0" w:color="000000"/>
              <w:bottom w:val="single" w:sz="4" w:space="0" w:color="000000"/>
              <w:right w:val="single" w:sz="4" w:space="0" w:color="000000"/>
            </w:tcBorders>
          </w:tcPr>
          <w:p w14:paraId="7331186F"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Pozakonazolo</w:t>
            </w:r>
            <w:r w:rsidRPr="000C4FEA">
              <w:rPr>
                <w:b/>
                <w:bCs/>
                <w:spacing w:val="20"/>
                <w:sz w:val="22"/>
                <w:szCs w:val="22"/>
                <w:lang w:val="lt-LT"/>
              </w:rPr>
              <w:t xml:space="preserve"> </w:t>
            </w:r>
            <w:r w:rsidRPr="000C4FEA">
              <w:rPr>
                <w:b/>
                <w:bCs/>
                <w:sz w:val="22"/>
                <w:szCs w:val="22"/>
                <w:lang w:val="lt-LT"/>
              </w:rPr>
              <w:t>tabletė</w:t>
            </w:r>
          </w:p>
        </w:tc>
        <w:tc>
          <w:tcPr>
            <w:tcW w:w="5848" w:type="dxa"/>
            <w:gridSpan w:val="3"/>
            <w:tcBorders>
              <w:top w:val="single" w:sz="4" w:space="0" w:color="000000"/>
              <w:left w:val="single" w:sz="4" w:space="0" w:color="000000"/>
              <w:bottom w:val="single" w:sz="4" w:space="0" w:color="000000"/>
              <w:right w:val="single" w:sz="4" w:space="0" w:color="000000"/>
            </w:tcBorders>
          </w:tcPr>
          <w:p w14:paraId="3D8361CC"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Pozakonazolo geriamoji suspensija</w:t>
            </w:r>
          </w:p>
        </w:tc>
      </w:tr>
      <w:tr w:rsidR="007011F3" w:rsidRPr="000C4FEA" w14:paraId="7E3D9D6B" w14:textId="77777777" w:rsidTr="00D41469">
        <w:trPr>
          <w:trHeight w:hRule="exact" w:val="1022"/>
        </w:trPr>
        <w:tc>
          <w:tcPr>
            <w:tcW w:w="1111" w:type="dxa"/>
            <w:tcBorders>
              <w:top w:val="single" w:sz="4" w:space="0" w:color="000000"/>
              <w:left w:val="single" w:sz="4" w:space="0" w:color="000000"/>
              <w:bottom w:val="single" w:sz="4" w:space="0" w:color="000000"/>
              <w:right w:val="single" w:sz="4" w:space="0" w:color="000000"/>
            </w:tcBorders>
          </w:tcPr>
          <w:p w14:paraId="12336B44" w14:textId="77777777" w:rsidR="007011F3" w:rsidRPr="000C4FEA" w:rsidRDefault="007011F3" w:rsidP="008545E4">
            <w:pPr>
              <w:rPr>
                <w:sz w:val="22"/>
                <w:szCs w:val="22"/>
                <w:lang w:val="lt-LT"/>
              </w:rPr>
            </w:pPr>
          </w:p>
        </w:tc>
        <w:tc>
          <w:tcPr>
            <w:tcW w:w="2150" w:type="dxa"/>
            <w:tcBorders>
              <w:top w:val="single" w:sz="4" w:space="0" w:color="000000"/>
              <w:left w:val="single" w:sz="4" w:space="0" w:color="000000"/>
              <w:bottom w:val="single" w:sz="4" w:space="0" w:color="000000"/>
              <w:right w:val="single" w:sz="4" w:space="0" w:color="000000"/>
            </w:tcBorders>
          </w:tcPr>
          <w:p w14:paraId="59A6DC0E"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Profilaktika esant</w:t>
            </w:r>
            <w:r w:rsidRPr="000C4FEA">
              <w:rPr>
                <w:b/>
                <w:bCs/>
                <w:spacing w:val="21"/>
                <w:sz w:val="22"/>
                <w:szCs w:val="22"/>
                <w:lang w:val="lt-LT"/>
              </w:rPr>
              <w:t xml:space="preserve"> </w:t>
            </w:r>
            <w:r w:rsidRPr="000C4FEA">
              <w:rPr>
                <w:b/>
                <w:bCs/>
                <w:spacing w:val="-1"/>
                <w:sz w:val="22"/>
                <w:szCs w:val="22"/>
                <w:lang w:val="lt-LT"/>
              </w:rPr>
              <w:t>ŪML ar KKLT</w:t>
            </w:r>
          </w:p>
          <w:p w14:paraId="7154E272"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Tyrimas 5615</w:t>
            </w:r>
          </w:p>
        </w:tc>
        <w:tc>
          <w:tcPr>
            <w:tcW w:w="1623" w:type="dxa"/>
            <w:tcBorders>
              <w:top w:val="single" w:sz="4" w:space="0" w:color="000000"/>
              <w:left w:val="single" w:sz="4" w:space="0" w:color="000000"/>
              <w:bottom w:val="single" w:sz="4" w:space="0" w:color="000000"/>
              <w:right w:val="single" w:sz="4" w:space="0" w:color="000000"/>
            </w:tcBorders>
          </w:tcPr>
          <w:p w14:paraId="608015B1" w14:textId="77777777" w:rsidR="007011F3" w:rsidRPr="000C4FEA" w:rsidRDefault="007011F3" w:rsidP="00D41469">
            <w:pPr>
              <w:pStyle w:val="TableParagraph"/>
              <w:kinsoku w:val="0"/>
              <w:overflowPunct w:val="0"/>
              <w:jc w:val="both"/>
              <w:rPr>
                <w:sz w:val="22"/>
                <w:szCs w:val="22"/>
                <w:lang w:val="lt-LT"/>
              </w:rPr>
            </w:pPr>
            <w:r w:rsidRPr="000C4FEA">
              <w:rPr>
                <w:b/>
                <w:bCs/>
                <w:spacing w:val="-1"/>
                <w:sz w:val="22"/>
                <w:szCs w:val="22"/>
                <w:lang w:val="lt-LT"/>
              </w:rPr>
              <w:t>Profilaktika</w:t>
            </w:r>
            <w:r w:rsidRPr="000C4FEA">
              <w:rPr>
                <w:b/>
                <w:bCs/>
                <w:spacing w:val="20"/>
                <w:sz w:val="22"/>
                <w:szCs w:val="22"/>
                <w:lang w:val="lt-LT"/>
              </w:rPr>
              <w:t xml:space="preserve"> </w:t>
            </w:r>
            <w:r w:rsidRPr="000C4FEA">
              <w:rPr>
                <w:b/>
                <w:bCs/>
                <w:spacing w:val="-1"/>
                <w:sz w:val="22"/>
                <w:szCs w:val="22"/>
                <w:lang w:val="lt-LT"/>
              </w:rPr>
              <w:t>esant</w:t>
            </w:r>
            <w:r w:rsidRPr="000C4FEA">
              <w:rPr>
                <w:b/>
                <w:bCs/>
                <w:sz w:val="22"/>
                <w:szCs w:val="22"/>
                <w:lang w:val="lt-LT"/>
              </w:rPr>
              <w:t xml:space="preserve"> </w:t>
            </w:r>
            <w:r w:rsidRPr="000C4FEA">
              <w:rPr>
                <w:b/>
                <w:bCs/>
                <w:spacing w:val="-1"/>
                <w:sz w:val="22"/>
                <w:szCs w:val="22"/>
                <w:lang w:val="lt-LT"/>
              </w:rPr>
              <w:t>LTPŠ</w:t>
            </w:r>
            <w:r w:rsidRPr="000C4FEA">
              <w:rPr>
                <w:b/>
                <w:bCs/>
                <w:spacing w:val="21"/>
                <w:sz w:val="22"/>
                <w:szCs w:val="22"/>
                <w:lang w:val="lt-LT"/>
              </w:rPr>
              <w:t xml:space="preserve"> </w:t>
            </w:r>
            <w:r w:rsidRPr="000C4FEA">
              <w:rPr>
                <w:b/>
                <w:bCs/>
                <w:spacing w:val="-1"/>
                <w:sz w:val="22"/>
                <w:szCs w:val="22"/>
                <w:lang w:val="lt-LT"/>
              </w:rPr>
              <w:t>Tyrimas 316</w:t>
            </w:r>
          </w:p>
        </w:tc>
        <w:tc>
          <w:tcPr>
            <w:tcW w:w="1624" w:type="dxa"/>
            <w:tcBorders>
              <w:top w:val="single" w:sz="4" w:space="0" w:color="000000"/>
              <w:left w:val="single" w:sz="4" w:space="0" w:color="000000"/>
              <w:bottom w:val="single" w:sz="4" w:space="0" w:color="000000"/>
              <w:right w:val="single" w:sz="4" w:space="0" w:color="000000"/>
            </w:tcBorders>
          </w:tcPr>
          <w:p w14:paraId="2CCCFEE5"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Profilaktika</w:t>
            </w:r>
            <w:r w:rsidRPr="000C4FEA">
              <w:rPr>
                <w:b/>
                <w:bCs/>
                <w:spacing w:val="20"/>
                <w:sz w:val="22"/>
                <w:szCs w:val="22"/>
                <w:lang w:val="lt-LT"/>
              </w:rPr>
              <w:t xml:space="preserve"> </w:t>
            </w:r>
            <w:r w:rsidRPr="000C4FEA">
              <w:rPr>
                <w:b/>
                <w:bCs/>
                <w:sz w:val="22"/>
                <w:szCs w:val="22"/>
                <w:lang w:val="lt-LT"/>
              </w:rPr>
              <w:t xml:space="preserve">esant </w:t>
            </w:r>
            <w:r w:rsidRPr="000C4FEA">
              <w:rPr>
                <w:b/>
                <w:bCs/>
                <w:spacing w:val="-1"/>
                <w:sz w:val="22"/>
                <w:szCs w:val="22"/>
                <w:lang w:val="lt-LT"/>
              </w:rPr>
              <w:t>neutropenijai</w:t>
            </w:r>
            <w:r w:rsidRPr="000C4FEA">
              <w:rPr>
                <w:b/>
                <w:bCs/>
                <w:spacing w:val="21"/>
                <w:sz w:val="22"/>
                <w:szCs w:val="22"/>
                <w:lang w:val="lt-LT"/>
              </w:rPr>
              <w:t xml:space="preserve"> </w:t>
            </w:r>
            <w:r w:rsidRPr="000C4FEA">
              <w:rPr>
                <w:b/>
                <w:bCs/>
                <w:spacing w:val="-1"/>
                <w:sz w:val="22"/>
                <w:szCs w:val="22"/>
                <w:lang w:val="lt-LT"/>
              </w:rPr>
              <w:t>Tyrimas 1899</w:t>
            </w:r>
          </w:p>
        </w:tc>
        <w:tc>
          <w:tcPr>
            <w:tcW w:w="2601" w:type="dxa"/>
            <w:tcBorders>
              <w:top w:val="single" w:sz="4" w:space="0" w:color="000000"/>
              <w:left w:val="single" w:sz="4" w:space="0" w:color="000000"/>
              <w:bottom w:val="single" w:sz="4" w:space="0" w:color="000000"/>
              <w:right w:val="single" w:sz="4" w:space="0" w:color="000000"/>
            </w:tcBorders>
          </w:tcPr>
          <w:p w14:paraId="4F5B57A1"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Gydymas</w:t>
            </w:r>
            <w:r w:rsidRPr="000C4FEA">
              <w:rPr>
                <w:b/>
                <w:bCs/>
                <w:spacing w:val="-3"/>
                <w:sz w:val="22"/>
                <w:szCs w:val="22"/>
                <w:lang w:val="lt-LT"/>
              </w:rPr>
              <w:t xml:space="preserve"> </w:t>
            </w:r>
            <w:r w:rsidRPr="000C4FEA">
              <w:rPr>
                <w:b/>
                <w:bCs/>
                <w:sz w:val="22"/>
                <w:szCs w:val="22"/>
                <w:lang w:val="lt-LT"/>
              </w:rPr>
              <w:t>-</w:t>
            </w:r>
            <w:r w:rsidRPr="000C4FEA">
              <w:rPr>
                <w:b/>
                <w:bCs/>
                <w:spacing w:val="1"/>
                <w:sz w:val="22"/>
                <w:szCs w:val="22"/>
                <w:lang w:val="lt-LT"/>
              </w:rPr>
              <w:t xml:space="preserve"> </w:t>
            </w:r>
            <w:r w:rsidRPr="000C4FEA">
              <w:rPr>
                <w:b/>
                <w:bCs/>
                <w:spacing w:val="-1"/>
                <w:sz w:val="22"/>
                <w:szCs w:val="22"/>
                <w:lang w:val="lt-LT"/>
              </w:rPr>
              <w:t>Invazinė</w:t>
            </w:r>
            <w:r w:rsidRPr="000C4FEA">
              <w:rPr>
                <w:b/>
                <w:bCs/>
                <w:spacing w:val="21"/>
                <w:sz w:val="22"/>
                <w:szCs w:val="22"/>
                <w:lang w:val="lt-LT"/>
              </w:rPr>
              <w:t xml:space="preserve"> </w:t>
            </w:r>
            <w:r w:rsidRPr="000C4FEA">
              <w:rPr>
                <w:b/>
                <w:bCs/>
                <w:spacing w:val="-1"/>
                <w:sz w:val="22"/>
                <w:szCs w:val="22"/>
                <w:lang w:val="lt-LT"/>
              </w:rPr>
              <w:t>Aspergiliozė</w:t>
            </w:r>
            <w:r w:rsidRPr="000C4FEA">
              <w:rPr>
                <w:b/>
                <w:bCs/>
                <w:spacing w:val="20"/>
                <w:sz w:val="22"/>
                <w:szCs w:val="22"/>
                <w:lang w:val="lt-LT"/>
              </w:rPr>
              <w:t xml:space="preserve"> </w:t>
            </w:r>
            <w:r w:rsidRPr="000C4FEA">
              <w:rPr>
                <w:b/>
                <w:bCs/>
                <w:spacing w:val="-1"/>
                <w:sz w:val="22"/>
                <w:szCs w:val="22"/>
                <w:lang w:val="lt-LT"/>
              </w:rPr>
              <w:t>Tyrimas 0041</w:t>
            </w:r>
          </w:p>
        </w:tc>
      </w:tr>
      <w:tr w:rsidR="007011F3" w:rsidRPr="000C4FEA" w14:paraId="645E70A6" w14:textId="77777777" w:rsidTr="00D41469">
        <w:trPr>
          <w:trHeight w:hRule="exact" w:val="1020"/>
        </w:trPr>
        <w:tc>
          <w:tcPr>
            <w:tcW w:w="1111" w:type="dxa"/>
            <w:tcBorders>
              <w:top w:val="single" w:sz="4" w:space="0" w:color="000000"/>
              <w:left w:val="single" w:sz="4" w:space="0" w:color="000000"/>
              <w:bottom w:val="single" w:sz="4" w:space="0" w:color="000000"/>
              <w:right w:val="single" w:sz="4" w:space="0" w:color="000000"/>
            </w:tcBorders>
          </w:tcPr>
          <w:p w14:paraId="1CCCFB39" w14:textId="77777777" w:rsidR="007011F3" w:rsidRPr="000C4FEA" w:rsidRDefault="007011F3" w:rsidP="008545E4">
            <w:pPr>
              <w:rPr>
                <w:sz w:val="22"/>
                <w:szCs w:val="22"/>
                <w:lang w:val="lt-LT"/>
              </w:rPr>
            </w:pPr>
          </w:p>
        </w:tc>
        <w:tc>
          <w:tcPr>
            <w:tcW w:w="2150" w:type="dxa"/>
            <w:tcBorders>
              <w:top w:val="single" w:sz="4" w:space="0" w:color="000000"/>
              <w:left w:val="single" w:sz="4" w:space="0" w:color="000000"/>
              <w:bottom w:val="single" w:sz="4" w:space="0" w:color="000000"/>
              <w:right w:val="single" w:sz="4" w:space="0" w:color="000000"/>
            </w:tcBorders>
          </w:tcPr>
          <w:p w14:paraId="7ECE7C2A" w14:textId="77777777" w:rsidR="007011F3" w:rsidRPr="000C4FEA" w:rsidRDefault="007011F3" w:rsidP="00D41469">
            <w:pPr>
              <w:pStyle w:val="TableParagraph"/>
              <w:kinsoku w:val="0"/>
              <w:overflowPunct w:val="0"/>
              <w:jc w:val="center"/>
              <w:rPr>
                <w:sz w:val="22"/>
                <w:szCs w:val="22"/>
                <w:lang w:val="lt-LT"/>
              </w:rPr>
            </w:pPr>
            <w:r w:rsidRPr="000C4FEA">
              <w:rPr>
                <w:b/>
                <w:bCs/>
                <w:sz w:val="22"/>
                <w:szCs w:val="22"/>
                <w:lang w:val="lt-LT"/>
              </w:rPr>
              <w:t xml:space="preserve">300 </w:t>
            </w:r>
            <w:r w:rsidRPr="000C4FEA">
              <w:rPr>
                <w:b/>
                <w:bCs/>
                <w:spacing w:val="-1"/>
                <w:sz w:val="22"/>
                <w:szCs w:val="22"/>
                <w:lang w:val="lt-LT"/>
              </w:rPr>
              <w:t>mg per parą</w:t>
            </w:r>
            <w:r w:rsidRPr="000C4FEA">
              <w:rPr>
                <w:b/>
                <w:bCs/>
                <w:spacing w:val="22"/>
                <w:sz w:val="22"/>
                <w:szCs w:val="22"/>
                <w:lang w:val="lt-LT"/>
              </w:rPr>
              <w:t xml:space="preserve"> </w:t>
            </w:r>
            <w:r w:rsidRPr="000C4FEA">
              <w:rPr>
                <w:b/>
                <w:bCs/>
                <w:spacing w:val="-1"/>
                <w:sz w:val="22"/>
                <w:szCs w:val="22"/>
                <w:lang w:val="lt-LT"/>
              </w:rPr>
              <w:t>(1-ąją dieną du</w:t>
            </w:r>
            <w:r w:rsidRPr="000C4FEA">
              <w:rPr>
                <w:b/>
                <w:bCs/>
                <w:spacing w:val="25"/>
                <w:sz w:val="22"/>
                <w:szCs w:val="22"/>
                <w:lang w:val="lt-LT"/>
              </w:rPr>
              <w:t xml:space="preserve"> </w:t>
            </w:r>
            <w:r w:rsidRPr="000C4FEA">
              <w:rPr>
                <w:b/>
                <w:bCs/>
                <w:spacing w:val="-1"/>
                <w:sz w:val="22"/>
                <w:szCs w:val="22"/>
                <w:lang w:val="lt-LT"/>
              </w:rPr>
              <w:t>kartus po 300</w:t>
            </w:r>
            <w:r w:rsidRPr="000C4FEA">
              <w:rPr>
                <w:b/>
                <w:bCs/>
                <w:spacing w:val="-3"/>
                <w:sz w:val="22"/>
                <w:szCs w:val="22"/>
                <w:lang w:val="lt-LT"/>
              </w:rPr>
              <w:t xml:space="preserve"> </w:t>
            </w:r>
            <w:r w:rsidRPr="000C4FEA">
              <w:rPr>
                <w:b/>
                <w:bCs/>
                <w:sz w:val="22"/>
                <w:szCs w:val="22"/>
                <w:lang w:val="lt-LT"/>
              </w:rPr>
              <w:t>mg</w:t>
            </w:r>
            <w:r w:rsidRPr="000C4FEA">
              <w:rPr>
                <w:b/>
                <w:bCs/>
                <w:spacing w:val="24"/>
                <w:sz w:val="22"/>
                <w:szCs w:val="22"/>
                <w:lang w:val="lt-LT"/>
              </w:rPr>
              <w:t xml:space="preserve"> </w:t>
            </w:r>
            <w:r w:rsidRPr="000C4FEA">
              <w:rPr>
                <w:b/>
                <w:bCs/>
                <w:spacing w:val="-1"/>
                <w:sz w:val="22"/>
                <w:szCs w:val="22"/>
                <w:lang w:val="lt-LT"/>
              </w:rPr>
              <w:t>per parą)*</w:t>
            </w:r>
          </w:p>
        </w:tc>
        <w:tc>
          <w:tcPr>
            <w:tcW w:w="1623" w:type="dxa"/>
            <w:tcBorders>
              <w:top w:val="single" w:sz="4" w:space="0" w:color="000000"/>
              <w:left w:val="single" w:sz="4" w:space="0" w:color="000000"/>
              <w:bottom w:val="single" w:sz="4" w:space="0" w:color="000000"/>
              <w:right w:val="single" w:sz="4" w:space="0" w:color="000000"/>
            </w:tcBorders>
          </w:tcPr>
          <w:p w14:paraId="527E5BE1"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po</w:t>
            </w:r>
            <w:r w:rsidRPr="000C4FEA">
              <w:rPr>
                <w:b/>
                <w:bCs/>
                <w:sz w:val="22"/>
                <w:szCs w:val="22"/>
                <w:lang w:val="lt-LT"/>
              </w:rPr>
              <w:t xml:space="preserve"> </w:t>
            </w:r>
            <w:r w:rsidRPr="000C4FEA">
              <w:rPr>
                <w:b/>
                <w:bCs/>
                <w:spacing w:val="-1"/>
                <w:sz w:val="22"/>
                <w:szCs w:val="22"/>
                <w:lang w:val="lt-LT"/>
              </w:rPr>
              <w:t>200</w:t>
            </w:r>
            <w:r w:rsidRPr="000C4FEA">
              <w:rPr>
                <w:b/>
                <w:bCs/>
                <w:sz w:val="22"/>
                <w:szCs w:val="22"/>
                <w:lang w:val="lt-LT"/>
              </w:rPr>
              <w:t xml:space="preserve"> </w:t>
            </w:r>
            <w:r w:rsidRPr="000C4FEA">
              <w:rPr>
                <w:b/>
                <w:bCs/>
                <w:spacing w:val="-1"/>
                <w:sz w:val="22"/>
                <w:szCs w:val="22"/>
                <w:lang w:val="lt-LT"/>
              </w:rPr>
              <w:t>mg tris</w:t>
            </w:r>
            <w:r w:rsidRPr="000C4FEA">
              <w:rPr>
                <w:b/>
                <w:bCs/>
                <w:spacing w:val="23"/>
                <w:sz w:val="22"/>
                <w:szCs w:val="22"/>
                <w:lang w:val="lt-LT"/>
              </w:rPr>
              <w:t xml:space="preserve"> </w:t>
            </w:r>
            <w:r w:rsidRPr="000C4FEA">
              <w:rPr>
                <w:b/>
                <w:bCs/>
                <w:spacing w:val="-1"/>
                <w:sz w:val="22"/>
                <w:szCs w:val="22"/>
                <w:lang w:val="lt-LT"/>
              </w:rPr>
              <w:t>kartus</w:t>
            </w:r>
            <w:r w:rsidRPr="000C4FEA">
              <w:rPr>
                <w:b/>
                <w:bCs/>
                <w:sz w:val="22"/>
                <w:szCs w:val="22"/>
                <w:lang w:val="lt-LT"/>
              </w:rPr>
              <w:t xml:space="preserve"> </w:t>
            </w:r>
            <w:r w:rsidRPr="000C4FEA">
              <w:rPr>
                <w:b/>
                <w:bCs/>
                <w:spacing w:val="-1"/>
                <w:sz w:val="22"/>
                <w:szCs w:val="22"/>
                <w:lang w:val="lt-LT"/>
              </w:rPr>
              <w:t>per</w:t>
            </w:r>
            <w:r w:rsidRPr="000C4FEA">
              <w:rPr>
                <w:b/>
                <w:bCs/>
                <w:spacing w:val="21"/>
                <w:sz w:val="22"/>
                <w:szCs w:val="22"/>
                <w:lang w:val="lt-LT"/>
              </w:rPr>
              <w:t xml:space="preserve"> </w:t>
            </w:r>
            <w:r w:rsidRPr="000C4FEA">
              <w:rPr>
                <w:b/>
                <w:bCs/>
                <w:sz w:val="22"/>
                <w:szCs w:val="22"/>
                <w:lang w:val="lt-LT"/>
              </w:rPr>
              <w:t>parą</w:t>
            </w:r>
          </w:p>
        </w:tc>
        <w:tc>
          <w:tcPr>
            <w:tcW w:w="1624" w:type="dxa"/>
            <w:tcBorders>
              <w:top w:val="single" w:sz="4" w:space="0" w:color="000000"/>
              <w:left w:val="single" w:sz="4" w:space="0" w:color="000000"/>
              <w:bottom w:val="single" w:sz="4" w:space="0" w:color="000000"/>
              <w:right w:val="single" w:sz="4" w:space="0" w:color="000000"/>
            </w:tcBorders>
          </w:tcPr>
          <w:p w14:paraId="5497B40F"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po</w:t>
            </w:r>
            <w:r w:rsidRPr="000C4FEA">
              <w:rPr>
                <w:b/>
                <w:bCs/>
                <w:sz w:val="22"/>
                <w:szCs w:val="22"/>
                <w:lang w:val="lt-LT"/>
              </w:rPr>
              <w:t xml:space="preserve"> </w:t>
            </w:r>
            <w:r w:rsidRPr="000C4FEA">
              <w:rPr>
                <w:b/>
                <w:bCs/>
                <w:spacing w:val="-1"/>
                <w:sz w:val="22"/>
                <w:szCs w:val="22"/>
                <w:lang w:val="lt-LT"/>
              </w:rPr>
              <w:t>200</w:t>
            </w:r>
            <w:r w:rsidRPr="000C4FEA">
              <w:rPr>
                <w:b/>
                <w:bCs/>
                <w:sz w:val="22"/>
                <w:szCs w:val="22"/>
                <w:lang w:val="lt-LT"/>
              </w:rPr>
              <w:t xml:space="preserve"> </w:t>
            </w:r>
            <w:r w:rsidRPr="000C4FEA">
              <w:rPr>
                <w:b/>
                <w:bCs/>
                <w:spacing w:val="-1"/>
                <w:sz w:val="22"/>
                <w:szCs w:val="22"/>
                <w:lang w:val="lt-LT"/>
              </w:rPr>
              <w:t>mg tris</w:t>
            </w:r>
            <w:r w:rsidRPr="000C4FEA">
              <w:rPr>
                <w:b/>
                <w:bCs/>
                <w:spacing w:val="23"/>
                <w:sz w:val="22"/>
                <w:szCs w:val="22"/>
                <w:lang w:val="lt-LT"/>
              </w:rPr>
              <w:t xml:space="preserve"> </w:t>
            </w:r>
            <w:r w:rsidRPr="000C4FEA">
              <w:rPr>
                <w:b/>
                <w:bCs/>
                <w:spacing w:val="-1"/>
                <w:sz w:val="22"/>
                <w:szCs w:val="22"/>
                <w:lang w:val="lt-LT"/>
              </w:rPr>
              <w:t>kartus</w:t>
            </w:r>
            <w:r w:rsidRPr="000C4FEA">
              <w:rPr>
                <w:b/>
                <w:bCs/>
                <w:sz w:val="22"/>
                <w:szCs w:val="22"/>
                <w:lang w:val="lt-LT"/>
              </w:rPr>
              <w:t xml:space="preserve"> </w:t>
            </w:r>
            <w:r w:rsidRPr="000C4FEA">
              <w:rPr>
                <w:b/>
                <w:bCs/>
                <w:spacing w:val="-1"/>
                <w:sz w:val="22"/>
                <w:szCs w:val="22"/>
                <w:lang w:val="lt-LT"/>
              </w:rPr>
              <w:t>per</w:t>
            </w:r>
            <w:r w:rsidRPr="000C4FEA">
              <w:rPr>
                <w:b/>
                <w:bCs/>
                <w:spacing w:val="21"/>
                <w:sz w:val="22"/>
                <w:szCs w:val="22"/>
                <w:lang w:val="lt-LT"/>
              </w:rPr>
              <w:t xml:space="preserve"> </w:t>
            </w:r>
            <w:r w:rsidRPr="000C4FEA">
              <w:rPr>
                <w:b/>
                <w:bCs/>
                <w:sz w:val="22"/>
                <w:szCs w:val="22"/>
                <w:lang w:val="lt-LT"/>
              </w:rPr>
              <w:t>parą</w:t>
            </w:r>
          </w:p>
        </w:tc>
        <w:tc>
          <w:tcPr>
            <w:tcW w:w="2601" w:type="dxa"/>
            <w:tcBorders>
              <w:top w:val="single" w:sz="4" w:space="0" w:color="000000"/>
              <w:left w:val="single" w:sz="4" w:space="0" w:color="000000"/>
              <w:bottom w:val="single" w:sz="4" w:space="0" w:color="000000"/>
              <w:right w:val="single" w:sz="4" w:space="0" w:color="000000"/>
            </w:tcBorders>
          </w:tcPr>
          <w:p w14:paraId="5AE37DD0"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po</w:t>
            </w:r>
            <w:r w:rsidRPr="000C4FEA">
              <w:rPr>
                <w:b/>
                <w:bCs/>
                <w:sz w:val="22"/>
                <w:szCs w:val="22"/>
                <w:lang w:val="lt-LT"/>
              </w:rPr>
              <w:t xml:space="preserve"> </w:t>
            </w:r>
            <w:r w:rsidRPr="000C4FEA">
              <w:rPr>
                <w:b/>
                <w:bCs/>
                <w:spacing w:val="-1"/>
                <w:sz w:val="22"/>
                <w:szCs w:val="22"/>
                <w:lang w:val="lt-LT"/>
              </w:rPr>
              <w:t>200</w:t>
            </w:r>
            <w:r w:rsidRPr="000C4FEA">
              <w:rPr>
                <w:b/>
                <w:bCs/>
                <w:sz w:val="22"/>
                <w:szCs w:val="22"/>
                <w:lang w:val="lt-LT"/>
              </w:rPr>
              <w:t xml:space="preserve"> </w:t>
            </w:r>
            <w:r w:rsidRPr="000C4FEA">
              <w:rPr>
                <w:b/>
                <w:bCs/>
                <w:spacing w:val="-1"/>
                <w:sz w:val="22"/>
                <w:szCs w:val="22"/>
                <w:lang w:val="lt-LT"/>
              </w:rPr>
              <w:t>mg keturis kartus</w:t>
            </w:r>
            <w:r w:rsidRPr="000C4FEA">
              <w:rPr>
                <w:b/>
                <w:bCs/>
                <w:spacing w:val="24"/>
                <w:sz w:val="22"/>
                <w:szCs w:val="22"/>
                <w:lang w:val="lt-LT"/>
              </w:rPr>
              <w:t xml:space="preserve"> </w:t>
            </w:r>
            <w:r w:rsidRPr="000C4FEA">
              <w:rPr>
                <w:b/>
                <w:bCs/>
                <w:spacing w:val="-1"/>
                <w:sz w:val="22"/>
                <w:szCs w:val="22"/>
                <w:lang w:val="lt-LT"/>
              </w:rPr>
              <w:t>per parą (hospitalizavus),</w:t>
            </w:r>
            <w:r w:rsidRPr="000C4FEA">
              <w:rPr>
                <w:b/>
                <w:bCs/>
                <w:spacing w:val="22"/>
                <w:sz w:val="22"/>
                <w:szCs w:val="22"/>
                <w:lang w:val="lt-LT"/>
              </w:rPr>
              <w:t xml:space="preserve"> </w:t>
            </w:r>
            <w:r w:rsidRPr="000C4FEA">
              <w:rPr>
                <w:b/>
                <w:bCs/>
                <w:spacing w:val="-1"/>
                <w:sz w:val="22"/>
                <w:szCs w:val="22"/>
                <w:lang w:val="lt-LT"/>
              </w:rPr>
              <w:t xml:space="preserve">vėliau po 400 </w:t>
            </w:r>
            <w:r w:rsidRPr="000C4FEA">
              <w:rPr>
                <w:b/>
                <w:bCs/>
                <w:sz w:val="22"/>
                <w:szCs w:val="22"/>
                <w:lang w:val="lt-LT"/>
              </w:rPr>
              <w:t>mg</w:t>
            </w:r>
            <w:r w:rsidRPr="000C4FEA">
              <w:rPr>
                <w:b/>
                <w:bCs/>
                <w:spacing w:val="-3"/>
                <w:sz w:val="22"/>
                <w:szCs w:val="22"/>
                <w:lang w:val="lt-LT"/>
              </w:rPr>
              <w:t xml:space="preserve"> </w:t>
            </w:r>
            <w:r w:rsidRPr="000C4FEA">
              <w:rPr>
                <w:b/>
                <w:bCs/>
                <w:spacing w:val="-1"/>
                <w:sz w:val="22"/>
                <w:szCs w:val="22"/>
                <w:lang w:val="lt-LT"/>
              </w:rPr>
              <w:t>du kartus</w:t>
            </w:r>
            <w:r w:rsidRPr="000C4FEA">
              <w:rPr>
                <w:b/>
                <w:bCs/>
                <w:spacing w:val="24"/>
                <w:sz w:val="22"/>
                <w:szCs w:val="22"/>
                <w:lang w:val="lt-LT"/>
              </w:rPr>
              <w:t xml:space="preserve"> </w:t>
            </w:r>
            <w:r w:rsidRPr="000C4FEA">
              <w:rPr>
                <w:b/>
                <w:bCs/>
                <w:sz w:val="22"/>
                <w:szCs w:val="22"/>
                <w:lang w:val="lt-LT"/>
              </w:rPr>
              <w:t>per parą</w:t>
            </w:r>
          </w:p>
        </w:tc>
      </w:tr>
      <w:tr w:rsidR="007011F3" w:rsidRPr="000C4FEA" w14:paraId="0EB104F1" w14:textId="77777777" w:rsidTr="00D41469">
        <w:trPr>
          <w:trHeight w:hRule="exact" w:val="516"/>
        </w:trPr>
        <w:tc>
          <w:tcPr>
            <w:tcW w:w="1111" w:type="dxa"/>
            <w:tcBorders>
              <w:top w:val="single" w:sz="4" w:space="0" w:color="000000"/>
              <w:left w:val="single" w:sz="4" w:space="0" w:color="000000"/>
              <w:bottom w:val="single" w:sz="4" w:space="0" w:color="000000"/>
              <w:right w:val="single" w:sz="4" w:space="0" w:color="000000"/>
            </w:tcBorders>
          </w:tcPr>
          <w:p w14:paraId="16147337"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Kvartilis</w:t>
            </w:r>
          </w:p>
        </w:tc>
        <w:tc>
          <w:tcPr>
            <w:tcW w:w="2150" w:type="dxa"/>
            <w:tcBorders>
              <w:top w:val="single" w:sz="4" w:space="0" w:color="000000"/>
              <w:left w:val="single" w:sz="4" w:space="0" w:color="000000"/>
              <w:bottom w:val="single" w:sz="4" w:space="0" w:color="000000"/>
              <w:right w:val="single" w:sz="4" w:space="0" w:color="000000"/>
            </w:tcBorders>
          </w:tcPr>
          <w:p w14:paraId="2994AF77"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pC</w:t>
            </w:r>
            <w:r w:rsidRPr="000C4FEA">
              <w:rPr>
                <w:b/>
                <w:bCs/>
                <w:spacing w:val="-1"/>
                <w:position w:val="-3"/>
                <w:sz w:val="22"/>
                <w:szCs w:val="22"/>
                <w:lang w:val="lt-LT"/>
              </w:rPr>
              <w:t>av</w:t>
            </w:r>
            <w:r w:rsidRPr="000C4FEA">
              <w:rPr>
                <w:b/>
                <w:bCs/>
                <w:spacing w:val="19"/>
                <w:position w:val="-3"/>
                <w:sz w:val="22"/>
                <w:szCs w:val="22"/>
                <w:lang w:val="lt-LT"/>
              </w:rPr>
              <w:t xml:space="preserve"> </w:t>
            </w:r>
            <w:r w:rsidRPr="000C4FEA">
              <w:rPr>
                <w:b/>
                <w:bCs/>
                <w:spacing w:val="-1"/>
                <w:sz w:val="22"/>
                <w:szCs w:val="22"/>
                <w:lang w:val="lt-LT"/>
              </w:rPr>
              <w:t>ribos</w:t>
            </w:r>
            <w:r w:rsidRPr="000C4FEA">
              <w:rPr>
                <w:b/>
                <w:bCs/>
                <w:spacing w:val="-2"/>
                <w:sz w:val="22"/>
                <w:szCs w:val="22"/>
                <w:lang w:val="lt-LT"/>
              </w:rPr>
              <w:t xml:space="preserve"> </w:t>
            </w:r>
            <w:r w:rsidRPr="000C4FEA">
              <w:rPr>
                <w:b/>
                <w:bCs/>
                <w:spacing w:val="-1"/>
                <w:sz w:val="22"/>
                <w:szCs w:val="22"/>
                <w:lang w:val="lt-LT"/>
              </w:rPr>
              <w:t>(ng/ml)</w:t>
            </w:r>
          </w:p>
        </w:tc>
        <w:tc>
          <w:tcPr>
            <w:tcW w:w="1623" w:type="dxa"/>
            <w:tcBorders>
              <w:top w:val="single" w:sz="4" w:space="0" w:color="000000"/>
              <w:left w:val="single" w:sz="4" w:space="0" w:color="000000"/>
              <w:bottom w:val="single" w:sz="4" w:space="0" w:color="000000"/>
              <w:right w:val="single" w:sz="4" w:space="0" w:color="000000"/>
            </w:tcBorders>
          </w:tcPr>
          <w:p w14:paraId="481C41B2"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C</w:t>
            </w:r>
            <w:r w:rsidRPr="000C4FEA">
              <w:rPr>
                <w:b/>
                <w:bCs/>
                <w:spacing w:val="-1"/>
                <w:position w:val="-3"/>
                <w:sz w:val="22"/>
                <w:szCs w:val="22"/>
                <w:lang w:val="lt-LT"/>
              </w:rPr>
              <w:t>av</w:t>
            </w:r>
            <w:r w:rsidRPr="000C4FEA">
              <w:rPr>
                <w:b/>
                <w:bCs/>
                <w:spacing w:val="18"/>
                <w:position w:val="-3"/>
                <w:sz w:val="22"/>
                <w:szCs w:val="22"/>
                <w:lang w:val="lt-LT"/>
              </w:rPr>
              <w:t xml:space="preserve"> </w:t>
            </w:r>
            <w:r w:rsidRPr="000C4FEA">
              <w:rPr>
                <w:b/>
                <w:bCs/>
                <w:spacing w:val="-1"/>
                <w:sz w:val="22"/>
                <w:szCs w:val="22"/>
                <w:lang w:val="lt-LT"/>
              </w:rPr>
              <w:t>Range</w:t>
            </w:r>
            <w:r w:rsidRPr="000C4FEA">
              <w:rPr>
                <w:b/>
                <w:bCs/>
                <w:spacing w:val="22"/>
                <w:sz w:val="22"/>
                <w:szCs w:val="22"/>
                <w:lang w:val="lt-LT"/>
              </w:rPr>
              <w:t xml:space="preserve"> </w:t>
            </w:r>
            <w:r w:rsidRPr="000C4FEA">
              <w:rPr>
                <w:b/>
                <w:bCs/>
                <w:spacing w:val="-1"/>
                <w:sz w:val="22"/>
                <w:szCs w:val="22"/>
                <w:lang w:val="lt-LT"/>
              </w:rPr>
              <w:t>(ng/ml)</w:t>
            </w:r>
          </w:p>
        </w:tc>
        <w:tc>
          <w:tcPr>
            <w:tcW w:w="1624" w:type="dxa"/>
            <w:tcBorders>
              <w:top w:val="single" w:sz="4" w:space="0" w:color="000000"/>
              <w:left w:val="single" w:sz="4" w:space="0" w:color="000000"/>
              <w:bottom w:val="single" w:sz="4" w:space="0" w:color="000000"/>
              <w:right w:val="single" w:sz="4" w:space="0" w:color="000000"/>
            </w:tcBorders>
          </w:tcPr>
          <w:p w14:paraId="7F111EDB"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C</w:t>
            </w:r>
            <w:r w:rsidRPr="000C4FEA">
              <w:rPr>
                <w:b/>
                <w:bCs/>
                <w:spacing w:val="-1"/>
                <w:position w:val="-3"/>
                <w:sz w:val="22"/>
                <w:szCs w:val="22"/>
                <w:lang w:val="lt-LT"/>
              </w:rPr>
              <w:t>av</w:t>
            </w:r>
            <w:r w:rsidRPr="000C4FEA">
              <w:rPr>
                <w:b/>
                <w:bCs/>
                <w:spacing w:val="18"/>
                <w:position w:val="-3"/>
                <w:sz w:val="22"/>
                <w:szCs w:val="22"/>
                <w:lang w:val="lt-LT"/>
              </w:rPr>
              <w:t xml:space="preserve"> </w:t>
            </w:r>
            <w:r w:rsidRPr="000C4FEA">
              <w:rPr>
                <w:b/>
                <w:bCs/>
                <w:spacing w:val="-1"/>
                <w:sz w:val="22"/>
                <w:szCs w:val="22"/>
                <w:lang w:val="lt-LT"/>
              </w:rPr>
              <w:t>Range</w:t>
            </w:r>
            <w:r w:rsidRPr="000C4FEA">
              <w:rPr>
                <w:b/>
                <w:bCs/>
                <w:spacing w:val="22"/>
                <w:sz w:val="22"/>
                <w:szCs w:val="22"/>
                <w:lang w:val="lt-LT"/>
              </w:rPr>
              <w:t xml:space="preserve"> </w:t>
            </w:r>
            <w:r w:rsidRPr="000C4FEA">
              <w:rPr>
                <w:b/>
                <w:bCs/>
                <w:spacing w:val="-1"/>
                <w:sz w:val="22"/>
                <w:szCs w:val="22"/>
                <w:lang w:val="lt-LT"/>
              </w:rPr>
              <w:t>(ng/ml)</w:t>
            </w:r>
          </w:p>
        </w:tc>
        <w:tc>
          <w:tcPr>
            <w:tcW w:w="2601" w:type="dxa"/>
            <w:tcBorders>
              <w:top w:val="single" w:sz="4" w:space="0" w:color="000000"/>
              <w:left w:val="single" w:sz="4" w:space="0" w:color="000000"/>
              <w:bottom w:val="single" w:sz="4" w:space="0" w:color="000000"/>
              <w:right w:val="single" w:sz="4" w:space="0" w:color="000000"/>
            </w:tcBorders>
          </w:tcPr>
          <w:p w14:paraId="4ED9A58E"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C</w:t>
            </w:r>
            <w:r w:rsidRPr="000C4FEA">
              <w:rPr>
                <w:b/>
                <w:bCs/>
                <w:spacing w:val="-1"/>
                <w:position w:val="-3"/>
                <w:sz w:val="22"/>
                <w:szCs w:val="22"/>
                <w:lang w:val="lt-LT"/>
              </w:rPr>
              <w:t>av</w:t>
            </w:r>
            <w:r w:rsidRPr="000C4FEA">
              <w:rPr>
                <w:b/>
                <w:bCs/>
                <w:spacing w:val="19"/>
                <w:position w:val="-3"/>
                <w:sz w:val="22"/>
                <w:szCs w:val="22"/>
                <w:lang w:val="lt-LT"/>
              </w:rPr>
              <w:t xml:space="preserve"> </w:t>
            </w:r>
            <w:r w:rsidRPr="000C4FEA">
              <w:rPr>
                <w:b/>
                <w:bCs/>
                <w:spacing w:val="-1"/>
                <w:sz w:val="22"/>
                <w:szCs w:val="22"/>
                <w:lang w:val="lt-LT"/>
              </w:rPr>
              <w:t>Range</w:t>
            </w:r>
            <w:r w:rsidRPr="000C4FEA">
              <w:rPr>
                <w:b/>
                <w:bCs/>
                <w:spacing w:val="-2"/>
                <w:sz w:val="22"/>
                <w:szCs w:val="22"/>
                <w:lang w:val="lt-LT"/>
              </w:rPr>
              <w:t xml:space="preserve"> </w:t>
            </w:r>
            <w:r w:rsidRPr="000C4FEA">
              <w:rPr>
                <w:b/>
                <w:bCs/>
                <w:spacing w:val="-1"/>
                <w:sz w:val="22"/>
                <w:szCs w:val="22"/>
                <w:lang w:val="lt-LT"/>
              </w:rPr>
              <w:t>(ng/ml)</w:t>
            </w:r>
          </w:p>
        </w:tc>
      </w:tr>
      <w:tr w:rsidR="007011F3" w:rsidRPr="000C4FEA" w14:paraId="5E232908" w14:textId="77777777" w:rsidTr="00D41469">
        <w:trPr>
          <w:trHeight w:hRule="exact" w:val="264"/>
        </w:trPr>
        <w:tc>
          <w:tcPr>
            <w:tcW w:w="1111" w:type="dxa"/>
            <w:tcBorders>
              <w:top w:val="single" w:sz="4" w:space="0" w:color="000000"/>
              <w:left w:val="single" w:sz="4" w:space="0" w:color="000000"/>
              <w:bottom w:val="single" w:sz="4" w:space="0" w:color="000000"/>
              <w:right w:val="single" w:sz="4" w:space="0" w:color="000000"/>
            </w:tcBorders>
          </w:tcPr>
          <w:p w14:paraId="3817488D"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Q1</w:t>
            </w:r>
          </w:p>
        </w:tc>
        <w:tc>
          <w:tcPr>
            <w:tcW w:w="2150" w:type="dxa"/>
            <w:tcBorders>
              <w:top w:val="single" w:sz="4" w:space="0" w:color="000000"/>
              <w:left w:val="single" w:sz="4" w:space="0" w:color="000000"/>
              <w:bottom w:val="single" w:sz="4" w:space="0" w:color="000000"/>
              <w:right w:val="single" w:sz="4" w:space="0" w:color="000000"/>
            </w:tcBorders>
          </w:tcPr>
          <w:p w14:paraId="70470922" w14:textId="77777777" w:rsidR="007011F3" w:rsidRPr="000C4FEA" w:rsidRDefault="007011F3" w:rsidP="00D41469">
            <w:pPr>
              <w:pStyle w:val="TableParagraph"/>
              <w:kinsoku w:val="0"/>
              <w:overflowPunct w:val="0"/>
              <w:jc w:val="center"/>
              <w:rPr>
                <w:sz w:val="22"/>
                <w:szCs w:val="22"/>
                <w:lang w:val="lt-LT"/>
              </w:rPr>
            </w:pPr>
            <w:r w:rsidRPr="000C4FEA">
              <w:rPr>
                <w:spacing w:val="-1"/>
                <w:sz w:val="22"/>
                <w:szCs w:val="22"/>
                <w:lang w:val="lt-LT"/>
              </w:rPr>
              <w:t>442-1223</w:t>
            </w:r>
          </w:p>
        </w:tc>
        <w:tc>
          <w:tcPr>
            <w:tcW w:w="1623" w:type="dxa"/>
            <w:tcBorders>
              <w:top w:val="single" w:sz="4" w:space="0" w:color="000000"/>
              <w:left w:val="single" w:sz="4" w:space="0" w:color="000000"/>
              <w:bottom w:val="single" w:sz="4" w:space="0" w:color="000000"/>
              <w:right w:val="single" w:sz="4" w:space="0" w:color="000000"/>
            </w:tcBorders>
          </w:tcPr>
          <w:p w14:paraId="70365B3A"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22 – 557</w:t>
            </w:r>
          </w:p>
        </w:tc>
        <w:tc>
          <w:tcPr>
            <w:tcW w:w="1624" w:type="dxa"/>
            <w:tcBorders>
              <w:top w:val="single" w:sz="4" w:space="0" w:color="000000"/>
              <w:left w:val="single" w:sz="4" w:space="0" w:color="000000"/>
              <w:bottom w:val="single" w:sz="4" w:space="0" w:color="000000"/>
              <w:right w:val="single" w:sz="4" w:space="0" w:color="000000"/>
            </w:tcBorders>
          </w:tcPr>
          <w:p w14:paraId="7056C644"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90 – 322</w:t>
            </w:r>
          </w:p>
        </w:tc>
        <w:tc>
          <w:tcPr>
            <w:tcW w:w="2601" w:type="dxa"/>
            <w:tcBorders>
              <w:top w:val="single" w:sz="4" w:space="0" w:color="000000"/>
              <w:left w:val="single" w:sz="4" w:space="0" w:color="000000"/>
              <w:bottom w:val="single" w:sz="4" w:space="0" w:color="000000"/>
              <w:right w:val="single" w:sz="4" w:space="0" w:color="000000"/>
            </w:tcBorders>
          </w:tcPr>
          <w:p w14:paraId="4C0104D4"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55 – 277</w:t>
            </w:r>
          </w:p>
        </w:tc>
      </w:tr>
      <w:tr w:rsidR="007011F3" w:rsidRPr="000C4FEA" w14:paraId="7C56FD59" w14:textId="77777777" w:rsidTr="00D41469">
        <w:trPr>
          <w:trHeight w:hRule="exact" w:val="264"/>
        </w:trPr>
        <w:tc>
          <w:tcPr>
            <w:tcW w:w="1111" w:type="dxa"/>
            <w:tcBorders>
              <w:top w:val="single" w:sz="4" w:space="0" w:color="000000"/>
              <w:left w:val="single" w:sz="4" w:space="0" w:color="000000"/>
              <w:bottom w:val="single" w:sz="4" w:space="0" w:color="000000"/>
              <w:right w:val="single" w:sz="4" w:space="0" w:color="000000"/>
            </w:tcBorders>
          </w:tcPr>
          <w:p w14:paraId="05EA06F4"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Q2</w:t>
            </w:r>
          </w:p>
        </w:tc>
        <w:tc>
          <w:tcPr>
            <w:tcW w:w="2150" w:type="dxa"/>
            <w:tcBorders>
              <w:top w:val="single" w:sz="4" w:space="0" w:color="000000"/>
              <w:left w:val="single" w:sz="4" w:space="0" w:color="000000"/>
              <w:bottom w:val="single" w:sz="4" w:space="0" w:color="000000"/>
              <w:right w:val="single" w:sz="4" w:space="0" w:color="000000"/>
            </w:tcBorders>
          </w:tcPr>
          <w:p w14:paraId="7E197975" w14:textId="77777777" w:rsidR="007011F3" w:rsidRPr="000C4FEA" w:rsidRDefault="007011F3" w:rsidP="00D41469">
            <w:pPr>
              <w:pStyle w:val="TableParagraph"/>
              <w:kinsoku w:val="0"/>
              <w:overflowPunct w:val="0"/>
              <w:jc w:val="center"/>
              <w:rPr>
                <w:sz w:val="22"/>
                <w:szCs w:val="22"/>
                <w:lang w:val="lt-LT"/>
              </w:rPr>
            </w:pPr>
            <w:r w:rsidRPr="000C4FEA">
              <w:rPr>
                <w:spacing w:val="-1"/>
                <w:sz w:val="22"/>
                <w:szCs w:val="22"/>
                <w:lang w:val="lt-LT"/>
              </w:rPr>
              <w:t>1240-1710</w:t>
            </w:r>
          </w:p>
        </w:tc>
        <w:tc>
          <w:tcPr>
            <w:tcW w:w="1623" w:type="dxa"/>
            <w:tcBorders>
              <w:top w:val="single" w:sz="4" w:space="0" w:color="000000"/>
              <w:left w:val="single" w:sz="4" w:space="0" w:color="000000"/>
              <w:bottom w:val="single" w:sz="4" w:space="0" w:color="000000"/>
              <w:right w:val="single" w:sz="4" w:space="0" w:color="000000"/>
            </w:tcBorders>
          </w:tcPr>
          <w:p w14:paraId="32556DE6"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557 – 915</w:t>
            </w:r>
          </w:p>
        </w:tc>
        <w:tc>
          <w:tcPr>
            <w:tcW w:w="1624" w:type="dxa"/>
            <w:tcBorders>
              <w:top w:val="single" w:sz="4" w:space="0" w:color="000000"/>
              <w:left w:val="single" w:sz="4" w:space="0" w:color="000000"/>
              <w:bottom w:val="single" w:sz="4" w:space="0" w:color="000000"/>
              <w:right w:val="single" w:sz="4" w:space="0" w:color="000000"/>
            </w:tcBorders>
          </w:tcPr>
          <w:p w14:paraId="1265D5B7"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322 – 490</w:t>
            </w:r>
          </w:p>
        </w:tc>
        <w:tc>
          <w:tcPr>
            <w:tcW w:w="2601" w:type="dxa"/>
            <w:tcBorders>
              <w:top w:val="single" w:sz="4" w:space="0" w:color="000000"/>
              <w:left w:val="single" w:sz="4" w:space="0" w:color="000000"/>
              <w:bottom w:val="single" w:sz="4" w:space="0" w:color="000000"/>
              <w:right w:val="single" w:sz="4" w:space="0" w:color="000000"/>
            </w:tcBorders>
          </w:tcPr>
          <w:p w14:paraId="67C49A0E"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290 – 544</w:t>
            </w:r>
          </w:p>
        </w:tc>
      </w:tr>
      <w:tr w:rsidR="007011F3" w:rsidRPr="000C4FEA" w14:paraId="4E6A7986" w14:textId="77777777" w:rsidTr="00D41469">
        <w:trPr>
          <w:trHeight w:hRule="exact" w:val="262"/>
        </w:trPr>
        <w:tc>
          <w:tcPr>
            <w:tcW w:w="1111" w:type="dxa"/>
            <w:tcBorders>
              <w:top w:val="single" w:sz="4" w:space="0" w:color="000000"/>
              <w:left w:val="single" w:sz="4" w:space="0" w:color="000000"/>
              <w:bottom w:val="single" w:sz="4" w:space="0" w:color="000000"/>
              <w:right w:val="single" w:sz="4" w:space="0" w:color="000000"/>
            </w:tcBorders>
          </w:tcPr>
          <w:p w14:paraId="30423F9C"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Q3</w:t>
            </w:r>
          </w:p>
        </w:tc>
        <w:tc>
          <w:tcPr>
            <w:tcW w:w="2150" w:type="dxa"/>
            <w:tcBorders>
              <w:top w:val="single" w:sz="4" w:space="0" w:color="000000"/>
              <w:left w:val="single" w:sz="4" w:space="0" w:color="000000"/>
              <w:bottom w:val="single" w:sz="4" w:space="0" w:color="000000"/>
              <w:right w:val="single" w:sz="4" w:space="0" w:color="000000"/>
            </w:tcBorders>
          </w:tcPr>
          <w:p w14:paraId="788F1C4F" w14:textId="77777777" w:rsidR="007011F3" w:rsidRPr="000C4FEA" w:rsidRDefault="007011F3" w:rsidP="00D41469">
            <w:pPr>
              <w:pStyle w:val="TableParagraph"/>
              <w:kinsoku w:val="0"/>
              <w:overflowPunct w:val="0"/>
              <w:jc w:val="center"/>
              <w:rPr>
                <w:sz w:val="22"/>
                <w:szCs w:val="22"/>
                <w:lang w:val="lt-LT"/>
              </w:rPr>
            </w:pPr>
            <w:r w:rsidRPr="000C4FEA">
              <w:rPr>
                <w:spacing w:val="-1"/>
                <w:sz w:val="22"/>
                <w:szCs w:val="22"/>
                <w:lang w:val="lt-LT"/>
              </w:rPr>
              <w:t>1719-2291</w:t>
            </w:r>
          </w:p>
        </w:tc>
        <w:tc>
          <w:tcPr>
            <w:tcW w:w="1623" w:type="dxa"/>
            <w:tcBorders>
              <w:top w:val="single" w:sz="4" w:space="0" w:color="000000"/>
              <w:left w:val="single" w:sz="4" w:space="0" w:color="000000"/>
              <w:bottom w:val="single" w:sz="4" w:space="0" w:color="000000"/>
              <w:right w:val="single" w:sz="4" w:space="0" w:color="000000"/>
            </w:tcBorders>
          </w:tcPr>
          <w:p w14:paraId="253DFE55"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915 – 1563</w:t>
            </w:r>
          </w:p>
        </w:tc>
        <w:tc>
          <w:tcPr>
            <w:tcW w:w="1624" w:type="dxa"/>
            <w:tcBorders>
              <w:top w:val="single" w:sz="4" w:space="0" w:color="000000"/>
              <w:left w:val="single" w:sz="4" w:space="0" w:color="000000"/>
              <w:bottom w:val="single" w:sz="4" w:space="0" w:color="000000"/>
              <w:right w:val="single" w:sz="4" w:space="0" w:color="000000"/>
            </w:tcBorders>
          </w:tcPr>
          <w:p w14:paraId="5652D1A1"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490 – 734</w:t>
            </w:r>
          </w:p>
        </w:tc>
        <w:tc>
          <w:tcPr>
            <w:tcW w:w="2601" w:type="dxa"/>
            <w:tcBorders>
              <w:top w:val="single" w:sz="4" w:space="0" w:color="000000"/>
              <w:left w:val="single" w:sz="4" w:space="0" w:color="000000"/>
              <w:bottom w:val="single" w:sz="4" w:space="0" w:color="000000"/>
              <w:right w:val="single" w:sz="4" w:space="0" w:color="000000"/>
            </w:tcBorders>
          </w:tcPr>
          <w:p w14:paraId="4240E3A8"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550 – 861</w:t>
            </w:r>
          </w:p>
        </w:tc>
      </w:tr>
      <w:tr w:rsidR="007011F3" w:rsidRPr="000C4FEA" w14:paraId="10A5FA11" w14:textId="77777777" w:rsidTr="00D41469">
        <w:trPr>
          <w:trHeight w:hRule="exact" w:val="264"/>
        </w:trPr>
        <w:tc>
          <w:tcPr>
            <w:tcW w:w="1111" w:type="dxa"/>
            <w:tcBorders>
              <w:top w:val="single" w:sz="4" w:space="0" w:color="000000"/>
              <w:left w:val="single" w:sz="4" w:space="0" w:color="000000"/>
              <w:bottom w:val="single" w:sz="4" w:space="0" w:color="000000"/>
              <w:right w:val="single" w:sz="4" w:space="0" w:color="000000"/>
            </w:tcBorders>
          </w:tcPr>
          <w:p w14:paraId="65C4ED2F"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Q4</w:t>
            </w:r>
          </w:p>
        </w:tc>
        <w:tc>
          <w:tcPr>
            <w:tcW w:w="2150" w:type="dxa"/>
            <w:tcBorders>
              <w:top w:val="single" w:sz="4" w:space="0" w:color="000000"/>
              <w:left w:val="single" w:sz="4" w:space="0" w:color="000000"/>
              <w:bottom w:val="single" w:sz="4" w:space="0" w:color="000000"/>
              <w:right w:val="single" w:sz="4" w:space="0" w:color="000000"/>
            </w:tcBorders>
          </w:tcPr>
          <w:p w14:paraId="4ECC064E" w14:textId="77777777" w:rsidR="007011F3" w:rsidRPr="000C4FEA" w:rsidRDefault="007011F3" w:rsidP="00D41469">
            <w:pPr>
              <w:pStyle w:val="TableParagraph"/>
              <w:kinsoku w:val="0"/>
              <w:overflowPunct w:val="0"/>
              <w:jc w:val="center"/>
              <w:rPr>
                <w:sz w:val="22"/>
                <w:szCs w:val="22"/>
                <w:lang w:val="lt-LT"/>
              </w:rPr>
            </w:pPr>
            <w:r w:rsidRPr="000C4FEA">
              <w:rPr>
                <w:spacing w:val="-1"/>
                <w:sz w:val="22"/>
                <w:szCs w:val="22"/>
                <w:lang w:val="lt-LT"/>
              </w:rPr>
              <w:t>2304-9523</w:t>
            </w:r>
          </w:p>
        </w:tc>
        <w:tc>
          <w:tcPr>
            <w:tcW w:w="1623" w:type="dxa"/>
            <w:tcBorders>
              <w:top w:val="single" w:sz="4" w:space="0" w:color="000000"/>
              <w:left w:val="single" w:sz="4" w:space="0" w:color="000000"/>
              <w:bottom w:val="single" w:sz="4" w:space="0" w:color="000000"/>
              <w:right w:val="single" w:sz="4" w:space="0" w:color="000000"/>
            </w:tcBorders>
          </w:tcPr>
          <w:p w14:paraId="041ABD33"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1563 -</w:t>
            </w:r>
            <w:r w:rsidRPr="000C4FEA">
              <w:rPr>
                <w:spacing w:val="-4"/>
                <w:sz w:val="22"/>
                <w:szCs w:val="22"/>
                <w:lang w:val="lt-LT"/>
              </w:rPr>
              <w:t xml:space="preserve"> </w:t>
            </w:r>
            <w:r w:rsidRPr="000C4FEA">
              <w:rPr>
                <w:sz w:val="22"/>
                <w:szCs w:val="22"/>
                <w:lang w:val="lt-LT"/>
              </w:rPr>
              <w:t>3650</w:t>
            </w:r>
          </w:p>
        </w:tc>
        <w:tc>
          <w:tcPr>
            <w:tcW w:w="1624" w:type="dxa"/>
            <w:tcBorders>
              <w:top w:val="single" w:sz="4" w:space="0" w:color="000000"/>
              <w:left w:val="single" w:sz="4" w:space="0" w:color="000000"/>
              <w:bottom w:val="single" w:sz="4" w:space="0" w:color="000000"/>
              <w:right w:val="single" w:sz="4" w:space="0" w:color="000000"/>
            </w:tcBorders>
          </w:tcPr>
          <w:p w14:paraId="10D8FF5C"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734 -</w:t>
            </w:r>
            <w:r w:rsidRPr="000C4FEA">
              <w:rPr>
                <w:spacing w:val="-4"/>
                <w:sz w:val="22"/>
                <w:szCs w:val="22"/>
                <w:lang w:val="lt-LT"/>
              </w:rPr>
              <w:t xml:space="preserve"> </w:t>
            </w:r>
            <w:r w:rsidRPr="000C4FEA">
              <w:rPr>
                <w:sz w:val="22"/>
                <w:szCs w:val="22"/>
                <w:lang w:val="lt-LT"/>
              </w:rPr>
              <w:t>2200</w:t>
            </w:r>
          </w:p>
        </w:tc>
        <w:tc>
          <w:tcPr>
            <w:tcW w:w="2601" w:type="dxa"/>
            <w:tcBorders>
              <w:top w:val="single" w:sz="4" w:space="0" w:color="000000"/>
              <w:left w:val="single" w:sz="4" w:space="0" w:color="000000"/>
              <w:bottom w:val="single" w:sz="4" w:space="0" w:color="000000"/>
              <w:right w:val="single" w:sz="4" w:space="0" w:color="000000"/>
            </w:tcBorders>
          </w:tcPr>
          <w:p w14:paraId="6FC917E1"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877 – 2010</w:t>
            </w:r>
          </w:p>
        </w:tc>
      </w:tr>
      <w:tr w:rsidR="007011F3" w:rsidRPr="000C4FEA" w14:paraId="62DDBE25" w14:textId="77777777" w:rsidTr="00D41469">
        <w:trPr>
          <w:trHeight w:hRule="exact" w:val="631"/>
        </w:trPr>
        <w:tc>
          <w:tcPr>
            <w:tcW w:w="9109" w:type="dxa"/>
            <w:gridSpan w:val="5"/>
            <w:tcBorders>
              <w:top w:val="single" w:sz="4" w:space="0" w:color="000000"/>
              <w:left w:val="single" w:sz="4" w:space="0" w:color="000000"/>
              <w:bottom w:val="single" w:sz="4" w:space="0" w:color="000000"/>
              <w:right w:val="single" w:sz="4" w:space="0" w:color="000000"/>
            </w:tcBorders>
          </w:tcPr>
          <w:p w14:paraId="4A77243C"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pC</w:t>
            </w:r>
            <w:r w:rsidRPr="000C4FEA">
              <w:rPr>
                <w:spacing w:val="-1"/>
                <w:position w:val="-3"/>
                <w:sz w:val="22"/>
                <w:szCs w:val="22"/>
                <w:lang w:val="lt-LT"/>
              </w:rPr>
              <w:t>av</w:t>
            </w:r>
            <w:r w:rsidRPr="000C4FEA">
              <w:rPr>
                <w:spacing w:val="-1"/>
                <w:sz w:val="22"/>
                <w:szCs w:val="22"/>
                <w:lang w:val="lt-LT"/>
              </w:rPr>
              <w:t>:</w:t>
            </w:r>
            <w:r w:rsidRPr="000C4FEA">
              <w:rPr>
                <w:sz w:val="22"/>
                <w:szCs w:val="22"/>
                <w:lang w:val="lt-LT"/>
              </w:rPr>
              <w:t xml:space="preserve"> numanoma C</w:t>
            </w:r>
            <w:r w:rsidRPr="000C4FEA">
              <w:rPr>
                <w:position w:val="-3"/>
                <w:sz w:val="22"/>
                <w:szCs w:val="22"/>
                <w:lang w:val="lt-LT"/>
              </w:rPr>
              <w:t>av</w:t>
            </w:r>
          </w:p>
          <w:p w14:paraId="57B5E544"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C</w:t>
            </w:r>
            <w:r w:rsidRPr="000C4FEA">
              <w:rPr>
                <w:spacing w:val="-1"/>
                <w:position w:val="-3"/>
                <w:sz w:val="22"/>
                <w:szCs w:val="22"/>
                <w:lang w:val="lt-LT"/>
              </w:rPr>
              <w:t>av</w:t>
            </w:r>
            <w:r w:rsidRPr="000C4FEA">
              <w:rPr>
                <w:spacing w:val="13"/>
                <w:position w:val="-3"/>
                <w:sz w:val="22"/>
                <w:szCs w:val="22"/>
                <w:lang w:val="lt-LT"/>
              </w:rPr>
              <w:t xml:space="preserve"> </w:t>
            </w:r>
            <w:r w:rsidRPr="000C4FEA">
              <w:rPr>
                <w:sz w:val="22"/>
                <w:szCs w:val="22"/>
                <w:lang w:val="lt-LT"/>
              </w:rPr>
              <w:t>= esant pusiausvyrai išmatuota vidutinė koncentracija</w:t>
            </w:r>
          </w:p>
          <w:p w14:paraId="782948E0"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*20 pacientų vartojo 200</w:t>
            </w:r>
            <w:r w:rsidRPr="000C4FEA">
              <w:rPr>
                <w:spacing w:val="1"/>
                <w:sz w:val="22"/>
                <w:szCs w:val="22"/>
                <w:lang w:val="lt-LT"/>
              </w:rPr>
              <w:t xml:space="preserve"> </w:t>
            </w:r>
            <w:r w:rsidRPr="000C4FEA">
              <w:rPr>
                <w:sz w:val="22"/>
                <w:szCs w:val="22"/>
                <w:lang w:val="lt-LT"/>
              </w:rPr>
              <w:t>mg</w:t>
            </w:r>
            <w:r w:rsidRPr="000C4FEA">
              <w:rPr>
                <w:spacing w:val="-1"/>
                <w:sz w:val="22"/>
                <w:szCs w:val="22"/>
                <w:lang w:val="lt-LT"/>
              </w:rPr>
              <w:t xml:space="preserve"> </w:t>
            </w:r>
            <w:r w:rsidRPr="000C4FEA">
              <w:rPr>
                <w:sz w:val="22"/>
                <w:szCs w:val="22"/>
                <w:lang w:val="lt-LT"/>
              </w:rPr>
              <w:t>per</w:t>
            </w:r>
            <w:r w:rsidRPr="000C4FEA">
              <w:rPr>
                <w:spacing w:val="-1"/>
                <w:sz w:val="22"/>
                <w:szCs w:val="22"/>
                <w:lang w:val="lt-LT"/>
              </w:rPr>
              <w:t xml:space="preserve"> </w:t>
            </w:r>
            <w:r w:rsidRPr="000C4FEA">
              <w:rPr>
                <w:sz w:val="22"/>
                <w:szCs w:val="22"/>
                <w:lang w:val="lt-LT"/>
              </w:rPr>
              <w:t>parą</w:t>
            </w:r>
            <w:r w:rsidRPr="000C4FEA">
              <w:rPr>
                <w:spacing w:val="-1"/>
                <w:sz w:val="22"/>
                <w:szCs w:val="22"/>
                <w:lang w:val="lt-LT"/>
              </w:rPr>
              <w:t xml:space="preserve"> </w:t>
            </w:r>
            <w:r w:rsidRPr="000C4FEA">
              <w:rPr>
                <w:sz w:val="22"/>
                <w:szCs w:val="22"/>
                <w:lang w:val="lt-LT"/>
              </w:rPr>
              <w:t>dozę</w:t>
            </w:r>
            <w:r w:rsidRPr="000C4FEA">
              <w:rPr>
                <w:spacing w:val="-1"/>
                <w:sz w:val="22"/>
                <w:szCs w:val="22"/>
                <w:lang w:val="lt-LT"/>
              </w:rPr>
              <w:t xml:space="preserve"> (1-ąją dieną po 200</w:t>
            </w:r>
            <w:r w:rsidRPr="000C4FEA">
              <w:rPr>
                <w:spacing w:val="1"/>
                <w:sz w:val="22"/>
                <w:szCs w:val="22"/>
                <w:lang w:val="lt-LT"/>
              </w:rPr>
              <w:t xml:space="preserve"> </w:t>
            </w:r>
            <w:r w:rsidRPr="000C4FEA">
              <w:rPr>
                <w:spacing w:val="-2"/>
                <w:sz w:val="22"/>
                <w:szCs w:val="22"/>
                <w:lang w:val="lt-LT"/>
              </w:rPr>
              <w:t>mg</w:t>
            </w:r>
            <w:r w:rsidRPr="000C4FEA">
              <w:rPr>
                <w:sz w:val="22"/>
                <w:szCs w:val="22"/>
                <w:lang w:val="lt-LT"/>
              </w:rPr>
              <w:t xml:space="preserve"> du kartus per parą)</w:t>
            </w:r>
          </w:p>
        </w:tc>
      </w:tr>
    </w:tbl>
    <w:p w14:paraId="6FD48C8C" w14:textId="77777777" w:rsidR="007011F3" w:rsidRPr="000C4FEA" w:rsidRDefault="007011F3" w:rsidP="00D41469">
      <w:pPr>
        <w:pStyle w:val="BodyText"/>
        <w:kinsoku w:val="0"/>
        <w:overflowPunct w:val="0"/>
        <w:ind w:left="0"/>
        <w:rPr>
          <w:sz w:val="22"/>
          <w:szCs w:val="22"/>
          <w:lang w:val="lt-LT"/>
        </w:rPr>
      </w:pPr>
    </w:p>
    <w:p w14:paraId="4820C168"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u w:val="single"/>
          <w:lang w:val="lt-LT"/>
        </w:rPr>
        <w:t>Pozakonazolo geriamosios suspensijos klinikinių tyrimų santrauka</w:t>
      </w:r>
    </w:p>
    <w:p w14:paraId="2BA89803" w14:textId="77777777" w:rsidR="007011F3" w:rsidRPr="000C4FEA" w:rsidRDefault="007011F3" w:rsidP="00D41469">
      <w:pPr>
        <w:pStyle w:val="BodyText"/>
        <w:kinsoku w:val="0"/>
        <w:overflowPunct w:val="0"/>
        <w:ind w:left="0"/>
        <w:rPr>
          <w:i/>
          <w:iCs/>
          <w:sz w:val="22"/>
          <w:szCs w:val="22"/>
          <w:lang w:val="lt-LT"/>
        </w:rPr>
      </w:pPr>
    </w:p>
    <w:p w14:paraId="7DDC6DC6"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Invazinė aspergiliozė</w:t>
      </w:r>
    </w:p>
    <w:p w14:paraId="0C6C3819"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Gydymas pozakonazolo geriamąja suspensija po 800 mg per parą, dozę vartojant per kelis kartus,</w:t>
      </w:r>
      <w:r w:rsidRPr="000C4FEA">
        <w:rPr>
          <w:spacing w:val="26"/>
          <w:sz w:val="22"/>
          <w:szCs w:val="22"/>
          <w:lang w:val="lt-LT"/>
        </w:rPr>
        <w:t xml:space="preserve"> </w:t>
      </w:r>
      <w:r w:rsidRPr="000C4FEA">
        <w:rPr>
          <w:spacing w:val="-1"/>
          <w:sz w:val="22"/>
          <w:szCs w:val="22"/>
          <w:lang w:val="lt-LT"/>
        </w:rPr>
        <w:t>buvo vertintas pagalbinio gydymo nepalyginamojo klinikinio tyrimo metu (tyrimas 0041) su</w:t>
      </w:r>
      <w:r w:rsidRPr="000C4FEA">
        <w:rPr>
          <w:spacing w:val="20"/>
          <w:sz w:val="22"/>
          <w:szCs w:val="22"/>
          <w:lang w:val="lt-LT"/>
        </w:rPr>
        <w:t xml:space="preserve"> </w:t>
      </w:r>
      <w:r w:rsidRPr="000C4FEA">
        <w:rPr>
          <w:spacing w:val="-1"/>
          <w:sz w:val="22"/>
          <w:szCs w:val="22"/>
          <w:lang w:val="lt-LT"/>
        </w:rPr>
        <w:t xml:space="preserve">pacientais, sirgusiais amfotericinui </w:t>
      </w:r>
      <w:r w:rsidRPr="000C4FEA">
        <w:rPr>
          <w:sz w:val="22"/>
          <w:szCs w:val="22"/>
          <w:lang w:val="lt-LT"/>
        </w:rPr>
        <w:t>B</w:t>
      </w:r>
      <w:r w:rsidRPr="000C4FEA">
        <w:rPr>
          <w:spacing w:val="-1"/>
          <w:sz w:val="22"/>
          <w:szCs w:val="22"/>
          <w:lang w:val="lt-LT"/>
        </w:rPr>
        <w:t xml:space="preserve"> (įskaitant</w:t>
      </w:r>
      <w:r w:rsidRPr="000C4FEA">
        <w:rPr>
          <w:spacing w:val="-4"/>
          <w:sz w:val="22"/>
          <w:szCs w:val="22"/>
          <w:lang w:val="lt-LT"/>
        </w:rPr>
        <w:t xml:space="preserve"> </w:t>
      </w:r>
      <w:r w:rsidRPr="000C4FEA">
        <w:rPr>
          <w:spacing w:val="-1"/>
          <w:sz w:val="22"/>
          <w:szCs w:val="22"/>
          <w:lang w:val="lt-LT"/>
        </w:rPr>
        <w:t>liposomines farmacines formas) ar itrakonazolui</w:t>
      </w:r>
    </w:p>
    <w:p w14:paraId="2EB0D19A"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atsparių rūšių sukelta invazine aspergilioze, arba netoleravusiais minėtų vaistinių preparatų. Klinikinės</w:t>
      </w:r>
      <w:r w:rsidRPr="000C4FEA">
        <w:rPr>
          <w:spacing w:val="20"/>
          <w:sz w:val="22"/>
          <w:szCs w:val="22"/>
          <w:lang w:val="lt-LT"/>
        </w:rPr>
        <w:t xml:space="preserve"> </w:t>
      </w:r>
      <w:r w:rsidRPr="000C4FEA">
        <w:rPr>
          <w:spacing w:val="-1"/>
          <w:sz w:val="22"/>
          <w:szCs w:val="22"/>
          <w:lang w:val="lt-LT"/>
        </w:rPr>
        <w:t>baigtys buvo palygintos su atitinkamomis išorinės kontrolinės grupės baigtimis, nustatytomis</w:t>
      </w:r>
      <w:r w:rsidRPr="000C4FEA">
        <w:rPr>
          <w:spacing w:val="29"/>
          <w:sz w:val="22"/>
          <w:szCs w:val="22"/>
          <w:lang w:val="lt-LT"/>
        </w:rPr>
        <w:t xml:space="preserve"> </w:t>
      </w:r>
      <w:r w:rsidRPr="000C4FEA">
        <w:rPr>
          <w:spacing w:val="-2"/>
          <w:sz w:val="22"/>
          <w:szCs w:val="22"/>
          <w:lang w:val="lt-LT"/>
        </w:rPr>
        <w:t>retrospektyvinės</w:t>
      </w:r>
      <w:r w:rsidRPr="000C4FEA">
        <w:rPr>
          <w:spacing w:val="-1"/>
          <w:sz w:val="22"/>
          <w:szCs w:val="22"/>
          <w:lang w:val="lt-LT"/>
        </w:rPr>
        <w:t xml:space="preserve"> medicininių įrašų apžvalgos metu. Išorinę kontrolinę grupę sudarė 86</w:t>
      </w:r>
      <w:r w:rsidRPr="000C4FEA">
        <w:rPr>
          <w:spacing w:val="-2"/>
          <w:sz w:val="22"/>
          <w:szCs w:val="22"/>
          <w:lang w:val="lt-LT"/>
        </w:rPr>
        <w:t xml:space="preserve"> </w:t>
      </w:r>
      <w:r w:rsidRPr="000C4FEA">
        <w:rPr>
          <w:spacing w:val="-1"/>
          <w:sz w:val="22"/>
          <w:szCs w:val="22"/>
          <w:lang w:val="lt-LT"/>
        </w:rPr>
        <w:t>pacientai,</w:t>
      </w:r>
      <w:r w:rsidRPr="000C4FEA">
        <w:rPr>
          <w:spacing w:val="48"/>
          <w:sz w:val="22"/>
          <w:szCs w:val="22"/>
          <w:lang w:val="lt-LT"/>
        </w:rPr>
        <w:t xml:space="preserve"> </w:t>
      </w:r>
      <w:r w:rsidRPr="000C4FEA">
        <w:rPr>
          <w:spacing w:val="-1"/>
          <w:sz w:val="22"/>
          <w:szCs w:val="22"/>
          <w:lang w:val="lt-LT"/>
        </w:rPr>
        <w:t>įprastai (kaip nurodyta aukščiau) gydyti tuo pačiu metu bei tuose pačiuose tyrimų centruose, kaip</w:t>
      </w:r>
      <w:r w:rsidRPr="000C4FEA">
        <w:rPr>
          <w:spacing w:val="26"/>
          <w:sz w:val="22"/>
          <w:szCs w:val="22"/>
          <w:lang w:val="lt-LT"/>
        </w:rPr>
        <w:t xml:space="preserve"> </w:t>
      </w:r>
      <w:r w:rsidRPr="000C4FEA">
        <w:rPr>
          <w:spacing w:val="-1"/>
          <w:sz w:val="22"/>
          <w:szCs w:val="22"/>
          <w:lang w:val="lt-LT"/>
        </w:rPr>
        <w:t xml:space="preserve">pozakonazolu gydyti pacientai. Daugeliu aspergiliozės atvejų buvo </w:t>
      </w:r>
      <w:r w:rsidRPr="000C4FEA">
        <w:rPr>
          <w:spacing w:val="-2"/>
          <w:sz w:val="22"/>
          <w:szCs w:val="22"/>
          <w:lang w:val="lt-LT"/>
        </w:rPr>
        <w:t>laikoma,</w:t>
      </w:r>
      <w:r w:rsidRPr="000C4FEA">
        <w:rPr>
          <w:spacing w:val="-1"/>
          <w:sz w:val="22"/>
          <w:szCs w:val="22"/>
          <w:lang w:val="lt-LT"/>
        </w:rPr>
        <w:t xml:space="preserve"> kad sukėlėjas buvo</w:t>
      </w:r>
      <w:r w:rsidRPr="000C4FEA">
        <w:rPr>
          <w:spacing w:val="28"/>
          <w:sz w:val="22"/>
          <w:szCs w:val="22"/>
          <w:lang w:val="lt-LT"/>
        </w:rPr>
        <w:t xml:space="preserve"> </w:t>
      </w:r>
      <w:r w:rsidRPr="000C4FEA">
        <w:rPr>
          <w:spacing w:val="-1"/>
          <w:sz w:val="22"/>
          <w:szCs w:val="22"/>
          <w:lang w:val="lt-LT"/>
        </w:rPr>
        <w:t>atsparus ankstesniam gydymui ir pozakonazolo (88</w:t>
      </w:r>
      <w:r w:rsidRPr="000C4FEA">
        <w:rPr>
          <w:spacing w:val="-3"/>
          <w:sz w:val="22"/>
          <w:szCs w:val="22"/>
          <w:lang w:val="lt-LT"/>
        </w:rPr>
        <w:t xml:space="preserve"> </w:t>
      </w:r>
      <w:r w:rsidRPr="000C4FEA">
        <w:rPr>
          <w:spacing w:val="-1"/>
          <w:sz w:val="22"/>
          <w:szCs w:val="22"/>
          <w:lang w:val="lt-LT"/>
        </w:rPr>
        <w:t>%), ir išorinėje kontrolinėje grupėje (79</w:t>
      </w:r>
      <w:r w:rsidRPr="000C4FEA">
        <w:rPr>
          <w:spacing w:val="-3"/>
          <w:sz w:val="22"/>
          <w:szCs w:val="22"/>
          <w:lang w:val="lt-LT"/>
        </w:rPr>
        <w:t xml:space="preserve"> </w:t>
      </w:r>
      <w:r w:rsidRPr="000C4FEA">
        <w:rPr>
          <w:sz w:val="22"/>
          <w:szCs w:val="22"/>
          <w:lang w:val="lt-LT"/>
        </w:rPr>
        <w:t>%).</w:t>
      </w:r>
    </w:p>
    <w:p w14:paraId="5065D577"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Kaip parodyta </w:t>
      </w:r>
      <w:r w:rsidRPr="000C4FEA">
        <w:rPr>
          <w:sz w:val="22"/>
          <w:szCs w:val="22"/>
          <w:lang w:val="lt-LT"/>
        </w:rPr>
        <w:t>4</w:t>
      </w:r>
      <w:r w:rsidRPr="000C4FEA">
        <w:rPr>
          <w:spacing w:val="-3"/>
          <w:sz w:val="22"/>
          <w:szCs w:val="22"/>
          <w:lang w:val="lt-LT"/>
        </w:rPr>
        <w:t xml:space="preserve"> </w:t>
      </w:r>
      <w:r w:rsidRPr="000C4FEA">
        <w:rPr>
          <w:spacing w:val="-1"/>
          <w:sz w:val="22"/>
          <w:szCs w:val="22"/>
          <w:lang w:val="lt-LT"/>
        </w:rPr>
        <w:t>lentelėje, gydymo pabaigoje sėkmingas atsakas (visiškas ar dalinis pasveikimas) buvo</w:t>
      </w:r>
      <w:r w:rsidRPr="000C4FEA">
        <w:rPr>
          <w:spacing w:val="22"/>
          <w:sz w:val="22"/>
          <w:szCs w:val="22"/>
          <w:lang w:val="lt-LT"/>
        </w:rPr>
        <w:t xml:space="preserve"> </w:t>
      </w:r>
      <w:r w:rsidRPr="000C4FEA">
        <w:rPr>
          <w:spacing w:val="-1"/>
          <w:sz w:val="22"/>
          <w:szCs w:val="22"/>
          <w:lang w:val="lt-LT"/>
        </w:rPr>
        <w:t>stebėtas</w:t>
      </w:r>
      <w:r w:rsidRPr="000C4FEA">
        <w:rPr>
          <w:sz w:val="22"/>
          <w:szCs w:val="22"/>
          <w:lang w:val="lt-LT"/>
        </w:rPr>
        <w:t xml:space="preserve"> </w:t>
      </w:r>
      <w:r w:rsidRPr="000C4FEA">
        <w:rPr>
          <w:spacing w:val="-1"/>
          <w:sz w:val="22"/>
          <w:szCs w:val="22"/>
          <w:lang w:val="lt-LT"/>
        </w:rPr>
        <w:t>42</w:t>
      </w:r>
      <w:r w:rsidRPr="000C4FEA">
        <w:rPr>
          <w:spacing w:val="-3"/>
          <w:sz w:val="22"/>
          <w:szCs w:val="22"/>
          <w:lang w:val="lt-LT"/>
        </w:rPr>
        <w:t xml:space="preserve"> </w:t>
      </w:r>
      <w:r w:rsidRPr="000C4FEA">
        <w:rPr>
          <w:sz w:val="22"/>
          <w:szCs w:val="22"/>
          <w:lang w:val="lt-LT"/>
        </w:rPr>
        <w:t>%</w:t>
      </w:r>
      <w:r w:rsidRPr="000C4FEA">
        <w:rPr>
          <w:spacing w:val="-1"/>
          <w:sz w:val="22"/>
          <w:szCs w:val="22"/>
          <w:lang w:val="lt-LT"/>
        </w:rPr>
        <w:t xml:space="preserve"> pozakonazolu gydytų pacientų, lyginant su 26</w:t>
      </w:r>
      <w:r w:rsidRPr="000C4FEA">
        <w:rPr>
          <w:spacing w:val="-3"/>
          <w:sz w:val="22"/>
          <w:szCs w:val="22"/>
          <w:lang w:val="lt-LT"/>
        </w:rPr>
        <w:t xml:space="preserve"> </w:t>
      </w:r>
      <w:r w:rsidRPr="000C4FEA">
        <w:rPr>
          <w:sz w:val="22"/>
          <w:szCs w:val="22"/>
          <w:lang w:val="lt-LT"/>
        </w:rPr>
        <w:t>%</w:t>
      </w:r>
      <w:r w:rsidRPr="000C4FEA">
        <w:rPr>
          <w:spacing w:val="-1"/>
          <w:sz w:val="22"/>
          <w:szCs w:val="22"/>
          <w:lang w:val="lt-LT"/>
        </w:rPr>
        <w:t xml:space="preserve"> išorinės kontrolinės grupės pacientų.</w:t>
      </w:r>
    </w:p>
    <w:p w14:paraId="6DBB0BDF"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Vis dėlto tai nebuvo prospektyvinis, atsitiktinių imčių ir kontroliuotas klinikinis tyrimas, todėl visus</w:t>
      </w:r>
      <w:r w:rsidRPr="000C4FEA">
        <w:rPr>
          <w:spacing w:val="24"/>
          <w:sz w:val="22"/>
          <w:szCs w:val="22"/>
          <w:lang w:val="lt-LT"/>
        </w:rPr>
        <w:t xml:space="preserve"> </w:t>
      </w:r>
      <w:r w:rsidRPr="000C4FEA">
        <w:rPr>
          <w:spacing w:val="-1"/>
          <w:sz w:val="22"/>
          <w:szCs w:val="22"/>
          <w:lang w:val="lt-LT"/>
        </w:rPr>
        <w:t>rezultatus su išorine kontrolės grupe lyginti reikia apdairiai.</w:t>
      </w:r>
    </w:p>
    <w:p w14:paraId="3BC35B74" w14:textId="77777777" w:rsidR="007011F3" w:rsidRPr="000C4FEA" w:rsidRDefault="007011F3" w:rsidP="008545E4">
      <w:pPr>
        <w:pStyle w:val="BodyText"/>
        <w:kinsoku w:val="0"/>
        <w:overflowPunct w:val="0"/>
        <w:ind w:left="0"/>
        <w:rPr>
          <w:sz w:val="22"/>
          <w:szCs w:val="22"/>
          <w:lang w:val="lt-LT"/>
        </w:rPr>
      </w:pPr>
    </w:p>
    <w:p w14:paraId="50984B47" w14:textId="12C3BB46" w:rsidR="007011F3" w:rsidRPr="000C4FEA" w:rsidRDefault="00495F6C" w:rsidP="00D41469">
      <w:pPr>
        <w:pStyle w:val="BodyText"/>
        <w:kinsoku w:val="0"/>
        <w:overflowPunct w:val="0"/>
        <w:ind w:left="0"/>
        <w:rPr>
          <w:sz w:val="22"/>
          <w:szCs w:val="22"/>
          <w:lang w:val="lt-LT"/>
        </w:rPr>
      </w:pPr>
      <w:r>
        <w:rPr>
          <w:b/>
          <w:bCs/>
          <w:sz w:val="22"/>
          <w:szCs w:val="22"/>
          <w:lang w:val="lt-LT"/>
        </w:rPr>
        <w:t>6</w:t>
      </w:r>
      <w:r w:rsidR="007011F3" w:rsidRPr="000C4FEA">
        <w:rPr>
          <w:b/>
          <w:bCs/>
          <w:sz w:val="22"/>
          <w:szCs w:val="22"/>
          <w:lang w:val="lt-LT"/>
        </w:rPr>
        <w:t xml:space="preserve"> </w:t>
      </w:r>
      <w:r w:rsidR="007011F3" w:rsidRPr="000C4FEA">
        <w:rPr>
          <w:b/>
          <w:bCs/>
          <w:spacing w:val="-1"/>
          <w:sz w:val="22"/>
          <w:szCs w:val="22"/>
          <w:lang w:val="lt-LT"/>
        </w:rPr>
        <w:t>lentelė</w:t>
      </w:r>
      <w:r w:rsidR="007011F3" w:rsidRPr="000C4FEA">
        <w:rPr>
          <w:spacing w:val="-1"/>
          <w:sz w:val="22"/>
          <w:szCs w:val="22"/>
          <w:lang w:val="lt-LT"/>
        </w:rPr>
        <w:t>. Bendrasis pozakonazolo geriamosios suspensijos veiksmingumas invazinės aspergiliozės</w:t>
      </w:r>
      <w:r w:rsidR="007011F3" w:rsidRPr="000C4FEA">
        <w:rPr>
          <w:spacing w:val="29"/>
          <w:sz w:val="22"/>
          <w:szCs w:val="22"/>
          <w:lang w:val="lt-LT"/>
        </w:rPr>
        <w:t xml:space="preserve"> </w:t>
      </w:r>
      <w:r w:rsidR="007011F3" w:rsidRPr="000C4FEA">
        <w:rPr>
          <w:spacing w:val="-1"/>
          <w:sz w:val="22"/>
          <w:szCs w:val="22"/>
          <w:lang w:val="lt-LT"/>
        </w:rPr>
        <w:t>gydymo pabaigoje, lyginant su išorine kontroline grupe</w:t>
      </w:r>
    </w:p>
    <w:tbl>
      <w:tblPr>
        <w:tblW w:w="0" w:type="auto"/>
        <w:tblInd w:w="-5" w:type="dxa"/>
        <w:tblLayout w:type="fixed"/>
        <w:tblCellMar>
          <w:left w:w="0" w:type="dxa"/>
          <w:right w:w="0" w:type="dxa"/>
        </w:tblCellMar>
        <w:tblLook w:val="0000" w:firstRow="0" w:lastRow="0" w:firstColumn="0" w:lastColumn="0" w:noHBand="0" w:noVBand="0"/>
      </w:tblPr>
      <w:tblGrid>
        <w:gridCol w:w="2669"/>
        <w:gridCol w:w="1588"/>
        <w:gridCol w:w="1481"/>
        <w:gridCol w:w="962"/>
        <w:gridCol w:w="1151"/>
      </w:tblGrid>
      <w:tr w:rsidR="007011F3" w:rsidRPr="000C4FEA" w14:paraId="323ABFF7" w14:textId="77777777" w:rsidTr="00D41469">
        <w:trPr>
          <w:trHeight w:hRule="exact" w:val="262"/>
        </w:trPr>
        <w:tc>
          <w:tcPr>
            <w:tcW w:w="2669" w:type="dxa"/>
            <w:tcBorders>
              <w:top w:val="single" w:sz="4" w:space="0" w:color="000000"/>
              <w:left w:val="single" w:sz="4" w:space="0" w:color="000000"/>
              <w:bottom w:val="single" w:sz="4" w:space="0" w:color="000000"/>
              <w:right w:val="single" w:sz="4" w:space="0" w:color="000000"/>
            </w:tcBorders>
          </w:tcPr>
          <w:p w14:paraId="7D8CD056" w14:textId="77777777" w:rsidR="007011F3" w:rsidRPr="000C4FEA" w:rsidRDefault="007011F3" w:rsidP="008545E4">
            <w:pPr>
              <w:rPr>
                <w:sz w:val="22"/>
                <w:szCs w:val="22"/>
                <w:lang w:val="lt-LT"/>
              </w:rPr>
            </w:pPr>
          </w:p>
        </w:tc>
        <w:tc>
          <w:tcPr>
            <w:tcW w:w="3069" w:type="dxa"/>
            <w:gridSpan w:val="2"/>
            <w:tcBorders>
              <w:top w:val="single" w:sz="4" w:space="0" w:color="000000"/>
              <w:left w:val="single" w:sz="4" w:space="0" w:color="000000"/>
              <w:bottom w:val="single" w:sz="4" w:space="0" w:color="000000"/>
              <w:right w:val="single" w:sz="4" w:space="0" w:color="000000"/>
            </w:tcBorders>
          </w:tcPr>
          <w:p w14:paraId="1E216283"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Pozakonazolo geriamoji suspensija</w:t>
            </w:r>
          </w:p>
        </w:tc>
        <w:tc>
          <w:tcPr>
            <w:tcW w:w="2113" w:type="dxa"/>
            <w:gridSpan w:val="2"/>
            <w:tcBorders>
              <w:top w:val="single" w:sz="4" w:space="0" w:color="000000"/>
              <w:left w:val="single" w:sz="4" w:space="0" w:color="000000"/>
              <w:bottom w:val="single" w:sz="4" w:space="0" w:color="000000"/>
              <w:right w:val="single" w:sz="4" w:space="0" w:color="000000"/>
            </w:tcBorders>
          </w:tcPr>
          <w:p w14:paraId="01CD0B65"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Išorinė kontrolinė grupė</w:t>
            </w:r>
          </w:p>
        </w:tc>
      </w:tr>
      <w:tr w:rsidR="007011F3" w:rsidRPr="000C4FEA" w14:paraId="7BA38ACF" w14:textId="77777777" w:rsidTr="00D41469">
        <w:trPr>
          <w:trHeight w:hRule="exact" w:val="264"/>
        </w:trPr>
        <w:tc>
          <w:tcPr>
            <w:tcW w:w="2669" w:type="dxa"/>
            <w:tcBorders>
              <w:top w:val="single" w:sz="4" w:space="0" w:color="000000"/>
              <w:left w:val="single" w:sz="4" w:space="0" w:color="000000"/>
              <w:bottom w:val="single" w:sz="4" w:space="0" w:color="000000"/>
              <w:right w:val="single" w:sz="4" w:space="0" w:color="000000"/>
            </w:tcBorders>
          </w:tcPr>
          <w:p w14:paraId="12E328E6"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Bendrasis atsakas</w:t>
            </w:r>
          </w:p>
        </w:tc>
        <w:tc>
          <w:tcPr>
            <w:tcW w:w="3069" w:type="dxa"/>
            <w:gridSpan w:val="2"/>
            <w:tcBorders>
              <w:top w:val="single" w:sz="4" w:space="0" w:color="000000"/>
              <w:left w:val="single" w:sz="4" w:space="0" w:color="000000"/>
              <w:bottom w:val="single" w:sz="4" w:space="0" w:color="000000"/>
              <w:right w:val="single" w:sz="4" w:space="0" w:color="000000"/>
            </w:tcBorders>
          </w:tcPr>
          <w:p w14:paraId="2FA4B295"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45/107</w:t>
            </w:r>
            <w:r w:rsidRPr="000C4FEA">
              <w:rPr>
                <w:spacing w:val="-3"/>
                <w:sz w:val="22"/>
                <w:szCs w:val="22"/>
                <w:lang w:val="lt-LT"/>
              </w:rPr>
              <w:t xml:space="preserve"> </w:t>
            </w:r>
            <w:r w:rsidRPr="000C4FEA">
              <w:rPr>
                <w:sz w:val="22"/>
                <w:szCs w:val="22"/>
                <w:lang w:val="lt-LT"/>
              </w:rPr>
              <w:t>(42</w:t>
            </w:r>
            <w:r w:rsidRPr="000C4FEA">
              <w:rPr>
                <w:spacing w:val="-3"/>
                <w:sz w:val="22"/>
                <w:szCs w:val="22"/>
                <w:lang w:val="lt-LT"/>
              </w:rPr>
              <w:t xml:space="preserve"> </w:t>
            </w:r>
            <w:r w:rsidRPr="000C4FEA">
              <w:rPr>
                <w:sz w:val="22"/>
                <w:szCs w:val="22"/>
                <w:lang w:val="lt-LT"/>
              </w:rPr>
              <w:t>%)</w:t>
            </w:r>
          </w:p>
        </w:tc>
        <w:tc>
          <w:tcPr>
            <w:tcW w:w="2113" w:type="dxa"/>
            <w:gridSpan w:val="2"/>
            <w:tcBorders>
              <w:top w:val="single" w:sz="4" w:space="0" w:color="000000"/>
              <w:left w:val="single" w:sz="4" w:space="0" w:color="000000"/>
              <w:bottom w:val="single" w:sz="4" w:space="0" w:color="000000"/>
              <w:right w:val="single" w:sz="4" w:space="0" w:color="000000"/>
            </w:tcBorders>
          </w:tcPr>
          <w:p w14:paraId="5C63CC5A"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22/86</w:t>
            </w:r>
            <w:r w:rsidRPr="000C4FEA">
              <w:rPr>
                <w:spacing w:val="-3"/>
                <w:sz w:val="22"/>
                <w:szCs w:val="22"/>
                <w:lang w:val="lt-LT"/>
              </w:rPr>
              <w:t xml:space="preserve"> </w:t>
            </w:r>
            <w:r w:rsidRPr="000C4FEA">
              <w:rPr>
                <w:sz w:val="22"/>
                <w:szCs w:val="22"/>
                <w:lang w:val="lt-LT"/>
              </w:rPr>
              <w:t>(26</w:t>
            </w:r>
            <w:r w:rsidRPr="000C4FEA">
              <w:rPr>
                <w:spacing w:val="-3"/>
                <w:sz w:val="22"/>
                <w:szCs w:val="22"/>
                <w:lang w:val="lt-LT"/>
              </w:rPr>
              <w:t xml:space="preserve"> </w:t>
            </w:r>
            <w:r w:rsidRPr="000C4FEA">
              <w:rPr>
                <w:sz w:val="22"/>
                <w:szCs w:val="22"/>
                <w:lang w:val="lt-LT"/>
              </w:rPr>
              <w:t>%)</w:t>
            </w:r>
          </w:p>
        </w:tc>
      </w:tr>
      <w:tr w:rsidR="007011F3" w:rsidRPr="000C4FEA" w14:paraId="54A8EF97" w14:textId="77777777" w:rsidTr="00D41469">
        <w:tc>
          <w:tcPr>
            <w:tcW w:w="2669" w:type="dxa"/>
            <w:tcBorders>
              <w:top w:val="single" w:sz="4" w:space="0" w:color="000000"/>
              <w:left w:val="single" w:sz="4" w:space="0" w:color="000000"/>
              <w:bottom w:val="single" w:sz="4" w:space="0" w:color="000000"/>
              <w:right w:val="single" w:sz="4" w:space="0" w:color="000000"/>
            </w:tcBorders>
          </w:tcPr>
          <w:p w14:paraId="4C11198A"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Sėkmė pagal rūšis</w:t>
            </w:r>
          </w:p>
          <w:p w14:paraId="470DA42A"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Patvirtinta mikologiniu tyrimu</w:t>
            </w:r>
          </w:p>
          <w:p w14:paraId="715FC1B6" w14:textId="79F41650" w:rsidR="007011F3" w:rsidRPr="000C4FEA" w:rsidRDefault="007011F3" w:rsidP="00D41469">
            <w:pPr>
              <w:pStyle w:val="TableParagraph"/>
              <w:kinsoku w:val="0"/>
              <w:overflowPunct w:val="0"/>
              <w:rPr>
                <w:sz w:val="22"/>
                <w:szCs w:val="22"/>
                <w:lang w:val="lt-LT"/>
              </w:rPr>
            </w:pPr>
            <w:r w:rsidRPr="000C4FEA">
              <w:rPr>
                <w:i/>
                <w:iCs/>
                <w:spacing w:val="-1"/>
                <w:sz w:val="22"/>
                <w:szCs w:val="22"/>
                <w:lang w:val="lt-LT"/>
              </w:rPr>
              <w:t>Aspergillus</w:t>
            </w:r>
            <w:r w:rsidRPr="000C4FEA">
              <w:rPr>
                <w:i/>
                <w:iCs/>
                <w:spacing w:val="-3"/>
                <w:sz w:val="22"/>
                <w:szCs w:val="22"/>
                <w:lang w:val="lt-LT"/>
              </w:rPr>
              <w:t xml:space="preserve"> </w:t>
            </w:r>
            <w:r w:rsidRPr="000C4FEA">
              <w:rPr>
                <w:spacing w:val="-1"/>
                <w:sz w:val="22"/>
                <w:szCs w:val="22"/>
                <w:lang w:val="lt-LT"/>
              </w:rPr>
              <w:t>padermės</w:t>
            </w:r>
            <w:r w:rsidR="00495F6C">
              <w:rPr>
                <w:spacing w:val="-1"/>
                <w:sz w:val="22"/>
                <w:szCs w:val="22"/>
                <w:vertAlign w:val="superscript"/>
                <w:lang w:val="lt-LT"/>
              </w:rPr>
              <w:t>2</w:t>
            </w:r>
          </w:p>
        </w:tc>
        <w:tc>
          <w:tcPr>
            <w:tcW w:w="1588" w:type="dxa"/>
            <w:tcBorders>
              <w:top w:val="single" w:sz="4" w:space="0" w:color="000000"/>
              <w:left w:val="single" w:sz="4" w:space="0" w:color="000000"/>
              <w:bottom w:val="single" w:sz="4" w:space="0" w:color="000000"/>
              <w:right w:val="nil"/>
            </w:tcBorders>
          </w:tcPr>
          <w:p w14:paraId="019756E3" w14:textId="77777777" w:rsidR="007011F3" w:rsidRPr="000C4FEA" w:rsidRDefault="007011F3" w:rsidP="008545E4">
            <w:pPr>
              <w:pStyle w:val="TableParagraph"/>
              <w:kinsoku w:val="0"/>
              <w:overflowPunct w:val="0"/>
              <w:rPr>
                <w:sz w:val="22"/>
                <w:szCs w:val="22"/>
                <w:lang w:val="lt-LT"/>
              </w:rPr>
            </w:pPr>
          </w:p>
          <w:p w14:paraId="25ECE801" w14:textId="77777777" w:rsidR="007011F3" w:rsidRPr="000C4FEA" w:rsidRDefault="007011F3" w:rsidP="00D41469">
            <w:pPr>
              <w:pStyle w:val="TableParagraph"/>
              <w:kinsoku w:val="0"/>
              <w:overflowPunct w:val="0"/>
              <w:rPr>
                <w:sz w:val="22"/>
                <w:szCs w:val="22"/>
                <w:lang w:val="lt-LT"/>
              </w:rPr>
            </w:pPr>
          </w:p>
          <w:p w14:paraId="0C8D4848"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34/76</w:t>
            </w:r>
          </w:p>
        </w:tc>
        <w:tc>
          <w:tcPr>
            <w:tcW w:w="1481" w:type="dxa"/>
            <w:tcBorders>
              <w:top w:val="single" w:sz="4" w:space="0" w:color="000000"/>
              <w:left w:val="nil"/>
              <w:bottom w:val="single" w:sz="4" w:space="0" w:color="000000"/>
              <w:right w:val="single" w:sz="4" w:space="0" w:color="000000"/>
            </w:tcBorders>
          </w:tcPr>
          <w:p w14:paraId="231AAFF0" w14:textId="77777777" w:rsidR="007011F3" w:rsidRPr="000C4FEA" w:rsidRDefault="007011F3" w:rsidP="008545E4">
            <w:pPr>
              <w:pStyle w:val="TableParagraph"/>
              <w:kinsoku w:val="0"/>
              <w:overflowPunct w:val="0"/>
              <w:rPr>
                <w:sz w:val="22"/>
                <w:szCs w:val="22"/>
                <w:lang w:val="lt-LT"/>
              </w:rPr>
            </w:pPr>
          </w:p>
          <w:p w14:paraId="51DC47BE" w14:textId="77777777" w:rsidR="007011F3" w:rsidRPr="000C4FEA" w:rsidRDefault="007011F3" w:rsidP="00D41469">
            <w:pPr>
              <w:pStyle w:val="TableParagraph"/>
              <w:kinsoku w:val="0"/>
              <w:overflowPunct w:val="0"/>
              <w:rPr>
                <w:sz w:val="22"/>
                <w:szCs w:val="22"/>
                <w:lang w:val="lt-LT"/>
              </w:rPr>
            </w:pPr>
          </w:p>
          <w:p w14:paraId="0AB9130A"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(45</w:t>
            </w:r>
            <w:r w:rsidRPr="000C4FEA">
              <w:rPr>
                <w:spacing w:val="-3"/>
                <w:sz w:val="22"/>
                <w:szCs w:val="22"/>
                <w:lang w:val="lt-LT"/>
              </w:rPr>
              <w:t xml:space="preserve"> </w:t>
            </w:r>
            <w:r w:rsidRPr="000C4FEA">
              <w:rPr>
                <w:sz w:val="22"/>
                <w:szCs w:val="22"/>
                <w:lang w:val="lt-LT"/>
              </w:rPr>
              <w:t>%)</w:t>
            </w:r>
          </w:p>
        </w:tc>
        <w:tc>
          <w:tcPr>
            <w:tcW w:w="962" w:type="dxa"/>
            <w:tcBorders>
              <w:top w:val="single" w:sz="4" w:space="0" w:color="000000"/>
              <w:left w:val="single" w:sz="4" w:space="0" w:color="000000"/>
              <w:bottom w:val="single" w:sz="4" w:space="0" w:color="000000"/>
              <w:right w:val="nil"/>
            </w:tcBorders>
          </w:tcPr>
          <w:p w14:paraId="791C1BAE" w14:textId="77777777" w:rsidR="007011F3" w:rsidRPr="000C4FEA" w:rsidRDefault="007011F3" w:rsidP="008545E4">
            <w:pPr>
              <w:pStyle w:val="TableParagraph"/>
              <w:kinsoku w:val="0"/>
              <w:overflowPunct w:val="0"/>
              <w:rPr>
                <w:sz w:val="22"/>
                <w:szCs w:val="22"/>
                <w:lang w:val="lt-LT"/>
              </w:rPr>
            </w:pPr>
          </w:p>
          <w:p w14:paraId="465ED321" w14:textId="77777777" w:rsidR="007011F3" w:rsidRPr="000C4FEA" w:rsidRDefault="007011F3" w:rsidP="00D41469">
            <w:pPr>
              <w:pStyle w:val="TableParagraph"/>
              <w:kinsoku w:val="0"/>
              <w:overflowPunct w:val="0"/>
              <w:rPr>
                <w:sz w:val="22"/>
                <w:szCs w:val="22"/>
                <w:lang w:val="lt-LT"/>
              </w:rPr>
            </w:pPr>
          </w:p>
          <w:p w14:paraId="3ED668A3"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19/74</w:t>
            </w:r>
          </w:p>
        </w:tc>
        <w:tc>
          <w:tcPr>
            <w:tcW w:w="1151" w:type="dxa"/>
            <w:tcBorders>
              <w:top w:val="single" w:sz="4" w:space="0" w:color="000000"/>
              <w:left w:val="nil"/>
              <w:bottom w:val="single" w:sz="4" w:space="0" w:color="000000"/>
              <w:right w:val="single" w:sz="4" w:space="0" w:color="000000"/>
            </w:tcBorders>
          </w:tcPr>
          <w:p w14:paraId="42791247" w14:textId="77777777" w:rsidR="007011F3" w:rsidRPr="000C4FEA" w:rsidRDefault="007011F3" w:rsidP="008545E4">
            <w:pPr>
              <w:pStyle w:val="TableParagraph"/>
              <w:kinsoku w:val="0"/>
              <w:overflowPunct w:val="0"/>
              <w:rPr>
                <w:sz w:val="22"/>
                <w:szCs w:val="22"/>
                <w:lang w:val="lt-LT"/>
              </w:rPr>
            </w:pPr>
          </w:p>
          <w:p w14:paraId="39BEF833" w14:textId="77777777" w:rsidR="007011F3" w:rsidRPr="000C4FEA" w:rsidRDefault="007011F3" w:rsidP="00D41469">
            <w:pPr>
              <w:pStyle w:val="TableParagraph"/>
              <w:kinsoku w:val="0"/>
              <w:overflowPunct w:val="0"/>
              <w:rPr>
                <w:sz w:val="22"/>
                <w:szCs w:val="22"/>
                <w:lang w:val="lt-LT"/>
              </w:rPr>
            </w:pPr>
          </w:p>
          <w:p w14:paraId="6E447E29"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(26</w:t>
            </w:r>
            <w:r w:rsidRPr="000C4FEA">
              <w:rPr>
                <w:spacing w:val="-3"/>
                <w:sz w:val="22"/>
                <w:szCs w:val="22"/>
                <w:lang w:val="lt-LT"/>
              </w:rPr>
              <w:t xml:space="preserve"> </w:t>
            </w:r>
            <w:r w:rsidRPr="000C4FEA">
              <w:rPr>
                <w:sz w:val="22"/>
                <w:szCs w:val="22"/>
                <w:lang w:val="lt-LT"/>
              </w:rPr>
              <w:t>%)</w:t>
            </w:r>
          </w:p>
        </w:tc>
      </w:tr>
      <w:tr w:rsidR="007011F3" w:rsidRPr="000C4FEA" w14:paraId="672F3A44" w14:textId="77777777" w:rsidTr="00D41469">
        <w:trPr>
          <w:trHeight w:hRule="exact" w:val="264"/>
        </w:trPr>
        <w:tc>
          <w:tcPr>
            <w:tcW w:w="2669" w:type="dxa"/>
            <w:tcBorders>
              <w:top w:val="single" w:sz="4" w:space="0" w:color="000000"/>
              <w:left w:val="single" w:sz="4" w:space="0" w:color="000000"/>
              <w:bottom w:val="single" w:sz="4" w:space="0" w:color="000000"/>
              <w:right w:val="single" w:sz="4" w:space="0" w:color="000000"/>
            </w:tcBorders>
          </w:tcPr>
          <w:p w14:paraId="6FFC6811" w14:textId="77777777" w:rsidR="007011F3" w:rsidRPr="000C4FEA" w:rsidRDefault="007011F3" w:rsidP="00D41469">
            <w:pPr>
              <w:pStyle w:val="TableParagraph"/>
              <w:kinsoku w:val="0"/>
              <w:overflowPunct w:val="0"/>
              <w:rPr>
                <w:sz w:val="22"/>
                <w:szCs w:val="22"/>
                <w:lang w:val="lt-LT"/>
              </w:rPr>
            </w:pPr>
            <w:r w:rsidRPr="000C4FEA">
              <w:rPr>
                <w:i/>
                <w:iCs/>
                <w:spacing w:val="-1"/>
                <w:sz w:val="22"/>
                <w:szCs w:val="22"/>
                <w:lang w:val="lt-LT"/>
              </w:rPr>
              <w:t>A. fumigatus</w:t>
            </w:r>
          </w:p>
        </w:tc>
        <w:tc>
          <w:tcPr>
            <w:tcW w:w="1588" w:type="dxa"/>
            <w:tcBorders>
              <w:top w:val="single" w:sz="4" w:space="0" w:color="000000"/>
              <w:left w:val="single" w:sz="4" w:space="0" w:color="000000"/>
              <w:bottom w:val="single" w:sz="4" w:space="0" w:color="000000"/>
              <w:right w:val="nil"/>
            </w:tcBorders>
          </w:tcPr>
          <w:p w14:paraId="413149D0"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12/29</w:t>
            </w:r>
          </w:p>
        </w:tc>
        <w:tc>
          <w:tcPr>
            <w:tcW w:w="1481" w:type="dxa"/>
            <w:tcBorders>
              <w:top w:val="single" w:sz="4" w:space="0" w:color="000000"/>
              <w:left w:val="nil"/>
              <w:bottom w:val="single" w:sz="4" w:space="0" w:color="000000"/>
              <w:right w:val="single" w:sz="4" w:space="0" w:color="000000"/>
            </w:tcBorders>
          </w:tcPr>
          <w:p w14:paraId="1AE9914C"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(41</w:t>
            </w:r>
            <w:r w:rsidRPr="000C4FEA">
              <w:rPr>
                <w:spacing w:val="-3"/>
                <w:sz w:val="22"/>
                <w:szCs w:val="22"/>
                <w:lang w:val="lt-LT"/>
              </w:rPr>
              <w:t xml:space="preserve"> </w:t>
            </w:r>
            <w:r w:rsidRPr="000C4FEA">
              <w:rPr>
                <w:sz w:val="22"/>
                <w:szCs w:val="22"/>
                <w:lang w:val="lt-LT"/>
              </w:rPr>
              <w:t>%)</w:t>
            </w:r>
          </w:p>
        </w:tc>
        <w:tc>
          <w:tcPr>
            <w:tcW w:w="962" w:type="dxa"/>
            <w:tcBorders>
              <w:top w:val="single" w:sz="4" w:space="0" w:color="000000"/>
              <w:left w:val="single" w:sz="4" w:space="0" w:color="000000"/>
              <w:bottom w:val="single" w:sz="4" w:space="0" w:color="000000"/>
              <w:right w:val="nil"/>
            </w:tcBorders>
          </w:tcPr>
          <w:p w14:paraId="0D77D732"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12/34</w:t>
            </w:r>
          </w:p>
        </w:tc>
        <w:tc>
          <w:tcPr>
            <w:tcW w:w="1151" w:type="dxa"/>
            <w:tcBorders>
              <w:top w:val="single" w:sz="4" w:space="0" w:color="000000"/>
              <w:left w:val="nil"/>
              <w:bottom w:val="single" w:sz="4" w:space="0" w:color="000000"/>
              <w:right w:val="single" w:sz="4" w:space="0" w:color="000000"/>
            </w:tcBorders>
          </w:tcPr>
          <w:p w14:paraId="498750B0"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(35</w:t>
            </w:r>
            <w:r w:rsidRPr="000C4FEA">
              <w:rPr>
                <w:spacing w:val="-3"/>
                <w:sz w:val="22"/>
                <w:szCs w:val="22"/>
                <w:lang w:val="lt-LT"/>
              </w:rPr>
              <w:t xml:space="preserve"> </w:t>
            </w:r>
            <w:r w:rsidRPr="000C4FEA">
              <w:rPr>
                <w:sz w:val="22"/>
                <w:szCs w:val="22"/>
                <w:lang w:val="lt-LT"/>
              </w:rPr>
              <w:t>%)</w:t>
            </w:r>
          </w:p>
        </w:tc>
      </w:tr>
      <w:tr w:rsidR="007011F3" w:rsidRPr="000C4FEA" w14:paraId="0DFE8CB6" w14:textId="77777777" w:rsidTr="00D41469">
        <w:trPr>
          <w:trHeight w:hRule="exact" w:val="262"/>
        </w:trPr>
        <w:tc>
          <w:tcPr>
            <w:tcW w:w="2669" w:type="dxa"/>
            <w:tcBorders>
              <w:top w:val="single" w:sz="4" w:space="0" w:color="000000"/>
              <w:left w:val="single" w:sz="4" w:space="0" w:color="000000"/>
              <w:bottom w:val="single" w:sz="4" w:space="0" w:color="000000"/>
              <w:right w:val="single" w:sz="4" w:space="0" w:color="000000"/>
            </w:tcBorders>
          </w:tcPr>
          <w:p w14:paraId="19DB23BD" w14:textId="77777777" w:rsidR="007011F3" w:rsidRPr="000C4FEA" w:rsidRDefault="007011F3" w:rsidP="00D41469">
            <w:pPr>
              <w:pStyle w:val="TableParagraph"/>
              <w:kinsoku w:val="0"/>
              <w:overflowPunct w:val="0"/>
              <w:rPr>
                <w:sz w:val="22"/>
                <w:szCs w:val="22"/>
                <w:lang w:val="lt-LT"/>
              </w:rPr>
            </w:pPr>
            <w:r w:rsidRPr="000C4FEA">
              <w:rPr>
                <w:i/>
                <w:iCs/>
                <w:spacing w:val="-1"/>
                <w:sz w:val="22"/>
                <w:szCs w:val="22"/>
                <w:lang w:val="lt-LT"/>
              </w:rPr>
              <w:t>A.</w:t>
            </w:r>
            <w:r w:rsidRPr="000C4FEA">
              <w:rPr>
                <w:i/>
                <w:iCs/>
                <w:sz w:val="22"/>
                <w:szCs w:val="22"/>
                <w:lang w:val="lt-LT"/>
              </w:rPr>
              <w:t xml:space="preserve"> </w:t>
            </w:r>
            <w:r w:rsidRPr="000C4FEA">
              <w:rPr>
                <w:i/>
                <w:iCs/>
                <w:spacing w:val="-1"/>
                <w:sz w:val="22"/>
                <w:szCs w:val="22"/>
                <w:lang w:val="lt-LT"/>
              </w:rPr>
              <w:t>flavus</w:t>
            </w:r>
          </w:p>
        </w:tc>
        <w:tc>
          <w:tcPr>
            <w:tcW w:w="1588" w:type="dxa"/>
            <w:tcBorders>
              <w:top w:val="single" w:sz="4" w:space="0" w:color="000000"/>
              <w:left w:val="single" w:sz="4" w:space="0" w:color="000000"/>
              <w:bottom w:val="single" w:sz="4" w:space="0" w:color="000000"/>
              <w:right w:val="nil"/>
            </w:tcBorders>
          </w:tcPr>
          <w:p w14:paraId="06F6C5C2"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10/19</w:t>
            </w:r>
          </w:p>
        </w:tc>
        <w:tc>
          <w:tcPr>
            <w:tcW w:w="1481" w:type="dxa"/>
            <w:tcBorders>
              <w:top w:val="single" w:sz="4" w:space="0" w:color="000000"/>
              <w:left w:val="nil"/>
              <w:bottom w:val="single" w:sz="4" w:space="0" w:color="000000"/>
              <w:right w:val="single" w:sz="4" w:space="0" w:color="000000"/>
            </w:tcBorders>
          </w:tcPr>
          <w:p w14:paraId="440D4A84"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(53</w:t>
            </w:r>
            <w:r w:rsidRPr="000C4FEA">
              <w:rPr>
                <w:spacing w:val="-3"/>
                <w:sz w:val="22"/>
                <w:szCs w:val="22"/>
                <w:lang w:val="lt-LT"/>
              </w:rPr>
              <w:t xml:space="preserve"> </w:t>
            </w:r>
            <w:r w:rsidRPr="000C4FEA">
              <w:rPr>
                <w:sz w:val="22"/>
                <w:szCs w:val="22"/>
                <w:lang w:val="lt-LT"/>
              </w:rPr>
              <w:t>%)</w:t>
            </w:r>
          </w:p>
        </w:tc>
        <w:tc>
          <w:tcPr>
            <w:tcW w:w="962" w:type="dxa"/>
            <w:tcBorders>
              <w:top w:val="single" w:sz="4" w:space="0" w:color="000000"/>
              <w:left w:val="single" w:sz="4" w:space="0" w:color="000000"/>
              <w:bottom w:val="single" w:sz="4" w:space="0" w:color="000000"/>
              <w:right w:val="nil"/>
            </w:tcBorders>
          </w:tcPr>
          <w:p w14:paraId="4CF075C8"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3/16</w:t>
            </w:r>
          </w:p>
        </w:tc>
        <w:tc>
          <w:tcPr>
            <w:tcW w:w="1151" w:type="dxa"/>
            <w:tcBorders>
              <w:top w:val="single" w:sz="4" w:space="0" w:color="000000"/>
              <w:left w:val="nil"/>
              <w:bottom w:val="single" w:sz="4" w:space="0" w:color="000000"/>
              <w:right w:val="single" w:sz="4" w:space="0" w:color="000000"/>
            </w:tcBorders>
          </w:tcPr>
          <w:p w14:paraId="3FE34C9A"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(19</w:t>
            </w:r>
            <w:r w:rsidRPr="000C4FEA">
              <w:rPr>
                <w:spacing w:val="-3"/>
                <w:sz w:val="22"/>
                <w:szCs w:val="22"/>
                <w:lang w:val="lt-LT"/>
              </w:rPr>
              <w:t xml:space="preserve"> </w:t>
            </w:r>
            <w:r w:rsidRPr="000C4FEA">
              <w:rPr>
                <w:sz w:val="22"/>
                <w:szCs w:val="22"/>
                <w:lang w:val="lt-LT"/>
              </w:rPr>
              <w:t>%)</w:t>
            </w:r>
          </w:p>
        </w:tc>
      </w:tr>
      <w:tr w:rsidR="007011F3" w:rsidRPr="000C4FEA" w14:paraId="5B3DD2B7" w14:textId="77777777" w:rsidTr="00D41469">
        <w:trPr>
          <w:trHeight w:hRule="exact" w:val="264"/>
        </w:trPr>
        <w:tc>
          <w:tcPr>
            <w:tcW w:w="2669" w:type="dxa"/>
            <w:tcBorders>
              <w:top w:val="single" w:sz="4" w:space="0" w:color="000000"/>
              <w:left w:val="single" w:sz="4" w:space="0" w:color="000000"/>
              <w:bottom w:val="single" w:sz="4" w:space="0" w:color="000000"/>
              <w:right w:val="single" w:sz="4" w:space="0" w:color="000000"/>
            </w:tcBorders>
          </w:tcPr>
          <w:p w14:paraId="7968D0A5" w14:textId="77777777" w:rsidR="007011F3" w:rsidRPr="000C4FEA" w:rsidRDefault="007011F3" w:rsidP="00D41469">
            <w:pPr>
              <w:pStyle w:val="TableParagraph"/>
              <w:kinsoku w:val="0"/>
              <w:overflowPunct w:val="0"/>
              <w:rPr>
                <w:sz w:val="22"/>
                <w:szCs w:val="22"/>
                <w:lang w:val="lt-LT"/>
              </w:rPr>
            </w:pPr>
            <w:r w:rsidRPr="000C4FEA">
              <w:rPr>
                <w:i/>
                <w:iCs/>
                <w:sz w:val="22"/>
                <w:szCs w:val="22"/>
                <w:lang w:val="lt-LT"/>
              </w:rPr>
              <w:t>A. terreus</w:t>
            </w:r>
          </w:p>
        </w:tc>
        <w:tc>
          <w:tcPr>
            <w:tcW w:w="1588" w:type="dxa"/>
            <w:tcBorders>
              <w:top w:val="single" w:sz="4" w:space="0" w:color="000000"/>
              <w:left w:val="single" w:sz="4" w:space="0" w:color="000000"/>
              <w:bottom w:val="single" w:sz="4" w:space="0" w:color="000000"/>
              <w:right w:val="nil"/>
            </w:tcBorders>
          </w:tcPr>
          <w:p w14:paraId="4519426D"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4/14</w:t>
            </w:r>
          </w:p>
        </w:tc>
        <w:tc>
          <w:tcPr>
            <w:tcW w:w="1481" w:type="dxa"/>
            <w:tcBorders>
              <w:top w:val="single" w:sz="4" w:space="0" w:color="000000"/>
              <w:left w:val="nil"/>
              <w:bottom w:val="single" w:sz="4" w:space="0" w:color="000000"/>
              <w:right w:val="single" w:sz="4" w:space="0" w:color="000000"/>
            </w:tcBorders>
          </w:tcPr>
          <w:p w14:paraId="75162C6E"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(29</w:t>
            </w:r>
            <w:r w:rsidRPr="000C4FEA">
              <w:rPr>
                <w:spacing w:val="-3"/>
                <w:sz w:val="22"/>
                <w:szCs w:val="22"/>
                <w:lang w:val="lt-LT"/>
              </w:rPr>
              <w:t xml:space="preserve"> </w:t>
            </w:r>
            <w:r w:rsidRPr="000C4FEA">
              <w:rPr>
                <w:sz w:val="22"/>
                <w:szCs w:val="22"/>
                <w:lang w:val="lt-LT"/>
              </w:rPr>
              <w:t>%)</w:t>
            </w:r>
          </w:p>
        </w:tc>
        <w:tc>
          <w:tcPr>
            <w:tcW w:w="962" w:type="dxa"/>
            <w:tcBorders>
              <w:top w:val="single" w:sz="4" w:space="0" w:color="000000"/>
              <w:left w:val="single" w:sz="4" w:space="0" w:color="000000"/>
              <w:bottom w:val="single" w:sz="4" w:space="0" w:color="000000"/>
              <w:right w:val="nil"/>
            </w:tcBorders>
          </w:tcPr>
          <w:p w14:paraId="6EB37A2F"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2/13</w:t>
            </w:r>
          </w:p>
        </w:tc>
        <w:tc>
          <w:tcPr>
            <w:tcW w:w="1151" w:type="dxa"/>
            <w:tcBorders>
              <w:top w:val="single" w:sz="4" w:space="0" w:color="000000"/>
              <w:left w:val="nil"/>
              <w:bottom w:val="single" w:sz="4" w:space="0" w:color="000000"/>
              <w:right w:val="single" w:sz="4" w:space="0" w:color="000000"/>
            </w:tcBorders>
          </w:tcPr>
          <w:p w14:paraId="76635196"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(15</w:t>
            </w:r>
            <w:r w:rsidRPr="000C4FEA">
              <w:rPr>
                <w:spacing w:val="-3"/>
                <w:sz w:val="22"/>
                <w:szCs w:val="22"/>
                <w:lang w:val="lt-LT"/>
              </w:rPr>
              <w:t xml:space="preserve"> </w:t>
            </w:r>
            <w:r w:rsidRPr="000C4FEA">
              <w:rPr>
                <w:sz w:val="22"/>
                <w:szCs w:val="22"/>
                <w:lang w:val="lt-LT"/>
              </w:rPr>
              <w:t>%)</w:t>
            </w:r>
          </w:p>
        </w:tc>
      </w:tr>
      <w:tr w:rsidR="007011F3" w:rsidRPr="000C4FEA" w14:paraId="48E600B1" w14:textId="77777777" w:rsidTr="00D41469">
        <w:trPr>
          <w:trHeight w:hRule="exact" w:val="264"/>
        </w:trPr>
        <w:tc>
          <w:tcPr>
            <w:tcW w:w="2669" w:type="dxa"/>
            <w:tcBorders>
              <w:top w:val="single" w:sz="4" w:space="0" w:color="000000"/>
              <w:left w:val="single" w:sz="4" w:space="0" w:color="000000"/>
              <w:bottom w:val="single" w:sz="4" w:space="0" w:color="000000"/>
              <w:right w:val="single" w:sz="4" w:space="0" w:color="000000"/>
            </w:tcBorders>
          </w:tcPr>
          <w:p w14:paraId="6DC98D9F" w14:textId="77777777" w:rsidR="007011F3" w:rsidRPr="000C4FEA" w:rsidRDefault="007011F3" w:rsidP="00D41469">
            <w:pPr>
              <w:pStyle w:val="TableParagraph"/>
              <w:kinsoku w:val="0"/>
              <w:overflowPunct w:val="0"/>
              <w:rPr>
                <w:sz w:val="22"/>
                <w:szCs w:val="22"/>
                <w:lang w:val="lt-LT"/>
              </w:rPr>
            </w:pPr>
            <w:r w:rsidRPr="000C4FEA">
              <w:rPr>
                <w:i/>
                <w:iCs/>
                <w:spacing w:val="-1"/>
                <w:sz w:val="22"/>
                <w:szCs w:val="22"/>
                <w:lang w:val="lt-LT"/>
              </w:rPr>
              <w:t>A. niger</w:t>
            </w:r>
          </w:p>
        </w:tc>
        <w:tc>
          <w:tcPr>
            <w:tcW w:w="1588" w:type="dxa"/>
            <w:tcBorders>
              <w:top w:val="single" w:sz="4" w:space="0" w:color="000000"/>
              <w:left w:val="single" w:sz="4" w:space="0" w:color="000000"/>
              <w:bottom w:val="single" w:sz="4" w:space="0" w:color="000000"/>
              <w:right w:val="nil"/>
            </w:tcBorders>
          </w:tcPr>
          <w:p w14:paraId="684AF01D"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3/5</w:t>
            </w:r>
          </w:p>
        </w:tc>
        <w:tc>
          <w:tcPr>
            <w:tcW w:w="1481" w:type="dxa"/>
            <w:tcBorders>
              <w:top w:val="single" w:sz="4" w:space="0" w:color="000000"/>
              <w:left w:val="nil"/>
              <w:bottom w:val="single" w:sz="4" w:space="0" w:color="000000"/>
              <w:right w:val="single" w:sz="4" w:space="0" w:color="000000"/>
            </w:tcBorders>
          </w:tcPr>
          <w:p w14:paraId="1DEA8358"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(60</w:t>
            </w:r>
            <w:r w:rsidRPr="000C4FEA">
              <w:rPr>
                <w:spacing w:val="-3"/>
                <w:sz w:val="22"/>
                <w:szCs w:val="22"/>
                <w:lang w:val="lt-LT"/>
              </w:rPr>
              <w:t xml:space="preserve"> </w:t>
            </w:r>
            <w:r w:rsidRPr="000C4FEA">
              <w:rPr>
                <w:sz w:val="22"/>
                <w:szCs w:val="22"/>
                <w:lang w:val="lt-LT"/>
              </w:rPr>
              <w:t>%)</w:t>
            </w:r>
          </w:p>
        </w:tc>
        <w:tc>
          <w:tcPr>
            <w:tcW w:w="962" w:type="dxa"/>
            <w:tcBorders>
              <w:top w:val="single" w:sz="4" w:space="0" w:color="000000"/>
              <w:left w:val="single" w:sz="4" w:space="0" w:color="000000"/>
              <w:bottom w:val="single" w:sz="4" w:space="0" w:color="000000"/>
              <w:right w:val="nil"/>
            </w:tcBorders>
          </w:tcPr>
          <w:p w14:paraId="48BD95A5"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2/7</w:t>
            </w:r>
          </w:p>
        </w:tc>
        <w:tc>
          <w:tcPr>
            <w:tcW w:w="1151" w:type="dxa"/>
            <w:tcBorders>
              <w:top w:val="single" w:sz="4" w:space="0" w:color="000000"/>
              <w:left w:val="nil"/>
              <w:bottom w:val="single" w:sz="4" w:space="0" w:color="000000"/>
              <w:right w:val="single" w:sz="4" w:space="0" w:color="000000"/>
            </w:tcBorders>
          </w:tcPr>
          <w:p w14:paraId="2C22AA24"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(29</w:t>
            </w:r>
            <w:r w:rsidRPr="000C4FEA">
              <w:rPr>
                <w:spacing w:val="-3"/>
                <w:sz w:val="22"/>
                <w:szCs w:val="22"/>
                <w:lang w:val="lt-LT"/>
              </w:rPr>
              <w:t xml:space="preserve"> </w:t>
            </w:r>
            <w:r w:rsidRPr="000C4FEA">
              <w:rPr>
                <w:sz w:val="22"/>
                <w:szCs w:val="22"/>
                <w:lang w:val="lt-LT"/>
              </w:rPr>
              <w:t>%)</w:t>
            </w:r>
          </w:p>
        </w:tc>
      </w:tr>
    </w:tbl>
    <w:p w14:paraId="3AB5696E" w14:textId="2408E982" w:rsidR="007011F3" w:rsidRPr="000C4FEA" w:rsidRDefault="00495F6C" w:rsidP="008545E4">
      <w:pPr>
        <w:pStyle w:val="BodyText"/>
        <w:kinsoku w:val="0"/>
        <w:overflowPunct w:val="0"/>
        <w:ind w:left="0"/>
        <w:rPr>
          <w:sz w:val="22"/>
          <w:szCs w:val="22"/>
          <w:lang w:val="lt-LT"/>
        </w:rPr>
      </w:pPr>
      <w:r w:rsidRPr="00065F9B">
        <w:rPr>
          <w:sz w:val="22"/>
          <w:szCs w:val="22"/>
          <w:vertAlign w:val="superscript"/>
          <w:lang w:val="lt-LT"/>
        </w:rPr>
        <w:t>2</w:t>
      </w:r>
      <w:r w:rsidR="00BF7C7A" w:rsidRPr="000C4FEA">
        <w:rPr>
          <w:spacing w:val="15"/>
          <w:position w:val="8"/>
          <w:sz w:val="22"/>
          <w:szCs w:val="22"/>
          <w:lang w:val="lt-LT"/>
        </w:rPr>
        <w:t xml:space="preserve"> </w:t>
      </w:r>
      <w:r w:rsidR="00BF7C7A" w:rsidRPr="000C4FEA">
        <w:rPr>
          <w:sz w:val="22"/>
          <w:szCs w:val="22"/>
          <w:lang w:val="lt-LT"/>
        </w:rPr>
        <w:t>Įskaitant</w:t>
      </w:r>
      <w:r w:rsidR="00BF7C7A" w:rsidRPr="000C4FEA">
        <w:rPr>
          <w:spacing w:val="-1"/>
          <w:sz w:val="22"/>
          <w:szCs w:val="22"/>
          <w:lang w:val="lt-LT"/>
        </w:rPr>
        <w:t xml:space="preserve"> </w:t>
      </w:r>
      <w:r w:rsidR="00BF7C7A" w:rsidRPr="000C4FEA">
        <w:rPr>
          <w:sz w:val="22"/>
          <w:szCs w:val="22"/>
          <w:lang w:val="lt-LT"/>
        </w:rPr>
        <w:t>kitas</w:t>
      </w:r>
      <w:r w:rsidR="00BF7C7A" w:rsidRPr="000C4FEA">
        <w:rPr>
          <w:spacing w:val="-1"/>
          <w:sz w:val="22"/>
          <w:szCs w:val="22"/>
          <w:lang w:val="lt-LT"/>
        </w:rPr>
        <w:t xml:space="preserve"> </w:t>
      </w:r>
      <w:r w:rsidR="00BF7C7A" w:rsidRPr="000C4FEA">
        <w:rPr>
          <w:sz w:val="22"/>
          <w:szCs w:val="22"/>
          <w:lang w:val="lt-LT"/>
        </w:rPr>
        <w:t>rečiau</w:t>
      </w:r>
      <w:r w:rsidR="00BF7C7A" w:rsidRPr="000C4FEA">
        <w:rPr>
          <w:spacing w:val="-1"/>
          <w:sz w:val="22"/>
          <w:szCs w:val="22"/>
          <w:lang w:val="lt-LT"/>
        </w:rPr>
        <w:t xml:space="preserve"> </w:t>
      </w:r>
      <w:r w:rsidR="00BF7C7A" w:rsidRPr="000C4FEA">
        <w:rPr>
          <w:sz w:val="22"/>
          <w:szCs w:val="22"/>
          <w:lang w:val="lt-LT"/>
        </w:rPr>
        <w:t>pasitaikančias</w:t>
      </w:r>
      <w:r w:rsidR="00BF7C7A" w:rsidRPr="000C4FEA">
        <w:rPr>
          <w:spacing w:val="-1"/>
          <w:sz w:val="22"/>
          <w:szCs w:val="22"/>
          <w:lang w:val="lt-LT"/>
        </w:rPr>
        <w:t xml:space="preserve"> </w:t>
      </w:r>
      <w:r w:rsidR="00BF7C7A" w:rsidRPr="000C4FEA">
        <w:rPr>
          <w:sz w:val="22"/>
          <w:szCs w:val="22"/>
          <w:lang w:val="lt-LT"/>
        </w:rPr>
        <w:t>rūšis</w:t>
      </w:r>
      <w:r w:rsidR="00BF7C7A" w:rsidRPr="000C4FEA">
        <w:rPr>
          <w:spacing w:val="-1"/>
          <w:sz w:val="22"/>
          <w:szCs w:val="22"/>
          <w:lang w:val="lt-LT"/>
        </w:rPr>
        <w:t xml:space="preserve"> </w:t>
      </w:r>
      <w:r w:rsidR="00BF7C7A" w:rsidRPr="000C4FEA">
        <w:rPr>
          <w:sz w:val="22"/>
          <w:szCs w:val="22"/>
          <w:lang w:val="lt-LT"/>
        </w:rPr>
        <w:t>arba</w:t>
      </w:r>
      <w:r w:rsidR="00BF7C7A" w:rsidRPr="000C4FEA">
        <w:rPr>
          <w:spacing w:val="-1"/>
          <w:sz w:val="22"/>
          <w:szCs w:val="22"/>
          <w:lang w:val="lt-LT"/>
        </w:rPr>
        <w:t xml:space="preserve"> </w:t>
      </w:r>
      <w:r w:rsidR="00BF7C7A" w:rsidRPr="000C4FEA">
        <w:rPr>
          <w:sz w:val="22"/>
          <w:szCs w:val="22"/>
          <w:lang w:val="lt-LT"/>
        </w:rPr>
        <w:t>rūšis</w:t>
      </w:r>
      <w:r w:rsidR="00BF7C7A" w:rsidRPr="000C4FEA">
        <w:rPr>
          <w:spacing w:val="-1"/>
          <w:sz w:val="22"/>
          <w:szCs w:val="22"/>
          <w:lang w:val="lt-LT"/>
        </w:rPr>
        <w:t xml:space="preserve"> </w:t>
      </w:r>
      <w:r w:rsidR="00BF7C7A" w:rsidRPr="000C4FEA">
        <w:rPr>
          <w:sz w:val="22"/>
          <w:szCs w:val="22"/>
          <w:lang w:val="lt-LT"/>
        </w:rPr>
        <w:t>nežinoma</w:t>
      </w:r>
    </w:p>
    <w:p w14:paraId="5C9A86B6" w14:textId="77777777" w:rsidR="003B1A87" w:rsidRPr="000C4FEA" w:rsidRDefault="003B1A87" w:rsidP="00D41469">
      <w:pPr>
        <w:pStyle w:val="BodyText"/>
        <w:kinsoku w:val="0"/>
        <w:overflowPunct w:val="0"/>
        <w:ind w:left="0"/>
        <w:rPr>
          <w:sz w:val="22"/>
          <w:szCs w:val="22"/>
          <w:lang w:val="lt-LT"/>
        </w:rPr>
      </w:pPr>
    </w:p>
    <w:p w14:paraId="2F2EE795"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Fusarium</w:t>
      </w:r>
      <w:r w:rsidRPr="000C4FEA">
        <w:rPr>
          <w:i/>
          <w:iCs/>
          <w:sz w:val="22"/>
          <w:szCs w:val="22"/>
          <w:lang w:val="lt-LT"/>
        </w:rPr>
        <w:t xml:space="preserve"> </w:t>
      </w:r>
      <w:r w:rsidRPr="000C4FEA">
        <w:rPr>
          <w:sz w:val="22"/>
          <w:szCs w:val="22"/>
          <w:lang w:val="lt-LT"/>
        </w:rPr>
        <w:t>spp.</w:t>
      </w:r>
    </w:p>
    <w:p w14:paraId="35771573"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 xml:space="preserve">11 </w:t>
      </w:r>
      <w:r w:rsidRPr="000C4FEA">
        <w:rPr>
          <w:spacing w:val="-1"/>
          <w:sz w:val="22"/>
          <w:szCs w:val="22"/>
          <w:lang w:val="lt-LT"/>
        </w:rPr>
        <w:t>iš 24</w:t>
      </w:r>
      <w:r w:rsidRPr="000C4FEA">
        <w:rPr>
          <w:sz w:val="22"/>
          <w:szCs w:val="22"/>
          <w:lang w:val="lt-LT"/>
        </w:rPr>
        <w:t xml:space="preserve"> </w:t>
      </w:r>
      <w:r w:rsidRPr="000C4FEA">
        <w:rPr>
          <w:spacing w:val="-1"/>
          <w:sz w:val="22"/>
          <w:szCs w:val="22"/>
          <w:lang w:val="lt-LT"/>
        </w:rPr>
        <w:t xml:space="preserve">pacientų, kuriems buvo patvirtinta ar tikėtina fuzariozė, buvo sėkmingai gydyti 800 </w:t>
      </w:r>
      <w:r w:rsidRPr="000C4FEA">
        <w:rPr>
          <w:spacing w:val="-2"/>
          <w:sz w:val="22"/>
          <w:szCs w:val="22"/>
          <w:lang w:val="lt-LT"/>
        </w:rPr>
        <w:t>mg</w:t>
      </w:r>
      <w:r w:rsidRPr="000C4FEA">
        <w:rPr>
          <w:spacing w:val="25"/>
          <w:sz w:val="22"/>
          <w:szCs w:val="22"/>
          <w:lang w:val="lt-LT"/>
        </w:rPr>
        <w:t xml:space="preserve"> </w:t>
      </w:r>
      <w:r w:rsidRPr="000C4FEA">
        <w:rPr>
          <w:spacing w:val="-1"/>
          <w:sz w:val="22"/>
          <w:szCs w:val="22"/>
          <w:lang w:val="lt-LT"/>
        </w:rPr>
        <w:t>pozakonazolo geriamosios suspensijos paros doze, suvartojama per kelis kartus, kai gydymo trukmės</w:t>
      </w:r>
      <w:r w:rsidRPr="000C4FEA">
        <w:rPr>
          <w:spacing w:val="22"/>
          <w:sz w:val="22"/>
          <w:szCs w:val="22"/>
          <w:lang w:val="lt-LT"/>
        </w:rPr>
        <w:t xml:space="preserve"> </w:t>
      </w:r>
      <w:r w:rsidRPr="000C4FEA">
        <w:rPr>
          <w:spacing w:val="-1"/>
          <w:sz w:val="22"/>
          <w:szCs w:val="22"/>
          <w:lang w:val="lt-LT"/>
        </w:rPr>
        <w:t xml:space="preserve">mediana </w:t>
      </w:r>
      <w:r w:rsidRPr="000C4FEA">
        <w:rPr>
          <w:sz w:val="22"/>
          <w:szCs w:val="22"/>
          <w:lang w:val="lt-LT"/>
        </w:rPr>
        <w:t>-</w:t>
      </w:r>
      <w:r w:rsidRPr="000C4FEA">
        <w:rPr>
          <w:spacing w:val="-4"/>
          <w:sz w:val="22"/>
          <w:szCs w:val="22"/>
          <w:lang w:val="lt-LT"/>
        </w:rPr>
        <w:t xml:space="preserve"> </w:t>
      </w:r>
      <w:r w:rsidRPr="000C4FEA">
        <w:rPr>
          <w:sz w:val="22"/>
          <w:szCs w:val="22"/>
          <w:lang w:val="lt-LT"/>
        </w:rPr>
        <w:t xml:space="preserve">124 </w:t>
      </w:r>
      <w:r w:rsidRPr="000C4FEA">
        <w:rPr>
          <w:spacing w:val="-1"/>
          <w:sz w:val="22"/>
          <w:szCs w:val="22"/>
          <w:lang w:val="lt-LT"/>
        </w:rPr>
        <w:t xml:space="preserve">dienos, ilgiausiai </w:t>
      </w:r>
      <w:r w:rsidRPr="000C4FEA">
        <w:rPr>
          <w:sz w:val="22"/>
          <w:szCs w:val="22"/>
          <w:lang w:val="lt-LT"/>
        </w:rPr>
        <w:t>-</w:t>
      </w:r>
      <w:r w:rsidRPr="000C4FEA">
        <w:rPr>
          <w:spacing w:val="-4"/>
          <w:sz w:val="22"/>
          <w:szCs w:val="22"/>
          <w:lang w:val="lt-LT"/>
        </w:rPr>
        <w:t xml:space="preserve"> </w:t>
      </w:r>
      <w:r w:rsidRPr="000C4FEA">
        <w:rPr>
          <w:sz w:val="22"/>
          <w:szCs w:val="22"/>
          <w:lang w:val="lt-LT"/>
        </w:rPr>
        <w:t xml:space="preserve">212 </w:t>
      </w:r>
      <w:r w:rsidRPr="000C4FEA">
        <w:rPr>
          <w:spacing w:val="-1"/>
          <w:sz w:val="22"/>
          <w:szCs w:val="22"/>
          <w:lang w:val="lt-LT"/>
        </w:rPr>
        <w:t>dienų. Iš aštuoniolikos pacientų, kurie gydymo netoleravo ar</w:t>
      </w:r>
      <w:r w:rsidRPr="000C4FEA">
        <w:rPr>
          <w:spacing w:val="20"/>
          <w:sz w:val="22"/>
          <w:szCs w:val="22"/>
          <w:lang w:val="lt-LT"/>
        </w:rPr>
        <w:t xml:space="preserve"> </w:t>
      </w:r>
      <w:r w:rsidRPr="000C4FEA">
        <w:rPr>
          <w:spacing w:val="-1"/>
          <w:sz w:val="22"/>
          <w:szCs w:val="22"/>
          <w:lang w:val="lt-LT"/>
        </w:rPr>
        <w:t xml:space="preserve">sirgo amfotericinui </w:t>
      </w:r>
      <w:r w:rsidRPr="000C4FEA">
        <w:rPr>
          <w:sz w:val="22"/>
          <w:szCs w:val="22"/>
          <w:lang w:val="lt-LT"/>
        </w:rPr>
        <w:t>B</w:t>
      </w:r>
      <w:r w:rsidRPr="000C4FEA">
        <w:rPr>
          <w:spacing w:val="-1"/>
          <w:sz w:val="22"/>
          <w:szCs w:val="22"/>
          <w:lang w:val="lt-LT"/>
        </w:rPr>
        <w:t xml:space="preserve"> ar itrakonazolui atsparia infekcija, septyni pacientai buvo priskirti reagavusiems</w:t>
      </w:r>
      <w:r w:rsidRPr="000C4FEA">
        <w:rPr>
          <w:spacing w:val="20"/>
          <w:sz w:val="22"/>
          <w:szCs w:val="22"/>
          <w:lang w:val="lt-LT"/>
        </w:rPr>
        <w:t xml:space="preserve"> </w:t>
      </w:r>
      <w:r w:rsidRPr="000C4FEA">
        <w:rPr>
          <w:sz w:val="22"/>
          <w:szCs w:val="22"/>
          <w:lang w:val="lt-LT"/>
        </w:rPr>
        <w:t>į</w:t>
      </w:r>
      <w:r w:rsidRPr="000C4FEA">
        <w:rPr>
          <w:spacing w:val="-1"/>
          <w:sz w:val="22"/>
          <w:szCs w:val="22"/>
          <w:lang w:val="lt-LT"/>
        </w:rPr>
        <w:t xml:space="preserve"> gydymą.</w:t>
      </w:r>
    </w:p>
    <w:p w14:paraId="347E99D8" w14:textId="77777777" w:rsidR="007011F3" w:rsidRPr="000C4FEA" w:rsidRDefault="007011F3" w:rsidP="008545E4">
      <w:pPr>
        <w:pStyle w:val="BodyText"/>
        <w:kinsoku w:val="0"/>
        <w:overflowPunct w:val="0"/>
        <w:ind w:left="0"/>
        <w:rPr>
          <w:sz w:val="22"/>
          <w:szCs w:val="22"/>
          <w:lang w:val="lt-LT"/>
        </w:rPr>
      </w:pPr>
    </w:p>
    <w:p w14:paraId="77E0CEBA"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Chromoblastomikozė ir micetoma</w:t>
      </w:r>
    </w:p>
    <w:p w14:paraId="0667BEEB"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 xml:space="preserve">9 </w:t>
      </w:r>
      <w:r w:rsidRPr="000C4FEA">
        <w:rPr>
          <w:spacing w:val="-1"/>
          <w:sz w:val="22"/>
          <w:szCs w:val="22"/>
          <w:lang w:val="lt-LT"/>
        </w:rPr>
        <w:t>iš 11</w:t>
      </w:r>
      <w:r w:rsidRPr="000C4FEA">
        <w:rPr>
          <w:sz w:val="22"/>
          <w:szCs w:val="22"/>
          <w:lang w:val="lt-LT"/>
        </w:rPr>
        <w:t xml:space="preserve"> </w:t>
      </w:r>
      <w:r w:rsidRPr="000C4FEA">
        <w:rPr>
          <w:spacing w:val="-1"/>
          <w:sz w:val="22"/>
          <w:szCs w:val="22"/>
          <w:lang w:val="lt-LT"/>
        </w:rPr>
        <w:t>pacientų buvo sėkmingai gydyti 800 mg pozakonazolo geriamosios suspensijos paros doze,</w:t>
      </w:r>
      <w:r w:rsidRPr="000C4FEA">
        <w:rPr>
          <w:spacing w:val="24"/>
          <w:sz w:val="22"/>
          <w:szCs w:val="22"/>
          <w:lang w:val="lt-LT"/>
        </w:rPr>
        <w:t xml:space="preserve"> </w:t>
      </w:r>
      <w:r w:rsidRPr="000C4FEA">
        <w:rPr>
          <w:spacing w:val="-1"/>
          <w:sz w:val="22"/>
          <w:szCs w:val="22"/>
          <w:lang w:val="lt-LT"/>
        </w:rPr>
        <w:t>suvartojama per kelis kartus, kai gydymo trukmės mediana</w:t>
      </w:r>
      <w:r w:rsidRPr="000C4FEA">
        <w:rPr>
          <w:spacing w:val="-2"/>
          <w:sz w:val="22"/>
          <w:szCs w:val="22"/>
          <w:lang w:val="lt-LT"/>
        </w:rPr>
        <w:t xml:space="preserve"> </w:t>
      </w:r>
      <w:r w:rsidRPr="000C4FEA">
        <w:rPr>
          <w:sz w:val="22"/>
          <w:szCs w:val="22"/>
          <w:lang w:val="lt-LT"/>
        </w:rPr>
        <w:t>-</w:t>
      </w:r>
      <w:r w:rsidRPr="000C4FEA">
        <w:rPr>
          <w:spacing w:val="-4"/>
          <w:sz w:val="22"/>
          <w:szCs w:val="22"/>
          <w:lang w:val="lt-LT"/>
        </w:rPr>
        <w:t xml:space="preserve"> </w:t>
      </w:r>
      <w:r w:rsidRPr="000C4FEA">
        <w:rPr>
          <w:sz w:val="22"/>
          <w:szCs w:val="22"/>
          <w:lang w:val="lt-LT"/>
        </w:rPr>
        <w:t xml:space="preserve">268 </w:t>
      </w:r>
      <w:r w:rsidRPr="000C4FEA">
        <w:rPr>
          <w:spacing w:val="-1"/>
          <w:sz w:val="22"/>
          <w:szCs w:val="22"/>
          <w:lang w:val="lt-LT"/>
        </w:rPr>
        <w:t xml:space="preserve">dienos, ilgiausiai </w:t>
      </w:r>
      <w:r w:rsidRPr="000C4FEA">
        <w:rPr>
          <w:sz w:val="22"/>
          <w:szCs w:val="22"/>
          <w:lang w:val="lt-LT"/>
        </w:rPr>
        <w:t>-</w:t>
      </w:r>
      <w:r w:rsidRPr="000C4FEA">
        <w:rPr>
          <w:spacing w:val="-4"/>
          <w:sz w:val="22"/>
          <w:szCs w:val="22"/>
          <w:lang w:val="lt-LT"/>
        </w:rPr>
        <w:t xml:space="preserve"> </w:t>
      </w:r>
      <w:r w:rsidRPr="000C4FEA">
        <w:rPr>
          <w:sz w:val="22"/>
          <w:szCs w:val="22"/>
          <w:lang w:val="lt-LT"/>
        </w:rPr>
        <w:t>377 dienas.</w:t>
      </w:r>
    </w:p>
    <w:p w14:paraId="5513EEE6"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Penkiems iš šių pacientų chromoblastomikozę sukėlė </w:t>
      </w:r>
      <w:r w:rsidRPr="000C4FEA">
        <w:rPr>
          <w:i/>
          <w:iCs/>
          <w:spacing w:val="-1"/>
          <w:sz w:val="22"/>
          <w:szCs w:val="22"/>
          <w:lang w:val="lt-LT"/>
        </w:rPr>
        <w:t>Fonsecaea pedrosoi</w:t>
      </w:r>
      <w:r w:rsidRPr="000C4FEA">
        <w:rPr>
          <w:spacing w:val="-1"/>
          <w:sz w:val="22"/>
          <w:szCs w:val="22"/>
          <w:lang w:val="lt-LT"/>
        </w:rPr>
        <w:t xml:space="preserve">, </w:t>
      </w:r>
      <w:r w:rsidRPr="000C4FEA">
        <w:rPr>
          <w:sz w:val="22"/>
          <w:szCs w:val="22"/>
          <w:lang w:val="lt-LT"/>
        </w:rPr>
        <w:t>o</w:t>
      </w:r>
      <w:r w:rsidRPr="000C4FEA">
        <w:rPr>
          <w:spacing w:val="-1"/>
          <w:sz w:val="22"/>
          <w:szCs w:val="22"/>
          <w:lang w:val="lt-LT"/>
        </w:rPr>
        <w:t xml:space="preserve"> </w:t>
      </w:r>
      <w:r w:rsidRPr="000C4FEA">
        <w:rPr>
          <w:sz w:val="22"/>
          <w:szCs w:val="22"/>
          <w:lang w:val="lt-LT"/>
        </w:rPr>
        <w:t xml:space="preserve">4 </w:t>
      </w:r>
      <w:r w:rsidRPr="000C4FEA">
        <w:rPr>
          <w:spacing w:val="-1"/>
          <w:sz w:val="22"/>
          <w:szCs w:val="22"/>
          <w:lang w:val="lt-LT"/>
        </w:rPr>
        <w:t>buvo micetoma,</w:t>
      </w:r>
      <w:r w:rsidRPr="000C4FEA">
        <w:rPr>
          <w:spacing w:val="20"/>
          <w:sz w:val="22"/>
          <w:szCs w:val="22"/>
          <w:lang w:val="lt-LT"/>
        </w:rPr>
        <w:t xml:space="preserve"> </w:t>
      </w:r>
      <w:r w:rsidRPr="000C4FEA">
        <w:rPr>
          <w:spacing w:val="-1"/>
          <w:sz w:val="22"/>
          <w:szCs w:val="22"/>
          <w:lang w:val="lt-LT"/>
        </w:rPr>
        <w:t>dažniausiai sukelta</w:t>
      </w:r>
      <w:r w:rsidRPr="000C4FEA">
        <w:rPr>
          <w:spacing w:val="-3"/>
          <w:sz w:val="22"/>
          <w:szCs w:val="22"/>
          <w:lang w:val="lt-LT"/>
        </w:rPr>
        <w:t xml:space="preserve"> </w:t>
      </w:r>
      <w:r w:rsidRPr="000C4FEA">
        <w:rPr>
          <w:i/>
          <w:iCs/>
          <w:spacing w:val="-1"/>
          <w:sz w:val="22"/>
          <w:szCs w:val="22"/>
          <w:lang w:val="lt-LT"/>
        </w:rPr>
        <w:t>Madurella</w:t>
      </w:r>
      <w:r w:rsidRPr="000C4FEA">
        <w:rPr>
          <w:i/>
          <w:iCs/>
          <w:spacing w:val="-3"/>
          <w:sz w:val="22"/>
          <w:szCs w:val="22"/>
          <w:lang w:val="lt-LT"/>
        </w:rPr>
        <w:t xml:space="preserve"> </w:t>
      </w:r>
      <w:r w:rsidRPr="000C4FEA">
        <w:rPr>
          <w:sz w:val="22"/>
          <w:szCs w:val="22"/>
          <w:lang w:val="lt-LT"/>
        </w:rPr>
        <w:t>rūšių.</w:t>
      </w:r>
    </w:p>
    <w:p w14:paraId="78C0C9DD" w14:textId="77777777" w:rsidR="007011F3" w:rsidRPr="000C4FEA" w:rsidRDefault="007011F3" w:rsidP="008545E4">
      <w:pPr>
        <w:pStyle w:val="BodyText"/>
        <w:kinsoku w:val="0"/>
        <w:overflowPunct w:val="0"/>
        <w:ind w:left="0"/>
        <w:rPr>
          <w:sz w:val="22"/>
          <w:szCs w:val="22"/>
          <w:lang w:val="lt-LT"/>
        </w:rPr>
      </w:pPr>
    </w:p>
    <w:p w14:paraId="170D1B19"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Kokcidioidomikozė</w:t>
      </w:r>
    </w:p>
    <w:p w14:paraId="6CD552A4"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 xml:space="preserve">11 </w:t>
      </w:r>
      <w:r w:rsidRPr="000C4FEA">
        <w:rPr>
          <w:spacing w:val="-1"/>
          <w:sz w:val="22"/>
          <w:szCs w:val="22"/>
          <w:lang w:val="lt-LT"/>
        </w:rPr>
        <w:t>iš 16</w:t>
      </w:r>
      <w:r w:rsidRPr="000C4FEA">
        <w:rPr>
          <w:sz w:val="22"/>
          <w:szCs w:val="22"/>
          <w:lang w:val="lt-LT"/>
        </w:rPr>
        <w:t xml:space="preserve"> </w:t>
      </w:r>
      <w:r w:rsidRPr="000C4FEA">
        <w:rPr>
          <w:spacing w:val="-1"/>
          <w:sz w:val="22"/>
          <w:szCs w:val="22"/>
          <w:lang w:val="lt-LT"/>
        </w:rPr>
        <w:t>pacientų buvo sėkmingai gydyti (gydymo pabaigoje visiškai išnyko arba sumažėjo prieš</w:t>
      </w:r>
      <w:r w:rsidRPr="000C4FEA">
        <w:rPr>
          <w:spacing w:val="24"/>
          <w:sz w:val="22"/>
          <w:szCs w:val="22"/>
          <w:lang w:val="lt-LT"/>
        </w:rPr>
        <w:t xml:space="preserve"> </w:t>
      </w:r>
      <w:r w:rsidRPr="000C4FEA">
        <w:rPr>
          <w:spacing w:val="-1"/>
          <w:sz w:val="22"/>
          <w:szCs w:val="22"/>
          <w:lang w:val="lt-LT"/>
        </w:rPr>
        <w:t>pradedant gydymą buvę simptomai ir požymiai) 800</w:t>
      </w:r>
      <w:r w:rsidRPr="000C4FEA">
        <w:rPr>
          <w:spacing w:val="-3"/>
          <w:sz w:val="22"/>
          <w:szCs w:val="22"/>
          <w:lang w:val="lt-LT"/>
        </w:rPr>
        <w:t xml:space="preserve"> </w:t>
      </w:r>
      <w:r w:rsidRPr="000C4FEA">
        <w:rPr>
          <w:spacing w:val="-1"/>
          <w:sz w:val="22"/>
          <w:szCs w:val="22"/>
          <w:lang w:val="lt-LT"/>
        </w:rPr>
        <w:t>mg pozakonazolo geriamosios suspensijos paros</w:t>
      </w:r>
      <w:r w:rsidRPr="000C4FEA">
        <w:rPr>
          <w:spacing w:val="22"/>
          <w:sz w:val="22"/>
          <w:szCs w:val="22"/>
          <w:lang w:val="lt-LT"/>
        </w:rPr>
        <w:t xml:space="preserve"> </w:t>
      </w:r>
      <w:r w:rsidRPr="000C4FEA">
        <w:rPr>
          <w:spacing w:val="-1"/>
          <w:sz w:val="22"/>
          <w:szCs w:val="22"/>
          <w:lang w:val="lt-LT"/>
        </w:rPr>
        <w:t>doze, suvartojama per kelis kartus, kai gydymo trukmės mediana</w:t>
      </w:r>
      <w:r w:rsidRPr="000C4FEA">
        <w:rPr>
          <w:spacing w:val="-2"/>
          <w:sz w:val="22"/>
          <w:szCs w:val="22"/>
          <w:lang w:val="lt-LT"/>
        </w:rPr>
        <w:t xml:space="preserve"> </w:t>
      </w:r>
      <w:r w:rsidRPr="000C4FEA">
        <w:rPr>
          <w:sz w:val="22"/>
          <w:szCs w:val="22"/>
          <w:lang w:val="lt-LT"/>
        </w:rPr>
        <w:t>-</w:t>
      </w:r>
      <w:r w:rsidRPr="000C4FEA">
        <w:rPr>
          <w:spacing w:val="-4"/>
          <w:sz w:val="22"/>
          <w:szCs w:val="22"/>
          <w:lang w:val="lt-LT"/>
        </w:rPr>
        <w:t xml:space="preserve"> </w:t>
      </w:r>
      <w:r w:rsidRPr="000C4FEA">
        <w:rPr>
          <w:sz w:val="22"/>
          <w:szCs w:val="22"/>
          <w:lang w:val="lt-LT"/>
        </w:rPr>
        <w:t xml:space="preserve">296 </w:t>
      </w:r>
      <w:r w:rsidRPr="000C4FEA">
        <w:rPr>
          <w:spacing w:val="-1"/>
          <w:sz w:val="22"/>
          <w:szCs w:val="22"/>
          <w:lang w:val="lt-LT"/>
        </w:rPr>
        <w:t xml:space="preserve">dienos, ilgiausiai </w:t>
      </w:r>
      <w:r w:rsidRPr="000C4FEA">
        <w:rPr>
          <w:sz w:val="22"/>
          <w:szCs w:val="22"/>
          <w:lang w:val="lt-LT"/>
        </w:rPr>
        <w:t>-</w:t>
      </w:r>
      <w:r w:rsidRPr="000C4FEA">
        <w:rPr>
          <w:spacing w:val="-4"/>
          <w:sz w:val="22"/>
          <w:szCs w:val="22"/>
          <w:lang w:val="lt-LT"/>
        </w:rPr>
        <w:t xml:space="preserve"> </w:t>
      </w:r>
      <w:r w:rsidRPr="000C4FEA">
        <w:rPr>
          <w:sz w:val="22"/>
          <w:szCs w:val="22"/>
          <w:lang w:val="lt-LT"/>
        </w:rPr>
        <w:t xml:space="preserve">460 </w:t>
      </w:r>
      <w:r w:rsidRPr="000C4FEA">
        <w:rPr>
          <w:spacing w:val="-1"/>
          <w:sz w:val="22"/>
          <w:szCs w:val="22"/>
          <w:lang w:val="lt-LT"/>
        </w:rPr>
        <w:t>dienų.</w:t>
      </w:r>
    </w:p>
    <w:p w14:paraId="4ED03F22" w14:textId="77777777" w:rsidR="007011F3" w:rsidRPr="000C4FEA" w:rsidRDefault="007011F3" w:rsidP="008545E4">
      <w:pPr>
        <w:pStyle w:val="BodyText"/>
        <w:kinsoku w:val="0"/>
        <w:overflowPunct w:val="0"/>
        <w:ind w:left="0"/>
        <w:rPr>
          <w:sz w:val="22"/>
          <w:szCs w:val="22"/>
          <w:lang w:val="lt-LT"/>
        </w:rPr>
      </w:pPr>
    </w:p>
    <w:p w14:paraId="2612E860"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Grybelių sukeltos invazinės infekcinės ligos (GII) profilaktika (316 ir 1899 tyrimai)</w:t>
      </w:r>
    </w:p>
    <w:p w14:paraId="3E69695E"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Dviejuose atsitiktinių imčių, kontroliuotuose profilaktikos klinikiniuose tyrimuose dalyvavo pacientai,</w:t>
      </w:r>
      <w:r w:rsidRPr="000C4FEA">
        <w:rPr>
          <w:spacing w:val="28"/>
          <w:sz w:val="22"/>
          <w:szCs w:val="22"/>
          <w:lang w:val="lt-LT"/>
        </w:rPr>
        <w:t xml:space="preserve"> </w:t>
      </w:r>
      <w:r w:rsidRPr="000C4FEA">
        <w:rPr>
          <w:spacing w:val="-1"/>
          <w:sz w:val="22"/>
          <w:szCs w:val="22"/>
          <w:lang w:val="lt-LT"/>
        </w:rPr>
        <w:t>kuriems buvo didelė grybelių sukeltų invazinių infekcinių ligų rizika.</w:t>
      </w:r>
    </w:p>
    <w:p w14:paraId="6CFC015B" w14:textId="77777777" w:rsidR="007011F3" w:rsidRPr="000C4FEA" w:rsidRDefault="007011F3" w:rsidP="008545E4">
      <w:pPr>
        <w:pStyle w:val="BodyText"/>
        <w:kinsoku w:val="0"/>
        <w:overflowPunct w:val="0"/>
        <w:ind w:left="0"/>
        <w:rPr>
          <w:sz w:val="22"/>
          <w:szCs w:val="22"/>
          <w:lang w:val="lt-LT"/>
        </w:rPr>
      </w:pPr>
    </w:p>
    <w:p w14:paraId="1ACCE178"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Atsitiktinių imčių, </w:t>
      </w:r>
      <w:r w:rsidR="00834765" w:rsidRPr="000C4FEA">
        <w:rPr>
          <w:spacing w:val="-1"/>
          <w:sz w:val="22"/>
          <w:szCs w:val="22"/>
          <w:lang w:val="lt-LT"/>
        </w:rPr>
        <w:t>dvigubai aklo</w:t>
      </w:r>
      <w:r w:rsidRPr="000C4FEA">
        <w:rPr>
          <w:spacing w:val="-1"/>
          <w:sz w:val="22"/>
          <w:szCs w:val="22"/>
          <w:lang w:val="lt-LT"/>
        </w:rPr>
        <w:t xml:space="preserve"> klinikinio tyrimo „316“ metu gydymas pozakonazolo</w:t>
      </w:r>
      <w:r w:rsidRPr="000C4FEA">
        <w:rPr>
          <w:spacing w:val="29"/>
          <w:sz w:val="22"/>
          <w:szCs w:val="22"/>
          <w:lang w:val="lt-LT"/>
        </w:rPr>
        <w:t xml:space="preserve"> </w:t>
      </w:r>
      <w:r w:rsidRPr="000C4FEA">
        <w:rPr>
          <w:spacing w:val="-1"/>
          <w:sz w:val="22"/>
          <w:szCs w:val="22"/>
          <w:lang w:val="lt-LT"/>
        </w:rPr>
        <w:t>geriamąja suspensija (200</w:t>
      </w:r>
      <w:r w:rsidRPr="000C4FEA">
        <w:rPr>
          <w:spacing w:val="-3"/>
          <w:sz w:val="22"/>
          <w:szCs w:val="22"/>
          <w:lang w:val="lt-LT"/>
        </w:rPr>
        <w:t xml:space="preserve"> </w:t>
      </w:r>
      <w:r w:rsidRPr="000C4FEA">
        <w:rPr>
          <w:spacing w:val="-1"/>
          <w:sz w:val="22"/>
          <w:szCs w:val="22"/>
          <w:lang w:val="lt-LT"/>
        </w:rPr>
        <w:t>mg tris kartus per parą) buvo palygintas su gydymu flukonazolo kapsulėmis</w:t>
      </w:r>
      <w:r w:rsidRPr="000C4FEA">
        <w:rPr>
          <w:spacing w:val="26"/>
          <w:sz w:val="22"/>
          <w:szCs w:val="22"/>
          <w:lang w:val="lt-LT"/>
        </w:rPr>
        <w:t xml:space="preserve"> </w:t>
      </w:r>
      <w:r w:rsidRPr="000C4FEA">
        <w:rPr>
          <w:sz w:val="22"/>
          <w:szCs w:val="22"/>
          <w:lang w:val="lt-LT"/>
        </w:rPr>
        <w:t xml:space="preserve">(400 </w:t>
      </w:r>
      <w:r w:rsidRPr="000C4FEA">
        <w:rPr>
          <w:spacing w:val="-2"/>
          <w:sz w:val="22"/>
          <w:szCs w:val="22"/>
          <w:lang w:val="lt-LT"/>
        </w:rPr>
        <w:t>mg</w:t>
      </w:r>
      <w:r w:rsidRPr="000C4FEA">
        <w:rPr>
          <w:spacing w:val="-1"/>
          <w:sz w:val="22"/>
          <w:szCs w:val="22"/>
          <w:lang w:val="lt-LT"/>
        </w:rPr>
        <w:t xml:space="preserve"> vieną</w:t>
      </w:r>
      <w:r w:rsidRPr="000C4FEA">
        <w:rPr>
          <w:sz w:val="22"/>
          <w:szCs w:val="22"/>
          <w:lang w:val="lt-LT"/>
        </w:rPr>
        <w:t xml:space="preserve"> </w:t>
      </w:r>
      <w:r w:rsidRPr="000C4FEA">
        <w:rPr>
          <w:spacing w:val="-1"/>
          <w:sz w:val="22"/>
          <w:szCs w:val="22"/>
          <w:lang w:val="lt-LT"/>
        </w:rPr>
        <w:t>kartą</w:t>
      </w:r>
      <w:r w:rsidRPr="000C4FEA">
        <w:rPr>
          <w:spacing w:val="-3"/>
          <w:sz w:val="22"/>
          <w:szCs w:val="22"/>
          <w:lang w:val="lt-LT"/>
        </w:rPr>
        <w:t xml:space="preserve"> </w:t>
      </w:r>
      <w:r w:rsidRPr="000C4FEA">
        <w:rPr>
          <w:spacing w:val="-1"/>
          <w:sz w:val="22"/>
          <w:szCs w:val="22"/>
          <w:lang w:val="lt-LT"/>
        </w:rPr>
        <w:t>per parą), taikytu pacientams, kuriems po alogeninių hemopoezinių kamieninių</w:t>
      </w:r>
      <w:r w:rsidRPr="000C4FEA">
        <w:rPr>
          <w:spacing w:val="20"/>
          <w:sz w:val="22"/>
          <w:szCs w:val="22"/>
          <w:lang w:val="lt-LT"/>
        </w:rPr>
        <w:t xml:space="preserve"> </w:t>
      </w:r>
      <w:r w:rsidRPr="000C4FEA">
        <w:rPr>
          <w:spacing w:val="-1"/>
          <w:sz w:val="22"/>
          <w:szCs w:val="22"/>
          <w:lang w:val="lt-LT"/>
        </w:rPr>
        <w:t>ląstelių persodinimo išsivystė liga „transplantatas prieš šeimininką“ (angl.</w:t>
      </w:r>
      <w:r w:rsidRPr="000C4FEA">
        <w:rPr>
          <w:spacing w:val="-2"/>
          <w:sz w:val="22"/>
          <w:szCs w:val="22"/>
          <w:lang w:val="lt-LT"/>
        </w:rPr>
        <w:t xml:space="preserve"> </w:t>
      </w:r>
      <w:r w:rsidRPr="000C4FEA">
        <w:rPr>
          <w:i/>
          <w:iCs/>
          <w:spacing w:val="-1"/>
          <w:sz w:val="22"/>
          <w:szCs w:val="22"/>
          <w:lang w:val="lt-LT"/>
        </w:rPr>
        <w:t>GVHD</w:t>
      </w:r>
      <w:r w:rsidRPr="000C4FEA">
        <w:rPr>
          <w:spacing w:val="-1"/>
          <w:sz w:val="22"/>
          <w:szCs w:val="22"/>
          <w:lang w:val="lt-LT"/>
        </w:rPr>
        <w:t>). Pagrindinė</w:t>
      </w:r>
      <w:r w:rsidRPr="000C4FEA">
        <w:rPr>
          <w:spacing w:val="29"/>
          <w:sz w:val="22"/>
          <w:szCs w:val="22"/>
          <w:lang w:val="lt-LT"/>
        </w:rPr>
        <w:t xml:space="preserve"> </w:t>
      </w:r>
      <w:r w:rsidRPr="000C4FEA">
        <w:rPr>
          <w:spacing w:val="-1"/>
          <w:sz w:val="22"/>
          <w:szCs w:val="22"/>
          <w:lang w:val="lt-LT"/>
        </w:rPr>
        <w:t xml:space="preserve">veiksmingumo vertinamoji baigtis buvo nepriklausomos užslaptintos išorinių </w:t>
      </w:r>
      <w:r w:rsidRPr="000C4FEA">
        <w:rPr>
          <w:spacing w:val="-2"/>
          <w:sz w:val="22"/>
          <w:szCs w:val="22"/>
          <w:lang w:val="lt-LT"/>
        </w:rPr>
        <w:t>specialistų</w:t>
      </w:r>
      <w:r w:rsidRPr="000C4FEA">
        <w:rPr>
          <w:spacing w:val="-1"/>
          <w:sz w:val="22"/>
          <w:szCs w:val="22"/>
          <w:lang w:val="lt-LT"/>
        </w:rPr>
        <w:t xml:space="preserve"> grupės</w:t>
      </w:r>
      <w:r w:rsidRPr="000C4FEA">
        <w:rPr>
          <w:spacing w:val="34"/>
          <w:sz w:val="22"/>
          <w:szCs w:val="22"/>
          <w:lang w:val="lt-LT"/>
        </w:rPr>
        <w:t xml:space="preserve"> </w:t>
      </w:r>
      <w:r w:rsidRPr="000C4FEA">
        <w:rPr>
          <w:spacing w:val="-1"/>
          <w:sz w:val="22"/>
          <w:szCs w:val="22"/>
          <w:lang w:val="lt-LT"/>
        </w:rPr>
        <w:t xml:space="preserve">nustatytų arba įtariamų grybelių sukeltų invazinių infekcinių ligų dažnis </w:t>
      </w:r>
      <w:r w:rsidRPr="000C4FEA">
        <w:rPr>
          <w:spacing w:val="-2"/>
          <w:sz w:val="22"/>
          <w:szCs w:val="22"/>
          <w:lang w:val="lt-LT"/>
        </w:rPr>
        <w:t>16-ąją</w:t>
      </w:r>
      <w:r w:rsidRPr="000C4FEA">
        <w:rPr>
          <w:sz w:val="22"/>
          <w:szCs w:val="22"/>
          <w:lang w:val="lt-LT"/>
        </w:rPr>
        <w:t xml:space="preserve"> </w:t>
      </w:r>
      <w:r w:rsidRPr="000C4FEA">
        <w:rPr>
          <w:spacing w:val="-1"/>
          <w:sz w:val="22"/>
          <w:szCs w:val="22"/>
          <w:lang w:val="lt-LT"/>
        </w:rPr>
        <w:t>savaitę</w:t>
      </w:r>
      <w:r w:rsidRPr="000C4FEA">
        <w:rPr>
          <w:sz w:val="22"/>
          <w:szCs w:val="22"/>
          <w:lang w:val="lt-LT"/>
        </w:rPr>
        <w:t xml:space="preserve"> </w:t>
      </w:r>
      <w:r w:rsidRPr="000C4FEA">
        <w:rPr>
          <w:spacing w:val="-1"/>
          <w:sz w:val="22"/>
          <w:szCs w:val="22"/>
          <w:lang w:val="lt-LT"/>
        </w:rPr>
        <w:t>po</w:t>
      </w:r>
      <w:r w:rsidRPr="000C4FEA">
        <w:rPr>
          <w:sz w:val="22"/>
          <w:szCs w:val="22"/>
          <w:lang w:val="lt-LT"/>
        </w:rPr>
        <w:t xml:space="preserve"> </w:t>
      </w:r>
      <w:r w:rsidRPr="000C4FEA">
        <w:rPr>
          <w:spacing w:val="-1"/>
          <w:sz w:val="22"/>
          <w:szCs w:val="22"/>
          <w:lang w:val="lt-LT"/>
        </w:rPr>
        <w:t>atsitiktinio</w:t>
      </w:r>
      <w:r w:rsidRPr="000C4FEA">
        <w:rPr>
          <w:spacing w:val="28"/>
          <w:sz w:val="22"/>
          <w:szCs w:val="22"/>
          <w:lang w:val="lt-LT"/>
        </w:rPr>
        <w:t xml:space="preserve"> </w:t>
      </w:r>
      <w:r w:rsidRPr="000C4FEA">
        <w:rPr>
          <w:spacing w:val="-1"/>
          <w:sz w:val="22"/>
          <w:szCs w:val="22"/>
          <w:lang w:val="lt-LT"/>
        </w:rPr>
        <w:t xml:space="preserve">suskirstymo </w:t>
      </w:r>
      <w:r w:rsidRPr="000C4FEA">
        <w:rPr>
          <w:sz w:val="22"/>
          <w:szCs w:val="22"/>
          <w:lang w:val="lt-LT"/>
        </w:rPr>
        <w:t>į</w:t>
      </w:r>
      <w:r w:rsidRPr="000C4FEA">
        <w:rPr>
          <w:spacing w:val="-1"/>
          <w:sz w:val="22"/>
          <w:szCs w:val="22"/>
          <w:lang w:val="lt-LT"/>
        </w:rPr>
        <w:t xml:space="preserve"> grupes. Svarbiausia antrinė vertinamoji baigtis buvo nustatytų arba įtariamų grybelių</w:t>
      </w:r>
      <w:r w:rsidRPr="000C4FEA">
        <w:rPr>
          <w:spacing w:val="20"/>
          <w:sz w:val="22"/>
          <w:szCs w:val="22"/>
          <w:lang w:val="lt-LT"/>
        </w:rPr>
        <w:t xml:space="preserve"> </w:t>
      </w:r>
      <w:r w:rsidRPr="000C4FEA">
        <w:rPr>
          <w:spacing w:val="-1"/>
          <w:sz w:val="22"/>
          <w:szCs w:val="22"/>
          <w:lang w:val="lt-LT"/>
        </w:rPr>
        <w:t>sukeltų invazinių infekcinių ligų dažnis gydymo laikotarpiu (laikotarpiu nuo pirmosios iki</w:t>
      </w:r>
      <w:r w:rsidRPr="000C4FEA">
        <w:rPr>
          <w:spacing w:val="20"/>
          <w:sz w:val="22"/>
          <w:szCs w:val="22"/>
          <w:lang w:val="lt-LT"/>
        </w:rPr>
        <w:t xml:space="preserve"> </w:t>
      </w:r>
      <w:r w:rsidRPr="000C4FEA">
        <w:rPr>
          <w:spacing w:val="-1"/>
          <w:sz w:val="22"/>
          <w:szCs w:val="22"/>
          <w:lang w:val="lt-LT"/>
        </w:rPr>
        <w:t xml:space="preserve">paskutiniosios tiriamojo vaistinio preparato dozės išgėrimo </w:t>
      </w:r>
      <w:r w:rsidRPr="000C4FEA">
        <w:rPr>
          <w:sz w:val="22"/>
          <w:szCs w:val="22"/>
          <w:lang w:val="lt-LT"/>
        </w:rPr>
        <w:t>+</w:t>
      </w:r>
      <w:r w:rsidRPr="000C4FEA">
        <w:rPr>
          <w:spacing w:val="-1"/>
          <w:sz w:val="22"/>
          <w:szCs w:val="22"/>
          <w:lang w:val="lt-LT"/>
        </w:rPr>
        <w:t xml:space="preserve"> </w:t>
      </w:r>
      <w:r w:rsidRPr="000C4FEA">
        <w:rPr>
          <w:sz w:val="22"/>
          <w:szCs w:val="22"/>
          <w:lang w:val="lt-LT"/>
        </w:rPr>
        <w:t>7</w:t>
      </w:r>
      <w:r w:rsidRPr="000C4FEA">
        <w:rPr>
          <w:spacing w:val="-1"/>
          <w:sz w:val="22"/>
          <w:szCs w:val="22"/>
          <w:lang w:val="lt-LT"/>
        </w:rPr>
        <w:t xml:space="preserve"> dienos). Daugeliui (377 iš 600, (63</w:t>
      </w:r>
      <w:r w:rsidRPr="000C4FEA">
        <w:rPr>
          <w:spacing w:val="-3"/>
          <w:sz w:val="22"/>
          <w:szCs w:val="22"/>
          <w:lang w:val="lt-LT"/>
        </w:rPr>
        <w:t xml:space="preserve"> </w:t>
      </w:r>
      <w:r w:rsidRPr="000C4FEA">
        <w:rPr>
          <w:sz w:val="22"/>
          <w:szCs w:val="22"/>
          <w:lang w:val="lt-LT"/>
        </w:rPr>
        <w:t>%))</w:t>
      </w:r>
      <w:r w:rsidRPr="000C4FEA">
        <w:rPr>
          <w:spacing w:val="25"/>
          <w:sz w:val="22"/>
          <w:szCs w:val="22"/>
          <w:lang w:val="lt-LT"/>
        </w:rPr>
        <w:t xml:space="preserve"> </w:t>
      </w:r>
      <w:r w:rsidRPr="000C4FEA">
        <w:rPr>
          <w:spacing w:val="-1"/>
          <w:sz w:val="22"/>
          <w:szCs w:val="22"/>
          <w:lang w:val="lt-LT"/>
        </w:rPr>
        <w:t>tyrime dalyvavusių pacientų tyrimo pradžioje buvo 2-ojo</w:t>
      </w:r>
      <w:r w:rsidRPr="000C4FEA">
        <w:rPr>
          <w:sz w:val="22"/>
          <w:szCs w:val="22"/>
          <w:lang w:val="lt-LT"/>
        </w:rPr>
        <w:t xml:space="preserve"> </w:t>
      </w:r>
      <w:r w:rsidRPr="000C4FEA">
        <w:rPr>
          <w:spacing w:val="-1"/>
          <w:sz w:val="22"/>
          <w:szCs w:val="22"/>
          <w:lang w:val="lt-LT"/>
        </w:rPr>
        <w:t>arba</w:t>
      </w:r>
      <w:r w:rsidRPr="000C4FEA">
        <w:rPr>
          <w:sz w:val="22"/>
          <w:szCs w:val="22"/>
          <w:lang w:val="lt-LT"/>
        </w:rPr>
        <w:t xml:space="preserve"> </w:t>
      </w:r>
      <w:r w:rsidRPr="000C4FEA">
        <w:rPr>
          <w:spacing w:val="-2"/>
          <w:sz w:val="22"/>
          <w:szCs w:val="22"/>
          <w:lang w:val="lt-LT"/>
        </w:rPr>
        <w:t>3-iojo</w:t>
      </w:r>
      <w:r w:rsidRPr="000C4FEA">
        <w:rPr>
          <w:spacing w:val="-1"/>
          <w:sz w:val="22"/>
          <w:szCs w:val="22"/>
          <w:lang w:val="lt-LT"/>
        </w:rPr>
        <w:t xml:space="preserve"> sunkumo laipsnio ūminė arba</w:t>
      </w:r>
      <w:r w:rsidRPr="000C4FEA">
        <w:rPr>
          <w:spacing w:val="32"/>
          <w:sz w:val="22"/>
          <w:szCs w:val="22"/>
          <w:lang w:val="lt-LT"/>
        </w:rPr>
        <w:t xml:space="preserve"> </w:t>
      </w:r>
      <w:r w:rsidRPr="000C4FEA">
        <w:rPr>
          <w:spacing w:val="-1"/>
          <w:sz w:val="22"/>
          <w:szCs w:val="22"/>
          <w:lang w:val="lt-LT"/>
        </w:rPr>
        <w:t>išplitusi lėtinė (195 iš 600, (32,5</w:t>
      </w:r>
      <w:r w:rsidRPr="000C4FEA">
        <w:rPr>
          <w:spacing w:val="-3"/>
          <w:sz w:val="22"/>
          <w:szCs w:val="22"/>
          <w:lang w:val="lt-LT"/>
        </w:rPr>
        <w:t xml:space="preserve"> </w:t>
      </w:r>
      <w:r w:rsidRPr="000C4FEA">
        <w:rPr>
          <w:spacing w:val="-1"/>
          <w:sz w:val="22"/>
          <w:szCs w:val="22"/>
          <w:lang w:val="lt-LT"/>
        </w:rPr>
        <w:t xml:space="preserve">%)) GVHD. Vidutinė gydymo pozakonazolu trukmė </w:t>
      </w:r>
      <w:r w:rsidRPr="000C4FEA">
        <w:rPr>
          <w:sz w:val="22"/>
          <w:szCs w:val="22"/>
          <w:lang w:val="lt-LT"/>
        </w:rPr>
        <w:t>– 80 dienų,</w:t>
      </w:r>
      <w:r w:rsidRPr="000C4FEA">
        <w:rPr>
          <w:spacing w:val="31"/>
          <w:sz w:val="22"/>
          <w:szCs w:val="22"/>
          <w:lang w:val="lt-LT"/>
        </w:rPr>
        <w:t xml:space="preserve"> </w:t>
      </w:r>
      <w:r w:rsidRPr="000C4FEA">
        <w:rPr>
          <w:spacing w:val="-1"/>
          <w:sz w:val="22"/>
          <w:szCs w:val="22"/>
          <w:lang w:val="lt-LT"/>
        </w:rPr>
        <w:t xml:space="preserve">flukonazolu </w:t>
      </w:r>
      <w:r w:rsidRPr="000C4FEA">
        <w:rPr>
          <w:sz w:val="22"/>
          <w:szCs w:val="22"/>
          <w:lang w:val="lt-LT"/>
        </w:rPr>
        <w:t>–</w:t>
      </w:r>
      <w:r w:rsidRPr="000C4FEA">
        <w:rPr>
          <w:spacing w:val="-3"/>
          <w:sz w:val="22"/>
          <w:szCs w:val="22"/>
          <w:lang w:val="lt-LT"/>
        </w:rPr>
        <w:t xml:space="preserve"> </w:t>
      </w:r>
      <w:r w:rsidRPr="000C4FEA">
        <w:rPr>
          <w:spacing w:val="-1"/>
          <w:sz w:val="22"/>
          <w:szCs w:val="22"/>
          <w:lang w:val="lt-LT"/>
        </w:rPr>
        <w:t>77 dienos.</w:t>
      </w:r>
    </w:p>
    <w:p w14:paraId="40F2712A" w14:textId="77777777" w:rsidR="007011F3" w:rsidRPr="000C4FEA" w:rsidRDefault="007011F3" w:rsidP="00D41469">
      <w:pPr>
        <w:pStyle w:val="BodyText"/>
        <w:kinsoku w:val="0"/>
        <w:overflowPunct w:val="0"/>
        <w:ind w:left="0"/>
        <w:rPr>
          <w:sz w:val="22"/>
          <w:szCs w:val="22"/>
          <w:lang w:val="lt-LT"/>
        </w:rPr>
      </w:pPr>
    </w:p>
    <w:p w14:paraId="2FEC376B" w14:textId="04F2F02E"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Atsitiktinių imčių, tyrėjui užslaptintu būdu atlikto klinikinio tyrimo „1899“ metu gydymas</w:t>
      </w:r>
      <w:r w:rsidRPr="000C4FEA">
        <w:rPr>
          <w:spacing w:val="20"/>
          <w:sz w:val="22"/>
          <w:szCs w:val="22"/>
          <w:lang w:val="lt-LT"/>
        </w:rPr>
        <w:t xml:space="preserve"> </w:t>
      </w:r>
      <w:r w:rsidRPr="000C4FEA">
        <w:rPr>
          <w:spacing w:val="-1"/>
          <w:sz w:val="22"/>
          <w:szCs w:val="22"/>
          <w:lang w:val="lt-LT"/>
        </w:rPr>
        <w:t>pozakonazolo geriamąja suspensija (po 200 mg tris kartus per parą) buvo palygintas su gydymu</w:t>
      </w:r>
      <w:r w:rsidRPr="000C4FEA">
        <w:rPr>
          <w:spacing w:val="26"/>
          <w:sz w:val="22"/>
          <w:szCs w:val="22"/>
          <w:lang w:val="lt-LT"/>
        </w:rPr>
        <w:t xml:space="preserve"> </w:t>
      </w:r>
      <w:r w:rsidRPr="000C4FEA">
        <w:rPr>
          <w:spacing w:val="-1"/>
          <w:sz w:val="22"/>
          <w:szCs w:val="22"/>
          <w:lang w:val="lt-LT"/>
        </w:rPr>
        <w:t>flukonazolo suspensija (400</w:t>
      </w:r>
      <w:r w:rsidRPr="000C4FEA">
        <w:rPr>
          <w:sz w:val="22"/>
          <w:szCs w:val="22"/>
          <w:lang w:val="lt-LT"/>
        </w:rPr>
        <w:t xml:space="preserve"> </w:t>
      </w:r>
      <w:r w:rsidRPr="000C4FEA">
        <w:rPr>
          <w:spacing w:val="-1"/>
          <w:sz w:val="22"/>
          <w:szCs w:val="22"/>
          <w:lang w:val="lt-LT"/>
        </w:rPr>
        <w:t>mg vieną kartą per parą) arba gydymu itrakonazolo geriamuoju tirpalu</w:t>
      </w:r>
      <w:r w:rsidRPr="000C4FEA">
        <w:rPr>
          <w:spacing w:val="24"/>
          <w:sz w:val="22"/>
          <w:szCs w:val="22"/>
          <w:lang w:val="lt-LT"/>
        </w:rPr>
        <w:t xml:space="preserve"> </w:t>
      </w:r>
      <w:r w:rsidRPr="000C4FEA">
        <w:rPr>
          <w:sz w:val="22"/>
          <w:szCs w:val="22"/>
          <w:lang w:val="lt-LT"/>
        </w:rPr>
        <w:t xml:space="preserve">(po 200 </w:t>
      </w:r>
      <w:r w:rsidRPr="000C4FEA">
        <w:rPr>
          <w:spacing w:val="-1"/>
          <w:sz w:val="22"/>
          <w:szCs w:val="22"/>
          <w:lang w:val="lt-LT"/>
        </w:rPr>
        <w:t>mg du kartus per parą), taikytu neutropeniją patiriantiems pacientams, kuriems dėl ūminės</w:t>
      </w:r>
      <w:r w:rsidR="00BF7C7A" w:rsidRPr="000C4FEA">
        <w:rPr>
          <w:spacing w:val="-1"/>
          <w:sz w:val="22"/>
          <w:szCs w:val="22"/>
          <w:lang w:val="lt-LT"/>
        </w:rPr>
        <w:t xml:space="preserve"> </w:t>
      </w:r>
      <w:bookmarkStart w:id="1" w:name="bookmark1"/>
      <w:bookmarkEnd w:id="1"/>
      <w:r w:rsidRPr="000C4FEA">
        <w:rPr>
          <w:spacing w:val="-1"/>
          <w:sz w:val="22"/>
          <w:szCs w:val="22"/>
          <w:lang w:val="lt-LT"/>
        </w:rPr>
        <w:t>mieloleukemijos ar mielodisplazinio sindromo buvo taikyta citotoksinė chemoterapija.</w:t>
      </w:r>
      <w:r w:rsidRPr="000C4FEA">
        <w:rPr>
          <w:spacing w:val="28"/>
          <w:sz w:val="22"/>
          <w:szCs w:val="22"/>
          <w:lang w:val="lt-LT"/>
        </w:rPr>
        <w:t xml:space="preserve"> </w:t>
      </w:r>
      <w:r w:rsidRPr="000C4FEA">
        <w:rPr>
          <w:spacing w:val="-1"/>
          <w:sz w:val="22"/>
          <w:szCs w:val="22"/>
          <w:lang w:val="lt-LT"/>
        </w:rPr>
        <w:t>Pagrindinė veiksmingumo vertinamoji baigtis buvo nepriklausomos užslaptintos išorinių specialistų</w:t>
      </w:r>
      <w:r w:rsidRPr="000C4FEA">
        <w:rPr>
          <w:spacing w:val="28"/>
          <w:sz w:val="22"/>
          <w:szCs w:val="22"/>
          <w:lang w:val="lt-LT"/>
        </w:rPr>
        <w:t xml:space="preserve"> </w:t>
      </w:r>
      <w:r w:rsidRPr="000C4FEA">
        <w:rPr>
          <w:spacing w:val="-1"/>
          <w:sz w:val="22"/>
          <w:szCs w:val="22"/>
          <w:lang w:val="lt-LT"/>
        </w:rPr>
        <w:t xml:space="preserve">grupės nustatytų arba įtariamų grybelių sukeltų invazinių infekcinių ligų dažnis </w:t>
      </w:r>
      <w:r w:rsidRPr="000C4FEA">
        <w:rPr>
          <w:spacing w:val="-2"/>
          <w:sz w:val="22"/>
          <w:szCs w:val="22"/>
          <w:lang w:val="lt-LT"/>
        </w:rPr>
        <w:t>gydymo</w:t>
      </w:r>
      <w:r w:rsidRPr="000C4FEA">
        <w:rPr>
          <w:sz w:val="22"/>
          <w:szCs w:val="22"/>
          <w:lang w:val="lt-LT"/>
        </w:rPr>
        <w:t xml:space="preserve"> laikotarpiu.</w:t>
      </w:r>
      <w:r w:rsidRPr="000C4FEA">
        <w:rPr>
          <w:spacing w:val="29"/>
          <w:sz w:val="22"/>
          <w:szCs w:val="22"/>
          <w:lang w:val="lt-LT"/>
        </w:rPr>
        <w:t xml:space="preserve"> </w:t>
      </w:r>
      <w:r w:rsidRPr="000C4FEA">
        <w:rPr>
          <w:spacing w:val="-1"/>
          <w:sz w:val="22"/>
          <w:szCs w:val="22"/>
          <w:lang w:val="lt-LT"/>
        </w:rPr>
        <w:t>Svarbiausioji antrinė vertinamoji baigtis buvo nustatytų arba įtariamų grybelių sukeltų invazinių</w:t>
      </w:r>
      <w:r w:rsidRPr="000C4FEA">
        <w:rPr>
          <w:spacing w:val="20"/>
          <w:sz w:val="22"/>
          <w:szCs w:val="22"/>
          <w:lang w:val="lt-LT"/>
        </w:rPr>
        <w:t xml:space="preserve"> </w:t>
      </w:r>
      <w:r w:rsidRPr="000C4FEA">
        <w:rPr>
          <w:spacing w:val="-1"/>
          <w:sz w:val="22"/>
          <w:szCs w:val="22"/>
          <w:lang w:val="lt-LT"/>
        </w:rPr>
        <w:t xml:space="preserve">infekcinių ligų dažnis </w:t>
      </w:r>
      <w:r w:rsidRPr="000C4FEA">
        <w:rPr>
          <w:spacing w:val="-2"/>
          <w:sz w:val="22"/>
          <w:szCs w:val="22"/>
          <w:lang w:val="lt-LT"/>
        </w:rPr>
        <w:t>100-tąją</w:t>
      </w:r>
      <w:r w:rsidRPr="000C4FEA">
        <w:rPr>
          <w:spacing w:val="-1"/>
          <w:sz w:val="22"/>
          <w:szCs w:val="22"/>
          <w:lang w:val="lt-LT"/>
        </w:rPr>
        <w:t xml:space="preserve"> dieną po atsitiktinio suskirstymo </w:t>
      </w:r>
      <w:r w:rsidRPr="000C4FEA">
        <w:rPr>
          <w:sz w:val="22"/>
          <w:szCs w:val="22"/>
          <w:lang w:val="lt-LT"/>
        </w:rPr>
        <w:t>į</w:t>
      </w:r>
      <w:r w:rsidRPr="000C4FEA">
        <w:rPr>
          <w:spacing w:val="-1"/>
          <w:sz w:val="22"/>
          <w:szCs w:val="22"/>
          <w:lang w:val="lt-LT"/>
        </w:rPr>
        <w:t xml:space="preserve"> grupes. Dažniausia gretutinė liga</w:t>
      </w:r>
      <w:r w:rsidRPr="000C4FEA">
        <w:rPr>
          <w:spacing w:val="32"/>
          <w:sz w:val="22"/>
          <w:szCs w:val="22"/>
          <w:lang w:val="lt-LT"/>
        </w:rPr>
        <w:t xml:space="preserve"> </w:t>
      </w:r>
      <w:r w:rsidRPr="000C4FEA">
        <w:rPr>
          <w:spacing w:val="-1"/>
          <w:sz w:val="22"/>
          <w:szCs w:val="22"/>
          <w:lang w:val="lt-LT"/>
        </w:rPr>
        <w:t>buvo naujai diagnozuota ūminė mieloidinė leukemija (435 iš 602, (72</w:t>
      </w:r>
      <w:r w:rsidRPr="000C4FEA">
        <w:rPr>
          <w:spacing w:val="-3"/>
          <w:sz w:val="22"/>
          <w:szCs w:val="22"/>
          <w:lang w:val="lt-LT"/>
        </w:rPr>
        <w:t xml:space="preserve"> </w:t>
      </w:r>
      <w:r w:rsidRPr="000C4FEA">
        <w:rPr>
          <w:spacing w:val="-1"/>
          <w:sz w:val="22"/>
          <w:szCs w:val="22"/>
          <w:lang w:val="lt-LT"/>
        </w:rPr>
        <w:t>%)). Vidutinė gydymo</w:t>
      </w:r>
      <w:r w:rsidRPr="000C4FEA">
        <w:rPr>
          <w:spacing w:val="26"/>
          <w:sz w:val="22"/>
          <w:szCs w:val="22"/>
          <w:lang w:val="lt-LT"/>
        </w:rPr>
        <w:t xml:space="preserve"> </w:t>
      </w:r>
      <w:r w:rsidRPr="000C4FEA">
        <w:rPr>
          <w:spacing w:val="-1"/>
          <w:sz w:val="22"/>
          <w:szCs w:val="22"/>
          <w:lang w:val="lt-LT"/>
        </w:rPr>
        <w:t xml:space="preserve">pozakonazolu trukmė buvo 29 dienos, flukonazolu ar itrakonazolu </w:t>
      </w:r>
      <w:r w:rsidRPr="000C4FEA">
        <w:rPr>
          <w:sz w:val="22"/>
          <w:szCs w:val="22"/>
          <w:lang w:val="lt-LT"/>
        </w:rPr>
        <w:t xml:space="preserve">– </w:t>
      </w:r>
      <w:r w:rsidRPr="000C4FEA">
        <w:rPr>
          <w:spacing w:val="-1"/>
          <w:sz w:val="22"/>
          <w:szCs w:val="22"/>
          <w:lang w:val="lt-LT"/>
        </w:rPr>
        <w:t>25 dienos.</w:t>
      </w:r>
    </w:p>
    <w:p w14:paraId="1416D193" w14:textId="77777777" w:rsidR="007011F3" w:rsidRPr="000C4FEA" w:rsidRDefault="007011F3" w:rsidP="008545E4">
      <w:pPr>
        <w:pStyle w:val="BodyText"/>
        <w:kinsoku w:val="0"/>
        <w:overflowPunct w:val="0"/>
        <w:ind w:left="0"/>
        <w:rPr>
          <w:sz w:val="22"/>
          <w:szCs w:val="22"/>
          <w:lang w:val="lt-LT"/>
        </w:rPr>
      </w:pPr>
    </w:p>
    <w:p w14:paraId="4A72B5BD"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Abiejų profilaktikos tyrimų duomenimis, dažniausiai pasireiškęs infekcinės ligos protrūkis buvo</w:t>
      </w:r>
      <w:r w:rsidRPr="000C4FEA">
        <w:rPr>
          <w:spacing w:val="29"/>
          <w:sz w:val="22"/>
          <w:szCs w:val="22"/>
          <w:lang w:val="lt-LT"/>
        </w:rPr>
        <w:t xml:space="preserve"> </w:t>
      </w:r>
      <w:r w:rsidRPr="000C4FEA">
        <w:rPr>
          <w:spacing w:val="-1"/>
          <w:sz w:val="22"/>
          <w:szCs w:val="22"/>
          <w:lang w:val="lt-LT"/>
        </w:rPr>
        <w:t xml:space="preserve">aspergiliozė. Abiejų tyrimų duomenis rasite </w:t>
      </w:r>
      <w:r w:rsidRPr="000C4FEA">
        <w:rPr>
          <w:sz w:val="22"/>
          <w:szCs w:val="22"/>
          <w:lang w:val="lt-LT"/>
        </w:rPr>
        <w:t>5</w:t>
      </w:r>
      <w:r w:rsidRPr="000C4FEA">
        <w:rPr>
          <w:spacing w:val="-1"/>
          <w:sz w:val="22"/>
          <w:szCs w:val="22"/>
          <w:lang w:val="lt-LT"/>
        </w:rPr>
        <w:t xml:space="preserve"> ir </w:t>
      </w:r>
      <w:r w:rsidRPr="000C4FEA">
        <w:rPr>
          <w:sz w:val="22"/>
          <w:szCs w:val="22"/>
          <w:lang w:val="lt-LT"/>
        </w:rPr>
        <w:t>6</w:t>
      </w:r>
      <w:r w:rsidRPr="000C4FEA">
        <w:rPr>
          <w:spacing w:val="-1"/>
          <w:sz w:val="22"/>
          <w:szCs w:val="22"/>
          <w:lang w:val="lt-LT"/>
        </w:rPr>
        <w:t xml:space="preserve"> lentelėse. Pozakonalozo profilaktiškai vartojusiems</w:t>
      </w:r>
      <w:r w:rsidRPr="000C4FEA">
        <w:rPr>
          <w:spacing w:val="29"/>
          <w:sz w:val="22"/>
          <w:szCs w:val="22"/>
          <w:lang w:val="lt-LT"/>
        </w:rPr>
        <w:t xml:space="preserve"> </w:t>
      </w:r>
      <w:r w:rsidRPr="000C4FEA">
        <w:rPr>
          <w:spacing w:val="-1"/>
          <w:sz w:val="22"/>
          <w:szCs w:val="22"/>
          <w:lang w:val="lt-LT"/>
        </w:rPr>
        <w:t xml:space="preserve">pacientams </w:t>
      </w:r>
      <w:r w:rsidRPr="000C4FEA">
        <w:rPr>
          <w:i/>
          <w:iCs/>
          <w:spacing w:val="-1"/>
          <w:sz w:val="22"/>
          <w:szCs w:val="22"/>
          <w:lang w:val="lt-LT"/>
        </w:rPr>
        <w:t>Aspergillus</w:t>
      </w:r>
      <w:r w:rsidRPr="000C4FEA">
        <w:rPr>
          <w:i/>
          <w:iCs/>
          <w:spacing w:val="-2"/>
          <w:sz w:val="22"/>
          <w:szCs w:val="22"/>
          <w:lang w:val="lt-LT"/>
        </w:rPr>
        <w:t xml:space="preserve"> </w:t>
      </w:r>
      <w:r w:rsidRPr="000C4FEA">
        <w:rPr>
          <w:spacing w:val="-1"/>
          <w:sz w:val="22"/>
          <w:szCs w:val="22"/>
          <w:lang w:val="lt-LT"/>
        </w:rPr>
        <w:t>rūšių sukeltų infekcijų atvejų nustatyta mažiau, negu kontrolinės grupės</w:t>
      </w:r>
      <w:r w:rsidRPr="000C4FEA">
        <w:rPr>
          <w:spacing w:val="20"/>
          <w:sz w:val="22"/>
          <w:szCs w:val="22"/>
          <w:lang w:val="lt-LT"/>
        </w:rPr>
        <w:t xml:space="preserve"> </w:t>
      </w:r>
      <w:r w:rsidRPr="000C4FEA">
        <w:rPr>
          <w:spacing w:val="-1"/>
          <w:sz w:val="22"/>
          <w:szCs w:val="22"/>
          <w:lang w:val="lt-LT"/>
        </w:rPr>
        <w:t>pacientams.</w:t>
      </w:r>
    </w:p>
    <w:p w14:paraId="2DB2FC7C" w14:textId="77777777" w:rsidR="007011F3" w:rsidRPr="000C4FEA" w:rsidRDefault="007011F3" w:rsidP="008545E4">
      <w:pPr>
        <w:pStyle w:val="BodyText"/>
        <w:kinsoku w:val="0"/>
        <w:overflowPunct w:val="0"/>
        <w:ind w:left="0"/>
        <w:rPr>
          <w:sz w:val="22"/>
          <w:szCs w:val="22"/>
          <w:lang w:val="lt-LT"/>
        </w:rPr>
      </w:pPr>
    </w:p>
    <w:p w14:paraId="468CFF4E" w14:textId="76F4C0EA" w:rsidR="007011F3" w:rsidRPr="000C4FEA" w:rsidRDefault="00495F6C" w:rsidP="00D41469">
      <w:pPr>
        <w:pStyle w:val="BodyText"/>
        <w:tabs>
          <w:tab w:val="left" w:pos="284"/>
        </w:tabs>
        <w:kinsoku w:val="0"/>
        <w:overflowPunct w:val="0"/>
        <w:ind w:left="0"/>
        <w:rPr>
          <w:sz w:val="22"/>
          <w:szCs w:val="22"/>
          <w:lang w:val="lt-LT"/>
        </w:rPr>
      </w:pPr>
      <w:r>
        <w:rPr>
          <w:b/>
          <w:bCs/>
          <w:spacing w:val="-1"/>
          <w:sz w:val="22"/>
          <w:szCs w:val="22"/>
          <w:lang w:val="lt-LT"/>
        </w:rPr>
        <w:t>7</w:t>
      </w:r>
      <w:r w:rsidR="00D05EE7" w:rsidRPr="000C4FEA">
        <w:rPr>
          <w:b/>
          <w:bCs/>
          <w:spacing w:val="-1"/>
          <w:sz w:val="22"/>
          <w:szCs w:val="22"/>
          <w:lang w:val="lt-LT"/>
        </w:rPr>
        <w:t xml:space="preserve"> </w:t>
      </w:r>
      <w:r w:rsidR="007011F3" w:rsidRPr="000C4FEA">
        <w:rPr>
          <w:b/>
          <w:bCs/>
          <w:spacing w:val="-1"/>
          <w:sz w:val="22"/>
          <w:szCs w:val="22"/>
          <w:lang w:val="lt-LT"/>
        </w:rPr>
        <w:t xml:space="preserve">lentelė. </w:t>
      </w:r>
      <w:r w:rsidR="007011F3" w:rsidRPr="000C4FEA">
        <w:rPr>
          <w:spacing w:val="-1"/>
          <w:sz w:val="22"/>
          <w:szCs w:val="22"/>
          <w:lang w:val="lt-LT"/>
        </w:rPr>
        <w:t>Grybelių sukeltų invazinių infekcinių ligų profilaktikos klinikinių tyrimų duomenys.</w:t>
      </w:r>
    </w:p>
    <w:tbl>
      <w:tblPr>
        <w:tblW w:w="9078" w:type="dxa"/>
        <w:tblInd w:w="-3" w:type="dxa"/>
        <w:tblLayout w:type="fixed"/>
        <w:tblCellMar>
          <w:left w:w="0" w:type="dxa"/>
          <w:right w:w="0" w:type="dxa"/>
        </w:tblCellMar>
        <w:tblLook w:val="0000" w:firstRow="0" w:lastRow="0" w:firstColumn="0" w:lastColumn="0" w:noHBand="0" w:noVBand="0"/>
      </w:tblPr>
      <w:tblGrid>
        <w:gridCol w:w="2401"/>
        <w:gridCol w:w="2302"/>
        <w:gridCol w:w="2306"/>
        <w:gridCol w:w="2069"/>
      </w:tblGrid>
      <w:tr w:rsidR="007011F3" w:rsidRPr="000C4FEA" w14:paraId="0EFA58A4" w14:textId="77777777" w:rsidTr="00D41469">
        <w:trPr>
          <w:trHeight w:hRule="exact" w:val="583"/>
        </w:trPr>
        <w:tc>
          <w:tcPr>
            <w:tcW w:w="2401" w:type="dxa"/>
            <w:tcBorders>
              <w:top w:val="single" w:sz="2" w:space="0" w:color="000000"/>
              <w:left w:val="single" w:sz="2" w:space="0" w:color="000000"/>
              <w:bottom w:val="single" w:sz="12" w:space="0" w:color="000000"/>
              <w:right w:val="single" w:sz="2" w:space="0" w:color="000000"/>
            </w:tcBorders>
          </w:tcPr>
          <w:p w14:paraId="2A2B4082"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Tyrimas</w:t>
            </w:r>
          </w:p>
        </w:tc>
        <w:tc>
          <w:tcPr>
            <w:tcW w:w="2302" w:type="dxa"/>
            <w:tcBorders>
              <w:top w:val="single" w:sz="2" w:space="0" w:color="000000"/>
              <w:left w:val="single" w:sz="2" w:space="0" w:color="000000"/>
              <w:bottom w:val="single" w:sz="12" w:space="0" w:color="000000"/>
              <w:right w:val="single" w:sz="2" w:space="0" w:color="000000"/>
            </w:tcBorders>
          </w:tcPr>
          <w:p w14:paraId="585687A7"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Pozakonazolo</w:t>
            </w:r>
            <w:r w:rsidRPr="000C4FEA">
              <w:rPr>
                <w:b/>
                <w:bCs/>
                <w:spacing w:val="20"/>
                <w:sz w:val="22"/>
                <w:szCs w:val="22"/>
                <w:lang w:val="lt-LT"/>
              </w:rPr>
              <w:t xml:space="preserve"> </w:t>
            </w:r>
            <w:r w:rsidRPr="000C4FEA">
              <w:rPr>
                <w:b/>
                <w:bCs/>
                <w:spacing w:val="-1"/>
                <w:sz w:val="22"/>
                <w:szCs w:val="22"/>
                <w:lang w:val="lt-LT"/>
              </w:rPr>
              <w:t>geriamoji suspensija</w:t>
            </w:r>
          </w:p>
        </w:tc>
        <w:tc>
          <w:tcPr>
            <w:tcW w:w="2306" w:type="dxa"/>
            <w:tcBorders>
              <w:top w:val="single" w:sz="2" w:space="0" w:color="000000"/>
              <w:left w:val="single" w:sz="2" w:space="0" w:color="000000"/>
              <w:bottom w:val="single" w:sz="12" w:space="0" w:color="000000"/>
              <w:right w:val="single" w:sz="2" w:space="0" w:color="000000"/>
            </w:tcBorders>
          </w:tcPr>
          <w:p w14:paraId="0A9EF600"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Kontrolinis vaistinis</w:t>
            </w:r>
            <w:r w:rsidRPr="000C4FEA">
              <w:rPr>
                <w:b/>
                <w:bCs/>
                <w:spacing w:val="21"/>
                <w:sz w:val="22"/>
                <w:szCs w:val="22"/>
                <w:lang w:val="lt-LT"/>
              </w:rPr>
              <w:t xml:space="preserve"> </w:t>
            </w:r>
            <w:r w:rsidRPr="000C4FEA">
              <w:rPr>
                <w:b/>
                <w:bCs/>
                <w:spacing w:val="-1"/>
                <w:sz w:val="22"/>
                <w:szCs w:val="22"/>
                <w:lang w:val="lt-LT"/>
              </w:rPr>
              <w:t>preparatas</w:t>
            </w:r>
            <w:r w:rsidRPr="000C4FEA">
              <w:rPr>
                <w:b/>
                <w:bCs/>
                <w:spacing w:val="-1"/>
                <w:position w:val="10"/>
                <w:sz w:val="22"/>
                <w:szCs w:val="22"/>
                <w:lang w:val="lt-LT"/>
              </w:rPr>
              <w:t>a</w:t>
            </w:r>
          </w:p>
        </w:tc>
        <w:tc>
          <w:tcPr>
            <w:tcW w:w="2069" w:type="dxa"/>
            <w:tcBorders>
              <w:top w:val="single" w:sz="2" w:space="0" w:color="000000"/>
              <w:left w:val="single" w:sz="2" w:space="0" w:color="000000"/>
              <w:bottom w:val="single" w:sz="12" w:space="0" w:color="000000"/>
              <w:right w:val="single" w:sz="2" w:space="0" w:color="000000"/>
            </w:tcBorders>
          </w:tcPr>
          <w:p w14:paraId="0F5019CC"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p-reikšmė</w:t>
            </w:r>
          </w:p>
        </w:tc>
      </w:tr>
      <w:tr w:rsidR="007011F3" w:rsidRPr="000C4FEA" w14:paraId="3E09A97E" w14:textId="77777777" w:rsidTr="00D41469">
        <w:trPr>
          <w:trHeight w:hRule="exact" w:val="344"/>
        </w:trPr>
        <w:tc>
          <w:tcPr>
            <w:tcW w:w="9078" w:type="dxa"/>
            <w:gridSpan w:val="4"/>
            <w:tcBorders>
              <w:top w:val="nil"/>
              <w:left w:val="single" w:sz="2" w:space="0" w:color="000000"/>
              <w:bottom w:val="single" w:sz="12" w:space="0" w:color="000000"/>
              <w:right w:val="single" w:sz="2" w:space="0" w:color="000000"/>
            </w:tcBorders>
          </w:tcPr>
          <w:p w14:paraId="35274187"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Pacientų, kuriems nustatyta arba įtariama grybelių sukelta infekcinė liga, dalis (%)</w:t>
            </w:r>
          </w:p>
        </w:tc>
      </w:tr>
      <w:tr w:rsidR="007011F3" w:rsidRPr="000C4FEA" w14:paraId="1694BD91" w14:textId="77777777" w:rsidTr="00D41469">
        <w:tc>
          <w:tcPr>
            <w:tcW w:w="9078" w:type="dxa"/>
            <w:gridSpan w:val="4"/>
            <w:tcBorders>
              <w:top w:val="single" w:sz="12" w:space="0" w:color="000000"/>
              <w:left w:val="single" w:sz="2" w:space="0" w:color="000000"/>
              <w:bottom w:val="single" w:sz="2" w:space="0" w:color="000000"/>
              <w:right w:val="single" w:sz="2" w:space="0" w:color="000000"/>
            </w:tcBorders>
          </w:tcPr>
          <w:p w14:paraId="13B80B43"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Gydymo</w:t>
            </w:r>
            <w:r w:rsidRPr="000C4FEA">
              <w:rPr>
                <w:b/>
                <w:bCs/>
                <w:spacing w:val="-2"/>
                <w:sz w:val="22"/>
                <w:szCs w:val="22"/>
                <w:lang w:val="lt-LT"/>
              </w:rPr>
              <w:t xml:space="preserve"> </w:t>
            </w:r>
            <w:r w:rsidRPr="000C4FEA">
              <w:rPr>
                <w:b/>
                <w:bCs/>
                <w:spacing w:val="-1"/>
                <w:sz w:val="22"/>
                <w:szCs w:val="22"/>
                <w:lang w:val="lt-LT"/>
              </w:rPr>
              <w:t>laikotarpiu</w:t>
            </w:r>
            <w:r w:rsidRPr="000C4FEA">
              <w:rPr>
                <w:b/>
                <w:bCs/>
                <w:spacing w:val="-1"/>
                <w:position w:val="10"/>
                <w:sz w:val="22"/>
                <w:szCs w:val="22"/>
                <w:lang w:val="lt-LT"/>
              </w:rPr>
              <w:t>b</w:t>
            </w:r>
          </w:p>
        </w:tc>
      </w:tr>
      <w:tr w:rsidR="007011F3" w:rsidRPr="000C4FEA" w14:paraId="3AC4DB8F" w14:textId="77777777" w:rsidTr="00D41469">
        <w:trPr>
          <w:trHeight w:hRule="exact" w:val="317"/>
        </w:trPr>
        <w:tc>
          <w:tcPr>
            <w:tcW w:w="2401" w:type="dxa"/>
            <w:tcBorders>
              <w:top w:val="single" w:sz="2" w:space="0" w:color="000000"/>
              <w:left w:val="single" w:sz="2" w:space="0" w:color="000000"/>
              <w:bottom w:val="single" w:sz="2" w:space="0" w:color="000000"/>
              <w:right w:val="single" w:sz="2" w:space="0" w:color="000000"/>
            </w:tcBorders>
          </w:tcPr>
          <w:p w14:paraId="63392E4D"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1899</w:t>
            </w:r>
            <w:r w:rsidRPr="000C4FEA">
              <w:rPr>
                <w:b/>
                <w:bCs/>
                <w:position w:val="10"/>
                <w:sz w:val="22"/>
                <w:szCs w:val="22"/>
                <w:lang w:val="lt-LT"/>
              </w:rPr>
              <w:t>d</w:t>
            </w:r>
          </w:p>
        </w:tc>
        <w:tc>
          <w:tcPr>
            <w:tcW w:w="2302" w:type="dxa"/>
            <w:tcBorders>
              <w:top w:val="single" w:sz="2" w:space="0" w:color="000000"/>
              <w:left w:val="single" w:sz="2" w:space="0" w:color="000000"/>
              <w:bottom w:val="single" w:sz="2" w:space="0" w:color="000000"/>
              <w:right w:val="single" w:sz="2" w:space="0" w:color="000000"/>
            </w:tcBorders>
          </w:tcPr>
          <w:p w14:paraId="23B23CE1"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7</w:t>
            </w:r>
            <w:r w:rsidRPr="000C4FEA">
              <w:rPr>
                <w:spacing w:val="-1"/>
                <w:sz w:val="22"/>
                <w:szCs w:val="22"/>
                <w:lang w:val="lt-LT"/>
              </w:rPr>
              <w:t xml:space="preserve"> iš 304 (2)</w:t>
            </w:r>
          </w:p>
        </w:tc>
        <w:tc>
          <w:tcPr>
            <w:tcW w:w="2306" w:type="dxa"/>
            <w:tcBorders>
              <w:top w:val="single" w:sz="2" w:space="0" w:color="000000"/>
              <w:left w:val="single" w:sz="2" w:space="0" w:color="000000"/>
              <w:bottom w:val="single" w:sz="2" w:space="0" w:color="000000"/>
              <w:right w:val="single" w:sz="2" w:space="0" w:color="000000"/>
            </w:tcBorders>
          </w:tcPr>
          <w:p w14:paraId="07D655B7"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25 iš 298 (8)</w:t>
            </w:r>
          </w:p>
        </w:tc>
        <w:tc>
          <w:tcPr>
            <w:tcW w:w="2069" w:type="dxa"/>
            <w:tcBorders>
              <w:top w:val="single" w:sz="2" w:space="0" w:color="000000"/>
              <w:left w:val="single" w:sz="2" w:space="0" w:color="000000"/>
              <w:bottom w:val="single" w:sz="2" w:space="0" w:color="000000"/>
              <w:right w:val="single" w:sz="2" w:space="0" w:color="000000"/>
            </w:tcBorders>
          </w:tcPr>
          <w:p w14:paraId="44A2F604"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0,0009</w:t>
            </w:r>
          </w:p>
        </w:tc>
      </w:tr>
      <w:tr w:rsidR="007011F3" w:rsidRPr="000C4FEA" w14:paraId="59F8999F" w14:textId="77777777" w:rsidTr="00D41469">
        <w:trPr>
          <w:trHeight w:hRule="exact" w:val="319"/>
        </w:trPr>
        <w:tc>
          <w:tcPr>
            <w:tcW w:w="2401" w:type="dxa"/>
            <w:tcBorders>
              <w:top w:val="single" w:sz="2" w:space="0" w:color="000000"/>
              <w:left w:val="single" w:sz="2" w:space="0" w:color="000000"/>
              <w:bottom w:val="single" w:sz="2" w:space="0" w:color="000000"/>
              <w:right w:val="single" w:sz="2" w:space="0" w:color="000000"/>
            </w:tcBorders>
          </w:tcPr>
          <w:p w14:paraId="2D27CA34"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316</w:t>
            </w:r>
            <w:r w:rsidRPr="000C4FEA">
              <w:rPr>
                <w:b/>
                <w:bCs/>
                <w:position w:val="10"/>
                <w:sz w:val="22"/>
                <w:szCs w:val="22"/>
                <w:lang w:val="lt-LT"/>
              </w:rPr>
              <w:t>e</w:t>
            </w:r>
          </w:p>
        </w:tc>
        <w:tc>
          <w:tcPr>
            <w:tcW w:w="2302" w:type="dxa"/>
            <w:tcBorders>
              <w:top w:val="single" w:sz="2" w:space="0" w:color="000000"/>
              <w:left w:val="single" w:sz="2" w:space="0" w:color="000000"/>
              <w:bottom w:val="single" w:sz="2" w:space="0" w:color="000000"/>
              <w:right w:val="single" w:sz="2" w:space="0" w:color="000000"/>
            </w:tcBorders>
          </w:tcPr>
          <w:p w14:paraId="6A84EAC7"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7</w:t>
            </w:r>
            <w:r w:rsidRPr="000C4FEA">
              <w:rPr>
                <w:spacing w:val="-1"/>
                <w:sz w:val="22"/>
                <w:szCs w:val="22"/>
                <w:lang w:val="lt-LT"/>
              </w:rPr>
              <w:t xml:space="preserve"> iš 291 (2)</w:t>
            </w:r>
          </w:p>
        </w:tc>
        <w:tc>
          <w:tcPr>
            <w:tcW w:w="2306" w:type="dxa"/>
            <w:tcBorders>
              <w:top w:val="single" w:sz="2" w:space="0" w:color="000000"/>
              <w:left w:val="single" w:sz="2" w:space="0" w:color="000000"/>
              <w:bottom w:val="single" w:sz="2" w:space="0" w:color="000000"/>
              <w:right w:val="single" w:sz="2" w:space="0" w:color="000000"/>
            </w:tcBorders>
          </w:tcPr>
          <w:p w14:paraId="082FD5D9"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22 iš 288 (8)</w:t>
            </w:r>
          </w:p>
        </w:tc>
        <w:tc>
          <w:tcPr>
            <w:tcW w:w="2069" w:type="dxa"/>
            <w:tcBorders>
              <w:top w:val="single" w:sz="2" w:space="0" w:color="000000"/>
              <w:left w:val="single" w:sz="2" w:space="0" w:color="000000"/>
              <w:bottom w:val="single" w:sz="2" w:space="0" w:color="000000"/>
              <w:right w:val="single" w:sz="2" w:space="0" w:color="000000"/>
            </w:tcBorders>
          </w:tcPr>
          <w:p w14:paraId="2E2B9B7B"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0,0038</w:t>
            </w:r>
          </w:p>
        </w:tc>
      </w:tr>
      <w:tr w:rsidR="007011F3" w:rsidRPr="000C4FEA" w14:paraId="3C8F0806" w14:textId="77777777" w:rsidTr="00D41469">
        <w:tc>
          <w:tcPr>
            <w:tcW w:w="9078" w:type="dxa"/>
            <w:gridSpan w:val="4"/>
            <w:tcBorders>
              <w:top w:val="single" w:sz="2" w:space="0" w:color="000000"/>
              <w:left w:val="single" w:sz="2" w:space="0" w:color="000000"/>
              <w:bottom w:val="single" w:sz="2" w:space="0" w:color="000000"/>
              <w:right w:val="single" w:sz="2" w:space="0" w:color="000000"/>
            </w:tcBorders>
          </w:tcPr>
          <w:p w14:paraId="312A3DBB"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Nustatytu</w:t>
            </w:r>
            <w:r w:rsidRPr="000C4FEA">
              <w:rPr>
                <w:b/>
                <w:bCs/>
                <w:spacing w:val="-2"/>
                <w:sz w:val="22"/>
                <w:szCs w:val="22"/>
                <w:lang w:val="lt-LT"/>
              </w:rPr>
              <w:t xml:space="preserve"> </w:t>
            </w:r>
            <w:r w:rsidRPr="000C4FEA">
              <w:rPr>
                <w:b/>
                <w:bCs/>
                <w:spacing w:val="-1"/>
                <w:sz w:val="22"/>
                <w:szCs w:val="22"/>
                <w:lang w:val="lt-LT"/>
              </w:rPr>
              <w:t>laikotarpiu</w:t>
            </w:r>
            <w:r w:rsidRPr="000C4FEA">
              <w:rPr>
                <w:b/>
                <w:bCs/>
                <w:spacing w:val="-1"/>
                <w:position w:val="10"/>
                <w:sz w:val="22"/>
                <w:szCs w:val="22"/>
                <w:lang w:val="lt-LT"/>
              </w:rPr>
              <w:t>c</w:t>
            </w:r>
          </w:p>
        </w:tc>
      </w:tr>
      <w:tr w:rsidR="007011F3" w:rsidRPr="000C4FEA" w14:paraId="60CDDF3E" w14:textId="77777777" w:rsidTr="00D41469">
        <w:trPr>
          <w:trHeight w:hRule="exact" w:val="319"/>
        </w:trPr>
        <w:tc>
          <w:tcPr>
            <w:tcW w:w="2401" w:type="dxa"/>
            <w:tcBorders>
              <w:top w:val="single" w:sz="2" w:space="0" w:color="000000"/>
              <w:left w:val="single" w:sz="2" w:space="0" w:color="000000"/>
              <w:bottom w:val="single" w:sz="2" w:space="0" w:color="000000"/>
              <w:right w:val="single" w:sz="2" w:space="0" w:color="000000"/>
            </w:tcBorders>
          </w:tcPr>
          <w:p w14:paraId="5633A6E5"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t>1899</w:t>
            </w:r>
            <w:r w:rsidRPr="000C4FEA">
              <w:rPr>
                <w:b/>
                <w:bCs/>
                <w:position w:val="10"/>
                <w:sz w:val="22"/>
                <w:szCs w:val="22"/>
                <w:lang w:val="lt-LT"/>
              </w:rPr>
              <w:t>d</w:t>
            </w:r>
          </w:p>
        </w:tc>
        <w:tc>
          <w:tcPr>
            <w:tcW w:w="2302" w:type="dxa"/>
            <w:tcBorders>
              <w:top w:val="single" w:sz="2" w:space="0" w:color="000000"/>
              <w:left w:val="single" w:sz="2" w:space="0" w:color="000000"/>
              <w:bottom w:val="single" w:sz="2" w:space="0" w:color="000000"/>
              <w:right w:val="single" w:sz="2" w:space="0" w:color="000000"/>
            </w:tcBorders>
          </w:tcPr>
          <w:p w14:paraId="16967B6E"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14 iš 304 (5)</w:t>
            </w:r>
          </w:p>
        </w:tc>
        <w:tc>
          <w:tcPr>
            <w:tcW w:w="2306" w:type="dxa"/>
            <w:tcBorders>
              <w:top w:val="single" w:sz="2" w:space="0" w:color="000000"/>
              <w:left w:val="single" w:sz="2" w:space="0" w:color="000000"/>
              <w:bottom w:val="single" w:sz="2" w:space="0" w:color="000000"/>
              <w:right w:val="single" w:sz="2" w:space="0" w:color="000000"/>
            </w:tcBorders>
          </w:tcPr>
          <w:p w14:paraId="2609F571"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33 iš 298 (11)</w:t>
            </w:r>
          </w:p>
        </w:tc>
        <w:tc>
          <w:tcPr>
            <w:tcW w:w="2069" w:type="dxa"/>
            <w:tcBorders>
              <w:top w:val="single" w:sz="2" w:space="0" w:color="000000"/>
              <w:left w:val="single" w:sz="2" w:space="0" w:color="000000"/>
              <w:bottom w:val="single" w:sz="2" w:space="0" w:color="000000"/>
              <w:right w:val="single" w:sz="2" w:space="0" w:color="000000"/>
            </w:tcBorders>
          </w:tcPr>
          <w:p w14:paraId="6719B8A7"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0,0031</w:t>
            </w:r>
          </w:p>
        </w:tc>
      </w:tr>
      <w:tr w:rsidR="007011F3" w:rsidRPr="000C4FEA" w14:paraId="30305BFD" w14:textId="77777777" w:rsidTr="00D41469">
        <w:trPr>
          <w:trHeight w:hRule="exact" w:val="331"/>
        </w:trPr>
        <w:tc>
          <w:tcPr>
            <w:tcW w:w="2401" w:type="dxa"/>
            <w:tcBorders>
              <w:top w:val="single" w:sz="2" w:space="0" w:color="000000"/>
              <w:left w:val="single" w:sz="2" w:space="0" w:color="000000"/>
              <w:bottom w:val="single" w:sz="12" w:space="0" w:color="000000"/>
              <w:right w:val="single" w:sz="2" w:space="0" w:color="000000"/>
            </w:tcBorders>
          </w:tcPr>
          <w:p w14:paraId="54FA4209" w14:textId="77777777" w:rsidR="007011F3" w:rsidRPr="000C4FEA" w:rsidRDefault="007011F3" w:rsidP="00D41469">
            <w:pPr>
              <w:pStyle w:val="TableParagraph"/>
              <w:kinsoku w:val="0"/>
              <w:overflowPunct w:val="0"/>
              <w:rPr>
                <w:sz w:val="22"/>
                <w:szCs w:val="22"/>
                <w:lang w:val="lt-LT"/>
              </w:rPr>
            </w:pPr>
            <w:r w:rsidRPr="000C4FEA">
              <w:rPr>
                <w:sz w:val="22"/>
                <w:szCs w:val="22"/>
                <w:lang w:val="lt-LT"/>
              </w:rPr>
              <w:lastRenderedPageBreak/>
              <w:t>316</w:t>
            </w:r>
            <w:r w:rsidRPr="000C4FEA">
              <w:rPr>
                <w:b/>
                <w:bCs/>
                <w:position w:val="10"/>
                <w:sz w:val="22"/>
                <w:szCs w:val="22"/>
                <w:lang w:val="lt-LT"/>
              </w:rPr>
              <w:t>d</w:t>
            </w:r>
          </w:p>
        </w:tc>
        <w:tc>
          <w:tcPr>
            <w:tcW w:w="2302" w:type="dxa"/>
            <w:tcBorders>
              <w:top w:val="single" w:sz="2" w:space="0" w:color="000000"/>
              <w:left w:val="single" w:sz="2" w:space="0" w:color="000000"/>
              <w:bottom w:val="single" w:sz="12" w:space="0" w:color="000000"/>
              <w:right w:val="single" w:sz="2" w:space="0" w:color="000000"/>
            </w:tcBorders>
          </w:tcPr>
          <w:p w14:paraId="1FC43E6B"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16 iš 301 (5)</w:t>
            </w:r>
          </w:p>
        </w:tc>
        <w:tc>
          <w:tcPr>
            <w:tcW w:w="2306" w:type="dxa"/>
            <w:tcBorders>
              <w:top w:val="single" w:sz="2" w:space="0" w:color="000000"/>
              <w:left w:val="single" w:sz="2" w:space="0" w:color="000000"/>
              <w:bottom w:val="single" w:sz="12" w:space="0" w:color="000000"/>
              <w:right w:val="single" w:sz="2" w:space="0" w:color="000000"/>
            </w:tcBorders>
          </w:tcPr>
          <w:p w14:paraId="469B5EF8" w14:textId="77777777" w:rsidR="007011F3" w:rsidRPr="000C4FEA" w:rsidRDefault="007011F3" w:rsidP="00D41469">
            <w:pPr>
              <w:pStyle w:val="TableParagraph"/>
              <w:kinsoku w:val="0"/>
              <w:overflowPunct w:val="0"/>
              <w:rPr>
                <w:sz w:val="22"/>
                <w:szCs w:val="22"/>
                <w:lang w:val="lt-LT"/>
              </w:rPr>
            </w:pPr>
            <w:r w:rsidRPr="000C4FEA">
              <w:rPr>
                <w:spacing w:val="-1"/>
                <w:sz w:val="22"/>
                <w:szCs w:val="22"/>
                <w:lang w:val="lt-LT"/>
              </w:rPr>
              <w:t>27 iš 299 (9)</w:t>
            </w:r>
          </w:p>
        </w:tc>
        <w:tc>
          <w:tcPr>
            <w:tcW w:w="2069" w:type="dxa"/>
            <w:tcBorders>
              <w:top w:val="single" w:sz="2" w:space="0" w:color="000000"/>
              <w:left w:val="single" w:sz="2" w:space="0" w:color="000000"/>
              <w:bottom w:val="single" w:sz="12" w:space="0" w:color="000000"/>
              <w:right w:val="single" w:sz="2" w:space="0" w:color="000000"/>
            </w:tcBorders>
          </w:tcPr>
          <w:p w14:paraId="5197309A" w14:textId="77777777" w:rsidR="007011F3" w:rsidRPr="000C4FEA" w:rsidRDefault="007011F3" w:rsidP="00D41469">
            <w:pPr>
              <w:pStyle w:val="TableParagraph"/>
              <w:kinsoku w:val="0"/>
              <w:overflowPunct w:val="0"/>
              <w:jc w:val="center"/>
              <w:rPr>
                <w:sz w:val="22"/>
                <w:szCs w:val="22"/>
                <w:lang w:val="lt-LT"/>
              </w:rPr>
            </w:pPr>
            <w:r w:rsidRPr="000C4FEA">
              <w:rPr>
                <w:sz w:val="22"/>
                <w:szCs w:val="22"/>
                <w:lang w:val="lt-LT"/>
              </w:rPr>
              <w:t>0,0740</w:t>
            </w:r>
          </w:p>
        </w:tc>
      </w:tr>
    </w:tbl>
    <w:p w14:paraId="4A45BCCB" w14:textId="77777777" w:rsidR="009F7285" w:rsidRPr="00065F9B" w:rsidRDefault="007011F3" w:rsidP="00D41469">
      <w:pPr>
        <w:pStyle w:val="BodyText"/>
        <w:tabs>
          <w:tab w:val="left" w:pos="478"/>
        </w:tabs>
        <w:kinsoku w:val="0"/>
        <w:overflowPunct w:val="0"/>
        <w:ind w:left="0"/>
        <w:rPr>
          <w:sz w:val="20"/>
          <w:szCs w:val="20"/>
          <w:lang w:val="lt-LT"/>
        </w:rPr>
      </w:pPr>
      <w:r w:rsidRPr="00065F9B">
        <w:rPr>
          <w:sz w:val="20"/>
          <w:szCs w:val="20"/>
          <w:lang w:val="lt-LT"/>
        </w:rPr>
        <w:t xml:space="preserve">FLU = flukonazolas, ITZ = itrakonazolas, POS = pozakonazolas. </w:t>
      </w:r>
    </w:p>
    <w:p w14:paraId="7068A750" w14:textId="77777777" w:rsidR="007011F3" w:rsidRPr="00065F9B" w:rsidRDefault="007011F3" w:rsidP="00D41469">
      <w:pPr>
        <w:pStyle w:val="BodyText"/>
        <w:tabs>
          <w:tab w:val="left" w:pos="478"/>
        </w:tabs>
        <w:kinsoku w:val="0"/>
        <w:overflowPunct w:val="0"/>
        <w:ind w:left="567" w:hanging="567"/>
        <w:rPr>
          <w:sz w:val="20"/>
          <w:szCs w:val="20"/>
          <w:lang w:val="lt-LT"/>
        </w:rPr>
      </w:pPr>
      <w:r w:rsidRPr="00065F9B">
        <w:rPr>
          <w:spacing w:val="-1"/>
          <w:w w:val="95"/>
          <w:sz w:val="20"/>
          <w:szCs w:val="20"/>
          <w:lang w:val="lt-LT"/>
        </w:rPr>
        <w:t>a:</w:t>
      </w:r>
      <w:r w:rsidRPr="00065F9B">
        <w:rPr>
          <w:spacing w:val="-1"/>
          <w:w w:val="95"/>
          <w:sz w:val="20"/>
          <w:szCs w:val="20"/>
          <w:lang w:val="lt-LT"/>
        </w:rPr>
        <w:tab/>
      </w:r>
      <w:r w:rsidRPr="00065F9B">
        <w:rPr>
          <w:sz w:val="20"/>
          <w:szCs w:val="20"/>
          <w:lang w:val="lt-LT"/>
        </w:rPr>
        <w:t>FLU/ITZ (1899), FLU (316).</w:t>
      </w:r>
    </w:p>
    <w:p w14:paraId="79E793A8" w14:textId="77777777" w:rsidR="007011F3" w:rsidRPr="00065F9B" w:rsidRDefault="007011F3" w:rsidP="00D41469">
      <w:pPr>
        <w:pStyle w:val="BodyText"/>
        <w:tabs>
          <w:tab w:val="left" w:pos="478"/>
        </w:tabs>
        <w:kinsoku w:val="0"/>
        <w:overflowPunct w:val="0"/>
        <w:ind w:left="567" w:hanging="567"/>
        <w:rPr>
          <w:sz w:val="20"/>
          <w:szCs w:val="20"/>
          <w:lang w:val="lt-LT"/>
        </w:rPr>
      </w:pPr>
      <w:r w:rsidRPr="00065F9B">
        <w:rPr>
          <w:sz w:val="20"/>
          <w:szCs w:val="20"/>
          <w:lang w:val="lt-LT"/>
        </w:rPr>
        <w:t>b:</w:t>
      </w:r>
      <w:r w:rsidRPr="00065F9B">
        <w:rPr>
          <w:sz w:val="20"/>
          <w:szCs w:val="20"/>
          <w:lang w:val="lt-LT"/>
        </w:rPr>
        <w:tab/>
      </w:r>
      <w:r w:rsidRPr="00065F9B">
        <w:rPr>
          <w:spacing w:val="-1"/>
          <w:sz w:val="20"/>
          <w:szCs w:val="20"/>
          <w:lang w:val="lt-LT"/>
        </w:rPr>
        <w:t>1899 tyrime</w:t>
      </w:r>
      <w:r w:rsidRPr="00065F9B">
        <w:rPr>
          <w:sz w:val="20"/>
          <w:szCs w:val="20"/>
          <w:lang w:val="lt-LT"/>
        </w:rPr>
        <w:t xml:space="preserve"> –</w:t>
      </w:r>
      <w:r w:rsidRPr="00065F9B">
        <w:rPr>
          <w:spacing w:val="1"/>
          <w:sz w:val="20"/>
          <w:szCs w:val="20"/>
          <w:lang w:val="lt-LT"/>
        </w:rPr>
        <w:t xml:space="preserve"> </w:t>
      </w:r>
      <w:r w:rsidRPr="00065F9B">
        <w:rPr>
          <w:sz w:val="20"/>
          <w:szCs w:val="20"/>
          <w:lang w:val="lt-LT"/>
        </w:rPr>
        <w:t>laikotarpis nuo suskirstymo į grupes iki paskutiniosios tiriamojo vaistinio preparato dozės išgėrimo plius</w:t>
      </w:r>
      <w:r w:rsidRPr="00065F9B">
        <w:rPr>
          <w:spacing w:val="24"/>
          <w:sz w:val="20"/>
          <w:szCs w:val="20"/>
          <w:lang w:val="lt-LT"/>
        </w:rPr>
        <w:t xml:space="preserve"> </w:t>
      </w:r>
      <w:r w:rsidRPr="00065F9B">
        <w:rPr>
          <w:sz w:val="20"/>
          <w:szCs w:val="20"/>
          <w:lang w:val="lt-LT"/>
        </w:rPr>
        <w:t>7</w:t>
      </w:r>
      <w:r w:rsidRPr="00065F9B">
        <w:rPr>
          <w:spacing w:val="1"/>
          <w:sz w:val="20"/>
          <w:szCs w:val="20"/>
          <w:lang w:val="lt-LT"/>
        </w:rPr>
        <w:t xml:space="preserve"> </w:t>
      </w:r>
      <w:r w:rsidRPr="00065F9B">
        <w:rPr>
          <w:spacing w:val="-1"/>
          <w:sz w:val="20"/>
          <w:szCs w:val="20"/>
          <w:lang w:val="lt-LT"/>
        </w:rPr>
        <w:t xml:space="preserve">dienos. 316 tyrime </w:t>
      </w:r>
      <w:r w:rsidRPr="00065F9B">
        <w:rPr>
          <w:sz w:val="20"/>
          <w:szCs w:val="20"/>
          <w:lang w:val="lt-LT"/>
        </w:rPr>
        <w:t>- laikotarpis nuo pirmosios iki paskutiniosios tiriamojo vaistinio preparato dozės išgėrimo plius</w:t>
      </w:r>
      <w:r w:rsidR="003B1A87" w:rsidRPr="00065F9B">
        <w:rPr>
          <w:sz w:val="20"/>
          <w:szCs w:val="20"/>
          <w:lang w:val="lt-LT"/>
        </w:rPr>
        <w:t xml:space="preserve"> </w:t>
      </w:r>
      <w:r w:rsidRPr="00065F9B">
        <w:rPr>
          <w:sz w:val="20"/>
          <w:szCs w:val="20"/>
          <w:lang w:val="lt-LT"/>
        </w:rPr>
        <w:t>7</w:t>
      </w:r>
      <w:r w:rsidRPr="00065F9B">
        <w:rPr>
          <w:spacing w:val="1"/>
          <w:sz w:val="20"/>
          <w:szCs w:val="20"/>
          <w:lang w:val="lt-LT"/>
        </w:rPr>
        <w:t xml:space="preserve"> </w:t>
      </w:r>
      <w:r w:rsidRPr="00065F9B">
        <w:rPr>
          <w:sz w:val="20"/>
          <w:szCs w:val="20"/>
          <w:lang w:val="lt-LT"/>
        </w:rPr>
        <w:t>dienos.</w:t>
      </w:r>
    </w:p>
    <w:p w14:paraId="44188DF1" w14:textId="77777777" w:rsidR="007011F3" w:rsidRPr="00065F9B" w:rsidRDefault="007011F3" w:rsidP="00D41469">
      <w:pPr>
        <w:pStyle w:val="BodyText"/>
        <w:tabs>
          <w:tab w:val="left" w:pos="478"/>
        </w:tabs>
        <w:kinsoku w:val="0"/>
        <w:overflowPunct w:val="0"/>
        <w:ind w:left="567" w:hanging="567"/>
        <w:rPr>
          <w:sz w:val="20"/>
          <w:szCs w:val="20"/>
          <w:lang w:val="lt-LT"/>
        </w:rPr>
      </w:pPr>
      <w:r w:rsidRPr="00065F9B">
        <w:rPr>
          <w:spacing w:val="-1"/>
          <w:w w:val="95"/>
          <w:sz w:val="20"/>
          <w:szCs w:val="20"/>
          <w:lang w:val="lt-LT"/>
        </w:rPr>
        <w:t>c:</w:t>
      </w:r>
      <w:r w:rsidRPr="00065F9B">
        <w:rPr>
          <w:spacing w:val="-1"/>
          <w:w w:val="95"/>
          <w:sz w:val="20"/>
          <w:szCs w:val="20"/>
          <w:lang w:val="lt-LT"/>
        </w:rPr>
        <w:tab/>
      </w:r>
      <w:r w:rsidRPr="00065F9B">
        <w:rPr>
          <w:spacing w:val="-1"/>
          <w:sz w:val="20"/>
          <w:szCs w:val="20"/>
          <w:lang w:val="lt-LT"/>
        </w:rPr>
        <w:t>1899 tyrime</w:t>
      </w:r>
      <w:r w:rsidRPr="00065F9B">
        <w:rPr>
          <w:sz w:val="20"/>
          <w:szCs w:val="20"/>
          <w:lang w:val="lt-LT"/>
        </w:rPr>
        <w:t xml:space="preserve"> </w:t>
      </w:r>
      <w:r w:rsidR="003B1A87" w:rsidRPr="00065F9B">
        <w:rPr>
          <w:sz w:val="20"/>
          <w:szCs w:val="20"/>
          <w:lang w:val="lt-LT"/>
        </w:rPr>
        <w:t>–</w:t>
      </w:r>
      <w:r w:rsidRPr="00065F9B">
        <w:rPr>
          <w:sz w:val="20"/>
          <w:szCs w:val="20"/>
          <w:lang w:val="lt-LT"/>
        </w:rPr>
        <w:t xml:space="preserve"> </w:t>
      </w:r>
      <w:r w:rsidRPr="00065F9B">
        <w:rPr>
          <w:spacing w:val="-1"/>
          <w:sz w:val="20"/>
          <w:szCs w:val="20"/>
          <w:lang w:val="lt-LT"/>
        </w:rPr>
        <w:t>laikotarpis</w:t>
      </w:r>
      <w:r w:rsidRPr="00065F9B">
        <w:rPr>
          <w:sz w:val="20"/>
          <w:szCs w:val="20"/>
          <w:lang w:val="lt-LT"/>
        </w:rPr>
        <w:t xml:space="preserve"> nuo suskirstymo į grupes iki </w:t>
      </w:r>
      <w:r w:rsidRPr="00065F9B">
        <w:rPr>
          <w:spacing w:val="-1"/>
          <w:sz w:val="20"/>
          <w:szCs w:val="20"/>
          <w:lang w:val="lt-LT"/>
        </w:rPr>
        <w:t xml:space="preserve">100-tosios dienos po suskirstymo </w:t>
      </w:r>
      <w:r w:rsidRPr="00065F9B">
        <w:rPr>
          <w:sz w:val="20"/>
          <w:szCs w:val="20"/>
          <w:lang w:val="lt-LT"/>
        </w:rPr>
        <w:t>į</w:t>
      </w:r>
      <w:r w:rsidRPr="00065F9B">
        <w:rPr>
          <w:spacing w:val="-1"/>
          <w:sz w:val="20"/>
          <w:szCs w:val="20"/>
          <w:lang w:val="lt-LT"/>
        </w:rPr>
        <w:t xml:space="preserve"> grupes. 316 tyrime</w:t>
      </w:r>
      <w:r w:rsidRPr="00065F9B">
        <w:rPr>
          <w:sz w:val="20"/>
          <w:szCs w:val="20"/>
          <w:lang w:val="lt-LT"/>
        </w:rPr>
        <w:t xml:space="preserve"> </w:t>
      </w:r>
      <w:r w:rsidR="003B1A87" w:rsidRPr="00065F9B">
        <w:rPr>
          <w:sz w:val="20"/>
          <w:szCs w:val="20"/>
          <w:lang w:val="lt-LT"/>
        </w:rPr>
        <w:t>–</w:t>
      </w:r>
      <w:r w:rsidRPr="00065F9B">
        <w:rPr>
          <w:spacing w:val="51"/>
          <w:sz w:val="20"/>
          <w:szCs w:val="20"/>
          <w:lang w:val="lt-LT"/>
        </w:rPr>
        <w:t xml:space="preserve"> </w:t>
      </w:r>
      <w:r w:rsidRPr="00065F9B">
        <w:rPr>
          <w:sz w:val="20"/>
          <w:szCs w:val="20"/>
          <w:lang w:val="lt-LT"/>
        </w:rPr>
        <w:t>laikotarpis nuo paskutinės dienos prieš tyrimą iki 111-tosios dienos nuo tyrimo pradžios.</w:t>
      </w:r>
    </w:p>
    <w:p w14:paraId="7D0A1E67" w14:textId="77777777" w:rsidR="009F7285" w:rsidRPr="00065F9B" w:rsidRDefault="007011F3" w:rsidP="00D41469">
      <w:pPr>
        <w:pStyle w:val="BodyText"/>
        <w:tabs>
          <w:tab w:val="left" w:pos="478"/>
          <w:tab w:val="left" w:pos="8222"/>
        </w:tabs>
        <w:kinsoku w:val="0"/>
        <w:overflowPunct w:val="0"/>
        <w:ind w:left="567" w:hanging="567"/>
        <w:rPr>
          <w:spacing w:val="21"/>
          <w:sz w:val="20"/>
          <w:szCs w:val="20"/>
          <w:lang w:val="lt-LT"/>
        </w:rPr>
      </w:pPr>
      <w:r w:rsidRPr="00065F9B">
        <w:rPr>
          <w:sz w:val="20"/>
          <w:szCs w:val="20"/>
          <w:lang w:val="lt-LT"/>
        </w:rPr>
        <w:t>d:</w:t>
      </w:r>
      <w:r w:rsidRPr="00065F9B">
        <w:rPr>
          <w:sz w:val="20"/>
          <w:szCs w:val="20"/>
          <w:lang w:val="lt-LT"/>
        </w:rPr>
        <w:tab/>
        <w:t>Visi suskirstyti atsitiktiniu būdu.</w:t>
      </w:r>
      <w:r w:rsidRPr="00065F9B">
        <w:rPr>
          <w:spacing w:val="21"/>
          <w:sz w:val="20"/>
          <w:szCs w:val="20"/>
          <w:lang w:val="lt-LT"/>
        </w:rPr>
        <w:t xml:space="preserve"> </w:t>
      </w:r>
    </w:p>
    <w:p w14:paraId="083D5D0B" w14:textId="77777777" w:rsidR="007011F3" w:rsidRPr="00065F9B" w:rsidRDefault="007011F3" w:rsidP="00D41469">
      <w:pPr>
        <w:pStyle w:val="BodyText"/>
        <w:tabs>
          <w:tab w:val="left" w:pos="478"/>
        </w:tabs>
        <w:kinsoku w:val="0"/>
        <w:overflowPunct w:val="0"/>
        <w:ind w:left="567" w:hanging="567"/>
        <w:rPr>
          <w:sz w:val="20"/>
          <w:szCs w:val="20"/>
          <w:lang w:val="lt-LT"/>
        </w:rPr>
      </w:pPr>
      <w:r w:rsidRPr="00065F9B">
        <w:rPr>
          <w:spacing w:val="-1"/>
          <w:w w:val="95"/>
          <w:sz w:val="20"/>
          <w:szCs w:val="20"/>
          <w:lang w:val="lt-LT"/>
        </w:rPr>
        <w:t>e:</w:t>
      </w:r>
      <w:r w:rsidRPr="00065F9B">
        <w:rPr>
          <w:spacing w:val="-1"/>
          <w:w w:val="95"/>
          <w:sz w:val="20"/>
          <w:szCs w:val="20"/>
          <w:lang w:val="lt-LT"/>
        </w:rPr>
        <w:tab/>
      </w:r>
      <w:r w:rsidRPr="00065F9B">
        <w:rPr>
          <w:spacing w:val="-1"/>
          <w:sz w:val="20"/>
          <w:szCs w:val="20"/>
          <w:lang w:val="lt-LT"/>
        </w:rPr>
        <w:t>Visi gydyti.</w:t>
      </w:r>
    </w:p>
    <w:p w14:paraId="352719C8" w14:textId="77777777" w:rsidR="007011F3" w:rsidRPr="000C4FEA" w:rsidRDefault="007011F3" w:rsidP="00D41469">
      <w:pPr>
        <w:pStyle w:val="BodyText"/>
        <w:kinsoku w:val="0"/>
        <w:overflowPunct w:val="0"/>
        <w:ind w:left="0"/>
        <w:rPr>
          <w:sz w:val="22"/>
          <w:szCs w:val="22"/>
          <w:lang w:val="lt-LT"/>
        </w:rPr>
      </w:pPr>
    </w:p>
    <w:p w14:paraId="3814DCA2" w14:textId="2699D7A8" w:rsidR="007011F3" w:rsidRPr="000C4FEA" w:rsidRDefault="00495F6C" w:rsidP="00D41469">
      <w:pPr>
        <w:pStyle w:val="BodyText"/>
        <w:keepNext/>
        <w:widowControl/>
        <w:tabs>
          <w:tab w:val="left" w:pos="284"/>
        </w:tabs>
        <w:kinsoku w:val="0"/>
        <w:overflowPunct w:val="0"/>
        <w:ind w:left="0"/>
        <w:rPr>
          <w:sz w:val="22"/>
          <w:szCs w:val="22"/>
          <w:lang w:val="lt-LT"/>
        </w:rPr>
      </w:pPr>
      <w:r>
        <w:rPr>
          <w:b/>
          <w:bCs/>
          <w:spacing w:val="-1"/>
          <w:sz w:val="22"/>
          <w:szCs w:val="22"/>
          <w:lang w:val="lt-LT"/>
        </w:rPr>
        <w:t>8</w:t>
      </w:r>
      <w:r w:rsidR="003B1A87" w:rsidRPr="000C4FEA">
        <w:rPr>
          <w:b/>
          <w:bCs/>
          <w:spacing w:val="-1"/>
          <w:sz w:val="22"/>
          <w:szCs w:val="22"/>
          <w:lang w:val="lt-LT"/>
        </w:rPr>
        <w:t xml:space="preserve"> </w:t>
      </w:r>
      <w:r w:rsidR="007011F3" w:rsidRPr="000C4FEA">
        <w:rPr>
          <w:b/>
          <w:bCs/>
          <w:spacing w:val="-1"/>
          <w:sz w:val="22"/>
          <w:szCs w:val="22"/>
          <w:lang w:val="lt-LT"/>
        </w:rPr>
        <w:t xml:space="preserve">lentelė. </w:t>
      </w:r>
      <w:r w:rsidR="007011F3" w:rsidRPr="000C4FEA">
        <w:rPr>
          <w:spacing w:val="-1"/>
          <w:sz w:val="22"/>
          <w:szCs w:val="22"/>
          <w:lang w:val="lt-LT"/>
        </w:rPr>
        <w:t>Grybelių sukeltų invazinių infekcinių ligų profilaktikos klinikinių tyrimų duomenys</w:t>
      </w:r>
    </w:p>
    <w:tbl>
      <w:tblPr>
        <w:tblW w:w="9198" w:type="dxa"/>
        <w:tblInd w:w="-3" w:type="dxa"/>
        <w:tblLayout w:type="fixed"/>
        <w:tblCellMar>
          <w:left w:w="0" w:type="dxa"/>
          <w:right w:w="0" w:type="dxa"/>
        </w:tblCellMar>
        <w:tblLook w:val="0000" w:firstRow="0" w:lastRow="0" w:firstColumn="0" w:lastColumn="0" w:noHBand="0" w:noVBand="0"/>
      </w:tblPr>
      <w:tblGrid>
        <w:gridCol w:w="2401"/>
        <w:gridCol w:w="2302"/>
        <w:gridCol w:w="4495"/>
      </w:tblGrid>
      <w:tr w:rsidR="007011F3" w:rsidRPr="000C4FEA" w14:paraId="28CF69E1" w14:textId="77777777" w:rsidTr="00D41469">
        <w:trPr>
          <w:trHeight w:hRule="exact" w:val="584"/>
        </w:trPr>
        <w:tc>
          <w:tcPr>
            <w:tcW w:w="2401" w:type="dxa"/>
            <w:tcBorders>
              <w:top w:val="single" w:sz="2" w:space="0" w:color="000000"/>
              <w:left w:val="single" w:sz="2" w:space="0" w:color="000000"/>
              <w:bottom w:val="single" w:sz="12" w:space="0" w:color="000000"/>
              <w:right w:val="single" w:sz="2" w:space="0" w:color="000000"/>
            </w:tcBorders>
          </w:tcPr>
          <w:p w14:paraId="1360F790" w14:textId="77777777" w:rsidR="007011F3" w:rsidRPr="000C4FEA" w:rsidRDefault="007011F3" w:rsidP="00D41469">
            <w:pPr>
              <w:pStyle w:val="TableParagraph"/>
              <w:keepNext/>
              <w:widowControl/>
              <w:kinsoku w:val="0"/>
              <w:overflowPunct w:val="0"/>
              <w:rPr>
                <w:sz w:val="22"/>
                <w:szCs w:val="22"/>
                <w:lang w:val="lt-LT"/>
              </w:rPr>
            </w:pPr>
            <w:r w:rsidRPr="000C4FEA">
              <w:rPr>
                <w:b/>
                <w:bCs/>
                <w:spacing w:val="-1"/>
                <w:sz w:val="22"/>
                <w:szCs w:val="22"/>
                <w:lang w:val="lt-LT"/>
              </w:rPr>
              <w:t>Tyrimas</w:t>
            </w:r>
          </w:p>
        </w:tc>
        <w:tc>
          <w:tcPr>
            <w:tcW w:w="2302" w:type="dxa"/>
            <w:tcBorders>
              <w:top w:val="single" w:sz="2" w:space="0" w:color="000000"/>
              <w:left w:val="single" w:sz="2" w:space="0" w:color="000000"/>
              <w:bottom w:val="single" w:sz="12" w:space="0" w:color="000000"/>
              <w:right w:val="single" w:sz="2" w:space="0" w:color="000000"/>
            </w:tcBorders>
          </w:tcPr>
          <w:p w14:paraId="0A061872" w14:textId="77777777" w:rsidR="007011F3" w:rsidRPr="000C4FEA" w:rsidRDefault="007011F3" w:rsidP="00D41469">
            <w:pPr>
              <w:pStyle w:val="TableParagraph"/>
              <w:keepNext/>
              <w:widowControl/>
              <w:kinsoku w:val="0"/>
              <w:overflowPunct w:val="0"/>
              <w:rPr>
                <w:sz w:val="22"/>
                <w:szCs w:val="22"/>
                <w:lang w:val="lt-LT"/>
              </w:rPr>
            </w:pPr>
            <w:r w:rsidRPr="000C4FEA">
              <w:rPr>
                <w:b/>
                <w:bCs/>
                <w:spacing w:val="-1"/>
                <w:sz w:val="22"/>
                <w:szCs w:val="22"/>
                <w:lang w:val="lt-LT"/>
              </w:rPr>
              <w:t>Pozakonazolo</w:t>
            </w:r>
            <w:r w:rsidRPr="000C4FEA">
              <w:rPr>
                <w:b/>
                <w:bCs/>
                <w:spacing w:val="20"/>
                <w:sz w:val="22"/>
                <w:szCs w:val="22"/>
                <w:lang w:val="lt-LT"/>
              </w:rPr>
              <w:t xml:space="preserve"> </w:t>
            </w:r>
            <w:r w:rsidRPr="000C4FEA">
              <w:rPr>
                <w:b/>
                <w:bCs/>
                <w:spacing w:val="-1"/>
                <w:sz w:val="22"/>
                <w:szCs w:val="22"/>
                <w:lang w:val="lt-LT"/>
              </w:rPr>
              <w:t>geriamoji suspensija</w:t>
            </w:r>
          </w:p>
        </w:tc>
        <w:tc>
          <w:tcPr>
            <w:tcW w:w="4495" w:type="dxa"/>
            <w:tcBorders>
              <w:top w:val="single" w:sz="2" w:space="0" w:color="000000"/>
              <w:left w:val="single" w:sz="2" w:space="0" w:color="000000"/>
              <w:bottom w:val="single" w:sz="12" w:space="0" w:color="000000"/>
              <w:right w:val="single" w:sz="2" w:space="0" w:color="000000"/>
            </w:tcBorders>
          </w:tcPr>
          <w:p w14:paraId="26E48BAE" w14:textId="77777777" w:rsidR="007011F3" w:rsidRPr="000C4FEA" w:rsidRDefault="007011F3" w:rsidP="00D41469">
            <w:pPr>
              <w:pStyle w:val="TableParagraph"/>
              <w:keepNext/>
              <w:widowControl/>
              <w:kinsoku w:val="0"/>
              <w:overflowPunct w:val="0"/>
              <w:rPr>
                <w:sz w:val="22"/>
                <w:szCs w:val="22"/>
                <w:lang w:val="lt-LT"/>
              </w:rPr>
            </w:pPr>
            <w:r w:rsidRPr="000C4FEA">
              <w:rPr>
                <w:b/>
                <w:bCs/>
                <w:spacing w:val="-1"/>
                <w:sz w:val="22"/>
                <w:szCs w:val="22"/>
                <w:lang w:val="lt-LT"/>
              </w:rPr>
              <w:t>Kontrolinis</w:t>
            </w:r>
            <w:r w:rsidRPr="000C4FEA">
              <w:rPr>
                <w:b/>
                <w:bCs/>
                <w:spacing w:val="-2"/>
                <w:sz w:val="22"/>
                <w:szCs w:val="22"/>
                <w:lang w:val="lt-LT"/>
              </w:rPr>
              <w:t xml:space="preserve"> </w:t>
            </w:r>
            <w:r w:rsidRPr="000C4FEA">
              <w:rPr>
                <w:b/>
                <w:bCs/>
                <w:spacing w:val="-1"/>
                <w:sz w:val="22"/>
                <w:szCs w:val="22"/>
                <w:lang w:val="lt-LT"/>
              </w:rPr>
              <w:t xml:space="preserve">vaistinis preparatas </w:t>
            </w:r>
            <w:r w:rsidRPr="000C4FEA">
              <w:rPr>
                <w:b/>
                <w:bCs/>
                <w:position w:val="10"/>
                <w:sz w:val="22"/>
                <w:szCs w:val="22"/>
                <w:lang w:val="lt-LT"/>
              </w:rPr>
              <w:t>a</w:t>
            </w:r>
          </w:p>
        </w:tc>
      </w:tr>
      <w:tr w:rsidR="007011F3" w:rsidRPr="000C4FEA" w14:paraId="642EFD40" w14:textId="77777777" w:rsidTr="00D41469">
        <w:trPr>
          <w:trHeight w:hRule="exact" w:val="343"/>
        </w:trPr>
        <w:tc>
          <w:tcPr>
            <w:tcW w:w="9198" w:type="dxa"/>
            <w:gridSpan w:val="3"/>
            <w:tcBorders>
              <w:top w:val="nil"/>
              <w:left w:val="single" w:sz="2" w:space="0" w:color="000000"/>
              <w:bottom w:val="single" w:sz="12" w:space="0" w:color="000000"/>
              <w:right w:val="single" w:sz="2" w:space="0" w:color="000000"/>
            </w:tcBorders>
          </w:tcPr>
          <w:p w14:paraId="381DA425" w14:textId="77777777" w:rsidR="007011F3" w:rsidRPr="000C4FEA" w:rsidRDefault="007011F3" w:rsidP="00D41469">
            <w:pPr>
              <w:pStyle w:val="TableParagraph"/>
              <w:kinsoku w:val="0"/>
              <w:overflowPunct w:val="0"/>
              <w:rPr>
                <w:sz w:val="22"/>
                <w:szCs w:val="22"/>
                <w:lang w:val="lt-LT"/>
              </w:rPr>
            </w:pPr>
            <w:r w:rsidRPr="000C4FEA">
              <w:rPr>
                <w:b/>
                <w:bCs/>
                <w:spacing w:val="-1"/>
                <w:sz w:val="22"/>
                <w:szCs w:val="22"/>
                <w:lang w:val="lt-LT"/>
              </w:rPr>
              <w:t>Pacientų, kuriems nustatyta arba įtariama aspergiliozė, dalis (%)</w:t>
            </w:r>
          </w:p>
        </w:tc>
      </w:tr>
      <w:tr w:rsidR="007011F3" w:rsidRPr="000C4FEA" w14:paraId="660C5A9C" w14:textId="77777777" w:rsidTr="00D41469">
        <w:tc>
          <w:tcPr>
            <w:tcW w:w="9198" w:type="dxa"/>
            <w:gridSpan w:val="3"/>
            <w:tcBorders>
              <w:top w:val="single" w:sz="12" w:space="0" w:color="000000"/>
              <w:left w:val="single" w:sz="2" w:space="0" w:color="000000"/>
              <w:bottom w:val="single" w:sz="2" w:space="0" w:color="000000"/>
              <w:right w:val="single" w:sz="2" w:space="0" w:color="000000"/>
            </w:tcBorders>
          </w:tcPr>
          <w:p w14:paraId="79B669F8"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Gydymo</w:t>
            </w:r>
            <w:r w:rsidRPr="000C4FEA">
              <w:rPr>
                <w:b/>
                <w:bCs/>
                <w:spacing w:val="-2"/>
                <w:sz w:val="22"/>
                <w:szCs w:val="22"/>
                <w:lang w:val="lt-LT"/>
              </w:rPr>
              <w:t xml:space="preserve"> </w:t>
            </w:r>
            <w:r w:rsidRPr="000C4FEA">
              <w:rPr>
                <w:b/>
                <w:bCs/>
                <w:spacing w:val="-1"/>
                <w:sz w:val="22"/>
                <w:szCs w:val="22"/>
                <w:lang w:val="lt-LT"/>
              </w:rPr>
              <w:t>laikotarpiu</w:t>
            </w:r>
            <w:r w:rsidRPr="000C4FEA">
              <w:rPr>
                <w:b/>
                <w:bCs/>
                <w:spacing w:val="-1"/>
                <w:position w:val="10"/>
                <w:sz w:val="22"/>
                <w:szCs w:val="22"/>
                <w:lang w:val="lt-LT"/>
              </w:rPr>
              <w:t>b</w:t>
            </w:r>
          </w:p>
        </w:tc>
      </w:tr>
      <w:tr w:rsidR="00A75469" w:rsidRPr="000C4FEA" w14:paraId="03405FE0" w14:textId="77777777" w:rsidTr="00D41469">
        <w:trPr>
          <w:trHeight w:hRule="exact" w:val="319"/>
        </w:trPr>
        <w:tc>
          <w:tcPr>
            <w:tcW w:w="2401" w:type="dxa"/>
            <w:tcBorders>
              <w:top w:val="single" w:sz="2" w:space="0" w:color="000000"/>
              <w:left w:val="single" w:sz="2" w:space="0" w:color="000000"/>
              <w:bottom w:val="single" w:sz="2" w:space="0" w:color="000000"/>
              <w:right w:val="single" w:sz="2" w:space="0" w:color="000000"/>
            </w:tcBorders>
          </w:tcPr>
          <w:p w14:paraId="02FCF4E8" w14:textId="77777777" w:rsidR="00A75469" w:rsidRPr="000C4FEA" w:rsidRDefault="00A75469" w:rsidP="00D41469">
            <w:pPr>
              <w:pStyle w:val="TableParagraph"/>
              <w:kinsoku w:val="0"/>
              <w:overflowPunct w:val="0"/>
              <w:rPr>
                <w:sz w:val="22"/>
                <w:szCs w:val="22"/>
                <w:lang w:val="lt-LT"/>
              </w:rPr>
            </w:pPr>
            <w:r w:rsidRPr="000C4FEA">
              <w:rPr>
                <w:sz w:val="22"/>
                <w:szCs w:val="22"/>
                <w:lang w:val="lt-LT"/>
              </w:rPr>
              <w:t>1899</w:t>
            </w:r>
            <w:r w:rsidRPr="000C4FEA">
              <w:rPr>
                <w:b/>
                <w:bCs/>
                <w:position w:val="10"/>
                <w:sz w:val="22"/>
                <w:szCs w:val="22"/>
                <w:lang w:val="lt-LT"/>
              </w:rPr>
              <w:t>d</w:t>
            </w:r>
          </w:p>
        </w:tc>
        <w:tc>
          <w:tcPr>
            <w:tcW w:w="2302" w:type="dxa"/>
            <w:tcBorders>
              <w:top w:val="single" w:sz="2" w:space="0" w:color="000000"/>
              <w:left w:val="single" w:sz="2" w:space="0" w:color="000000"/>
              <w:bottom w:val="single" w:sz="2" w:space="0" w:color="000000"/>
              <w:right w:val="single" w:sz="2" w:space="0" w:color="000000"/>
            </w:tcBorders>
          </w:tcPr>
          <w:p w14:paraId="3D4C20C7" w14:textId="77777777" w:rsidR="00A75469" w:rsidRPr="000C4FEA" w:rsidRDefault="00A75469" w:rsidP="00D41469">
            <w:pPr>
              <w:pStyle w:val="TableParagraph"/>
              <w:kinsoku w:val="0"/>
              <w:overflowPunct w:val="0"/>
              <w:rPr>
                <w:sz w:val="22"/>
                <w:szCs w:val="22"/>
                <w:lang w:val="lt-LT"/>
              </w:rPr>
            </w:pPr>
            <w:r w:rsidRPr="000C4FEA">
              <w:rPr>
                <w:sz w:val="22"/>
                <w:szCs w:val="22"/>
                <w:lang w:val="lt-LT"/>
              </w:rPr>
              <w:t xml:space="preserve">2 iš </w:t>
            </w:r>
            <w:r w:rsidRPr="000C4FEA">
              <w:rPr>
                <w:spacing w:val="-1"/>
                <w:sz w:val="22"/>
                <w:szCs w:val="22"/>
                <w:lang w:val="lt-LT"/>
              </w:rPr>
              <w:t>304</w:t>
            </w:r>
            <w:r w:rsidRPr="000C4FEA">
              <w:rPr>
                <w:spacing w:val="-2"/>
                <w:sz w:val="22"/>
                <w:szCs w:val="22"/>
                <w:lang w:val="lt-LT"/>
              </w:rPr>
              <w:t xml:space="preserve"> </w:t>
            </w:r>
            <w:r w:rsidRPr="000C4FEA">
              <w:rPr>
                <w:spacing w:val="-1"/>
                <w:sz w:val="22"/>
                <w:szCs w:val="22"/>
                <w:lang w:val="lt-LT"/>
              </w:rPr>
              <w:t>(1)</w:t>
            </w:r>
          </w:p>
        </w:tc>
        <w:tc>
          <w:tcPr>
            <w:tcW w:w="4495" w:type="dxa"/>
            <w:tcBorders>
              <w:top w:val="single" w:sz="2" w:space="0" w:color="000000"/>
              <w:left w:val="single" w:sz="2" w:space="0" w:color="000000"/>
              <w:bottom w:val="single" w:sz="2" w:space="0" w:color="000000"/>
              <w:right w:val="single" w:sz="2" w:space="0" w:color="000000"/>
            </w:tcBorders>
          </w:tcPr>
          <w:p w14:paraId="2C924A7D" w14:textId="77777777" w:rsidR="00A75469" w:rsidRPr="000C4FEA" w:rsidRDefault="00A75469" w:rsidP="00D41469">
            <w:pPr>
              <w:pStyle w:val="TableParagraph"/>
              <w:kinsoku w:val="0"/>
              <w:overflowPunct w:val="0"/>
              <w:jc w:val="center"/>
              <w:rPr>
                <w:sz w:val="22"/>
                <w:szCs w:val="22"/>
                <w:lang w:val="lt-LT"/>
              </w:rPr>
            </w:pPr>
            <w:r w:rsidRPr="000C4FEA">
              <w:rPr>
                <w:sz w:val="22"/>
                <w:szCs w:val="22"/>
              </w:rPr>
              <w:t>20/298 (7)</w:t>
            </w:r>
          </w:p>
        </w:tc>
      </w:tr>
      <w:tr w:rsidR="00A75469" w:rsidRPr="000C4FEA" w14:paraId="2F5C671F" w14:textId="77777777" w:rsidTr="00D41469">
        <w:trPr>
          <w:trHeight w:hRule="exact" w:val="317"/>
        </w:trPr>
        <w:tc>
          <w:tcPr>
            <w:tcW w:w="2401" w:type="dxa"/>
            <w:tcBorders>
              <w:top w:val="single" w:sz="2" w:space="0" w:color="000000"/>
              <w:left w:val="single" w:sz="2" w:space="0" w:color="000000"/>
              <w:bottom w:val="single" w:sz="2" w:space="0" w:color="000000"/>
              <w:right w:val="single" w:sz="2" w:space="0" w:color="000000"/>
            </w:tcBorders>
          </w:tcPr>
          <w:p w14:paraId="57AACC45" w14:textId="77777777" w:rsidR="00A75469" w:rsidRPr="000C4FEA" w:rsidRDefault="00A75469" w:rsidP="00D41469">
            <w:pPr>
              <w:pStyle w:val="TableParagraph"/>
              <w:kinsoku w:val="0"/>
              <w:overflowPunct w:val="0"/>
              <w:rPr>
                <w:sz w:val="22"/>
                <w:szCs w:val="22"/>
                <w:lang w:val="lt-LT"/>
              </w:rPr>
            </w:pPr>
            <w:r w:rsidRPr="000C4FEA">
              <w:rPr>
                <w:sz w:val="22"/>
                <w:szCs w:val="22"/>
                <w:lang w:val="lt-LT"/>
              </w:rPr>
              <w:t>316</w:t>
            </w:r>
            <w:r w:rsidRPr="000C4FEA">
              <w:rPr>
                <w:b/>
                <w:bCs/>
                <w:position w:val="10"/>
                <w:sz w:val="22"/>
                <w:szCs w:val="22"/>
                <w:lang w:val="lt-LT"/>
              </w:rPr>
              <w:t>e</w:t>
            </w:r>
          </w:p>
        </w:tc>
        <w:tc>
          <w:tcPr>
            <w:tcW w:w="2302" w:type="dxa"/>
            <w:tcBorders>
              <w:top w:val="single" w:sz="2" w:space="0" w:color="000000"/>
              <w:left w:val="single" w:sz="2" w:space="0" w:color="000000"/>
              <w:bottom w:val="single" w:sz="2" w:space="0" w:color="000000"/>
              <w:right w:val="single" w:sz="2" w:space="0" w:color="000000"/>
            </w:tcBorders>
          </w:tcPr>
          <w:p w14:paraId="4E6B603D" w14:textId="77777777" w:rsidR="00A75469" w:rsidRPr="000C4FEA" w:rsidRDefault="00A75469" w:rsidP="00D41469">
            <w:pPr>
              <w:pStyle w:val="TableParagraph"/>
              <w:kinsoku w:val="0"/>
              <w:overflowPunct w:val="0"/>
              <w:rPr>
                <w:sz w:val="22"/>
                <w:szCs w:val="22"/>
                <w:lang w:val="lt-LT"/>
              </w:rPr>
            </w:pPr>
            <w:r w:rsidRPr="000C4FEA">
              <w:rPr>
                <w:sz w:val="22"/>
                <w:szCs w:val="22"/>
                <w:lang w:val="lt-LT"/>
              </w:rPr>
              <w:t>3</w:t>
            </w:r>
            <w:r w:rsidRPr="000C4FEA">
              <w:rPr>
                <w:spacing w:val="-1"/>
                <w:sz w:val="22"/>
                <w:szCs w:val="22"/>
                <w:lang w:val="lt-LT"/>
              </w:rPr>
              <w:t xml:space="preserve"> iš 291 (1)</w:t>
            </w:r>
          </w:p>
        </w:tc>
        <w:tc>
          <w:tcPr>
            <w:tcW w:w="4495" w:type="dxa"/>
            <w:tcBorders>
              <w:top w:val="single" w:sz="2" w:space="0" w:color="000000"/>
              <w:left w:val="single" w:sz="2" w:space="0" w:color="000000"/>
              <w:bottom w:val="single" w:sz="2" w:space="0" w:color="000000"/>
              <w:right w:val="single" w:sz="2" w:space="0" w:color="000000"/>
            </w:tcBorders>
          </w:tcPr>
          <w:p w14:paraId="0857E798" w14:textId="77777777" w:rsidR="00A75469" w:rsidRPr="000C4FEA" w:rsidRDefault="00A75469" w:rsidP="00D41469">
            <w:pPr>
              <w:pStyle w:val="TableParagraph"/>
              <w:kinsoku w:val="0"/>
              <w:overflowPunct w:val="0"/>
              <w:jc w:val="center"/>
              <w:rPr>
                <w:sz w:val="22"/>
                <w:szCs w:val="22"/>
                <w:lang w:val="lt-LT"/>
              </w:rPr>
            </w:pPr>
            <w:r w:rsidRPr="000C4FEA">
              <w:rPr>
                <w:sz w:val="22"/>
                <w:szCs w:val="22"/>
              </w:rPr>
              <w:t>17/288 (6)</w:t>
            </w:r>
          </w:p>
        </w:tc>
      </w:tr>
      <w:tr w:rsidR="007011F3" w:rsidRPr="000C4FEA" w14:paraId="457CAB8E" w14:textId="77777777" w:rsidTr="00D41469">
        <w:tc>
          <w:tcPr>
            <w:tcW w:w="9198" w:type="dxa"/>
            <w:gridSpan w:val="3"/>
            <w:tcBorders>
              <w:top w:val="single" w:sz="2" w:space="0" w:color="000000"/>
              <w:left w:val="single" w:sz="2" w:space="0" w:color="000000"/>
              <w:bottom w:val="single" w:sz="2" w:space="0" w:color="000000"/>
              <w:right w:val="single" w:sz="2" w:space="0" w:color="000000"/>
            </w:tcBorders>
          </w:tcPr>
          <w:p w14:paraId="06ECCCE2" w14:textId="77777777" w:rsidR="007011F3" w:rsidRPr="000C4FEA" w:rsidRDefault="007011F3" w:rsidP="00D41469">
            <w:pPr>
              <w:pStyle w:val="TableParagraph"/>
              <w:kinsoku w:val="0"/>
              <w:overflowPunct w:val="0"/>
              <w:jc w:val="center"/>
              <w:rPr>
                <w:sz w:val="22"/>
                <w:szCs w:val="22"/>
                <w:lang w:val="lt-LT"/>
              </w:rPr>
            </w:pPr>
            <w:r w:rsidRPr="000C4FEA">
              <w:rPr>
                <w:b/>
                <w:bCs/>
                <w:spacing w:val="-1"/>
                <w:sz w:val="22"/>
                <w:szCs w:val="22"/>
                <w:lang w:val="lt-LT"/>
              </w:rPr>
              <w:t>Nustatytu</w:t>
            </w:r>
            <w:r w:rsidRPr="000C4FEA">
              <w:rPr>
                <w:b/>
                <w:bCs/>
                <w:spacing w:val="-2"/>
                <w:sz w:val="22"/>
                <w:szCs w:val="22"/>
                <w:lang w:val="lt-LT"/>
              </w:rPr>
              <w:t xml:space="preserve"> </w:t>
            </w:r>
            <w:r w:rsidRPr="000C4FEA">
              <w:rPr>
                <w:b/>
                <w:bCs/>
                <w:spacing w:val="-1"/>
                <w:sz w:val="22"/>
                <w:szCs w:val="22"/>
                <w:lang w:val="lt-LT"/>
              </w:rPr>
              <w:t xml:space="preserve">laikotarpiu </w:t>
            </w:r>
            <w:r w:rsidRPr="000C4FEA">
              <w:rPr>
                <w:b/>
                <w:bCs/>
                <w:position w:val="10"/>
                <w:sz w:val="22"/>
                <w:szCs w:val="22"/>
                <w:lang w:val="lt-LT"/>
              </w:rPr>
              <w:t>c</w:t>
            </w:r>
          </w:p>
        </w:tc>
      </w:tr>
      <w:tr w:rsidR="00A75469" w:rsidRPr="000C4FEA" w14:paraId="2E7DD991" w14:textId="77777777" w:rsidTr="00D41469">
        <w:trPr>
          <w:trHeight w:hRule="exact" w:val="317"/>
        </w:trPr>
        <w:tc>
          <w:tcPr>
            <w:tcW w:w="2401" w:type="dxa"/>
            <w:tcBorders>
              <w:top w:val="single" w:sz="2" w:space="0" w:color="000000"/>
              <w:left w:val="single" w:sz="2" w:space="0" w:color="000000"/>
              <w:bottom w:val="single" w:sz="2" w:space="0" w:color="000000"/>
              <w:right w:val="single" w:sz="2" w:space="0" w:color="000000"/>
            </w:tcBorders>
          </w:tcPr>
          <w:p w14:paraId="5ACE3BEE" w14:textId="77777777" w:rsidR="00A75469" w:rsidRPr="000C4FEA" w:rsidRDefault="00A75469" w:rsidP="00D41469">
            <w:pPr>
              <w:pStyle w:val="TableParagraph"/>
              <w:kinsoku w:val="0"/>
              <w:overflowPunct w:val="0"/>
              <w:rPr>
                <w:sz w:val="22"/>
                <w:szCs w:val="22"/>
                <w:lang w:val="lt-LT"/>
              </w:rPr>
            </w:pPr>
            <w:r w:rsidRPr="000C4FEA">
              <w:rPr>
                <w:sz w:val="22"/>
                <w:szCs w:val="22"/>
                <w:lang w:val="lt-LT"/>
              </w:rPr>
              <w:t>1899</w:t>
            </w:r>
            <w:r w:rsidRPr="000C4FEA">
              <w:rPr>
                <w:b/>
                <w:bCs/>
                <w:position w:val="10"/>
                <w:sz w:val="22"/>
                <w:szCs w:val="22"/>
                <w:lang w:val="lt-LT"/>
              </w:rPr>
              <w:t>d</w:t>
            </w:r>
          </w:p>
        </w:tc>
        <w:tc>
          <w:tcPr>
            <w:tcW w:w="2302" w:type="dxa"/>
            <w:tcBorders>
              <w:top w:val="single" w:sz="2" w:space="0" w:color="000000"/>
              <w:left w:val="single" w:sz="2" w:space="0" w:color="000000"/>
              <w:bottom w:val="single" w:sz="2" w:space="0" w:color="000000"/>
              <w:right w:val="single" w:sz="2" w:space="0" w:color="000000"/>
            </w:tcBorders>
          </w:tcPr>
          <w:p w14:paraId="34DDEF08" w14:textId="77777777" w:rsidR="00A75469" w:rsidRPr="000C4FEA" w:rsidRDefault="00A75469" w:rsidP="00D41469">
            <w:pPr>
              <w:pStyle w:val="TableParagraph"/>
              <w:kinsoku w:val="0"/>
              <w:overflowPunct w:val="0"/>
              <w:rPr>
                <w:sz w:val="22"/>
                <w:szCs w:val="22"/>
                <w:lang w:val="lt-LT"/>
              </w:rPr>
            </w:pPr>
            <w:r w:rsidRPr="000C4FEA">
              <w:rPr>
                <w:sz w:val="22"/>
                <w:szCs w:val="22"/>
                <w:lang w:val="lt-LT"/>
              </w:rPr>
              <w:t>4</w:t>
            </w:r>
            <w:r w:rsidRPr="000C4FEA">
              <w:rPr>
                <w:spacing w:val="-1"/>
                <w:sz w:val="22"/>
                <w:szCs w:val="22"/>
                <w:lang w:val="lt-LT"/>
              </w:rPr>
              <w:t xml:space="preserve"> iš 304 (1)</w:t>
            </w:r>
          </w:p>
        </w:tc>
        <w:tc>
          <w:tcPr>
            <w:tcW w:w="4495" w:type="dxa"/>
            <w:tcBorders>
              <w:top w:val="single" w:sz="2" w:space="0" w:color="000000"/>
              <w:left w:val="single" w:sz="2" w:space="0" w:color="000000"/>
              <w:bottom w:val="single" w:sz="2" w:space="0" w:color="000000"/>
              <w:right w:val="single" w:sz="2" w:space="0" w:color="000000"/>
            </w:tcBorders>
          </w:tcPr>
          <w:p w14:paraId="4127CA04" w14:textId="77777777" w:rsidR="00A75469" w:rsidRPr="000C4FEA" w:rsidRDefault="00A75469" w:rsidP="00D41469">
            <w:pPr>
              <w:pStyle w:val="TableParagraph"/>
              <w:kinsoku w:val="0"/>
              <w:overflowPunct w:val="0"/>
              <w:jc w:val="center"/>
              <w:rPr>
                <w:sz w:val="22"/>
                <w:szCs w:val="22"/>
                <w:lang w:val="lt-LT"/>
              </w:rPr>
            </w:pPr>
            <w:r w:rsidRPr="000C4FEA">
              <w:rPr>
                <w:sz w:val="22"/>
                <w:szCs w:val="22"/>
              </w:rPr>
              <w:t>26/298 (9)</w:t>
            </w:r>
          </w:p>
        </w:tc>
      </w:tr>
      <w:tr w:rsidR="00A75469" w:rsidRPr="000C4FEA" w14:paraId="069091F7" w14:textId="77777777" w:rsidTr="00D41469">
        <w:trPr>
          <w:trHeight w:hRule="exact" w:val="319"/>
        </w:trPr>
        <w:tc>
          <w:tcPr>
            <w:tcW w:w="2401" w:type="dxa"/>
            <w:tcBorders>
              <w:top w:val="single" w:sz="2" w:space="0" w:color="000000"/>
              <w:left w:val="single" w:sz="2" w:space="0" w:color="000000"/>
              <w:bottom w:val="single" w:sz="2" w:space="0" w:color="000000"/>
              <w:right w:val="single" w:sz="2" w:space="0" w:color="000000"/>
            </w:tcBorders>
          </w:tcPr>
          <w:p w14:paraId="2D10488C" w14:textId="77777777" w:rsidR="00A75469" w:rsidRPr="000C4FEA" w:rsidRDefault="00A75469" w:rsidP="00D41469">
            <w:pPr>
              <w:pStyle w:val="TableParagraph"/>
              <w:kinsoku w:val="0"/>
              <w:overflowPunct w:val="0"/>
              <w:rPr>
                <w:sz w:val="22"/>
                <w:szCs w:val="22"/>
                <w:lang w:val="lt-LT"/>
              </w:rPr>
            </w:pPr>
            <w:r w:rsidRPr="000C4FEA">
              <w:rPr>
                <w:sz w:val="22"/>
                <w:szCs w:val="22"/>
                <w:lang w:val="lt-LT"/>
              </w:rPr>
              <w:t>316</w:t>
            </w:r>
            <w:r w:rsidRPr="000C4FEA">
              <w:rPr>
                <w:b/>
                <w:bCs/>
                <w:position w:val="10"/>
                <w:sz w:val="22"/>
                <w:szCs w:val="22"/>
                <w:lang w:val="lt-LT"/>
              </w:rPr>
              <w:t>d</w:t>
            </w:r>
          </w:p>
        </w:tc>
        <w:tc>
          <w:tcPr>
            <w:tcW w:w="2302" w:type="dxa"/>
            <w:tcBorders>
              <w:top w:val="single" w:sz="2" w:space="0" w:color="000000"/>
              <w:left w:val="single" w:sz="2" w:space="0" w:color="000000"/>
              <w:bottom w:val="single" w:sz="2" w:space="0" w:color="000000"/>
              <w:right w:val="single" w:sz="2" w:space="0" w:color="000000"/>
            </w:tcBorders>
          </w:tcPr>
          <w:p w14:paraId="64BBF787" w14:textId="77777777" w:rsidR="00A75469" w:rsidRPr="000C4FEA" w:rsidRDefault="00A75469" w:rsidP="00D41469">
            <w:pPr>
              <w:pStyle w:val="TableParagraph"/>
              <w:kinsoku w:val="0"/>
              <w:overflowPunct w:val="0"/>
              <w:rPr>
                <w:sz w:val="22"/>
                <w:szCs w:val="22"/>
                <w:lang w:val="lt-LT"/>
              </w:rPr>
            </w:pPr>
            <w:r w:rsidRPr="000C4FEA">
              <w:rPr>
                <w:sz w:val="22"/>
                <w:szCs w:val="22"/>
                <w:lang w:val="lt-LT"/>
              </w:rPr>
              <w:t>7</w:t>
            </w:r>
            <w:r w:rsidRPr="000C4FEA">
              <w:rPr>
                <w:spacing w:val="-1"/>
                <w:sz w:val="22"/>
                <w:szCs w:val="22"/>
                <w:lang w:val="lt-LT"/>
              </w:rPr>
              <w:t xml:space="preserve"> iš 301 (2)</w:t>
            </w:r>
          </w:p>
        </w:tc>
        <w:tc>
          <w:tcPr>
            <w:tcW w:w="4495" w:type="dxa"/>
            <w:tcBorders>
              <w:top w:val="single" w:sz="2" w:space="0" w:color="000000"/>
              <w:left w:val="single" w:sz="2" w:space="0" w:color="000000"/>
              <w:bottom w:val="single" w:sz="2" w:space="0" w:color="000000"/>
              <w:right w:val="single" w:sz="2" w:space="0" w:color="000000"/>
            </w:tcBorders>
          </w:tcPr>
          <w:p w14:paraId="1A13D9A0" w14:textId="77777777" w:rsidR="00A75469" w:rsidRPr="000C4FEA" w:rsidRDefault="00A75469" w:rsidP="00D41469">
            <w:pPr>
              <w:pStyle w:val="TableParagraph"/>
              <w:kinsoku w:val="0"/>
              <w:overflowPunct w:val="0"/>
              <w:jc w:val="center"/>
              <w:rPr>
                <w:sz w:val="22"/>
                <w:szCs w:val="22"/>
                <w:lang w:val="lt-LT"/>
              </w:rPr>
            </w:pPr>
            <w:r w:rsidRPr="000C4FEA">
              <w:rPr>
                <w:spacing w:val="-1"/>
                <w:sz w:val="22"/>
                <w:szCs w:val="22"/>
              </w:rPr>
              <w:t>21/299</w:t>
            </w:r>
            <w:r w:rsidRPr="000C4FEA">
              <w:rPr>
                <w:sz w:val="22"/>
                <w:szCs w:val="22"/>
              </w:rPr>
              <w:t xml:space="preserve"> (7)</w:t>
            </w:r>
          </w:p>
        </w:tc>
      </w:tr>
    </w:tbl>
    <w:p w14:paraId="733C651A" w14:textId="77777777" w:rsidR="00BF7C7A" w:rsidRPr="00065F9B" w:rsidRDefault="007011F3" w:rsidP="00D41469">
      <w:pPr>
        <w:pStyle w:val="BodyText"/>
        <w:tabs>
          <w:tab w:val="left" w:pos="478"/>
        </w:tabs>
        <w:kinsoku w:val="0"/>
        <w:overflowPunct w:val="0"/>
        <w:ind w:left="0"/>
        <w:rPr>
          <w:sz w:val="20"/>
          <w:szCs w:val="20"/>
          <w:lang w:val="lt-LT"/>
        </w:rPr>
      </w:pPr>
      <w:r w:rsidRPr="00065F9B">
        <w:rPr>
          <w:sz w:val="20"/>
          <w:szCs w:val="20"/>
          <w:lang w:val="lt-LT"/>
        </w:rPr>
        <w:t xml:space="preserve">FLU = flukonazolas, ITZ = itrakonazolas, POS = pozakonazolas. </w:t>
      </w:r>
    </w:p>
    <w:p w14:paraId="6EFF955F" w14:textId="77777777" w:rsidR="007011F3" w:rsidRPr="00065F9B" w:rsidRDefault="007011F3" w:rsidP="00D41469">
      <w:pPr>
        <w:pStyle w:val="BodyText"/>
        <w:kinsoku w:val="0"/>
        <w:overflowPunct w:val="0"/>
        <w:ind w:left="567" w:hanging="567"/>
        <w:rPr>
          <w:sz w:val="20"/>
          <w:szCs w:val="20"/>
          <w:lang w:val="lt-LT"/>
        </w:rPr>
      </w:pPr>
      <w:r w:rsidRPr="00065F9B">
        <w:rPr>
          <w:spacing w:val="-1"/>
          <w:w w:val="95"/>
          <w:sz w:val="20"/>
          <w:szCs w:val="20"/>
          <w:lang w:val="lt-LT"/>
        </w:rPr>
        <w:t>a:</w:t>
      </w:r>
      <w:r w:rsidRPr="00065F9B">
        <w:rPr>
          <w:spacing w:val="-1"/>
          <w:w w:val="95"/>
          <w:sz w:val="20"/>
          <w:szCs w:val="20"/>
          <w:lang w:val="lt-LT"/>
        </w:rPr>
        <w:tab/>
      </w:r>
      <w:r w:rsidRPr="00065F9B">
        <w:rPr>
          <w:sz w:val="20"/>
          <w:szCs w:val="20"/>
          <w:lang w:val="lt-LT"/>
        </w:rPr>
        <w:t>FLU/ITZ (1899), FLU (316).</w:t>
      </w:r>
    </w:p>
    <w:p w14:paraId="5E125253" w14:textId="77777777" w:rsidR="007011F3" w:rsidRPr="00065F9B" w:rsidRDefault="007011F3" w:rsidP="00D41469">
      <w:pPr>
        <w:pStyle w:val="BodyText"/>
        <w:kinsoku w:val="0"/>
        <w:overflowPunct w:val="0"/>
        <w:ind w:left="567" w:hanging="567"/>
        <w:rPr>
          <w:sz w:val="20"/>
          <w:szCs w:val="20"/>
          <w:lang w:val="lt-LT"/>
        </w:rPr>
      </w:pPr>
      <w:r w:rsidRPr="00065F9B">
        <w:rPr>
          <w:sz w:val="20"/>
          <w:szCs w:val="20"/>
          <w:lang w:val="lt-LT"/>
        </w:rPr>
        <w:t>b:</w:t>
      </w:r>
      <w:r w:rsidRPr="00065F9B">
        <w:rPr>
          <w:sz w:val="20"/>
          <w:szCs w:val="20"/>
          <w:lang w:val="lt-LT"/>
        </w:rPr>
        <w:tab/>
      </w:r>
      <w:r w:rsidRPr="00065F9B">
        <w:rPr>
          <w:spacing w:val="-1"/>
          <w:sz w:val="20"/>
          <w:szCs w:val="20"/>
          <w:lang w:val="lt-LT"/>
        </w:rPr>
        <w:t>1899 tyrime</w:t>
      </w:r>
      <w:r w:rsidRPr="00065F9B">
        <w:rPr>
          <w:sz w:val="20"/>
          <w:szCs w:val="20"/>
          <w:lang w:val="lt-LT"/>
        </w:rPr>
        <w:t xml:space="preserve"> –</w:t>
      </w:r>
      <w:r w:rsidRPr="00065F9B">
        <w:rPr>
          <w:spacing w:val="1"/>
          <w:sz w:val="20"/>
          <w:szCs w:val="20"/>
          <w:lang w:val="lt-LT"/>
        </w:rPr>
        <w:t xml:space="preserve"> </w:t>
      </w:r>
      <w:r w:rsidRPr="00065F9B">
        <w:rPr>
          <w:sz w:val="20"/>
          <w:szCs w:val="20"/>
          <w:lang w:val="lt-LT"/>
        </w:rPr>
        <w:t>laikotarpis nuo suskirstymo į grupes iki paskutiniosios tiriamojo vaistinio preparato dozės išgėrimo plius</w:t>
      </w:r>
      <w:r w:rsidRPr="00065F9B">
        <w:rPr>
          <w:spacing w:val="24"/>
          <w:sz w:val="20"/>
          <w:szCs w:val="20"/>
          <w:lang w:val="lt-LT"/>
        </w:rPr>
        <w:t xml:space="preserve"> </w:t>
      </w:r>
      <w:r w:rsidRPr="00065F9B">
        <w:rPr>
          <w:sz w:val="20"/>
          <w:szCs w:val="20"/>
          <w:lang w:val="lt-LT"/>
        </w:rPr>
        <w:t>7</w:t>
      </w:r>
      <w:r w:rsidRPr="00065F9B">
        <w:rPr>
          <w:spacing w:val="1"/>
          <w:sz w:val="20"/>
          <w:szCs w:val="20"/>
          <w:lang w:val="lt-LT"/>
        </w:rPr>
        <w:t xml:space="preserve"> </w:t>
      </w:r>
      <w:r w:rsidRPr="00065F9B">
        <w:rPr>
          <w:spacing w:val="-1"/>
          <w:sz w:val="20"/>
          <w:szCs w:val="20"/>
          <w:lang w:val="lt-LT"/>
        </w:rPr>
        <w:t xml:space="preserve">dienos. 316 tyrime </w:t>
      </w:r>
      <w:r w:rsidR="003B1A87" w:rsidRPr="00065F9B">
        <w:rPr>
          <w:sz w:val="20"/>
          <w:szCs w:val="20"/>
          <w:lang w:val="lt-LT"/>
        </w:rPr>
        <w:t>–</w:t>
      </w:r>
      <w:r w:rsidRPr="00065F9B">
        <w:rPr>
          <w:sz w:val="20"/>
          <w:szCs w:val="20"/>
          <w:lang w:val="lt-LT"/>
        </w:rPr>
        <w:t xml:space="preserve"> laikotarpis nuo pirmosios iki paskutiniosios tiriamojo vaistinio preparato dozės išgėrimo plius</w:t>
      </w:r>
      <w:r w:rsidR="003B1A87" w:rsidRPr="00065F9B">
        <w:rPr>
          <w:sz w:val="20"/>
          <w:szCs w:val="20"/>
          <w:lang w:val="lt-LT"/>
        </w:rPr>
        <w:t xml:space="preserve"> </w:t>
      </w:r>
      <w:r w:rsidRPr="00065F9B">
        <w:rPr>
          <w:sz w:val="20"/>
          <w:szCs w:val="20"/>
          <w:lang w:val="lt-LT"/>
        </w:rPr>
        <w:t>7</w:t>
      </w:r>
      <w:r w:rsidRPr="00065F9B">
        <w:rPr>
          <w:spacing w:val="1"/>
          <w:sz w:val="20"/>
          <w:szCs w:val="20"/>
          <w:lang w:val="lt-LT"/>
        </w:rPr>
        <w:t xml:space="preserve"> </w:t>
      </w:r>
      <w:r w:rsidRPr="00065F9B">
        <w:rPr>
          <w:sz w:val="20"/>
          <w:szCs w:val="20"/>
          <w:lang w:val="lt-LT"/>
        </w:rPr>
        <w:t>dienos.</w:t>
      </w:r>
    </w:p>
    <w:p w14:paraId="7FED1AE2" w14:textId="77777777" w:rsidR="007011F3" w:rsidRPr="00065F9B" w:rsidRDefault="007011F3" w:rsidP="00D41469">
      <w:pPr>
        <w:pStyle w:val="BodyText"/>
        <w:kinsoku w:val="0"/>
        <w:overflowPunct w:val="0"/>
        <w:ind w:left="567" w:hanging="567"/>
        <w:rPr>
          <w:sz w:val="20"/>
          <w:szCs w:val="20"/>
          <w:lang w:val="lt-LT"/>
        </w:rPr>
      </w:pPr>
      <w:r w:rsidRPr="00065F9B">
        <w:rPr>
          <w:spacing w:val="-1"/>
          <w:w w:val="95"/>
          <w:sz w:val="20"/>
          <w:szCs w:val="20"/>
          <w:lang w:val="lt-LT"/>
        </w:rPr>
        <w:t>c:</w:t>
      </w:r>
      <w:r w:rsidRPr="00065F9B">
        <w:rPr>
          <w:spacing w:val="-1"/>
          <w:w w:val="95"/>
          <w:sz w:val="20"/>
          <w:szCs w:val="20"/>
          <w:lang w:val="lt-LT"/>
        </w:rPr>
        <w:tab/>
      </w:r>
      <w:r w:rsidRPr="00065F9B">
        <w:rPr>
          <w:spacing w:val="-1"/>
          <w:sz w:val="20"/>
          <w:szCs w:val="20"/>
          <w:lang w:val="lt-LT"/>
        </w:rPr>
        <w:t>1899 tyrime</w:t>
      </w:r>
      <w:r w:rsidRPr="00065F9B">
        <w:rPr>
          <w:sz w:val="20"/>
          <w:szCs w:val="20"/>
          <w:lang w:val="lt-LT"/>
        </w:rPr>
        <w:t xml:space="preserve"> </w:t>
      </w:r>
      <w:r w:rsidR="003B1A87" w:rsidRPr="00065F9B">
        <w:rPr>
          <w:sz w:val="20"/>
          <w:szCs w:val="20"/>
          <w:lang w:val="lt-LT"/>
        </w:rPr>
        <w:t>–</w:t>
      </w:r>
      <w:r w:rsidRPr="00065F9B">
        <w:rPr>
          <w:sz w:val="20"/>
          <w:szCs w:val="20"/>
          <w:lang w:val="lt-LT"/>
        </w:rPr>
        <w:t xml:space="preserve"> laikotarpis nuo suskirstymo į grupes iki </w:t>
      </w:r>
      <w:r w:rsidRPr="00065F9B">
        <w:rPr>
          <w:spacing w:val="-1"/>
          <w:sz w:val="20"/>
          <w:szCs w:val="20"/>
          <w:lang w:val="lt-LT"/>
        </w:rPr>
        <w:t xml:space="preserve">100-osios dienos po suskirstymo </w:t>
      </w:r>
      <w:r w:rsidRPr="00065F9B">
        <w:rPr>
          <w:sz w:val="20"/>
          <w:szCs w:val="20"/>
          <w:lang w:val="lt-LT"/>
        </w:rPr>
        <w:t>į</w:t>
      </w:r>
      <w:r w:rsidRPr="00065F9B">
        <w:rPr>
          <w:spacing w:val="-1"/>
          <w:sz w:val="20"/>
          <w:szCs w:val="20"/>
          <w:lang w:val="lt-LT"/>
        </w:rPr>
        <w:t xml:space="preserve"> grupes. 316 tyrime</w:t>
      </w:r>
      <w:r w:rsidRPr="00065F9B">
        <w:rPr>
          <w:sz w:val="20"/>
          <w:szCs w:val="20"/>
          <w:lang w:val="lt-LT"/>
        </w:rPr>
        <w:t xml:space="preserve"> </w:t>
      </w:r>
      <w:r w:rsidR="003B1A87" w:rsidRPr="00065F9B">
        <w:rPr>
          <w:sz w:val="20"/>
          <w:szCs w:val="20"/>
          <w:lang w:val="lt-LT"/>
        </w:rPr>
        <w:t>–</w:t>
      </w:r>
      <w:r w:rsidRPr="00065F9B">
        <w:rPr>
          <w:sz w:val="20"/>
          <w:szCs w:val="20"/>
          <w:lang w:val="lt-LT"/>
        </w:rPr>
        <w:t xml:space="preserve"> laikotarpis</w:t>
      </w:r>
      <w:r w:rsidRPr="00065F9B">
        <w:rPr>
          <w:spacing w:val="31"/>
          <w:sz w:val="20"/>
          <w:szCs w:val="20"/>
          <w:lang w:val="lt-LT"/>
        </w:rPr>
        <w:t xml:space="preserve"> </w:t>
      </w:r>
      <w:r w:rsidRPr="00065F9B">
        <w:rPr>
          <w:sz w:val="20"/>
          <w:szCs w:val="20"/>
          <w:lang w:val="lt-LT"/>
        </w:rPr>
        <w:t>nuo paskutinės dienos prieš tyrimą iki 111-osios dienos nuo tyrimo pradžios.</w:t>
      </w:r>
    </w:p>
    <w:p w14:paraId="462D3D0C" w14:textId="77777777" w:rsidR="00BF7C7A" w:rsidRPr="00065F9B" w:rsidRDefault="007011F3" w:rsidP="00D41469">
      <w:pPr>
        <w:pStyle w:val="BodyText"/>
        <w:kinsoku w:val="0"/>
        <w:overflowPunct w:val="0"/>
        <w:ind w:left="567" w:hanging="567"/>
        <w:rPr>
          <w:spacing w:val="21"/>
          <w:sz w:val="20"/>
          <w:szCs w:val="20"/>
          <w:lang w:val="lt-LT"/>
        </w:rPr>
      </w:pPr>
      <w:r w:rsidRPr="00065F9B">
        <w:rPr>
          <w:sz w:val="20"/>
          <w:szCs w:val="20"/>
          <w:lang w:val="lt-LT"/>
        </w:rPr>
        <w:t>d:</w:t>
      </w:r>
      <w:r w:rsidRPr="00065F9B">
        <w:rPr>
          <w:sz w:val="20"/>
          <w:szCs w:val="20"/>
          <w:lang w:val="lt-LT"/>
        </w:rPr>
        <w:tab/>
        <w:t>Visi suskirstyti atsitiktiniu būdu.</w:t>
      </w:r>
      <w:r w:rsidRPr="00065F9B">
        <w:rPr>
          <w:spacing w:val="21"/>
          <w:sz w:val="20"/>
          <w:szCs w:val="20"/>
          <w:lang w:val="lt-LT"/>
        </w:rPr>
        <w:t xml:space="preserve"> </w:t>
      </w:r>
    </w:p>
    <w:p w14:paraId="508BD365" w14:textId="77777777" w:rsidR="007011F3" w:rsidRPr="00065F9B" w:rsidRDefault="007011F3" w:rsidP="00D41469">
      <w:pPr>
        <w:pStyle w:val="BodyText"/>
        <w:kinsoku w:val="0"/>
        <w:overflowPunct w:val="0"/>
        <w:ind w:left="567" w:hanging="567"/>
        <w:rPr>
          <w:sz w:val="20"/>
          <w:szCs w:val="20"/>
          <w:lang w:val="lt-LT"/>
        </w:rPr>
      </w:pPr>
      <w:r w:rsidRPr="00065F9B">
        <w:rPr>
          <w:spacing w:val="-1"/>
          <w:w w:val="95"/>
          <w:sz w:val="20"/>
          <w:szCs w:val="20"/>
          <w:lang w:val="lt-LT"/>
        </w:rPr>
        <w:t>e:</w:t>
      </w:r>
      <w:r w:rsidRPr="00065F9B">
        <w:rPr>
          <w:spacing w:val="-1"/>
          <w:w w:val="95"/>
          <w:sz w:val="20"/>
          <w:szCs w:val="20"/>
          <w:lang w:val="lt-LT"/>
        </w:rPr>
        <w:tab/>
      </w:r>
      <w:r w:rsidRPr="00065F9B">
        <w:rPr>
          <w:spacing w:val="-1"/>
          <w:sz w:val="20"/>
          <w:szCs w:val="20"/>
          <w:lang w:val="lt-LT"/>
        </w:rPr>
        <w:t>Visi gydyti.</w:t>
      </w:r>
    </w:p>
    <w:p w14:paraId="1F39A1F6" w14:textId="77777777" w:rsidR="007011F3" w:rsidRPr="000C4FEA" w:rsidRDefault="007011F3" w:rsidP="00D41469">
      <w:pPr>
        <w:pStyle w:val="BodyText"/>
        <w:kinsoku w:val="0"/>
        <w:overflowPunct w:val="0"/>
        <w:ind w:left="0"/>
        <w:rPr>
          <w:sz w:val="22"/>
          <w:szCs w:val="22"/>
          <w:lang w:val="lt-LT"/>
        </w:rPr>
      </w:pPr>
    </w:p>
    <w:p w14:paraId="01070CCC"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Klinikinio </w:t>
      </w:r>
      <w:r w:rsidRPr="000C4FEA">
        <w:rPr>
          <w:spacing w:val="-2"/>
          <w:sz w:val="22"/>
          <w:szCs w:val="22"/>
          <w:lang w:val="lt-LT"/>
        </w:rPr>
        <w:t>tyrimo</w:t>
      </w:r>
      <w:r w:rsidRPr="000C4FEA">
        <w:rPr>
          <w:spacing w:val="-1"/>
          <w:sz w:val="22"/>
          <w:szCs w:val="22"/>
          <w:lang w:val="lt-LT"/>
        </w:rPr>
        <w:t xml:space="preserve"> 1899 duomenimis, gydant pozakonazolu mirtingumas dėl bet kokios priežasties</w:t>
      </w:r>
      <w:r w:rsidRPr="000C4FEA">
        <w:rPr>
          <w:spacing w:val="26"/>
          <w:sz w:val="22"/>
          <w:szCs w:val="22"/>
          <w:lang w:val="lt-LT"/>
        </w:rPr>
        <w:t xml:space="preserve"> </w:t>
      </w:r>
      <w:r w:rsidRPr="000C4FEA">
        <w:rPr>
          <w:spacing w:val="-1"/>
          <w:sz w:val="22"/>
          <w:szCs w:val="22"/>
          <w:lang w:val="lt-LT"/>
        </w:rPr>
        <w:t>buvo reikšmingai mažesnis (POS: 49 iš 304 (16 %), lyginant su FLU/ITZ: 67 iš 298 (22</w:t>
      </w:r>
      <w:r w:rsidRPr="000C4FEA">
        <w:rPr>
          <w:spacing w:val="-3"/>
          <w:sz w:val="22"/>
          <w:szCs w:val="22"/>
          <w:lang w:val="lt-LT"/>
        </w:rPr>
        <w:t xml:space="preserve"> </w:t>
      </w:r>
      <w:r w:rsidRPr="000C4FEA">
        <w:rPr>
          <w:sz w:val="22"/>
          <w:szCs w:val="22"/>
          <w:lang w:val="lt-LT"/>
        </w:rPr>
        <w:t>%);</w:t>
      </w:r>
    </w:p>
    <w:p w14:paraId="0682AAF4"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 xml:space="preserve">p = </w:t>
      </w:r>
      <w:r w:rsidRPr="000C4FEA">
        <w:rPr>
          <w:spacing w:val="-1"/>
          <w:sz w:val="22"/>
          <w:szCs w:val="22"/>
          <w:lang w:val="lt-LT"/>
        </w:rPr>
        <w:t xml:space="preserve">0,048). Remiantis </w:t>
      </w:r>
      <w:r w:rsidRPr="000C4FEA">
        <w:rPr>
          <w:i/>
          <w:iCs/>
          <w:spacing w:val="-1"/>
          <w:sz w:val="22"/>
          <w:szCs w:val="22"/>
          <w:lang w:val="lt-LT"/>
        </w:rPr>
        <w:t>Kaplan-Meier</w:t>
      </w:r>
      <w:r w:rsidRPr="000C4FEA">
        <w:rPr>
          <w:i/>
          <w:iCs/>
          <w:spacing w:val="-2"/>
          <w:sz w:val="22"/>
          <w:szCs w:val="22"/>
          <w:lang w:val="lt-LT"/>
        </w:rPr>
        <w:t xml:space="preserve"> </w:t>
      </w:r>
      <w:r w:rsidRPr="000C4FEA">
        <w:rPr>
          <w:spacing w:val="-1"/>
          <w:sz w:val="22"/>
          <w:szCs w:val="22"/>
          <w:lang w:val="lt-LT"/>
        </w:rPr>
        <w:t>įverčiais, išgyvenamumo iki 100-osios dienos po atsitiktinio</w:t>
      </w:r>
      <w:r w:rsidR="00BF7C7A" w:rsidRPr="000C4FEA">
        <w:rPr>
          <w:spacing w:val="-1"/>
          <w:sz w:val="22"/>
          <w:szCs w:val="22"/>
          <w:lang w:val="lt-LT"/>
        </w:rPr>
        <w:t xml:space="preserve"> </w:t>
      </w:r>
      <w:r w:rsidRPr="000C4FEA">
        <w:rPr>
          <w:spacing w:val="-1"/>
          <w:sz w:val="22"/>
          <w:szCs w:val="22"/>
          <w:lang w:val="lt-LT"/>
        </w:rPr>
        <w:t xml:space="preserve">suskirstymo </w:t>
      </w:r>
      <w:r w:rsidRPr="000C4FEA">
        <w:rPr>
          <w:sz w:val="22"/>
          <w:szCs w:val="22"/>
          <w:lang w:val="lt-LT"/>
        </w:rPr>
        <w:t>į</w:t>
      </w:r>
      <w:r w:rsidRPr="000C4FEA">
        <w:rPr>
          <w:spacing w:val="-1"/>
          <w:sz w:val="22"/>
          <w:szCs w:val="22"/>
          <w:lang w:val="lt-LT"/>
        </w:rPr>
        <w:t xml:space="preserve"> grupes tikimybė pozakonazolą vartojusiems pacientams buvo daug didesnė. Palankus</w:t>
      </w:r>
      <w:r w:rsidRPr="000C4FEA">
        <w:rPr>
          <w:spacing w:val="29"/>
          <w:sz w:val="22"/>
          <w:szCs w:val="22"/>
          <w:lang w:val="lt-LT"/>
        </w:rPr>
        <w:t xml:space="preserve"> </w:t>
      </w:r>
      <w:r w:rsidRPr="000C4FEA">
        <w:rPr>
          <w:spacing w:val="-1"/>
          <w:sz w:val="22"/>
          <w:szCs w:val="22"/>
          <w:lang w:val="lt-LT"/>
        </w:rPr>
        <w:t xml:space="preserve">poveikis išgyvenamumui patvirtintas, išanalizavus mirčių nuo visų priežasčių (p </w:t>
      </w:r>
      <w:r w:rsidRPr="000C4FEA">
        <w:rPr>
          <w:sz w:val="22"/>
          <w:szCs w:val="22"/>
          <w:lang w:val="lt-LT"/>
        </w:rPr>
        <w:t>=</w:t>
      </w:r>
      <w:r w:rsidRPr="000C4FEA">
        <w:rPr>
          <w:spacing w:val="-2"/>
          <w:sz w:val="22"/>
          <w:szCs w:val="22"/>
          <w:lang w:val="lt-LT"/>
        </w:rPr>
        <w:t xml:space="preserve"> </w:t>
      </w:r>
      <w:r w:rsidRPr="000C4FEA">
        <w:rPr>
          <w:spacing w:val="-1"/>
          <w:sz w:val="22"/>
          <w:szCs w:val="22"/>
          <w:lang w:val="lt-LT"/>
        </w:rPr>
        <w:t>0,0354)</w:t>
      </w:r>
      <w:r w:rsidRPr="000C4FEA">
        <w:rPr>
          <w:sz w:val="22"/>
          <w:szCs w:val="22"/>
          <w:lang w:val="lt-LT"/>
        </w:rPr>
        <w:t xml:space="preserve"> </w:t>
      </w:r>
      <w:r w:rsidRPr="000C4FEA">
        <w:rPr>
          <w:spacing w:val="-1"/>
          <w:sz w:val="22"/>
          <w:szCs w:val="22"/>
          <w:lang w:val="lt-LT"/>
        </w:rPr>
        <w:t>ir</w:t>
      </w:r>
      <w:r w:rsidRPr="000C4FEA">
        <w:rPr>
          <w:sz w:val="22"/>
          <w:szCs w:val="22"/>
          <w:lang w:val="lt-LT"/>
        </w:rPr>
        <w:t xml:space="preserve"> </w:t>
      </w:r>
      <w:r w:rsidRPr="000C4FEA">
        <w:rPr>
          <w:spacing w:val="-1"/>
          <w:sz w:val="22"/>
          <w:szCs w:val="22"/>
          <w:lang w:val="lt-LT"/>
        </w:rPr>
        <w:t>su</w:t>
      </w:r>
      <w:r w:rsidRPr="000C4FEA">
        <w:rPr>
          <w:spacing w:val="22"/>
          <w:sz w:val="22"/>
          <w:szCs w:val="22"/>
          <w:lang w:val="lt-LT"/>
        </w:rPr>
        <w:t xml:space="preserve"> </w:t>
      </w:r>
      <w:r w:rsidRPr="000C4FEA">
        <w:rPr>
          <w:spacing w:val="-1"/>
          <w:sz w:val="22"/>
          <w:szCs w:val="22"/>
          <w:lang w:val="lt-LT"/>
        </w:rPr>
        <w:t xml:space="preserve">grybelių sukelta infekcine liga susijusių mirčių (p </w:t>
      </w:r>
      <w:r w:rsidRPr="000C4FEA">
        <w:rPr>
          <w:sz w:val="22"/>
          <w:szCs w:val="22"/>
          <w:lang w:val="lt-LT"/>
        </w:rPr>
        <w:t xml:space="preserve">= </w:t>
      </w:r>
      <w:r w:rsidRPr="000C4FEA">
        <w:rPr>
          <w:spacing w:val="-1"/>
          <w:sz w:val="22"/>
          <w:szCs w:val="22"/>
          <w:lang w:val="lt-LT"/>
        </w:rPr>
        <w:t>0,0209) atvejus.</w:t>
      </w:r>
    </w:p>
    <w:p w14:paraId="5DE518FF" w14:textId="77777777" w:rsidR="007011F3" w:rsidRPr="000C4FEA" w:rsidRDefault="007011F3" w:rsidP="008545E4">
      <w:pPr>
        <w:pStyle w:val="BodyText"/>
        <w:kinsoku w:val="0"/>
        <w:overflowPunct w:val="0"/>
        <w:ind w:left="0"/>
        <w:rPr>
          <w:sz w:val="22"/>
          <w:szCs w:val="22"/>
          <w:lang w:val="lt-LT"/>
        </w:rPr>
      </w:pPr>
    </w:p>
    <w:p w14:paraId="38FCE97A"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Klinikinio tyrimo 316 metu bendrasis mirtingumas grupėse buvo panašus (POS: 25 %, FLU: 28</w:t>
      </w:r>
      <w:r w:rsidRPr="000C4FEA">
        <w:rPr>
          <w:spacing w:val="-3"/>
          <w:sz w:val="22"/>
          <w:szCs w:val="22"/>
          <w:lang w:val="lt-LT"/>
        </w:rPr>
        <w:t xml:space="preserve"> </w:t>
      </w:r>
      <w:r w:rsidRPr="000C4FEA">
        <w:rPr>
          <w:sz w:val="22"/>
          <w:szCs w:val="22"/>
          <w:lang w:val="lt-LT"/>
        </w:rPr>
        <w:t>%),</w:t>
      </w:r>
      <w:r w:rsidRPr="000C4FEA">
        <w:rPr>
          <w:spacing w:val="29"/>
          <w:sz w:val="22"/>
          <w:szCs w:val="22"/>
          <w:lang w:val="lt-LT"/>
        </w:rPr>
        <w:t xml:space="preserve"> </w:t>
      </w:r>
      <w:r w:rsidRPr="000C4FEA">
        <w:rPr>
          <w:spacing w:val="-1"/>
          <w:sz w:val="22"/>
          <w:szCs w:val="22"/>
          <w:lang w:val="lt-LT"/>
        </w:rPr>
        <w:t>tačiau su grybelių sukelta infekcine liga susijusių mirčių atvejai POS grupėje buvo reikšmingai retesni</w:t>
      </w:r>
      <w:r w:rsidRPr="000C4FEA">
        <w:rPr>
          <w:spacing w:val="26"/>
          <w:sz w:val="22"/>
          <w:szCs w:val="22"/>
          <w:lang w:val="lt-LT"/>
        </w:rPr>
        <w:t xml:space="preserve"> </w:t>
      </w:r>
      <w:r w:rsidRPr="000C4FEA">
        <w:rPr>
          <w:spacing w:val="-1"/>
          <w:sz w:val="22"/>
          <w:szCs w:val="22"/>
          <w:lang w:val="lt-LT"/>
        </w:rPr>
        <w:t>(4 iš 301), lyginant su FLU grupe (12 iš 299;</w:t>
      </w:r>
      <w:r w:rsidRPr="000C4FEA">
        <w:rPr>
          <w:spacing w:val="1"/>
          <w:sz w:val="22"/>
          <w:szCs w:val="22"/>
          <w:lang w:val="lt-LT"/>
        </w:rPr>
        <w:t xml:space="preserve"> </w:t>
      </w:r>
      <w:r w:rsidRPr="000C4FEA">
        <w:rPr>
          <w:sz w:val="22"/>
          <w:szCs w:val="22"/>
          <w:lang w:val="lt-LT"/>
        </w:rPr>
        <w:t>p</w:t>
      </w:r>
      <w:r w:rsidRPr="000C4FEA">
        <w:rPr>
          <w:spacing w:val="-3"/>
          <w:sz w:val="22"/>
          <w:szCs w:val="22"/>
          <w:lang w:val="lt-LT"/>
        </w:rPr>
        <w:t xml:space="preserve"> </w:t>
      </w:r>
      <w:r w:rsidRPr="000C4FEA">
        <w:rPr>
          <w:sz w:val="22"/>
          <w:szCs w:val="22"/>
          <w:lang w:val="lt-LT"/>
        </w:rPr>
        <w:t xml:space="preserve">= </w:t>
      </w:r>
      <w:r w:rsidRPr="000C4FEA">
        <w:rPr>
          <w:spacing w:val="-1"/>
          <w:sz w:val="22"/>
          <w:szCs w:val="22"/>
          <w:lang w:val="lt-LT"/>
        </w:rPr>
        <w:t>0,0413).</w:t>
      </w:r>
    </w:p>
    <w:p w14:paraId="5995CB0E" w14:textId="77777777" w:rsidR="007011F3" w:rsidRPr="000C4FEA" w:rsidRDefault="007011F3" w:rsidP="008545E4">
      <w:pPr>
        <w:pStyle w:val="BodyText"/>
        <w:kinsoku w:val="0"/>
        <w:overflowPunct w:val="0"/>
        <w:ind w:left="0"/>
        <w:rPr>
          <w:sz w:val="22"/>
          <w:szCs w:val="22"/>
          <w:lang w:val="lt-LT"/>
        </w:rPr>
      </w:pPr>
    </w:p>
    <w:p w14:paraId="629BBAD7"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Vaikų populiacija</w:t>
      </w:r>
    </w:p>
    <w:p w14:paraId="0B5BB362" w14:textId="77777777" w:rsidR="003B1A87" w:rsidRPr="000C4FEA" w:rsidRDefault="003B1A87" w:rsidP="00D41469">
      <w:pPr>
        <w:pStyle w:val="BodyText"/>
        <w:kinsoku w:val="0"/>
        <w:overflowPunct w:val="0"/>
        <w:ind w:left="0"/>
        <w:rPr>
          <w:sz w:val="22"/>
          <w:szCs w:val="22"/>
          <w:lang w:val="lt-LT"/>
        </w:rPr>
      </w:pPr>
    </w:p>
    <w:p w14:paraId="57FD71F2"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Vaikų gydymo pozakonazolo tabletėmis patirties nėra.</w:t>
      </w:r>
    </w:p>
    <w:p w14:paraId="3109255C" w14:textId="58CAD484" w:rsidR="007011F3" w:rsidRDefault="00495F6C" w:rsidP="00495F6C">
      <w:pPr>
        <w:pStyle w:val="BodyText"/>
        <w:kinsoku w:val="0"/>
        <w:overflowPunct w:val="0"/>
        <w:ind w:left="0"/>
        <w:rPr>
          <w:sz w:val="22"/>
          <w:szCs w:val="22"/>
          <w:lang w:val="lt-LT"/>
        </w:rPr>
      </w:pPr>
      <w:r w:rsidRPr="00495F6C">
        <w:rPr>
          <w:sz w:val="22"/>
          <w:szCs w:val="22"/>
          <w:lang w:val="lt-LT"/>
        </w:rPr>
        <w:t>Invazinės aspergiliozės tyrimo metu trims 14-17</w:t>
      </w:r>
      <w:r w:rsidR="004E4F0B">
        <w:rPr>
          <w:sz w:val="22"/>
          <w:szCs w:val="22"/>
          <w:lang w:val="lt-LT"/>
        </w:rPr>
        <w:t> </w:t>
      </w:r>
      <w:r w:rsidRPr="00495F6C">
        <w:rPr>
          <w:sz w:val="22"/>
          <w:szCs w:val="22"/>
          <w:lang w:val="lt-LT"/>
        </w:rPr>
        <w:t>metų pacientams buvo skirtas gydymas pozakonazolo</w:t>
      </w:r>
      <w:r>
        <w:rPr>
          <w:sz w:val="22"/>
          <w:szCs w:val="22"/>
          <w:lang w:val="lt-LT"/>
        </w:rPr>
        <w:t xml:space="preserve"> </w:t>
      </w:r>
      <w:r w:rsidRPr="00495F6C">
        <w:rPr>
          <w:sz w:val="22"/>
          <w:szCs w:val="22"/>
          <w:lang w:val="lt-LT"/>
        </w:rPr>
        <w:t>koncentratu infuziniam tirpalui ir tabletėmis po 300</w:t>
      </w:r>
      <w:r>
        <w:rPr>
          <w:sz w:val="22"/>
          <w:szCs w:val="22"/>
          <w:lang w:val="lt-LT"/>
        </w:rPr>
        <w:t> </w:t>
      </w:r>
      <w:r w:rsidRPr="00495F6C">
        <w:rPr>
          <w:sz w:val="22"/>
          <w:szCs w:val="22"/>
          <w:lang w:val="lt-LT"/>
        </w:rPr>
        <w:t>mg per parą (1-ąją dieną skiriant du kartus per</w:t>
      </w:r>
      <w:r>
        <w:rPr>
          <w:sz w:val="22"/>
          <w:szCs w:val="22"/>
          <w:lang w:val="lt-LT"/>
        </w:rPr>
        <w:t xml:space="preserve"> </w:t>
      </w:r>
      <w:r w:rsidRPr="00495F6C">
        <w:rPr>
          <w:sz w:val="22"/>
          <w:szCs w:val="22"/>
          <w:lang w:val="lt-LT"/>
        </w:rPr>
        <w:t>parą, o vėliau kartą per parą).</w:t>
      </w:r>
    </w:p>
    <w:p w14:paraId="269C8178" w14:textId="77777777" w:rsidR="00495F6C" w:rsidRPr="00495F6C" w:rsidRDefault="00495F6C" w:rsidP="00495F6C">
      <w:pPr>
        <w:pStyle w:val="BodyText"/>
        <w:kinsoku w:val="0"/>
        <w:overflowPunct w:val="0"/>
        <w:ind w:left="0"/>
        <w:rPr>
          <w:sz w:val="22"/>
          <w:szCs w:val="22"/>
          <w:lang w:val="lt-LT"/>
        </w:rPr>
      </w:pPr>
    </w:p>
    <w:p w14:paraId="52308A90" w14:textId="4DECA407" w:rsidR="00495F6C" w:rsidRPr="00495F6C" w:rsidRDefault="00495F6C" w:rsidP="00495F6C">
      <w:pPr>
        <w:pStyle w:val="BodyText"/>
        <w:kinsoku w:val="0"/>
        <w:overflowPunct w:val="0"/>
        <w:ind w:left="0"/>
        <w:rPr>
          <w:spacing w:val="-1"/>
          <w:sz w:val="22"/>
          <w:szCs w:val="22"/>
          <w:lang w:val="lt-LT"/>
        </w:rPr>
      </w:pPr>
      <w:r w:rsidRPr="00495F6C">
        <w:rPr>
          <w:spacing w:val="-1"/>
          <w:sz w:val="22"/>
          <w:szCs w:val="22"/>
          <w:lang w:val="lt-LT"/>
        </w:rPr>
        <w:t>Pozakonazolo (</w:t>
      </w:r>
      <w:r w:rsidR="004E4F0B" w:rsidRPr="004E4F0B">
        <w:rPr>
          <w:sz w:val="22"/>
          <w:szCs w:val="22"/>
          <w:lang w:val="lt-LT" w:eastAsia="en-US"/>
        </w:rPr>
        <w:t xml:space="preserve">pozakonazolo </w:t>
      </w:r>
      <w:r w:rsidRPr="00495F6C">
        <w:rPr>
          <w:spacing w:val="-1"/>
          <w:sz w:val="22"/>
          <w:szCs w:val="22"/>
          <w:lang w:val="lt-LT"/>
        </w:rPr>
        <w:t xml:space="preserve">skrandyje neirių miltelių ir tirpiklio geriamajai suspensijai; </w:t>
      </w:r>
      <w:r w:rsidR="00BE4E0B">
        <w:rPr>
          <w:spacing w:val="-1"/>
          <w:sz w:val="22"/>
          <w:szCs w:val="22"/>
          <w:lang w:val="lt-LT"/>
        </w:rPr>
        <w:t>pozakonazolo</w:t>
      </w:r>
      <w:r w:rsidRPr="00495F6C">
        <w:rPr>
          <w:spacing w:val="-1"/>
          <w:sz w:val="22"/>
          <w:szCs w:val="22"/>
          <w:lang w:val="lt-LT"/>
        </w:rPr>
        <w:t xml:space="preserve"> koncentrato infuziniam tirpalui) saugumas ir veiksmingumas buvo ištirti vaikams nuo 2 iki mažiau</w:t>
      </w:r>
      <w:r>
        <w:rPr>
          <w:spacing w:val="-1"/>
          <w:sz w:val="22"/>
          <w:szCs w:val="22"/>
          <w:lang w:val="lt-LT"/>
        </w:rPr>
        <w:t xml:space="preserve"> </w:t>
      </w:r>
      <w:r w:rsidRPr="00495F6C">
        <w:rPr>
          <w:spacing w:val="-1"/>
          <w:sz w:val="22"/>
          <w:szCs w:val="22"/>
          <w:lang w:val="lt-LT"/>
        </w:rPr>
        <w:t>kaip 18</w:t>
      </w:r>
      <w:r w:rsidR="004E4F0B">
        <w:rPr>
          <w:spacing w:val="-1"/>
          <w:sz w:val="22"/>
          <w:szCs w:val="22"/>
          <w:lang w:val="lt-LT"/>
        </w:rPr>
        <w:t> </w:t>
      </w:r>
      <w:r w:rsidRPr="00495F6C">
        <w:rPr>
          <w:spacing w:val="-1"/>
          <w:sz w:val="22"/>
          <w:szCs w:val="22"/>
          <w:lang w:val="lt-LT"/>
        </w:rPr>
        <w:t>metų. Pozakonazolo vartojimas šių amžiaus grupių pacientams pagrįstas tinkamai atliktų ir</w:t>
      </w:r>
      <w:r>
        <w:rPr>
          <w:spacing w:val="-1"/>
          <w:sz w:val="22"/>
          <w:szCs w:val="22"/>
          <w:lang w:val="lt-LT"/>
        </w:rPr>
        <w:t xml:space="preserve"> </w:t>
      </w:r>
      <w:r w:rsidRPr="00495F6C">
        <w:rPr>
          <w:spacing w:val="-1"/>
          <w:sz w:val="22"/>
          <w:szCs w:val="22"/>
          <w:lang w:val="lt-LT"/>
        </w:rPr>
        <w:t>gerai kontroliuotų pozakonazolo tyrimų su suaugusiaisiais bei tyrimų su vaikais farmakokinetikos ir</w:t>
      </w:r>
      <w:r>
        <w:rPr>
          <w:spacing w:val="-1"/>
          <w:sz w:val="22"/>
          <w:szCs w:val="22"/>
          <w:lang w:val="lt-LT"/>
        </w:rPr>
        <w:t xml:space="preserve"> </w:t>
      </w:r>
      <w:r w:rsidRPr="00495F6C">
        <w:rPr>
          <w:spacing w:val="-1"/>
          <w:sz w:val="22"/>
          <w:szCs w:val="22"/>
          <w:lang w:val="lt-LT"/>
        </w:rPr>
        <w:t>saugumo duomenimis (žr. 5.2</w:t>
      </w:r>
      <w:r w:rsidR="004E4F0B">
        <w:rPr>
          <w:spacing w:val="-1"/>
          <w:sz w:val="22"/>
          <w:szCs w:val="22"/>
          <w:lang w:val="lt-LT"/>
        </w:rPr>
        <w:t> </w:t>
      </w:r>
      <w:r w:rsidRPr="00495F6C">
        <w:rPr>
          <w:spacing w:val="-1"/>
          <w:sz w:val="22"/>
          <w:szCs w:val="22"/>
          <w:lang w:val="lt-LT"/>
        </w:rPr>
        <w:t>skyrių). Tyrimų su vaikais metu nebuvo gauta jokių naujų saugumo</w:t>
      </w:r>
      <w:r>
        <w:rPr>
          <w:spacing w:val="-1"/>
          <w:sz w:val="22"/>
          <w:szCs w:val="22"/>
          <w:lang w:val="lt-LT"/>
        </w:rPr>
        <w:t xml:space="preserve"> </w:t>
      </w:r>
      <w:r w:rsidRPr="00495F6C">
        <w:rPr>
          <w:spacing w:val="-1"/>
          <w:sz w:val="22"/>
          <w:szCs w:val="22"/>
          <w:lang w:val="lt-LT"/>
        </w:rPr>
        <w:t>signalų, susijusių su pozakonazolo vartojimu vaikams (žr. 4.8</w:t>
      </w:r>
      <w:r w:rsidR="004E4F0B">
        <w:rPr>
          <w:spacing w:val="-1"/>
          <w:sz w:val="22"/>
          <w:szCs w:val="22"/>
          <w:lang w:val="lt-LT"/>
        </w:rPr>
        <w:t> </w:t>
      </w:r>
      <w:r w:rsidRPr="00495F6C">
        <w:rPr>
          <w:spacing w:val="-1"/>
          <w:sz w:val="22"/>
          <w:szCs w:val="22"/>
          <w:lang w:val="lt-LT"/>
        </w:rPr>
        <w:t>skyrių).</w:t>
      </w:r>
    </w:p>
    <w:p w14:paraId="4C674AB2" w14:textId="77777777" w:rsidR="003B1A87" w:rsidRPr="000C4FEA" w:rsidRDefault="003B1A87" w:rsidP="008545E4">
      <w:pPr>
        <w:pStyle w:val="BodyText"/>
        <w:kinsoku w:val="0"/>
        <w:overflowPunct w:val="0"/>
        <w:ind w:left="0"/>
        <w:rPr>
          <w:spacing w:val="-1"/>
          <w:sz w:val="22"/>
          <w:szCs w:val="22"/>
          <w:lang w:val="lt-LT"/>
        </w:rPr>
      </w:pPr>
    </w:p>
    <w:p w14:paraId="31A9746B" w14:textId="765A4CF3" w:rsidR="003B1A87" w:rsidRDefault="007011F3" w:rsidP="008545E4">
      <w:pPr>
        <w:pStyle w:val="BodyText"/>
        <w:kinsoku w:val="0"/>
        <w:overflowPunct w:val="0"/>
        <w:ind w:left="0"/>
        <w:rPr>
          <w:spacing w:val="27"/>
          <w:sz w:val="22"/>
          <w:szCs w:val="22"/>
          <w:lang w:val="lt-LT"/>
        </w:rPr>
      </w:pPr>
      <w:r w:rsidRPr="000C4FEA">
        <w:rPr>
          <w:spacing w:val="-1"/>
          <w:sz w:val="22"/>
          <w:szCs w:val="22"/>
          <w:lang w:val="lt-LT"/>
        </w:rPr>
        <w:lastRenderedPageBreak/>
        <w:t xml:space="preserve">Saugumas ir veiksmingumas vaikams iki </w:t>
      </w:r>
      <w:r w:rsidR="00495F6C">
        <w:rPr>
          <w:spacing w:val="-1"/>
          <w:sz w:val="22"/>
          <w:szCs w:val="22"/>
          <w:lang w:val="lt-LT"/>
        </w:rPr>
        <w:t>2</w:t>
      </w:r>
      <w:r w:rsidR="004E4F0B">
        <w:rPr>
          <w:spacing w:val="1"/>
          <w:sz w:val="22"/>
          <w:szCs w:val="22"/>
          <w:lang w:val="lt-LT"/>
        </w:rPr>
        <w:t> </w:t>
      </w:r>
      <w:r w:rsidRPr="000C4FEA">
        <w:rPr>
          <w:spacing w:val="-1"/>
          <w:sz w:val="22"/>
          <w:szCs w:val="22"/>
          <w:lang w:val="lt-LT"/>
        </w:rPr>
        <w:t>metų neištirti.</w:t>
      </w:r>
      <w:r w:rsidRPr="000C4FEA">
        <w:rPr>
          <w:spacing w:val="27"/>
          <w:sz w:val="22"/>
          <w:szCs w:val="22"/>
          <w:lang w:val="lt-LT"/>
        </w:rPr>
        <w:t xml:space="preserve"> </w:t>
      </w:r>
    </w:p>
    <w:p w14:paraId="7097E663" w14:textId="77777777" w:rsidR="00495F6C" w:rsidRDefault="00495F6C" w:rsidP="008545E4">
      <w:pPr>
        <w:pStyle w:val="BodyText"/>
        <w:kinsoku w:val="0"/>
        <w:overflowPunct w:val="0"/>
        <w:ind w:left="0"/>
        <w:rPr>
          <w:spacing w:val="27"/>
          <w:sz w:val="22"/>
          <w:szCs w:val="22"/>
          <w:lang w:val="lt-LT"/>
        </w:rPr>
      </w:pPr>
    </w:p>
    <w:p w14:paraId="48B62DA5" w14:textId="4F3BC0BC" w:rsidR="00495F6C" w:rsidRPr="000C4FEA" w:rsidRDefault="00495F6C" w:rsidP="008545E4">
      <w:pPr>
        <w:pStyle w:val="BodyText"/>
        <w:kinsoku w:val="0"/>
        <w:overflowPunct w:val="0"/>
        <w:ind w:left="0"/>
        <w:rPr>
          <w:spacing w:val="27"/>
          <w:sz w:val="22"/>
          <w:szCs w:val="22"/>
          <w:lang w:val="lt-LT"/>
        </w:rPr>
      </w:pPr>
      <w:r w:rsidRPr="00495F6C">
        <w:rPr>
          <w:spacing w:val="-1"/>
          <w:sz w:val="22"/>
          <w:szCs w:val="22"/>
          <w:lang w:val="lt-LT"/>
        </w:rPr>
        <w:t>Duomenų nėra.</w:t>
      </w:r>
    </w:p>
    <w:p w14:paraId="4CE3F9F9" w14:textId="77777777" w:rsidR="003B1A87" w:rsidRPr="000C4FEA" w:rsidRDefault="003B1A87" w:rsidP="008545E4">
      <w:pPr>
        <w:pStyle w:val="BodyText"/>
        <w:kinsoku w:val="0"/>
        <w:overflowPunct w:val="0"/>
        <w:ind w:left="0"/>
        <w:rPr>
          <w:spacing w:val="27"/>
          <w:sz w:val="22"/>
          <w:szCs w:val="22"/>
          <w:lang w:val="lt-LT"/>
        </w:rPr>
      </w:pPr>
    </w:p>
    <w:p w14:paraId="60F99BC6"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Elektrokardiogramos vertinimas</w:t>
      </w:r>
    </w:p>
    <w:p w14:paraId="62D9DE5C"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 xml:space="preserve">173 </w:t>
      </w:r>
      <w:r w:rsidRPr="000C4FEA">
        <w:rPr>
          <w:spacing w:val="-1"/>
          <w:sz w:val="22"/>
          <w:szCs w:val="22"/>
          <w:lang w:val="lt-LT"/>
        </w:rPr>
        <w:t>sveikiems savanoriams nuo 18</w:t>
      </w:r>
      <w:r w:rsidRPr="000C4FEA">
        <w:rPr>
          <w:spacing w:val="-3"/>
          <w:sz w:val="22"/>
          <w:szCs w:val="22"/>
          <w:lang w:val="lt-LT"/>
        </w:rPr>
        <w:t xml:space="preserve"> </w:t>
      </w:r>
      <w:r w:rsidRPr="000C4FEA">
        <w:rPr>
          <w:spacing w:val="-1"/>
          <w:sz w:val="22"/>
          <w:szCs w:val="22"/>
          <w:lang w:val="lt-LT"/>
        </w:rPr>
        <w:t>iki</w:t>
      </w:r>
      <w:r w:rsidRPr="000C4FEA">
        <w:rPr>
          <w:sz w:val="22"/>
          <w:szCs w:val="22"/>
          <w:lang w:val="lt-LT"/>
        </w:rPr>
        <w:t xml:space="preserve"> </w:t>
      </w:r>
      <w:r w:rsidRPr="000C4FEA">
        <w:rPr>
          <w:spacing w:val="-1"/>
          <w:sz w:val="22"/>
          <w:szCs w:val="22"/>
          <w:lang w:val="lt-LT"/>
        </w:rPr>
        <w:t>85</w:t>
      </w:r>
      <w:r w:rsidRPr="000C4FEA">
        <w:rPr>
          <w:sz w:val="22"/>
          <w:szCs w:val="22"/>
          <w:lang w:val="lt-LT"/>
        </w:rPr>
        <w:t xml:space="preserve"> </w:t>
      </w:r>
      <w:r w:rsidRPr="000C4FEA">
        <w:rPr>
          <w:spacing w:val="-1"/>
          <w:sz w:val="22"/>
          <w:szCs w:val="22"/>
          <w:lang w:val="lt-LT"/>
        </w:rPr>
        <w:t>metų, vyrams ir moterims, prieš pradedant vartoti</w:t>
      </w:r>
      <w:r w:rsidRPr="000C4FEA">
        <w:rPr>
          <w:spacing w:val="24"/>
          <w:sz w:val="22"/>
          <w:szCs w:val="22"/>
          <w:lang w:val="lt-LT"/>
        </w:rPr>
        <w:t xml:space="preserve"> </w:t>
      </w:r>
      <w:r w:rsidRPr="000C4FEA">
        <w:rPr>
          <w:spacing w:val="-1"/>
          <w:sz w:val="22"/>
          <w:szCs w:val="22"/>
          <w:lang w:val="lt-LT"/>
        </w:rPr>
        <w:t>pozakonazolą ir jo vartojimo metu (400</w:t>
      </w:r>
      <w:r w:rsidRPr="000C4FEA">
        <w:rPr>
          <w:sz w:val="22"/>
          <w:szCs w:val="22"/>
          <w:lang w:val="lt-LT"/>
        </w:rPr>
        <w:t xml:space="preserve"> </w:t>
      </w:r>
      <w:r w:rsidRPr="000C4FEA">
        <w:rPr>
          <w:spacing w:val="-1"/>
          <w:sz w:val="22"/>
          <w:szCs w:val="22"/>
          <w:lang w:val="lt-LT"/>
        </w:rPr>
        <w:t>mg du kartus per parą, valgant labai riebų maistą), daug kartų</w:t>
      </w:r>
      <w:r w:rsidRPr="000C4FEA">
        <w:rPr>
          <w:spacing w:val="36"/>
          <w:sz w:val="22"/>
          <w:szCs w:val="22"/>
          <w:lang w:val="lt-LT"/>
        </w:rPr>
        <w:t xml:space="preserve"> </w:t>
      </w:r>
      <w:r w:rsidRPr="000C4FEA">
        <w:rPr>
          <w:spacing w:val="-1"/>
          <w:sz w:val="22"/>
          <w:szCs w:val="22"/>
          <w:lang w:val="lt-LT"/>
        </w:rPr>
        <w:t>užrašyta pagal laiką suvienodinta EKG (bendras laikas ilgesnis kaip 12 valandų). Kliniškai reikšmingų</w:t>
      </w:r>
      <w:r w:rsidRPr="000C4FEA">
        <w:rPr>
          <w:spacing w:val="24"/>
          <w:sz w:val="22"/>
          <w:szCs w:val="22"/>
          <w:lang w:val="lt-LT"/>
        </w:rPr>
        <w:t xml:space="preserve"> </w:t>
      </w:r>
      <w:r w:rsidRPr="000C4FEA">
        <w:rPr>
          <w:spacing w:val="-1"/>
          <w:sz w:val="22"/>
          <w:szCs w:val="22"/>
          <w:lang w:val="lt-LT"/>
        </w:rPr>
        <w:t>vidutinio QTc (</w:t>
      </w:r>
      <w:r w:rsidRPr="000C4FEA">
        <w:rPr>
          <w:i/>
          <w:iCs/>
          <w:spacing w:val="-1"/>
          <w:sz w:val="22"/>
          <w:szCs w:val="22"/>
          <w:lang w:val="lt-LT"/>
        </w:rPr>
        <w:t>Fridericia</w:t>
      </w:r>
      <w:r w:rsidRPr="000C4FEA">
        <w:rPr>
          <w:spacing w:val="-1"/>
          <w:sz w:val="22"/>
          <w:szCs w:val="22"/>
          <w:lang w:val="lt-LT"/>
        </w:rPr>
        <w:t>) intervalo pokyčių, palyginus su buvusiu prieš vaistinio preparato vartojimą,</w:t>
      </w:r>
      <w:r w:rsidRPr="000C4FEA">
        <w:rPr>
          <w:spacing w:val="24"/>
          <w:sz w:val="22"/>
          <w:szCs w:val="22"/>
          <w:lang w:val="lt-LT"/>
        </w:rPr>
        <w:t xml:space="preserve"> </w:t>
      </w:r>
      <w:r w:rsidRPr="000C4FEA">
        <w:rPr>
          <w:spacing w:val="-1"/>
          <w:sz w:val="22"/>
          <w:szCs w:val="22"/>
          <w:lang w:val="lt-LT"/>
        </w:rPr>
        <w:t>nepastebėta.</w:t>
      </w:r>
    </w:p>
    <w:p w14:paraId="5B344AAF" w14:textId="77777777" w:rsidR="007011F3" w:rsidRPr="000C4FEA" w:rsidRDefault="007011F3" w:rsidP="00D41469">
      <w:pPr>
        <w:pStyle w:val="BodyText"/>
        <w:kinsoku w:val="0"/>
        <w:overflowPunct w:val="0"/>
        <w:ind w:left="0"/>
        <w:rPr>
          <w:sz w:val="22"/>
          <w:szCs w:val="22"/>
          <w:lang w:val="lt-LT"/>
        </w:rPr>
      </w:pPr>
    </w:p>
    <w:p w14:paraId="0021FE8F" w14:textId="77777777" w:rsidR="007011F3" w:rsidRPr="000C4FEA" w:rsidRDefault="007011F3" w:rsidP="00D41469">
      <w:pPr>
        <w:pStyle w:val="Heading1"/>
        <w:numPr>
          <w:ilvl w:val="1"/>
          <w:numId w:val="20"/>
        </w:numPr>
        <w:tabs>
          <w:tab w:val="left" w:pos="685"/>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Farmakokinetinės savybės</w:t>
      </w:r>
    </w:p>
    <w:p w14:paraId="332F6567" w14:textId="77777777" w:rsidR="007011F3" w:rsidRPr="000C4FEA" w:rsidRDefault="007011F3" w:rsidP="00D41469">
      <w:pPr>
        <w:pStyle w:val="BodyText"/>
        <w:kinsoku w:val="0"/>
        <w:overflowPunct w:val="0"/>
        <w:ind w:left="0"/>
        <w:rPr>
          <w:b/>
          <w:bCs/>
          <w:sz w:val="22"/>
          <w:szCs w:val="22"/>
          <w:lang w:val="lt-LT"/>
        </w:rPr>
      </w:pPr>
    </w:p>
    <w:p w14:paraId="3C51F5C3"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Farmakokinetikos ir farmakodinamikos ryšys</w:t>
      </w:r>
    </w:p>
    <w:p w14:paraId="2F4E1DCC" w14:textId="77777777" w:rsidR="003B1A87" w:rsidRPr="000C4FEA" w:rsidRDefault="003B1A87" w:rsidP="00D41469">
      <w:pPr>
        <w:pStyle w:val="BodyText"/>
        <w:kinsoku w:val="0"/>
        <w:overflowPunct w:val="0"/>
        <w:ind w:left="0"/>
        <w:rPr>
          <w:sz w:val="22"/>
          <w:szCs w:val="22"/>
          <w:lang w:val="lt-LT"/>
        </w:rPr>
      </w:pPr>
    </w:p>
    <w:p w14:paraId="62D9DA6C"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Tarp bendrosios vaistinio preparato ekspozicijos ir MSK (AUC/MSK) bei gydymo pasekmių buvo</w:t>
      </w:r>
      <w:r w:rsidRPr="000C4FEA">
        <w:rPr>
          <w:spacing w:val="22"/>
          <w:sz w:val="22"/>
          <w:szCs w:val="22"/>
          <w:lang w:val="lt-LT"/>
        </w:rPr>
        <w:t xml:space="preserve"> </w:t>
      </w:r>
      <w:r w:rsidRPr="000C4FEA">
        <w:rPr>
          <w:spacing w:val="-1"/>
          <w:sz w:val="22"/>
          <w:szCs w:val="22"/>
          <w:lang w:val="lt-LT"/>
        </w:rPr>
        <w:t xml:space="preserve">stebėta koreliacija. </w:t>
      </w:r>
      <w:r w:rsidRPr="000C4FEA">
        <w:rPr>
          <w:i/>
          <w:iCs/>
          <w:spacing w:val="-1"/>
          <w:sz w:val="22"/>
          <w:szCs w:val="22"/>
          <w:lang w:val="lt-LT"/>
        </w:rPr>
        <w:t>Aspergillus</w:t>
      </w:r>
      <w:r w:rsidRPr="000C4FEA">
        <w:rPr>
          <w:i/>
          <w:iCs/>
          <w:spacing w:val="-2"/>
          <w:sz w:val="22"/>
          <w:szCs w:val="22"/>
          <w:lang w:val="lt-LT"/>
        </w:rPr>
        <w:t xml:space="preserve"> </w:t>
      </w:r>
      <w:r w:rsidRPr="000C4FEA">
        <w:rPr>
          <w:spacing w:val="-1"/>
          <w:sz w:val="22"/>
          <w:szCs w:val="22"/>
          <w:lang w:val="lt-LT"/>
        </w:rPr>
        <w:t>infekcijos sukėlėjais užsikrėtusių tiriamųjų kritinis santykis buvo</w:t>
      </w:r>
    </w:p>
    <w:p w14:paraId="5A9D4DBB" w14:textId="77777777" w:rsidR="007011F3" w:rsidRPr="000C4FEA" w:rsidRDefault="007011F3" w:rsidP="00D41469">
      <w:pPr>
        <w:pStyle w:val="BodyText"/>
        <w:kinsoku w:val="0"/>
        <w:overflowPunct w:val="0"/>
        <w:ind w:left="0"/>
        <w:rPr>
          <w:spacing w:val="-1"/>
          <w:sz w:val="22"/>
          <w:szCs w:val="22"/>
          <w:lang w:val="lt-LT"/>
        </w:rPr>
      </w:pPr>
      <w:r w:rsidRPr="000C4FEA">
        <w:rPr>
          <w:sz w:val="22"/>
          <w:szCs w:val="22"/>
          <w:lang w:val="lt-LT"/>
        </w:rPr>
        <w:t xml:space="preserve">~ </w:t>
      </w:r>
      <w:r w:rsidRPr="000C4FEA">
        <w:rPr>
          <w:spacing w:val="-1"/>
          <w:sz w:val="22"/>
          <w:szCs w:val="22"/>
          <w:lang w:val="lt-LT"/>
        </w:rPr>
        <w:t xml:space="preserve">200. Tai labai svarbu norint </w:t>
      </w:r>
      <w:r w:rsidRPr="000C4FEA">
        <w:rPr>
          <w:i/>
          <w:iCs/>
          <w:spacing w:val="-1"/>
          <w:sz w:val="22"/>
          <w:szCs w:val="22"/>
          <w:lang w:val="lt-LT"/>
        </w:rPr>
        <w:t>Aspergillus</w:t>
      </w:r>
      <w:r w:rsidRPr="000C4FEA">
        <w:rPr>
          <w:i/>
          <w:iCs/>
          <w:sz w:val="22"/>
          <w:szCs w:val="22"/>
          <w:lang w:val="lt-LT"/>
        </w:rPr>
        <w:t xml:space="preserve"> </w:t>
      </w:r>
      <w:r w:rsidRPr="000C4FEA">
        <w:rPr>
          <w:spacing w:val="-1"/>
          <w:sz w:val="22"/>
          <w:szCs w:val="22"/>
          <w:lang w:val="lt-LT"/>
        </w:rPr>
        <w:t>genties mikroorganizmais užsikrėtusiems pacientams</w:t>
      </w:r>
      <w:r w:rsidRPr="000C4FEA">
        <w:rPr>
          <w:spacing w:val="29"/>
          <w:sz w:val="22"/>
          <w:szCs w:val="22"/>
          <w:lang w:val="lt-LT"/>
        </w:rPr>
        <w:t xml:space="preserve"> </w:t>
      </w:r>
      <w:r w:rsidRPr="000C4FEA">
        <w:rPr>
          <w:spacing w:val="-1"/>
          <w:sz w:val="22"/>
          <w:szCs w:val="22"/>
          <w:lang w:val="lt-LT"/>
        </w:rPr>
        <w:t>užtikrinti didžiausią vaistinio preparato koncentraciją plazmoje (rekomenduojamas dozavimo schemas</w:t>
      </w:r>
      <w:r w:rsidRPr="000C4FEA">
        <w:rPr>
          <w:spacing w:val="28"/>
          <w:sz w:val="22"/>
          <w:szCs w:val="22"/>
          <w:lang w:val="lt-LT"/>
        </w:rPr>
        <w:t xml:space="preserve"> </w:t>
      </w:r>
      <w:r w:rsidRPr="000C4FEA">
        <w:rPr>
          <w:spacing w:val="-1"/>
          <w:sz w:val="22"/>
          <w:szCs w:val="22"/>
          <w:lang w:val="lt-LT"/>
        </w:rPr>
        <w:t>žr. 4.2</w:t>
      </w:r>
      <w:r w:rsidRPr="000C4FEA">
        <w:rPr>
          <w:sz w:val="22"/>
          <w:szCs w:val="22"/>
          <w:lang w:val="lt-LT"/>
        </w:rPr>
        <w:t xml:space="preserve"> </w:t>
      </w:r>
      <w:r w:rsidRPr="000C4FEA">
        <w:rPr>
          <w:spacing w:val="-1"/>
          <w:sz w:val="22"/>
          <w:szCs w:val="22"/>
          <w:lang w:val="lt-LT"/>
        </w:rPr>
        <w:t>ir</w:t>
      </w:r>
      <w:r w:rsidRPr="000C4FEA">
        <w:rPr>
          <w:sz w:val="22"/>
          <w:szCs w:val="22"/>
          <w:lang w:val="lt-LT"/>
        </w:rPr>
        <w:t xml:space="preserve"> </w:t>
      </w:r>
      <w:r w:rsidRPr="000C4FEA">
        <w:rPr>
          <w:spacing w:val="-1"/>
          <w:sz w:val="22"/>
          <w:szCs w:val="22"/>
          <w:lang w:val="lt-LT"/>
        </w:rPr>
        <w:t>5.2</w:t>
      </w:r>
      <w:r w:rsidRPr="000C4FEA">
        <w:rPr>
          <w:sz w:val="22"/>
          <w:szCs w:val="22"/>
          <w:lang w:val="lt-LT"/>
        </w:rPr>
        <w:t xml:space="preserve"> </w:t>
      </w:r>
      <w:r w:rsidRPr="000C4FEA">
        <w:rPr>
          <w:spacing w:val="-1"/>
          <w:sz w:val="22"/>
          <w:szCs w:val="22"/>
          <w:lang w:val="lt-LT"/>
        </w:rPr>
        <w:t>skyriuose).</w:t>
      </w:r>
    </w:p>
    <w:p w14:paraId="5FBBD95F" w14:textId="77777777" w:rsidR="007011F3" w:rsidRPr="000C4FEA" w:rsidRDefault="007011F3" w:rsidP="00D41469">
      <w:pPr>
        <w:pStyle w:val="BodyText"/>
        <w:kinsoku w:val="0"/>
        <w:overflowPunct w:val="0"/>
        <w:ind w:left="0"/>
        <w:rPr>
          <w:sz w:val="22"/>
          <w:szCs w:val="22"/>
          <w:lang w:val="lt-LT"/>
        </w:rPr>
      </w:pPr>
    </w:p>
    <w:p w14:paraId="448EF491" w14:textId="77777777" w:rsidR="007011F3" w:rsidRPr="000C4FEA" w:rsidRDefault="007011F3" w:rsidP="003B1A87">
      <w:pPr>
        <w:pStyle w:val="BodyText"/>
        <w:keepNext/>
        <w:widowControl/>
        <w:kinsoku w:val="0"/>
        <w:overflowPunct w:val="0"/>
        <w:ind w:left="0"/>
        <w:rPr>
          <w:spacing w:val="-1"/>
          <w:sz w:val="22"/>
          <w:szCs w:val="22"/>
          <w:u w:val="single"/>
          <w:lang w:val="lt-LT"/>
        </w:rPr>
      </w:pPr>
      <w:r w:rsidRPr="000C4FEA">
        <w:rPr>
          <w:spacing w:val="-1"/>
          <w:sz w:val="22"/>
          <w:szCs w:val="22"/>
          <w:u w:val="single"/>
          <w:lang w:val="lt-LT"/>
        </w:rPr>
        <w:t>Absorbcija</w:t>
      </w:r>
    </w:p>
    <w:p w14:paraId="3B493D76" w14:textId="77777777" w:rsidR="003B1A87" w:rsidRPr="000C4FEA" w:rsidRDefault="003B1A87" w:rsidP="00D41469">
      <w:pPr>
        <w:pStyle w:val="BodyText"/>
        <w:keepNext/>
        <w:widowControl/>
        <w:kinsoku w:val="0"/>
        <w:overflowPunct w:val="0"/>
        <w:ind w:left="0"/>
        <w:rPr>
          <w:sz w:val="22"/>
          <w:szCs w:val="22"/>
          <w:lang w:val="lt-LT"/>
        </w:rPr>
      </w:pPr>
    </w:p>
    <w:p w14:paraId="03C7A918" w14:textId="77777777" w:rsidR="007011F3" w:rsidRPr="000C4FEA" w:rsidRDefault="007011F3" w:rsidP="00D41469">
      <w:pPr>
        <w:pStyle w:val="BodyText"/>
        <w:keepNext/>
        <w:widowControl/>
        <w:kinsoku w:val="0"/>
        <w:overflowPunct w:val="0"/>
        <w:ind w:left="0"/>
        <w:rPr>
          <w:sz w:val="22"/>
          <w:szCs w:val="22"/>
          <w:lang w:val="lt-LT"/>
        </w:rPr>
      </w:pPr>
      <w:r w:rsidRPr="000C4FEA">
        <w:rPr>
          <w:spacing w:val="-1"/>
          <w:sz w:val="22"/>
          <w:szCs w:val="22"/>
          <w:lang w:val="lt-LT"/>
        </w:rPr>
        <w:t>Pozakonazolo</w:t>
      </w:r>
      <w:r w:rsidRPr="000C4FEA">
        <w:rPr>
          <w:spacing w:val="-2"/>
          <w:sz w:val="22"/>
          <w:szCs w:val="22"/>
          <w:lang w:val="lt-LT"/>
        </w:rPr>
        <w:t xml:space="preserve"> </w:t>
      </w:r>
      <w:r w:rsidRPr="000C4FEA">
        <w:rPr>
          <w:spacing w:val="-1"/>
          <w:sz w:val="22"/>
          <w:szCs w:val="22"/>
          <w:lang w:val="lt-LT"/>
        </w:rPr>
        <w:t>tablečių absorbcijos T</w:t>
      </w:r>
      <w:r w:rsidR="003B1A87" w:rsidRPr="000C4FEA">
        <w:rPr>
          <w:sz w:val="22"/>
          <w:szCs w:val="22"/>
          <w:vertAlign w:val="subscript"/>
          <w:lang w:val="lt-LT"/>
        </w:rPr>
        <w:t>max</w:t>
      </w:r>
      <w:r w:rsidRPr="000C4FEA">
        <w:rPr>
          <w:spacing w:val="20"/>
          <w:position w:val="-3"/>
          <w:sz w:val="22"/>
          <w:szCs w:val="22"/>
          <w:lang w:val="lt-LT"/>
        </w:rPr>
        <w:t xml:space="preserve"> </w:t>
      </w:r>
      <w:r w:rsidRPr="000C4FEA">
        <w:rPr>
          <w:spacing w:val="-1"/>
          <w:sz w:val="22"/>
          <w:szCs w:val="22"/>
          <w:lang w:val="lt-LT"/>
        </w:rPr>
        <w:t>mediana yra</w:t>
      </w:r>
      <w:r w:rsidRPr="000C4FEA">
        <w:rPr>
          <w:spacing w:val="-2"/>
          <w:sz w:val="22"/>
          <w:szCs w:val="22"/>
          <w:lang w:val="lt-LT"/>
        </w:rPr>
        <w:t xml:space="preserve"> </w:t>
      </w:r>
      <w:r w:rsidRPr="000C4FEA">
        <w:rPr>
          <w:spacing w:val="-1"/>
          <w:sz w:val="22"/>
          <w:szCs w:val="22"/>
          <w:lang w:val="lt-LT"/>
        </w:rPr>
        <w:t xml:space="preserve">nuo </w:t>
      </w:r>
      <w:r w:rsidRPr="000C4FEA">
        <w:rPr>
          <w:sz w:val="22"/>
          <w:szCs w:val="22"/>
          <w:lang w:val="lt-LT"/>
        </w:rPr>
        <w:t>4</w:t>
      </w:r>
      <w:r w:rsidRPr="000C4FEA">
        <w:rPr>
          <w:spacing w:val="-1"/>
          <w:sz w:val="22"/>
          <w:szCs w:val="22"/>
          <w:lang w:val="lt-LT"/>
        </w:rPr>
        <w:t xml:space="preserve"> iki </w:t>
      </w:r>
      <w:r w:rsidRPr="000C4FEA">
        <w:rPr>
          <w:sz w:val="22"/>
          <w:szCs w:val="22"/>
          <w:lang w:val="lt-LT"/>
        </w:rPr>
        <w:t>5</w:t>
      </w:r>
      <w:r w:rsidRPr="000C4FEA">
        <w:rPr>
          <w:spacing w:val="-1"/>
          <w:sz w:val="22"/>
          <w:szCs w:val="22"/>
          <w:lang w:val="lt-LT"/>
        </w:rPr>
        <w:t xml:space="preserve"> valandų, po</w:t>
      </w:r>
      <w:r w:rsidRPr="000C4FEA">
        <w:rPr>
          <w:spacing w:val="-2"/>
          <w:sz w:val="22"/>
          <w:szCs w:val="22"/>
          <w:lang w:val="lt-LT"/>
        </w:rPr>
        <w:t xml:space="preserve"> </w:t>
      </w:r>
      <w:r w:rsidRPr="000C4FEA">
        <w:rPr>
          <w:spacing w:val="-1"/>
          <w:sz w:val="22"/>
          <w:szCs w:val="22"/>
          <w:lang w:val="lt-LT"/>
        </w:rPr>
        <w:t>vienkartinės ar kartotinių</w:t>
      </w:r>
      <w:r w:rsidRPr="000C4FEA">
        <w:rPr>
          <w:spacing w:val="28"/>
          <w:sz w:val="22"/>
          <w:szCs w:val="22"/>
          <w:lang w:val="lt-LT"/>
        </w:rPr>
        <w:t xml:space="preserve"> </w:t>
      </w:r>
      <w:r w:rsidRPr="000C4FEA">
        <w:rPr>
          <w:spacing w:val="-1"/>
          <w:sz w:val="22"/>
          <w:szCs w:val="22"/>
          <w:lang w:val="lt-LT"/>
        </w:rPr>
        <w:t>iki</w:t>
      </w:r>
      <w:r w:rsidRPr="000C4FEA">
        <w:rPr>
          <w:sz w:val="22"/>
          <w:szCs w:val="22"/>
          <w:lang w:val="lt-LT"/>
        </w:rPr>
        <w:t xml:space="preserve"> </w:t>
      </w:r>
      <w:r w:rsidRPr="000C4FEA">
        <w:rPr>
          <w:spacing w:val="-1"/>
          <w:sz w:val="22"/>
          <w:szCs w:val="22"/>
          <w:lang w:val="lt-LT"/>
        </w:rPr>
        <w:t>300</w:t>
      </w:r>
      <w:r w:rsidRPr="000C4FEA">
        <w:rPr>
          <w:sz w:val="22"/>
          <w:szCs w:val="22"/>
          <w:lang w:val="lt-LT"/>
        </w:rPr>
        <w:t xml:space="preserve"> </w:t>
      </w:r>
      <w:r w:rsidRPr="000C4FEA">
        <w:rPr>
          <w:spacing w:val="-1"/>
          <w:sz w:val="22"/>
          <w:szCs w:val="22"/>
          <w:lang w:val="lt-LT"/>
        </w:rPr>
        <w:t>mg dozių išgėrimo farmakokinetika yra proporcinga dozei.</w:t>
      </w:r>
    </w:p>
    <w:p w14:paraId="1DAEAD4D" w14:textId="77777777" w:rsidR="007011F3" w:rsidRPr="000C4FEA" w:rsidRDefault="007011F3" w:rsidP="00D41469">
      <w:pPr>
        <w:pStyle w:val="BodyText"/>
        <w:kinsoku w:val="0"/>
        <w:overflowPunct w:val="0"/>
        <w:ind w:left="0"/>
        <w:rPr>
          <w:sz w:val="22"/>
          <w:szCs w:val="22"/>
          <w:lang w:val="lt-LT"/>
        </w:rPr>
      </w:pPr>
    </w:p>
    <w:p w14:paraId="513B238F"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Labai riebiai pavalgiusių sveikų savanorių organizme po vienkartinės 300 mg pozakonazolo tablečių</w:t>
      </w:r>
      <w:r w:rsidRPr="000C4FEA">
        <w:rPr>
          <w:spacing w:val="22"/>
          <w:sz w:val="22"/>
          <w:szCs w:val="22"/>
          <w:lang w:val="lt-LT"/>
        </w:rPr>
        <w:t xml:space="preserve"> </w:t>
      </w:r>
      <w:r w:rsidRPr="000C4FEA">
        <w:rPr>
          <w:spacing w:val="-1"/>
          <w:sz w:val="22"/>
          <w:szCs w:val="22"/>
          <w:lang w:val="lt-LT"/>
        </w:rPr>
        <w:t>dozės</w:t>
      </w:r>
      <w:r w:rsidRPr="000C4FEA">
        <w:rPr>
          <w:spacing w:val="-2"/>
          <w:sz w:val="22"/>
          <w:szCs w:val="22"/>
          <w:lang w:val="lt-LT"/>
        </w:rPr>
        <w:t xml:space="preserve"> </w:t>
      </w:r>
      <w:r w:rsidRPr="000C4FEA">
        <w:rPr>
          <w:spacing w:val="-1"/>
          <w:sz w:val="22"/>
          <w:szCs w:val="22"/>
          <w:lang w:val="lt-LT"/>
        </w:rPr>
        <w:t>išgėrimo</w:t>
      </w:r>
      <w:r w:rsidRPr="000C4FEA">
        <w:rPr>
          <w:spacing w:val="-2"/>
          <w:sz w:val="22"/>
          <w:szCs w:val="22"/>
          <w:lang w:val="lt-LT"/>
        </w:rPr>
        <w:t xml:space="preserve"> </w:t>
      </w:r>
      <w:r w:rsidRPr="000C4FEA">
        <w:rPr>
          <w:spacing w:val="-1"/>
          <w:sz w:val="22"/>
          <w:szCs w:val="22"/>
          <w:lang w:val="lt-LT"/>
        </w:rPr>
        <w:t>AUC</w:t>
      </w:r>
      <w:r w:rsidRPr="000C4FEA">
        <w:rPr>
          <w:spacing w:val="-1"/>
          <w:position w:val="-3"/>
          <w:sz w:val="22"/>
          <w:szCs w:val="22"/>
          <w:lang w:val="lt-LT"/>
        </w:rPr>
        <w:t>0-72</w:t>
      </w:r>
      <w:r w:rsidRPr="000C4FEA">
        <w:rPr>
          <w:spacing w:val="2"/>
          <w:position w:val="-3"/>
          <w:sz w:val="22"/>
          <w:szCs w:val="22"/>
          <w:lang w:val="lt-LT"/>
        </w:rPr>
        <w:t xml:space="preserve"> </w:t>
      </w:r>
      <w:r w:rsidRPr="000C4FEA">
        <w:rPr>
          <w:spacing w:val="-1"/>
          <w:position w:val="-3"/>
          <w:sz w:val="22"/>
          <w:szCs w:val="22"/>
          <w:lang w:val="lt-LT"/>
        </w:rPr>
        <w:t>valandų</w:t>
      </w:r>
      <w:r w:rsidRPr="000C4FEA">
        <w:rPr>
          <w:position w:val="-3"/>
          <w:sz w:val="22"/>
          <w:szCs w:val="22"/>
          <w:lang w:val="lt-LT"/>
        </w:rPr>
        <w:t xml:space="preserve"> </w:t>
      </w:r>
      <w:r w:rsidRPr="000C4FEA">
        <w:rPr>
          <w:sz w:val="22"/>
          <w:szCs w:val="22"/>
          <w:lang w:val="lt-LT"/>
        </w:rPr>
        <w:t xml:space="preserve">ir </w:t>
      </w:r>
      <w:r w:rsidRPr="000C4FEA">
        <w:rPr>
          <w:spacing w:val="-1"/>
          <w:sz w:val="22"/>
          <w:szCs w:val="22"/>
          <w:lang w:val="lt-LT"/>
        </w:rPr>
        <w:t>C</w:t>
      </w:r>
      <w:r w:rsidR="003B1A87" w:rsidRPr="000C4FEA">
        <w:rPr>
          <w:sz w:val="22"/>
          <w:szCs w:val="22"/>
          <w:vertAlign w:val="subscript"/>
          <w:lang w:val="lt-LT"/>
        </w:rPr>
        <w:t>max</w:t>
      </w:r>
      <w:r w:rsidRPr="000C4FEA">
        <w:rPr>
          <w:spacing w:val="16"/>
          <w:position w:val="-3"/>
          <w:sz w:val="22"/>
          <w:szCs w:val="22"/>
          <w:lang w:val="lt-LT"/>
        </w:rPr>
        <w:t xml:space="preserve"> </w:t>
      </w:r>
      <w:r w:rsidRPr="000C4FEA">
        <w:rPr>
          <w:spacing w:val="-1"/>
          <w:sz w:val="22"/>
          <w:szCs w:val="22"/>
          <w:lang w:val="lt-LT"/>
        </w:rPr>
        <w:t>buvo</w:t>
      </w:r>
      <w:r w:rsidRPr="000C4FEA">
        <w:rPr>
          <w:spacing w:val="-2"/>
          <w:sz w:val="22"/>
          <w:szCs w:val="22"/>
          <w:lang w:val="lt-LT"/>
        </w:rPr>
        <w:t xml:space="preserve"> </w:t>
      </w:r>
      <w:r w:rsidRPr="000C4FEA">
        <w:rPr>
          <w:spacing w:val="-1"/>
          <w:sz w:val="22"/>
          <w:szCs w:val="22"/>
          <w:lang w:val="lt-LT"/>
        </w:rPr>
        <w:t>didesnės,</w:t>
      </w:r>
      <w:r w:rsidRPr="000C4FEA">
        <w:rPr>
          <w:spacing w:val="-2"/>
          <w:sz w:val="22"/>
          <w:szCs w:val="22"/>
          <w:lang w:val="lt-LT"/>
        </w:rPr>
        <w:t xml:space="preserve"> </w:t>
      </w:r>
      <w:r w:rsidRPr="000C4FEA">
        <w:rPr>
          <w:spacing w:val="-1"/>
          <w:sz w:val="22"/>
          <w:szCs w:val="22"/>
          <w:lang w:val="lt-LT"/>
        </w:rPr>
        <w:t>lyginant su</w:t>
      </w:r>
      <w:r w:rsidRPr="000C4FEA">
        <w:rPr>
          <w:spacing w:val="-2"/>
          <w:sz w:val="22"/>
          <w:szCs w:val="22"/>
          <w:lang w:val="lt-LT"/>
        </w:rPr>
        <w:t xml:space="preserve"> </w:t>
      </w:r>
      <w:r w:rsidRPr="000C4FEA">
        <w:rPr>
          <w:spacing w:val="-1"/>
          <w:sz w:val="22"/>
          <w:szCs w:val="22"/>
          <w:lang w:val="lt-LT"/>
        </w:rPr>
        <w:t>vartojimu</w:t>
      </w:r>
      <w:r w:rsidRPr="000C4FEA">
        <w:rPr>
          <w:spacing w:val="-2"/>
          <w:sz w:val="22"/>
          <w:szCs w:val="22"/>
          <w:lang w:val="lt-LT"/>
        </w:rPr>
        <w:t xml:space="preserve"> </w:t>
      </w:r>
      <w:r w:rsidRPr="000C4FEA">
        <w:rPr>
          <w:spacing w:val="-1"/>
          <w:sz w:val="22"/>
          <w:szCs w:val="22"/>
          <w:lang w:val="lt-LT"/>
        </w:rPr>
        <w:t>nevalgius</w:t>
      </w:r>
      <w:r w:rsidRPr="000C4FEA">
        <w:rPr>
          <w:spacing w:val="-2"/>
          <w:sz w:val="22"/>
          <w:szCs w:val="22"/>
          <w:lang w:val="lt-LT"/>
        </w:rPr>
        <w:t xml:space="preserve"> </w:t>
      </w:r>
      <w:r w:rsidRPr="000C4FEA">
        <w:rPr>
          <w:spacing w:val="-1"/>
          <w:sz w:val="22"/>
          <w:szCs w:val="22"/>
          <w:lang w:val="lt-LT"/>
        </w:rPr>
        <w:t>(atitinkamai,</w:t>
      </w:r>
      <w:r w:rsidRPr="000C4FEA">
        <w:rPr>
          <w:spacing w:val="34"/>
          <w:sz w:val="22"/>
          <w:szCs w:val="22"/>
          <w:lang w:val="lt-LT"/>
        </w:rPr>
        <w:t xml:space="preserve"> </w:t>
      </w:r>
      <w:r w:rsidRPr="000C4FEA">
        <w:rPr>
          <w:spacing w:val="-1"/>
          <w:sz w:val="22"/>
          <w:szCs w:val="22"/>
          <w:lang w:val="lt-LT"/>
        </w:rPr>
        <w:t>AUC</w:t>
      </w:r>
      <w:r w:rsidRPr="000C4FEA">
        <w:rPr>
          <w:spacing w:val="-1"/>
          <w:position w:val="-3"/>
          <w:sz w:val="22"/>
          <w:szCs w:val="22"/>
          <w:lang w:val="lt-LT"/>
        </w:rPr>
        <w:t xml:space="preserve">0-72 </w:t>
      </w:r>
      <w:r w:rsidRPr="000C4FEA">
        <w:rPr>
          <w:position w:val="-3"/>
          <w:sz w:val="22"/>
          <w:szCs w:val="22"/>
          <w:lang w:val="lt-LT"/>
        </w:rPr>
        <w:t xml:space="preserve">valandų </w:t>
      </w:r>
      <w:r w:rsidRPr="000C4FEA">
        <w:rPr>
          <w:sz w:val="22"/>
          <w:szCs w:val="22"/>
          <w:lang w:val="lt-LT"/>
        </w:rPr>
        <w:t>51</w:t>
      </w:r>
      <w:r w:rsidRPr="000C4FEA">
        <w:rPr>
          <w:spacing w:val="-1"/>
          <w:sz w:val="22"/>
          <w:szCs w:val="22"/>
          <w:lang w:val="lt-LT"/>
        </w:rPr>
        <w:t xml:space="preserve"> </w:t>
      </w:r>
      <w:r w:rsidRPr="000C4FEA">
        <w:rPr>
          <w:sz w:val="22"/>
          <w:szCs w:val="22"/>
          <w:lang w:val="lt-LT"/>
        </w:rPr>
        <w:t>%,</w:t>
      </w:r>
      <w:r w:rsidRPr="000C4FEA">
        <w:rPr>
          <w:spacing w:val="-2"/>
          <w:sz w:val="22"/>
          <w:szCs w:val="22"/>
          <w:lang w:val="lt-LT"/>
        </w:rPr>
        <w:t xml:space="preserve"> </w:t>
      </w:r>
      <w:r w:rsidRPr="000C4FEA">
        <w:rPr>
          <w:sz w:val="22"/>
          <w:szCs w:val="22"/>
          <w:lang w:val="lt-LT"/>
        </w:rPr>
        <w:t>o</w:t>
      </w:r>
      <w:r w:rsidRPr="000C4FEA">
        <w:rPr>
          <w:spacing w:val="-1"/>
          <w:sz w:val="22"/>
          <w:szCs w:val="22"/>
          <w:lang w:val="lt-LT"/>
        </w:rPr>
        <w:t xml:space="preserve"> </w:t>
      </w:r>
      <w:r w:rsidRPr="000C4FEA">
        <w:rPr>
          <w:spacing w:val="-2"/>
          <w:sz w:val="22"/>
          <w:szCs w:val="22"/>
          <w:lang w:val="lt-LT"/>
        </w:rPr>
        <w:t>C</w:t>
      </w:r>
      <w:r w:rsidR="003B1A87" w:rsidRPr="000C4FEA">
        <w:rPr>
          <w:sz w:val="22"/>
          <w:szCs w:val="22"/>
          <w:vertAlign w:val="subscript"/>
          <w:lang w:val="lt-LT"/>
        </w:rPr>
        <w:t>max</w:t>
      </w:r>
      <w:r w:rsidRPr="000C4FEA">
        <w:rPr>
          <w:spacing w:val="19"/>
          <w:position w:val="-3"/>
          <w:sz w:val="22"/>
          <w:szCs w:val="22"/>
          <w:lang w:val="lt-LT"/>
        </w:rPr>
        <w:t xml:space="preserve"> </w:t>
      </w:r>
      <w:r w:rsidR="003B1A87" w:rsidRPr="000C4FEA">
        <w:rPr>
          <w:sz w:val="22"/>
          <w:szCs w:val="22"/>
          <w:lang w:val="lt-LT"/>
        </w:rPr>
        <w:t>–</w:t>
      </w:r>
      <w:r w:rsidRPr="000C4FEA">
        <w:rPr>
          <w:spacing w:val="-6"/>
          <w:sz w:val="22"/>
          <w:szCs w:val="22"/>
          <w:lang w:val="lt-LT"/>
        </w:rPr>
        <w:t xml:space="preserve"> </w:t>
      </w:r>
      <w:r w:rsidRPr="000C4FEA">
        <w:rPr>
          <w:sz w:val="22"/>
          <w:szCs w:val="22"/>
          <w:lang w:val="lt-LT"/>
        </w:rPr>
        <w:t>16</w:t>
      </w:r>
      <w:r w:rsidRPr="000C4FEA">
        <w:rPr>
          <w:spacing w:val="-1"/>
          <w:sz w:val="22"/>
          <w:szCs w:val="22"/>
          <w:lang w:val="lt-LT"/>
        </w:rPr>
        <w:t xml:space="preserve"> </w:t>
      </w:r>
      <w:r w:rsidRPr="000C4FEA">
        <w:rPr>
          <w:sz w:val="22"/>
          <w:szCs w:val="22"/>
          <w:lang w:val="lt-LT"/>
        </w:rPr>
        <w:t>%).</w:t>
      </w:r>
    </w:p>
    <w:p w14:paraId="64D014D1" w14:textId="77777777" w:rsidR="007011F3" w:rsidRPr="000C4FEA" w:rsidRDefault="007011F3" w:rsidP="00D41469">
      <w:pPr>
        <w:pStyle w:val="BodyText"/>
        <w:kinsoku w:val="0"/>
        <w:overflowPunct w:val="0"/>
        <w:ind w:left="0"/>
        <w:rPr>
          <w:sz w:val="22"/>
          <w:szCs w:val="22"/>
          <w:lang w:val="lt-LT"/>
        </w:rPr>
      </w:pPr>
    </w:p>
    <w:p w14:paraId="1DBB7709"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Laikui bėgant kai kuriems pacientams</w:t>
      </w:r>
      <w:r w:rsidR="003B1A87" w:rsidRPr="000C4FEA">
        <w:rPr>
          <w:spacing w:val="-1"/>
          <w:sz w:val="22"/>
          <w:szCs w:val="22"/>
          <w:lang w:val="lt-LT"/>
        </w:rPr>
        <w:t>,</w:t>
      </w:r>
      <w:r w:rsidRPr="000C4FEA">
        <w:rPr>
          <w:spacing w:val="-1"/>
          <w:sz w:val="22"/>
          <w:szCs w:val="22"/>
          <w:lang w:val="lt-LT"/>
        </w:rPr>
        <w:t xml:space="preserve"> vartojantiems pozakonazolo tabletes</w:t>
      </w:r>
      <w:r w:rsidR="003B1A87" w:rsidRPr="000C4FEA">
        <w:rPr>
          <w:spacing w:val="-1"/>
          <w:sz w:val="22"/>
          <w:szCs w:val="22"/>
          <w:lang w:val="lt-LT"/>
        </w:rPr>
        <w:t>,</w:t>
      </w:r>
      <w:r w:rsidRPr="000C4FEA">
        <w:rPr>
          <w:spacing w:val="-1"/>
          <w:sz w:val="22"/>
          <w:szCs w:val="22"/>
          <w:lang w:val="lt-LT"/>
        </w:rPr>
        <w:t xml:space="preserve"> gali padidėti</w:t>
      </w:r>
      <w:r w:rsidRPr="000C4FEA">
        <w:rPr>
          <w:spacing w:val="29"/>
          <w:sz w:val="22"/>
          <w:szCs w:val="22"/>
          <w:lang w:val="lt-LT"/>
        </w:rPr>
        <w:t xml:space="preserve"> </w:t>
      </w:r>
      <w:r w:rsidRPr="000C4FEA">
        <w:rPr>
          <w:spacing w:val="-1"/>
          <w:sz w:val="22"/>
          <w:szCs w:val="22"/>
          <w:lang w:val="lt-LT"/>
        </w:rPr>
        <w:t>pozakonazolo koncentracija. Laiko priklausomybės priežastis nėra iki galo aiški.</w:t>
      </w:r>
    </w:p>
    <w:p w14:paraId="3BD25755" w14:textId="77777777" w:rsidR="007011F3" w:rsidRPr="000C4FEA" w:rsidRDefault="007011F3" w:rsidP="008545E4">
      <w:pPr>
        <w:pStyle w:val="BodyText"/>
        <w:kinsoku w:val="0"/>
        <w:overflowPunct w:val="0"/>
        <w:ind w:left="0"/>
        <w:rPr>
          <w:sz w:val="22"/>
          <w:szCs w:val="22"/>
          <w:lang w:val="lt-LT"/>
        </w:rPr>
      </w:pPr>
    </w:p>
    <w:p w14:paraId="0F6D2129"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Pasiskirstymas</w:t>
      </w:r>
    </w:p>
    <w:p w14:paraId="689DEE18" w14:textId="77777777" w:rsidR="003B1A87" w:rsidRPr="000C4FEA" w:rsidRDefault="003B1A87" w:rsidP="00D41469">
      <w:pPr>
        <w:pStyle w:val="BodyText"/>
        <w:kinsoku w:val="0"/>
        <w:overflowPunct w:val="0"/>
        <w:ind w:left="0"/>
        <w:rPr>
          <w:sz w:val="22"/>
          <w:szCs w:val="22"/>
          <w:lang w:val="lt-LT"/>
        </w:rPr>
      </w:pPr>
    </w:p>
    <w:p w14:paraId="0DC40482"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Klinikinių tyrimų metu sveikiems savanoriams išgėrus tabletę, pozakonazolo vidutinis menamas</w:t>
      </w:r>
      <w:r w:rsidRPr="000C4FEA">
        <w:rPr>
          <w:spacing w:val="29"/>
          <w:sz w:val="22"/>
          <w:szCs w:val="22"/>
          <w:lang w:val="lt-LT"/>
        </w:rPr>
        <w:t xml:space="preserve"> </w:t>
      </w:r>
      <w:r w:rsidRPr="000C4FEA">
        <w:rPr>
          <w:spacing w:val="-1"/>
          <w:sz w:val="22"/>
          <w:szCs w:val="22"/>
          <w:lang w:val="lt-LT"/>
        </w:rPr>
        <w:t>pasiskirstymo tūris yra 394</w:t>
      </w:r>
      <w:r w:rsidRPr="000C4FEA">
        <w:rPr>
          <w:spacing w:val="-3"/>
          <w:sz w:val="22"/>
          <w:szCs w:val="22"/>
          <w:lang w:val="lt-LT"/>
        </w:rPr>
        <w:t xml:space="preserve"> </w:t>
      </w:r>
      <w:r w:rsidRPr="000C4FEA">
        <w:rPr>
          <w:spacing w:val="-1"/>
          <w:sz w:val="22"/>
          <w:szCs w:val="22"/>
          <w:lang w:val="lt-LT"/>
        </w:rPr>
        <w:t>litrai ir svyruoja nuo 294 iki 583</w:t>
      </w:r>
      <w:r w:rsidRPr="000C4FEA">
        <w:rPr>
          <w:spacing w:val="-3"/>
          <w:sz w:val="22"/>
          <w:szCs w:val="22"/>
          <w:lang w:val="lt-LT"/>
        </w:rPr>
        <w:t xml:space="preserve"> </w:t>
      </w:r>
      <w:r w:rsidRPr="000C4FEA">
        <w:rPr>
          <w:sz w:val="22"/>
          <w:szCs w:val="22"/>
          <w:lang w:val="lt-LT"/>
        </w:rPr>
        <w:t>litrų.</w:t>
      </w:r>
    </w:p>
    <w:p w14:paraId="33EDB762" w14:textId="77777777" w:rsidR="007011F3" w:rsidRPr="000C4FEA" w:rsidRDefault="007011F3" w:rsidP="008545E4">
      <w:pPr>
        <w:pStyle w:val="BodyText"/>
        <w:kinsoku w:val="0"/>
        <w:overflowPunct w:val="0"/>
        <w:ind w:left="0"/>
        <w:rPr>
          <w:sz w:val="22"/>
          <w:szCs w:val="22"/>
          <w:lang w:val="lt-LT"/>
        </w:rPr>
      </w:pPr>
    </w:p>
    <w:p w14:paraId="41A1015E"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Daug pozakonazolo prisijungia prie baltymų (&gt; </w:t>
      </w:r>
      <w:r w:rsidRPr="000C4FEA">
        <w:rPr>
          <w:sz w:val="22"/>
          <w:szCs w:val="22"/>
          <w:lang w:val="lt-LT"/>
        </w:rPr>
        <w:t xml:space="preserve">98 </w:t>
      </w:r>
      <w:r w:rsidRPr="000C4FEA">
        <w:rPr>
          <w:spacing w:val="-1"/>
          <w:sz w:val="22"/>
          <w:szCs w:val="22"/>
          <w:lang w:val="lt-LT"/>
        </w:rPr>
        <w:t>%), daugiausia prie serumo albuminų.</w:t>
      </w:r>
    </w:p>
    <w:p w14:paraId="58BE5A06" w14:textId="77777777" w:rsidR="003B1A87" w:rsidRPr="000C4FEA" w:rsidRDefault="003B1A87" w:rsidP="008545E4">
      <w:pPr>
        <w:pStyle w:val="BodyText"/>
        <w:kinsoku w:val="0"/>
        <w:overflowPunct w:val="0"/>
        <w:ind w:left="0"/>
        <w:rPr>
          <w:spacing w:val="-1"/>
          <w:sz w:val="22"/>
          <w:szCs w:val="22"/>
          <w:u w:val="single"/>
          <w:lang w:val="lt-LT"/>
        </w:rPr>
      </w:pPr>
    </w:p>
    <w:p w14:paraId="19908115"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Biotransformacija</w:t>
      </w:r>
    </w:p>
    <w:p w14:paraId="57B4C17E" w14:textId="77777777" w:rsidR="003B1A87" w:rsidRPr="000C4FEA" w:rsidRDefault="003B1A87" w:rsidP="00D41469">
      <w:pPr>
        <w:pStyle w:val="BodyText"/>
        <w:kinsoku w:val="0"/>
        <w:overflowPunct w:val="0"/>
        <w:ind w:left="0"/>
        <w:rPr>
          <w:sz w:val="22"/>
          <w:szCs w:val="22"/>
          <w:lang w:val="lt-LT"/>
        </w:rPr>
      </w:pPr>
    </w:p>
    <w:p w14:paraId="4C6FE7D3"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Pozakonazolo pagrindinio cirkuliuojančio metabolito nėra ir nepanašu, kad jų koncentraciją keistų</w:t>
      </w:r>
      <w:r w:rsidRPr="000C4FEA">
        <w:rPr>
          <w:spacing w:val="20"/>
          <w:sz w:val="22"/>
          <w:szCs w:val="22"/>
          <w:lang w:val="lt-LT"/>
        </w:rPr>
        <w:t xml:space="preserve"> </w:t>
      </w:r>
      <w:r w:rsidRPr="000C4FEA">
        <w:rPr>
          <w:spacing w:val="-1"/>
          <w:sz w:val="22"/>
          <w:szCs w:val="22"/>
          <w:lang w:val="lt-LT"/>
        </w:rPr>
        <w:t>CYP450</w:t>
      </w:r>
      <w:r w:rsidRPr="000C4FEA">
        <w:rPr>
          <w:sz w:val="22"/>
          <w:szCs w:val="22"/>
          <w:lang w:val="lt-LT"/>
        </w:rPr>
        <w:t xml:space="preserve"> </w:t>
      </w:r>
      <w:r w:rsidRPr="000C4FEA">
        <w:rPr>
          <w:spacing w:val="-1"/>
          <w:sz w:val="22"/>
          <w:szCs w:val="22"/>
          <w:lang w:val="lt-LT"/>
        </w:rPr>
        <w:t>fermentų inhibitoriai. Kraujyje daugiausiai</w:t>
      </w:r>
      <w:r w:rsidRPr="000C4FEA">
        <w:rPr>
          <w:spacing w:val="-4"/>
          <w:sz w:val="22"/>
          <w:szCs w:val="22"/>
          <w:lang w:val="lt-LT"/>
        </w:rPr>
        <w:t xml:space="preserve"> </w:t>
      </w:r>
      <w:r w:rsidRPr="000C4FEA">
        <w:rPr>
          <w:spacing w:val="-1"/>
          <w:sz w:val="22"/>
          <w:szCs w:val="22"/>
          <w:lang w:val="lt-LT"/>
        </w:rPr>
        <w:t>nustatoma gliukuronintų pozakonazolo metabolitų</w:t>
      </w:r>
      <w:r w:rsidRPr="000C4FEA">
        <w:rPr>
          <w:spacing w:val="28"/>
          <w:sz w:val="22"/>
          <w:szCs w:val="22"/>
          <w:lang w:val="lt-LT"/>
        </w:rPr>
        <w:t xml:space="preserve"> </w:t>
      </w:r>
      <w:r w:rsidRPr="000C4FEA">
        <w:rPr>
          <w:spacing w:val="-1"/>
          <w:sz w:val="22"/>
          <w:szCs w:val="22"/>
          <w:lang w:val="lt-LT"/>
        </w:rPr>
        <w:t>ir mažas kiekis oksiduotų (metabolizuotų CYP450) metabolitų. Maždaug 17</w:t>
      </w:r>
      <w:r w:rsidRPr="000C4FEA">
        <w:rPr>
          <w:spacing w:val="-2"/>
          <w:sz w:val="22"/>
          <w:szCs w:val="22"/>
          <w:lang w:val="lt-LT"/>
        </w:rPr>
        <w:t xml:space="preserve"> </w:t>
      </w:r>
      <w:r w:rsidRPr="000C4FEA">
        <w:rPr>
          <w:sz w:val="22"/>
          <w:szCs w:val="22"/>
          <w:lang w:val="lt-LT"/>
        </w:rPr>
        <w:t>%</w:t>
      </w:r>
      <w:r w:rsidRPr="000C4FEA">
        <w:rPr>
          <w:spacing w:val="-1"/>
          <w:sz w:val="22"/>
          <w:szCs w:val="22"/>
          <w:lang w:val="lt-LT"/>
        </w:rPr>
        <w:t xml:space="preserve"> suvartoto</w:t>
      </w:r>
    </w:p>
    <w:p w14:paraId="7C1D5673"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radioaktyvaus preparato dozės išsiskiria metabolitų pavidalu su šlapimu ir išmatomis.</w:t>
      </w:r>
    </w:p>
    <w:p w14:paraId="0C8A80F4" w14:textId="77777777" w:rsidR="007011F3" w:rsidRPr="000C4FEA" w:rsidRDefault="007011F3" w:rsidP="008545E4">
      <w:pPr>
        <w:pStyle w:val="BodyText"/>
        <w:kinsoku w:val="0"/>
        <w:overflowPunct w:val="0"/>
        <w:ind w:left="0"/>
        <w:rPr>
          <w:sz w:val="22"/>
          <w:szCs w:val="22"/>
          <w:lang w:val="lt-LT"/>
        </w:rPr>
      </w:pPr>
    </w:p>
    <w:p w14:paraId="3881B7D4" w14:textId="77777777" w:rsidR="007011F3" w:rsidRPr="000C4FEA" w:rsidRDefault="007011F3" w:rsidP="008545E4">
      <w:pPr>
        <w:pStyle w:val="BodyText"/>
        <w:kinsoku w:val="0"/>
        <w:overflowPunct w:val="0"/>
        <w:ind w:left="0"/>
        <w:rPr>
          <w:spacing w:val="-1"/>
          <w:sz w:val="22"/>
          <w:szCs w:val="22"/>
          <w:u w:val="single"/>
          <w:lang w:val="lt-LT"/>
        </w:rPr>
      </w:pPr>
      <w:r w:rsidRPr="000C4FEA">
        <w:rPr>
          <w:spacing w:val="-1"/>
          <w:sz w:val="22"/>
          <w:szCs w:val="22"/>
          <w:u w:val="single"/>
          <w:lang w:val="lt-LT"/>
        </w:rPr>
        <w:t>Eliminacija</w:t>
      </w:r>
    </w:p>
    <w:p w14:paraId="637619C7" w14:textId="77777777" w:rsidR="003B1A87" w:rsidRPr="000C4FEA" w:rsidRDefault="003B1A87" w:rsidP="00D41469">
      <w:pPr>
        <w:pStyle w:val="BodyText"/>
        <w:kinsoku w:val="0"/>
        <w:overflowPunct w:val="0"/>
        <w:ind w:left="0"/>
        <w:rPr>
          <w:sz w:val="22"/>
          <w:szCs w:val="22"/>
          <w:lang w:val="lt-LT"/>
        </w:rPr>
      </w:pPr>
    </w:p>
    <w:p w14:paraId="44C7D85C" w14:textId="77777777" w:rsidR="007011F3" w:rsidRPr="000C4FEA" w:rsidRDefault="007011F3" w:rsidP="00D41469">
      <w:pPr>
        <w:pStyle w:val="BodyText"/>
        <w:kinsoku w:val="0"/>
        <w:overflowPunct w:val="0"/>
        <w:ind w:left="0"/>
        <w:jc w:val="both"/>
        <w:rPr>
          <w:sz w:val="22"/>
          <w:szCs w:val="22"/>
          <w:lang w:val="lt-LT"/>
        </w:rPr>
      </w:pPr>
      <w:r w:rsidRPr="000C4FEA">
        <w:rPr>
          <w:spacing w:val="-1"/>
          <w:sz w:val="22"/>
          <w:szCs w:val="22"/>
          <w:lang w:val="lt-LT"/>
        </w:rPr>
        <w:t>Pozakonazolas po tabletės</w:t>
      </w:r>
      <w:r w:rsidRPr="000C4FEA">
        <w:rPr>
          <w:sz w:val="22"/>
          <w:szCs w:val="22"/>
          <w:lang w:val="lt-LT"/>
        </w:rPr>
        <w:t xml:space="preserve"> </w:t>
      </w:r>
      <w:r w:rsidRPr="000C4FEA">
        <w:rPr>
          <w:spacing w:val="-1"/>
          <w:sz w:val="22"/>
          <w:szCs w:val="22"/>
          <w:lang w:val="lt-LT"/>
        </w:rPr>
        <w:t>išgėrimo lėtai eliminuojamas iš organizmo, jo pusinės eliminacijos laikas</w:t>
      </w:r>
      <w:r w:rsidRPr="000C4FEA">
        <w:rPr>
          <w:spacing w:val="22"/>
          <w:sz w:val="22"/>
          <w:szCs w:val="22"/>
          <w:lang w:val="lt-LT"/>
        </w:rPr>
        <w:t xml:space="preserve"> </w:t>
      </w:r>
      <w:r w:rsidRPr="000C4FEA">
        <w:rPr>
          <w:spacing w:val="-1"/>
          <w:sz w:val="22"/>
          <w:szCs w:val="22"/>
          <w:lang w:val="lt-LT"/>
        </w:rPr>
        <w:t>(t</w:t>
      </w:r>
      <w:r w:rsidRPr="000C4FEA">
        <w:rPr>
          <w:spacing w:val="-1"/>
          <w:position w:val="-3"/>
          <w:sz w:val="22"/>
          <w:szCs w:val="22"/>
          <w:lang w:val="lt-LT"/>
        </w:rPr>
        <w:t>½</w:t>
      </w:r>
      <w:r w:rsidRPr="000C4FEA">
        <w:rPr>
          <w:spacing w:val="-1"/>
          <w:sz w:val="22"/>
          <w:szCs w:val="22"/>
          <w:lang w:val="lt-LT"/>
        </w:rPr>
        <w:t>)</w:t>
      </w:r>
      <w:r w:rsidRPr="000C4FEA">
        <w:rPr>
          <w:sz w:val="22"/>
          <w:szCs w:val="22"/>
          <w:lang w:val="lt-LT"/>
        </w:rPr>
        <w:t xml:space="preserve"> -</w:t>
      </w:r>
      <w:r w:rsidRPr="000C4FEA">
        <w:rPr>
          <w:spacing w:val="-4"/>
          <w:sz w:val="22"/>
          <w:szCs w:val="22"/>
          <w:lang w:val="lt-LT"/>
        </w:rPr>
        <w:t xml:space="preserve"> </w:t>
      </w:r>
      <w:r w:rsidRPr="000C4FEA">
        <w:rPr>
          <w:sz w:val="22"/>
          <w:szCs w:val="22"/>
          <w:lang w:val="lt-LT"/>
        </w:rPr>
        <w:t xml:space="preserve">29 </w:t>
      </w:r>
      <w:r w:rsidRPr="000C4FEA">
        <w:rPr>
          <w:spacing w:val="-1"/>
          <w:sz w:val="22"/>
          <w:szCs w:val="22"/>
          <w:lang w:val="lt-LT"/>
        </w:rPr>
        <w:t>valandos (svyruoja nuo 26</w:t>
      </w:r>
      <w:r w:rsidRPr="000C4FEA">
        <w:rPr>
          <w:spacing w:val="-3"/>
          <w:sz w:val="22"/>
          <w:szCs w:val="22"/>
          <w:lang w:val="lt-LT"/>
        </w:rPr>
        <w:t xml:space="preserve"> </w:t>
      </w:r>
      <w:r w:rsidRPr="000C4FEA">
        <w:rPr>
          <w:spacing w:val="-1"/>
          <w:sz w:val="22"/>
          <w:szCs w:val="22"/>
          <w:lang w:val="lt-LT"/>
        </w:rPr>
        <w:t>iki</w:t>
      </w:r>
      <w:r w:rsidRPr="000C4FEA">
        <w:rPr>
          <w:sz w:val="22"/>
          <w:szCs w:val="22"/>
          <w:lang w:val="lt-LT"/>
        </w:rPr>
        <w:t xml:space="preserve"> </w:t>
      </w:r>
      <w:r w:rsidRPr="000C4FEA">
        <w:rPr>
          <w:spacing w:val="-1"/>
          <w:sz w:val="22"/>
          <w:szCs w:val="22"/>
          <w:lang w:val="lt-LT"/>
        </w:rPr>
        <w:t>31</w:t>
      </w:r>
      <w:r w:rsidRPr="000C4FEA">
        <w:rPr>
          <w:sz w:val="22"/>
          <w:szCs w:val="22"/>
          <w:lang w:val="lt-LT"/>
        </w:rPr>
        <w:t xml:space="preserve"> </w:t>
      </w:r>
      <w:r w:rsidRPr="000C4FEA">
        <w:rPr>
          <w:spacing w:val="-1"/>
          <w:sz w:val="22"/>
          <w:szCs w:val="22"/>
          <w:lang w:val="lt-LT"/>
        </w:rPr>
        <w:t xml:space="preserve">valandos), </w:t>
      </w:r>
      <w:r w:rsidRPr="000C4FEA">
        <w:rPr>
          <w:sz w:val="22"/>
          <w:szCs w:val="22"/>
          <w:lang w:val="lt-LT"/>
        </w:rPr>
        <w:t>o</w:t>
      </w:r>
      <w:r w:rsidRPr="000C4FEA">
        <w:rPr>
          <w:spacing w:val="-1"/>
          <w:sz w:val="22"/>
          <w:szCs w:val="22"/>
          <w:lang w:val="lt-LT"/>
        </w:rPr>
        <w:t xml:space="preserve"> vidutinis menamas klirensas svyruoja nuo 7,5</w:t>
      </w:r>
      <w:r w:rsidRPr="000C4FEA">
        <w:rPr>
          <w:spacing w:val="30"/>
          <w:sz w:val="22"/>
          <w:szCs w:val="22"/>
          <w:lang w:val="lt-LT"/>
        </w:rPr>
        <w:t xml:space="preserve"> </w:t>
      </w:r>
      <w:r w:rsidRPr="000C4FEA">
        <w:rPr>
          <w:spacing w:val="-1"/>
          <w:sz w:val="22"/>
          <w:szCs w:val="22"/>
          <w:lang w:val="lt-LT"/>
        </w:rPr>
        <w:t>iki 11</w:t>
      </w:r>
      <w:r w:rsidRPr="000C4FEA">
        <w:rPr>
          <w:sz w:val="22"/>
          <w:szCs w:val="22"/>
          <w:lang w:val="lt-LT"/>
        </w:rPr>
        <w:t xml:space="preserve"> </w:t>
      </w:r>
      <w:r w:rsidRPr="000C4FEA">
        <w:rPr>
          <w:spacing w:val="-1"/>
          <w:sz w:val="22"/>
          <w:szCs w:val="22"/>
          <w:lang w:val="lt-LT"/>
        </w:rPr>
        <w:t xml:space="preserve">litrų per valandą. Išgėrus </w:t>
      </w:r>
      <w:r w:rsidRPr="000C4FEA">
        <w:rPr>
          <w:position w:val="10"/>
          <w:sz w:val="22"/>
          <w:szCs w:val="22"/>
          <w:lang w:val="lt-LT"/>
        </w:rPr>
        <w:t>14</w:t>
      </w:r>
      <w:r w:rsidRPr="000C4FEA">
        <w:rPr>
          <w:sz w:val="22"/>
          <w:szCs w:val="22"/>
          <w:lang w:val="lt-LT"/>
        </w:rPr>
        <w:t>C</w:t>
      </w:r>
      <w:r w:rsidRPr="000C4FEA">
        <w:rPr>
          <w:spacing w:val="-1"/>
          <w:sz w:val="22"/>
          <w:szCs w:val="22"/>
          <w:lang w:val="lt-LT"/>
        </w:rPr>
        <w:t xml:space="preserve"> pozakonazolo, didžiausias</w:t>
      </w:r>
      <w:r w:rsidRPr="000C4FEA">
        <w:rPr>
          <w:spacing w:val="-2"/>
          <w:sz w:val="22"/>
          <w:szCs w:val="22"/>
          <w:lang w:val="lt-LT"/>
        </w:rPr>
        <w:t xml:space="preserve"> </w:t>
      </w:r>
      <w:r w:rsidRPr="000C4FEA">
        <w:rPr>
          <w:spacing w:val="-1"/>
          <w:sz w:val="22"/>
          <w:szCs w:val="22"/>
          <w:lang w:val="lt-LT"/>
        </w:rPr>
        <w:t>radioaktyvumas buvo nustatytas</w:t>
      </w:r>
    </w:p>
    <w:p w14:paraId="41C41EEF"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išmatose (77</w:t>
      </w:r>
      <w:r w:rsidRPr="000C4FEA">
        <w:rPr>
          <w:spacing w:val="-3"/>
          <w:sz w:val="22"/>
          <w:szCs w:val="22"/>
          <w:lang w:val="lt-LT"/>
        </w:rPr>
        <w:t xml:space="preserve"> </w:t>
      </w:r>
      <w:r w:rsidRPr="000C4FEA">
        <w:rPr>
          <w:sz w:val="22"/>
          <w:szCs w:val="22"/>
          <w:lang w:val="lt-LT"/>
        </w:rPr>
        <w:t>%</w:t>
      </w:r>
      <w:r w:rsidRPr="000C4FEA">
        <w:rPr>
          <w:spacing w:val="1"/>
          <w:sz w:val="22"/>
          <w:szCs w:val="22"/>
          <w:lang w:val="lt-LT"/>
        </w:rPr>
        <w:t xml:space="preserve"> </w:t>
      </w:r>
      <w:r w:rsidRPr="000C4FEA">
        <w:rPr>
          <w:spacing w:val="-1"/>
          <w:sz w:val="22"/>
          <w:szCs w:val="22"/>
          <w:lang w:val="lt-LT"/>
        </w:rPr>
        <w:t xml:space="preserve">radioaktyviai žymėtos dozės), didžiausią dalį sudarė nepakitęs </w:t>
      </w:r>
      <w:r w:rsidR="00423ADE" w:rsidRPr="000C4FEA">
        <w:rPr>
          <w:spacing w:val="-1"/>
          <w:sz w:val="22"/>
          <w:szCs w:val="22"/>
          <w:lang w:val="lt-LT"/>
        </w:rPr>
        <w:t xml:space="preserve">vaistinis </w:t>
      </w:r>
      <w:r w:rsidRPr="000C4FEA">
        <w:rPr>
          <w:spacing w:val="-1"/>
          <w:sz w:val="22"/>
          <w:szCs w:val="22"/>
          <w:lang w:val="lt-LT"/>
        </w:rPr>
        <w:t>preparatas</w:t>
      </w:r>
    </w:p>
    <w:p w14:paraId="1BE384AD"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(66</w:t>
      </w:r>
      <w:r w:rsidRPr="000C4FEA">
        <w:rPr>
          <w:spacing w:val="-3"/>
          <w:sz w:val="22"/>
          <w:szCs w:val="22"/>
          <w:lang w:val="lt-LT"/>
        </w:rPr>
        <w:t xml:space="preserve"> </w:t>
      </w:r>
      <w:r w:rsidRPr="000C4FEA">
        <w:rPr>
          <w:sz w:val="22"/>
          <w:szCs w:val="22"/>
          <w:lang w:val="lt-LT"/>
        </w:rPr>
        <w:t>%</w:t>
      </w:r>
      <w:r w:rsidRPr="000C4FEA">
        <w:rPr>
          <w:spacing w:val="1"/>
          <w:sz w:val="22"/>
          <w:szCs w:val="22"/>
          <w:lang w:val="lt-LT"/>
        </w:rPr>
        <w:t xml:space="preserve"> </w:t>
      </w:r>
      <w:r w:rsidRPr="000C4FEA">
        <w:rPr>
          <w:spacing w:val="-1"/>
          <w:sz w:val="22"/>
          <w:szCs w:val="22"/>
          <w:lang w:val="lt-LT"/>
        </w:rPr>
        <w:t>radioaktyviai žymėtos dozės). Mažesnė</w:t>
      </w:r>
      <w:r w:rsidR="00423ADE" w:rsidRPr="000C4FEA">
        <w:rPr>
          <w:spacing w:val="-1"/>
          <w:sz w:val="22"/>
          <w:szCs w:val="22"/>
          <w:lang w:val="lt-LT"/>
        </w:rPr>
        <w:t xml:space="preserve"> vaistinio</w:t>
      </w:r>
      <w:r w:rsidRPr="000C4FEA">
        <w:rPr>
          <w:spacing w:val="-1"/>
          <w:sz w:val="22"/>
          <w:szCs w:val="22"/>
          <w:lang w:val="lt-LT"/>
        </w:rPr>
        <w:t xml:space="preserve"> preparato dalis pašalinama per inkstus, </w:t>
      </w:r>
      <w:r w:rsidRPr="000C4FEA">
        <w:rPr>
          <w:sz w:val="22"/>
          <w:szCs w:val="22"/>
          <w:lang w:val="lt-LT"/>
        </w:rPr>
        <w:t>o</w:t>
      </w:r>
      <w:r w:rsidRPr="000C4FEA">
        <w:rPr>
          <w:spacing w:val="-1"/>
          <w:sz w:val="22"/>
          <w:szCs w:val="22"/>
          <w:lang w:val="lt-LT"/>
        </w:rPr>
        <w:t xml:space="preserve"> su šlapimu</w:t>
      </w:r>
      <w:r w:rsidRPr="000C4FEA">
        <w:rPr>
          <w:spacing w:val="20"/>
          <w:sz w:val="22"/>
          <w:szCs w:val="22"/>
          <w:lang w:val="lt-LT"/>
        </w:rPr>
        <w:t xml:space="preserve"> </w:t>
      </w:r>
      <w:r w:rsidRPr="000C4FEA">
        <w:rPr>
          <w:spacing w:val="-1"/>
          <w:sz w:val="22"/>
          <w:szCs w:val="22"/>
          <w:lang w:val="lt-LT"/>
        </w:rPr>
        <w:t>išsiskyrė 14</w:t>
      </w:r>
      <w:r w:rsidRPr="000C4FEA">
        <w:rPr>
          <w:sz w:val="22"/>
          <w:szCs w:val="22"/>
          <w:lang w:val="lt-LT"/>
        </w:rPr>
        <w:t xml:space="preserve"> %</w:t>
      </w:r>
      <w:r w:rsidRPr="000C4FEA">
        <w:rPr>
          <w:spacing w:val="-2"/>
          <w:sz w:val="22"/>
          <w:szCs w:val="22"/>
          <w:lang w:val="lt-LT"/>
        </w:rPr>
        <w:t xml:space="preserve"> </w:t>
      </w:r>
      <w:r w:rsidRPr="000C4FEA">
        <w:rPr>
          <w:spacing w:val="-1"/>
          <w:sz w:val="22"/>
          <w:szCs w:val="22"/>
          <w:lang w:val="lt-LT"/>
        </w:rPr>
        <w:t xml:space="preserve">radioaktyvaus </w:t>
      </w:r>
      <w:r w:rsidR="00423ADE" w:rsidRPr="000C4FEA">
        <w:rPr>
          <w:spacing w:val="-1"/>
          <w:sz w:val="22"/>
          <w:szCs w:val="22"/>
          <w:lang w:val="lt-LT"/>
        </w:rPr>
        <w:t xml:space="preserve">vaistinio </w:t>
      </w:r>
      <w:r w:rsidRPr="000C4FEA">
        <w:rPr>
          <w:spacing w:val="-1"/>
          <w:sz w:val="22"/>
          <w:szCs w:val="22"/>
          <w:lang w:val="lt-LT"/>
        </w:rPr>
        <w:t xml:space="preserve">preparato dozės (&lt; </w:t>
      </w:r>
      <w:r w:rsidRPr="000C4FEA">
        <w:rPr>
          <w:sz w:val="22"/>
          <w:szCs w:val="22"/>
          <w:lang w:val="lt-LT"/>
        </w:rPr>
        <w:t>0,2</w:t>
      </w:r>
      <w:r w:rsidRPr="000C4FEA">
        <w:rPr>
          <w:spacing w:val="-3"/>
          <w:sz w:val="22"/>
          <w:szCs w:val="22"/>
          <w:lang w:val="lt-LT"/>
        </w:rPr>
        <w:t xml:space="preserve"> </w:t>
      </w:r>
      <w:r w:rsidRPr="000C4FEA">
        <w:rPr>
          <w:sz w:val="22"/>
          <w:szCs w:val="22"/>
          <w:lang w:val="lt-LT"/>
        </w:rPr>
        <w:t>%</w:t>
      </w:r>
      <w:r w:rsidRPr="000C4FEA">
        <w:rPr>
          <w:spacing w:val="1"/>
          <w:sz w:val="22"/>
          <w:szCs w:val="22"/>
          <w:lang w:val="lt-LT"/>
        </w:rPr>
        <w:t xml:space="preserve"> </w:t>
      </w:r>
      <w:r w:rsidRPr="000C4FEA">
        <w:rPr>
          <w:spacing w:val="-1"/>
          <w:sz w:val="22"/>
          <w:szCs w:val="22"/>
          <w:lang w:val="lt-LT"/>
        </w:rPr>
        <w:t xml:space="preserve">radioaktyvaus </w:t>
      </w:r>
      <w:r w:rsidR="00423ADE" w:rsidRPr="000C4FEA">
        <w:rPr>
          <w:spacing w:val="-1"/>
          <w:sz w:val="22"/>
          <w:szCs w:val="22"/>
          <w:lang w:val="lt-LT"/>
        </w:rPr>
        <w:t xml:space="preserve">vaistinio </w:t>
      </w:r>
      <w:r w:rsidRPr="000C4FEA">
        <w:rPr>
          <w:spacing w:val="-1"/>
          <w:sz w:val="22"/>
          <w:szCs w:val="22"/>
          <w:lang w:val="lt-LT"/>
        </w:rPr>
        <w:t>preparato dozės sudarė nepakitęs</w:t>
      </w:r>
      <w:r w:rsidR="00423ADE" w:rsidRPr="000C4FEA">
        <w:rPr>
          <w:spacing w:val="-1"/>
          <w:sz w:val="22"/>
          <w:szCs w:val="22"/>
          <w:lang w:val="lt-LT"/>
        </w:rPr>
        <w:t xml:space="preserve"> vaistinis</w:t>
      </w:r>
      <w:r w:rsidRPr="000C4FEA">
        <w:rPr>
          <w:spacing w:val="22"/>
          <w:sz w:val="22"/>
          <w:szCs w:val="22"/>
          <w:lang w:val="lt-LT"/>
        </w:rPr>
        <w:t xml:space="preserve"> </w:t>
      </w:r>
      <w:r w:rsidRPr="000C4FEA">
        <w:rPr>
          <w:spacing w:val="-1"/>
          <w:sz w:val="22"/>
          <w:szCs w:val="22"/>
          <w:lang w:val="lt-LT"/>
        </w:rPr>
        <w:t xml:space="preserve">preparatas). Vartojant 300 mg paros dozes </w:t>
      </w:r>
      <w:r w:rsidRPr="000C4FEA">
        <w:rPr>
          <w:spacing w:val="-2"/>
          <w:sz w:val="22"/>
          <w:szCs w:val="22"/>
          <w:lang w:val="lt-LT"/>
        </w:rPr>
        <w:t>(1-ąją</w:t>
      </w:r>
      <w:r w:rsidRPr="000C4FEA">
        <w:rPr>
          <w:spacing w:val="-1"/>
          <w:sz w:val="22"/>
          <w:szCs w:val="22"/>
          <w:lang w:val="lt-LT"/>
        </w:rPr>
        <w:t xml:space="preserve"> dieną </w:t>
      </w:r>
      <w:r w:rsidRPr="000C4FEA">
        <w:rPr>
          <w:spacing w:val="-1"/>
          <w:sz w:val="22"/>
          <w:szCs w:val="22"/>
          <w:lang w:val="lt-LT"/>
        </w:rPr>
        <w:lastRenderedPageBreak/>
        <w:t xml:space="preserve">vartojus įsotinamąją dozę po 300 </w:t>
      </w:r>
      <w:r w:rsidRPr="000C4FEA">
        <w:rPr>
          <w:spacing w:val="-4"/>
          <w:sz w:val="22"/>
          <w:szCs w:val="22"/>
          <w:lang w:val="lt-LT"/>
        </w:rPr>
        <w:t xml:space="preserve">mg </w:t>
      </w:r>
      <w:r w:rsidRPr="000C4FEA">
        <w:rPr>
          <w:spacing w:val="-1"/>
          <w:sz w:val="22"/>
          <w:szCs w:val="22"/>
          <w:lang w:val="lt-LT"/>
        </w:rPr>
        <w:t xml:space="preserve">du kartus per parą), pusiausvyrinė koncentracija plazmoje nusistovėjo </w:t>
      </w:r>
      <w:r w:rsidRPr="000C4FEA">
        <w:rPr>
          <w:spacing w:val="-2"/>
          <w:sz w:val="22"/>
          <w:szCs w:val="22"/>
          <w:lang w:val="lt-LT"/>
        </w:rPr>
        <w:t>6-ąją</w:t>
      </w:r>
      <w:r w:rsidRPr="000C4FEA">
        <w:rPr>
          <w:sz w:val="22"/>
          <w:szCs w:val="22"/>
          <w:lang w:val="lt-LT"/>
        </w:rPr>
        <w:t xml:space="preserve"> dieną.</w:t>
      </w:r>
    </w:p>
    <w:p w14:paraId="0265B020" w14:textId="77777777" w:rsidR="007011F3" w:rsidRPr="000C4FEA" w:rsidRDefault="007011F3" w:rsidP="008545E4">
      <w:pPr>
        <w:pStyle w:val="BodyText"/>
        <w:kinsoku w:val="0"/>
        <w:overflowPunct w:val="0"/>
        <w:ind w:left="0"/>
        <w:rPr>
          <w:sz w:val="22"/>
          <w:szCs w:val="22"/>
          <w:lang w:val="lt-LT"/>
        </w:rPr>
      </w:pPr>
    </w:p>
    <w:p w14:paraId="122275D9" w14:textId="77777777" w:rsidR="007011F3" w:rsidRPr="000C4FEA" w:rsidRDefault="007011F3" w:rsidP="008545E4">
      <w:pPr>
        <w:pStyle w:val="BodyText"/>
        <w:kinsoku w:val="0"/>
        <w:overflowPunct w:val="0"/>
        <w:ind w:left="0"/>
        <w:rPr>
          <w:spacing w:val="-2"/>
          <w:sz w:val="22"/>
          <w:szCs w:val="22"/>
          <w:u w:val="single"/>
          <w:lang w:val="lt-LT"/>
        </w:rPr>
      </w:pPr>
      <w:r w:rsidRPr="000C4FEA">
        <w:rPr>
          <w:spacing w:val="-1"/>
          <w:sz w:val="22"/>
          <w:szCs w:val="22"/>
          <w:u w:val="single"/>
          <w:lang w:val="lt-LT"/>
        </w:rPr>
        <w:t xml:space="preserve">Farmakokinetika specialiose </w:t>
      </w:r>
      <w:r w:rsidRPr="000C4FEA">
        <w:rPr>
          <w:spacing w:val="-2"/>
          <w:sz w:val="22"/>
          <w:szCs w:val="22"/>
          <w:u w:val="single"/>
          <w:lang w:val="lt-LT"/>
        </w:rPr>
        <w:t>populiacijose</w:t>
      </w:r>
    </w:p>
    <w:p w14:paraId="6C5D1DF4" w14:textId="670FE6DC" w:rsidR="00360B30" w:rsidRDefault="00360B30" w:rsidP="00360B30">
      <w:pPr>
        <w:pStyle w:val="Body"/>
        <w:ind w:firstLine="0"/>
        <w:jc w:val="left"/>
        <w:rPr>
          <w:rFonts w:ascii="Times New Roman" w:hAnsi="Times New Roman"/>
          <w:sz w:val="22"/>
          <w:szCs w:val="22"/>
          <w:lang w:val="lt-LT"/>
        </w:rPr>
      </w:pPr>
      <w:bookmarkStart w:id="2" w:name="_Hlk46248238"/>
      <w:r>
        <w:rPr>
          <w:rFonts w:ascii="Times New Roman" w:hAnsi="Times New Roman"/>
          <w:sz w:val="22"/>
          <w:szCs w:val="22"/>
          <w:lang w:val="lt-LT"/>
        </w:rPr>
        <w:t xml:space="preserve">Remiantis populiacijos farmakokinetikos duomenų modeliavimu buvo įvertinta pozakonazolo farmakokinetika ir numatytos pusiausvyrinės apykaitos koncentracijos </w:t>
      </w:r>
      <w:r w:rsidR="00241E31">
        <w:rPr>
          <w:rFonts w:ascii="Times New Roman" w:hAnsi="Times New Roman"/>
          <w:sz w:val="22"/>
          <w:szCs w:val="22"/>
          <w:lang w:val="lt-LT"/>
        </w:rPr>
        <w:t xml:space="preserve">plazmoje </w:t>
      </w:r>
      <w:r>
        <w:rPr>
          <w:rFonts w:ascii="Times New Roman" w:hAnsi="Times New Roman"/>
          <w:sz w:val="22"/>
          <w:szCs w:val="22"/>
          <w:lang w:val="lt-LT"/>
        </w:rPr>
        <w:t>pacientams, kuriems buvo skirti pozakonazolo koncentratas infuziniam tirpalui arba tabletės (1</w:t>
      </w:r>
      <w:r>
        <w:rPr>
          <w:rFonts w:ascii="Times New Roman" w:hAnsi="Times New Roman"/>
          <w:sz w:val="22"/>
          <w:szCs w:val="22"/>
          <w:lang w:val="lt-LT"/>
        </w:rPr>
        <w:noBreakHyphen/>
        <w:t>ąją dieną skiriant po 300 mg du kartus per parą, o vėliau skiriant po 300 mg kartą per parą) invazinės aspergiliozės gydymui ir profilaktiniam invazinių grybelių sukeltų infekcijų gydymui.</w:t>
      </w:r>
    </w:p>
    <w:p w14:paraId="4B52FAF9" w14:textId="77777777" w:rsidR="00360B30" w:rsidRDefault="00360B30" w:rsidP="00360B30">
      <w:pPr>
        <w:pStyle w:val="Body"/>
        <w:ind w:firstLine="0"/>
        <w:jc w:val="left"/>
        <w:rPr>
          <w:rFonts w:ascii="Times New Roman" w:hAnsi="Times New Roman"/>
          <w:sz w:val="22"/>
          <w:szCs w:val="22"/>
          <w:lang w:val="lt-LT"/>
        </w:rPr>
      </w:pPr>
    </w:p>
    <w:p w14:paraId="4972FA7F" w14:textId="2F11553F" w:rsidR="00360B30" w:rsidRDefault="00360B30" w:rsidP="00360B30">
      <w:pPr>
        <w:pStyle w:val="Body"/>
        <w:ind w:firstLine="0"/>
        <w:jc w:val="left"/>
        <w:rPr>
          <w:rFonts w:ascii="Times New Roman" w:hAnsi="Times New Roman"/>
          <w:sz w:val="22"/>
          <w:szCs w:val="22"/>
          <w:lang w:val="lt-LT"/>
        </w:rPr>
      </w:pPr>
      <w:r>
        <w:rPr>
          <w:rFonts w:ascii="Times New Roman" w:hAnsi="Times New Roman"/>
          <w:b/>
          <w:sz w:val="22"/>
          <w:szCs w:val="22"/>
          <w:lang w:val="lt-LT"/>
        </w:rPr>
        <w:t xml:space="preserve">9 lentelė. </w:t>
      </w:r>
      <w:r>
        <w:rPr>
          <w:rFonts w:ascii="Times New Roman" w:hAnsi="Times New Roman"/>
          <w:sz w:val="22"/>
          <w:szCs w:val="22"/>
          <w:lang w:val="lt-LT"/>
        </w:rPr>
        <w:t>Pozakonazolo pusiausvyrinės apykaitos koncentracijų plazmoje numatytųjų reikšmių mediana (10</w:t>
      </w:r>
      <w:r>
        <w:rPr>
          <w:rFonts w:ascii="Times New Roman" w:hAnsi="Times New Roman"/>
          <w:sz w:val="22"/>
          <w:szCs w:val="22"/>
          <w:lang w:val="lt-LT"/>
        </w:rPr>
        <w:noBreakHyphen/>
        <w:t>asis procentilis, 90</w:t>
      </w:r>
      <w:r>
        <w:rPr>
          <w:rFonts w:ascii="Times New Roman" w:hAnsi="Times New Roman"/>
          <w:sz w:val="22"/>
          <w:szCs w:val="22"/>
          <w:lang w:val="lt-LT"/>
        </w:rPr>
        <w:noBreakHyphen/>
        <w:t>asis procentilis) populiacijos modeliavimo duomenimis pacientams, kuriems buvo skirti pozakonazolo koncentratas infuziniam tirpalui arba tabletės po 300 mg dozę kartą per parą (1</w:t>
      </w:r>
      <w:r>
        <w:rPr>
          <w:rFonts w:ascii="Times New Roman" w:hAnsi="Times New Roman"/>
          <w:sz w:val="22"/>
          <w:szCs w:val="22"/>
          <w:lang w:val="lt-LT"/>
        </w:rPr>
        <w:noBreakHyphen/>
        <w:t>ąją dieną skiriant po 300 mg du kartus per parą)</w:t>
      </w:r>
    </w:p>
    <w:tbl>
      <w:tblPr>
        <w:tblW w:w="7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360B30" w14:paraId="4C29119C" w14:textId="77777777" w:rsidTr="00360B30">
        <w:trPr>
          <w:trHeight w:val="48"/>
        </w:trPr>
        <w:tc>
          <w:tcPr>
            <w:tcW w:w="1773" w:type="dxa"/>
            <w:tcBorders>
              <w:top w:val="single" w:sz="4" w:space="0" w:color="auto"/>
              <w:left w:val="single" w:sz="4" w:space="0" w:color="auto"/>
              <w:bottom w:val="single" w:sz="4" w:space="0" w:color="auto"/>
              <w:right w:val="single" w:sz="4" w:space="0" w:color="auto"/>
            </w:tcBorders>
            <w:noWrap/>
            <w:hideMark/>
          </w:tcPr>
          <w:p w14:paraId="5B00C462" w14:textId="77777777" w:rsidR="00360B30" w:rsidRDefault="00360B30">
            <w:pPr>
              <w:pStyle w:val="Body"/>
              <w:ind w:firstLine="0"/>
              <w:jc w:val="left"/>
              <w:rPr>
                <w:rFonts w:ascii="Times New Roman" w:hAnsi="Times New Roman"/>
                <w:sz w:val="22"/>
                <w:szCs w:val="22"/>
                <w:lang w:val="lt-LT"/>
              </w:rPr>
            </w:pPr>
            <w:r>
              <w:rPr>
                <w:rFonts w:ascii="Times New Roman" w:hAnsi="Times New Roman"/>
                <w:b/>
                <w:sz w:val="22"/>
                <w:szCs w:val="22"/>
                <w:lang w:val="lt-LT"/>
              </w:rPr>
              <w:t>Schema</w:t>
            </w:r>
          </w:p>
        </w:tc>
        <w:tc>
          <w:tcPr>
            <w:tcW w:w="1710" w:type="dxa"/>
            <w:tcBorders>
              <w:top w:val="single" w:sz="4" w:space="0" w:color="auto"/>
              <w:left w:val="single" w:sz="4" w:space="0" w:color="auto"/>
              <w:bottom w:val="single" w:sz="4" w:space="0" w:color="auto"/>
              <w:right w:val="single" w:sz="4" w:space="0" w:color="auto"/>
            </w:tcBorders>
            <w:hideMark/>
          </w:tcPr>
          <w:p w14:paraId="477AD32B" w14:textId="77777777" w:rsidR="00360B30" w:rsidRDefault="00360B30">
            <w:pPr>
              <w:pStyle w:val="Body"/>
              <w:ind w:firstLine="0"/>
              <w:jc w:val="left"/>
              <w:rPr>
                <w:rFonts w:ascii="Times New Roman" w:hAnsi="Times New Roman"/>
                <w:b/>
                <w:sz w:val="22"/>
                <w:szCs w:val="22"/>
                <w:lang w:val="lt-LT"/>
              </w:rPr>
            </w:pPr>
            <w:r>
              <w:rPr>
                <w:rFonts w:ascii="Times New Roman" w:hAnsi="Times New Roman"/>
                <w:b/>
                <w:sz w:val="22"/>
                <w:szCs w:val="22"/>
                <w:lang w:val="lt-LT"/>
              </w:rPr>
              <w:t>Populiacija</w:t>
            </w:r>
          </w:p>
        </w:tc>
        <w:tc>
          <w:tcPr>
            <w:tcW w:w="1843" w:type="dxa"/>
            <w:tcBorders>
              <w:top w:val="single" w:sz="4" w:space="0" w:color="auto"/>
              <w:left w:val="single" w:sz="4" w:space="0" w:color="auto"/>
              <w:bottom w:val="single" w:sz="4" w:space="0" w:color="auto"/>
              <w:right w:val="single" w:sz="4" w:space="0" w:color="auto"/>
            </w:tcBorders>
            <w:noWrap/>
            <w:hideMark/>
          </w:tcPr>
          <w:p w14:paraId="4E040438" w14:textId="77777777" w:rsidR="00360B30" w:rsidRDefault="00360B30">
            <w:pPr>
              <w:pStyle w:val="Body"/>
              <w:ind w:firstLine="0"/>
              <w:jc w:val="left"/>
              <w:rPr>
                <w:rFonts w:ascii="Times New Roman" w:hAnsi="Times New Roman"/>
                <w:b/>
                <w:sz w:val="22"/>
                <w:szCs w:val="22"/>
                <w:lang w:val="lt-LT"/>
              </w:rPr>
            </w:pPr>
            <w:r>
              <w:rPr>
                <w:rFonts w:ascii="Times New Roman" w:hAnsi="Times New Roman"/>
                <w:b/>
                <w:sz w:val="22"/>
                <w:szCs w:val="22"/>
                <w:lang w:val="lt-LT"/>
              </w:rPr>
              <w:t>C</w:t>
            </w:r>
            <w:r>
              <w:rPr>
                <w:rFonts w:ascii="Times New Roman Bold" w:hAnsi="Times New Roman Bold"/>
                <w:b/>
                <w:sz w:val="22"/>
                <w:szCs w:val="22"/>
                <w:vertAlign w:val="subscript"/>
                <w:lang w:val="lt-LT"/>
              </w:rPr>
              <w:t>av</w:t>
            </w:r>
            <w:r>
              <w:rPr>
                <w:rFonts w:ascii="Times New Roman" w:hAnsi="Times New Roman"/>
                <w:b/>
                <w:sz w:val="22"/>
                <w:szCs w:val="22"/>
                <w:lang w:val="lt-LT"/>
              </w:rPr>
              <w:t xml:space="preserve"> (ng/ml)</w:t>
            </w:r>
          </w:p>
        </w:tc>
        <w:tc>
          <w:tcPr>
            <w:tcW w:w="2268" w:type="dxa"/>
            <w:tcBorders>
              <w:top w:val="single" w:sz="4" w:space="0" w:color="auto"/>
              <w:left w:val="single" w:sz="4" w:space="0" w:color="auto"/>
              <w:bottom w:val="single" w:sz="4" w:space="0" w:color="auto"/>
              <w:right w:val="single" w:sz="4" w:space="0" w:color="auto"/>
            </w:tcBorders>
            <w:noWrap/>
            <w:hideMark/>
          </w:tcPr>
          <w:p w14:paraId="0B22ABE4" w14:textId="77777777" w:rsidR="00360B30" w:rsidRDefault="00360B30">
            <w:pPr>
              <w:pStyle w:val="Body"/>
              <w:ind w:firstLine="0"/>
              <w:jc w:val="left"/>
              <w:rPr>
                <w:rFonts w:ascii="Times New Roman" w:hAnsi="Times New Roman"/>
                <w:b/>
                <w:sz w:val="22"/>
                <w:szCs w:val="22"/>
                <w:lang w:val="lt-LT"/>
              </w:rPr>
            </w:pPr>
            <w:r>
              <w:rPr>
                <w:rFonts w:ascii="Times New Roman" w:hAnsi="Times New Roman"/>
                <w:b/>
                <w:sz w:val="22"/>
                <w:szCs w:val="22"/>
                <w:lang w:val="lt-LT"/>
              </w:rPr>
              <w:t>C</w:t>
            </w:r>
            <w:r>
              <w:rPr>
                <w:rFonts w:ascii="Times New Roman Bold" w:hAnsi="Times New Roman Bold"/>
                <w:b/>
                <w:sz w:val="22"/>
                <w:szCs w:val="22"/>
                <w:vertAlign w:val="subscript"/>
                <w:lang w:val="lt-LT"/>
              </w:rPr>
              <w:t>min</w:t>
            </w:r>
            <w:r>
              <w:rPr>
                <w:rFonts w:ascii="Times New Roman" w:hAnsi="Times New Roman"/>
                <w:b/>
                <w:sz w:val="22"/>
                <w:szCs w:val="22"/>
                <w:lang w:val="lt-LT"/>
              </w:rPr>
              <w:t xml:space="preserve"> (ng/ml)</w:t>
            </w:r>
          </w:p>
        </w:tc>
      </w:tr>
      <w:tr w:rsidR="00360B30" w14:paraId="5A12F4D6" w14:textId="77777777" w:rsidTr="00360B30">
        <w:trPr>
          <w:trHeight w:val="48"/>
        </w:trPr>
        <w:tc>
          <w:tcPr>
            <w:tcW w:w="1773" w:type="dxa"/>
            <w:vMerge w:val="restart"/>
            <w:tcBorders>
              <w:top w:val="single" w:sz="4" w:space="0" w:color="auto"/>
              <w:left w:val="single" w:sz="4" w:space="0" w:color="auto"/>
              <w:bottom w:val="single" w:sz="4" w:space="0" w:color="auto"/>
              <w:right w:val="single" w:sz="4" w:space="0" w:color="auto"/>
            </w:tcBorders>
            <w:noWrap/>
            <w:vAlign w:val="center"/>
            <w:hideMark/>
          </w:tcPr>
          <w:p w14:paraId="5E9567F5" w14:textId="77777777" w:rsidR="00360B30" w:rsidRDefault="00360B30">
            <w:pPr>
              <w:pStyle w:val="Body"/>
              <w:ind w:firstLine="0"/>
              <w:jc w:val="left"/>
              <w:rPr>
                <w:rFonts w:ascii="Times New Roman" w:hAnsi="Times New Roman"/>
                <w:sz w:val="22"/>
                <w:szCs w:val="22"/>
                <w:highlight w:val="yellow"/>
                <w:lang w:val="lt-LT"/>
              </w:rPr>
            </w:pPr>
            <w:r>
              <w:rPr>
                <w:rFonts w:ascii="Times New Roman" w:hAnsi="Times New Roman"/>
                <w:sz w:val="22"/>
                <w:szCs w:val="22"/>
                <w:lang w:val="lt-LT"/>
              </w:rPr>
              <w:t>Tabletės (nevalgius)</w:t>
            </w:r>
          </w:p>
        </w:tc>
        <w:tc>
          <w:tcPr>
            <w:tcW w:w="1710" w:type="dxa"/>
            <w:tcBorders>
              <w:top w:val="single" w:sz="4" w:space="0" w:color="auto"/>
              <w:left w:val="single" w:sz="4" w:space="0" w:color="auto"/>
              <w:bottom w:val="single" w:sz="4" w:space="0" w:color="auto"/>
              <w:right w:val="single" w:sz="4" w:space="0" w:color="auto"/>
            </w:tcBorders>
            <w:hideMark/>
          </w:tcPr>
          <w:p w14:paraId="24C21D7D"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Profilaktinis gydymas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5F20513"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1 550</w:t>
            </w:r>
          </w:p>
          <w:p w14:paraId="70B97A5F"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(874; 2 690)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69891DD"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1 330</w:t>
            </w:r>
          </w:p>
          <w:p w14:paraId="76208ECB"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(667; 2 400)</w:t>
            </w:r>
          </w:p>
        </w:tc>
      </w:tr>
      <w:tr w:rsidR="00360B30" w14:paraId="2FE21DCC" w14:textId="77777777" w:rsidTr="00360B30">
        <w:trPr>
          <w:trHeight w:val="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78F95" w14:textId="77777777" w:rsidR="00360B30" w:rsidRDefault="00360B30">
            <w:pPr>
              <w:rPr>
                <w:rFonts w:cs="Arial"/>
                <w:sz w:val="22"/>
                <w:szCs w:val="22"/>
                <w:highlight w:val="yellow"/>
                <w:lang w:eastAsia="ja-JP"/>
              </w:rPr>
            </w:pPr>
          </w:p>
        </w:tc>
        <w:tc>
          <w:tcPr>
            <w:tcW w:w="1710" w:type="dxa"/>
            <w:tcBorders>
              <w:top w:val="single" w:sz="4" w:space="0" w:color="auto"/>
              <w:left w:val="single" w:sz="4" w:space="0" w:color="auto"/>
              <w:bottom w:val="single" w:sz="4" w:space="0" w:color="auto"/>
              <w:right w:val="single" w:sz="4" w:space="0" w:color="auto"/>
            </w:tcBorders>
            <w:hideMark/>
          </w:tcPr>
          <w:p w14:paraId="685C18CC"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Invazinės aspergiliozės gydymas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03049DD"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1 780</w:t>
            </w:r>
          </w:p>
          <w:p w14:paraId="478E7183"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(879; 3 540)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EA57A58"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1 490</w:t>
            </w:r>
          </w:p>
          <w:p w14:paraId="6D534DF2"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(663; 3 230)</w:t>
            </w:r>
          </w:p>
        </w:tc>
      </w:tr>
      <w:tr w:rsidR="00360B30" w14:paraId="60DAB908" w14:textId="77777777" w:rsidTr="00360B30">
        <w:trPr>
          <w:trHeight w:val="74"/>
        </w:trPr>
        <w:tc>
          <w:tcPr>
            <w:tcW w:w="1773" w:type="dxa"/>
            <w:vMerge w:val="restart"/>
            <w:tcBorders>
              <w:top w:val="single" w:sz="4" w:space="0" w:color="auto"/>
              <w:left w:val="single" w:sz="4" w:space="0" w:color="auto"/>
              <w:bottom w:val="single" w:sz="4" w:space="0" w:color="auto"/>
              <w:right w:val="single" w:sz="4" w:space="0" w:color="auto"/>
            </w:tcBorders>
            <w:noWrap/>
            <w:vAlign w:val="center"/>
            <w:hideMark/>
          </w:tcPr>
          <w:p w14:paraId="109DEFB5" w14:textId="77777777" w:rsidR="00360B30" w:rsidRDefault="00360B30">
            <w:pPr>
              <w:pStyle w:val="Body"/>
              <w:ind w:firstLine="0"/>
              <w:jc w:val="left"/>
              <w:rPr>
                <w:rFonts w:ascii="Times New Roman" w:hAnsi="Times New Roman"/>
                <w:sz w:val="22"/>
                <w:szCs w:val="22"/>
                <w:highlight w:val="yellow"/>
                <w:lang w:val="lt-LT"/>
              </w:rPr>
            </w:pPr>
            <w:r>
              <w:rPr>
                <w:rFonts w:ascii="Times New Roman" w:hAnsi="Times New Roman"/>
                <w:sz w:val="22"/>
                <w:szCs w:val="22"/>
                <w:lang w:val="lt-LT"/>
              </w:rPr>
              <w:t>Koncentratas infuziniam tirpalui</w:t>
            </w:r>
          </w:p>
        </w:tc>
        <w:tc>
          <w:tcPr>
            <w:tcW w:w="1710" w:type="dxa"/>
            <w:tcBorders>
              <w:top w:val="single" w:sz="4" w:space="0" w:color="auto"/>
              <w:left w:val="single" w:sz="4" w:space="0" w:color="auto"/>
              <w:bottom w:val="single" w:sz="4" w:space="0" w:color="auto"/>
              <w:right w:val="single" w:sz="4" w:space="0" w:color="auto"/>
            </w:tcBorders>
            <w:hideMark/>
          </w:tcPr>
          <w:p w14:paraId="1601A901"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Profilaktinis gydymas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8BD5252"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1 890</w:t>
            </w:r>
          </w:p>
          <w:p w14:paraId="720BEE26"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(1 100; 3 150)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EBC2A41"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1 500</w:t>
            </w:r>
          </w:p>
          <w:p w14:paraId="23ADE298"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(745; 2 660)</w:t>
            </w:r>
          </w:p>
        </w:tc>
      </w:tr>
      <w:tr w:rsidR="00360B30" w14:paraId="4F73E9DD" w14:textId="77777777" w:rsidTr="00360B30">
        <w:trPr>
          <w:trHeight w:val="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9639D" w14:textId="77777777" w:rsidR="00360B30" w:rsidRDefault="00360B30">
            <w:pPr>
              <w:rPr>
                <w:rFonts w:cs="Arial"/>
                <w:sz w:val="22"/>
                <w:szCs w:val="22"/>
                <w:highlight w:val="yellow"/>
                <w:lang w:eastAsia="ja-JP"/>
              </w:rPr>
            </w:pPr>
          </w:p>
        </w:tc>
        <w:tc>
          <w:tcPr>
            <w:tcW w:w="1710" w:type="dxa"/>
            <w:tcBorders>
              <w:top w:val="single" w:sz="4" w:space="0" w:color="auto"/>
              <w:left w:val="single" w:sz="4" w:space="0" w:color="auto"/>
              <w:bottom w:val="single" w:sz="4" w:space="0" w:color="auto"/>
              <w:right w:val="single" w:sz="4" w:space="0" w:color="auto"/>
            </w:tcBorders>
            <w:hideMark/>
          </w:tcPr>
          <w:p w14:paraId="176F539B"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Invazinės aspergiliozės gydymas</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4E7256C"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2 240</w:t>
            </w:r>
          </w:p>
          <w:p w14:paraId="529357FB"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(1 230; 4 160)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9A3176A"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1 780</w:t>
            </w:r>
          </w:p>
          <w:p w14:paraId="00C6388B" w14:textId="77777777" w:rsidR="00360B30" w:rsidRDefault="00360B30">
            <w:pPr>
              <w:pStyle w:val="Body"/>
              <w:ind w:firstLine="0"/>
              <w:jc w:val="left"/>
              <w:rPr>
                <w:rFonts w:ascii="Times New Roman" w:hAnsi="Times New Roman"/>
                <w:sz w:val="22"/>
                <w:szCs w:val="22"/>
                <w:lang w:val="lt-LT"/>
              </w:rPr>
            </w:pPr>
            <w:r>
              <w:rPr>
                <w:rFonts w:ascii="Times New Roman" w:hAnsi="Times New Roman"/>
                <w:sz w:val="22"/>
                <w:szCs w:val="22"/>
                <w:lang w:val="lt-LT"/>
              </w:rPr>
              <w:t>(874; 3 620)</w:t>
            </w:r>
          </w:p>
        </w:tc>
      </w:tr>
    </w:tbl>
    <w:p w14:paraId="2CDF940F" w14:textId="77777777" w:rsidR="00360B30" w:rsidRDefault="00360B30" w:rsidP="00360B30">
      <w:pPr>
        <w:pStyle w:val="Body"/>
        <w:ind w:firstLine="0"/>
        <w:jc w:val="left"/>
        <w:rPr>
          <w:rFonts w:ascii="Times New Roman" w:hAnsi="Times New Roman"/>
          <w:sz w:val="22"/>
          <w:szCs w:val="22"/>
          <w:lang w:val="lt-LT"/>
        </w:rPr>
      </w:pPr>
    </w:p>
    <w:p w14:paraId="183FE169" w14:textId="77777777" w:rsidR="00360B30" w:rsidRDefault="00360B30" w:rsidP="00360B30">
      <w:pPr>
        <w:pStyle w:val="Body"/>
        <w:ind w:firstLine="0"/>
        <w:jc w:val="left"/>
        <w:rPr>
          <w:rFonts w:ascii="Times New Roman" w:hAnsi="Times New Roman"/>
          <w:sz w:val="22"/>
          <w:szCs w:val="22"/>
          <w:lang w:val="lt-LT"/>
        </w:rPr>
      </w:pPr>
      <w:r>
        <w:rPr>
          <w:rFonts w:ascii="Times New Roman" w:hAnsi="Times New Roman"/>
          <w:sz w:val="22"/>
          <w:szCs w:val="22"/>
          <w:lang w:val="lt-LT"/>
        </w:rPr>
        <w:t>Pozakonazolo populiacijos farmakokinetikos duomenų analizė rodo, kad pacientų rasė, lytis, inkstų nepakankamumas ir liga (vaistinio preparato skiriant profilaktikai ar gydymui) neturi kliniškai reikšmingos įtakos pozakonazolo farmakokinetikai.</w:t>
      </w:r>
    </w:p>
    <w:p w14:paraId="65B74A71" w14:textId="77777777" w:rsidR="00360B30" w:rsidRDefault="00360B30" w:rsidP="00360B30">
      <w:pPr>
        <w:pStyle w:val="Body"/>
        <w:ind w:firstLine="0"/>
        <w:jc w:val="left"/>
        <w:rPr>
          <w:rFonts w:ascii="Times New Roman" w:hAnsi="Times New Roman"/>
          <w:sz w:val="22"/>
          <w:szCs w:val="22"/>
          <w:lang w:val="lt-LT"/>
        </w:rPr>
      </w:pPr>
    </w:p>
    <w:bookmarkEnd w:id="2"/>
    <w:p w14:paraId="2A0B4B74"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 xml:space="preserve">Vaikų populiacija (&lt; </w:t>
      </w:r>
      <w:r w:rsidRPr="000C4FEA">
        <w:rPr>
          <w:i/>
          <w:iCs/>
          <w:sz w:val="22"/>
          <w:szCs w:val="22"/>
          <w:lang w:val="lt-LT"/>
        </w:rPr>
        <w:t xml:space="preserve">18 </w:t>
      </w:r>
      <w:r w:rsidRPr="000C4FEA">
        <w:rPr>
          <w:i/>
          <w:iCs/>
          <w:spacing w:val="-1"/>
          <w:sz w:val="22"/>
          <w:szCs w:val="22"/>
          <w:lang w:val="lt-LT"/>
        </w:rPr>
        <w:t>metų)</w:t>
      </w:r>
    </w:p>
    <w:p w14:paraId="37ED47A4" w14:textId="41E020A1" w:rsidR="002161C9" w:rsidRPr="002161C9" w:rsidRDefault="007011F3" w:rsidP="00065F9B">
      <w:pPr>
        <w:pStyle w:val="BodyText"/>
        <w:kinsoku w:val="0"/>
        <w:overflowPunct w:val="0"/>
        <w:ind w:left="0"/>
        <w:rPr>
          <w:spacing w:val="-1"/>
          <w:sz w:val="22"/>
          <w:szCs w:val="22"/>
          <w:lang w:val="lt-LT"/>
        </w:rPr>
      </w:pPr>
      <w:r w:rsidRPr="000C4FEA">
        <w:rPr>
          <w:spacing w:val="-1"/>
          <w:sz w:val="22"/>
          <w:szCs w:val="22"/>
          <w:lang w:val="lt-LT"/>
        </w:rPr>
        <w:t xml:space="preserve">Vaikų gydymo pozakonazolo tabletėmis patirties </w:t>
      </w:r>
      <w:r w:rsidR="002161C9" w:rsidRPr="002161C9">
        <w:rPr>
          <w:spacing w:val="-1"/>
          <w:sz w:val="22"/>
          <w:szCs w:val="22"/>
          <w:lang w:val="lt-LT"/>
        </w:rPr>
        <w:t>yra nedaug (n</w:t>
      </w:r>
      <w:r w:rsidR="002161C9">
        <w:rPr>
          <w:spacing w:val="-1"/>
          <w:sz w:val="22"/>
          <w:szCs w:val="22"/>
          <w:lang w:val="lt-LT"/>
        </w:rPr>
        <w:t> </w:t>
      </w:r>
      <w:r w:rsidR="002161C9" w:rsidRPr="002161C9">
        <w:rPr>
          <w:spacing w:val="-1"/>
          <w:sz w:val="22"/>
          <w:szCs w:val="22"/>
          <w:lang w:val="lt-LT"/>
        </w:rPr>
        <w:t>=</w:t>
      </w:r>
      <w:r w:rsidR="002161C9">
        <w:rPr>
          <w:spacing w:val="-1"/>
          <w:sz w:val="22"/>
          <w:szCs w:val="22"/>
          <w:lang w:val="lt-LT"/>
        </w:rPr>
        <w:t> </w:t>
      </w:r>
      <w:r w:rsidR="002161C9" w:rsidRPr="002161C9">
        <w:rPr>
          <w:spacing w:val="-1"/>
          <w:sz w:val="22"/>
          <w:szCs w:val="22"/>
          <w:lang w:val="lt-LT"/>
        </w:rPr>
        <w:t>3).</w:t>
      </w:r>
    </w:p>
    <w:p w14:paraId="3C612C91" w14:textId="1CF00D16" w:rsidR="007011F3" w:rsidRPr="000C4FEA" w:rsidRDefault="002161C9" w:rsidP="00D41469">
      <w:pPr>
        <w:pStyle w:val="BodyText"/>
        <w:kinsoku w:val="0"/>
        <w:overflowPunct w:val="0"/>
        <w:ind w:left="0"/>
        <w:rPr>
          <w:sz w:val="22"/>
          <w:szCs w:val="22"/>
          <w:lang w:val="lt-LT"/>
        </w:rPr>
      </w:pPr>
      <w:r w:rsidRPr="002161C9">
        <w:rPr>
          <w:spacing w:val="-1"/>
          <w:sz w:val="22"/>
          <w:szCs w:val="22"/>
          <w:lang w:val="lt-LT"/>
        </w:rPr>
        <w:t>Vaikams buvo ištirta pozakonazolo geriamosios suspensijos farmakokinetika</w:t>
      </w:r>
      <w:r w:rsidR="007011F3" w:rsidRPr="000C4FEA">
        <w:rPr>
          <w:spacing w:val="-1"/>
          <w:sz w:val="22"/>
          <w:szCs w:val="22"/>
          <w:lang w:val="lt-LT"/>
        </w:rPr>
        <w:t>.</w:t>
      </w:r>
      <w:r>
        <w:rPr>
          <w:spacing w:val="-1"/>
          <w:sz w:val="22"/>
          <w:szCs w:val="22"/>
          <w:lang w:val="lt-LT"/>
        </w:rPr>
        <w:t xml:space="preserve"> </w:t>
      </w:r>
      <w:r w:rsidR="007011F3" w:rsidRPr="000C4FEA">
        <w:rPr>
          <w:spacing w:val="-1"/>
          <w:sz w:val="22"/>
          <w:szCs w:val="22"/>
          <w:lang w:val="lt-LT"/>
        </w:rPr>
        <w:t>Vartojant</w:t>
      </w:r>
      <w:r w:rsidR="007011F3" w:rsidRPr="000C4FEA">
        <w:rPr>
          <w:sz w:val="22"/>
          <w:szCs w:val="22"/>
          <w:lang w:val="lt-LT"/>
        </w:rPr>
        <w:t xml:space="preserve"> </w:t>
      </w:r>
      <w:r w:rsidR="007011F3" w:rsidRPr="000C4FEA">
        <w:rPr>
          <w:spacing w:val="-1"/>
          <w:sz w:val="22"/>
          <w:szCs w:val="22"/>
          <w:lang w:val="lt-LT"/>
        </w:rPr>
        <w:t>800</w:t>
      </w:r>
      <w:r w:rsidR="007011F3" w:rsidRPr="000C4FEA">
        <w:rPr>
          <w:sz w:val="22"/>
          <w:szCs w:val="22"/>
          <w:lang w:val="lt-LT"/>
        </w:rPr>
        <w:t xml:space="preserve"> </w:t>
      </w:r>
      <w:r w:rsidR="007011F3" w:rsidRPr="000C4FEA">
        <w:rPr>
          <w:spacing w:val="-1"/>
          <w:sz w:val="22"/>
          <w:szCs w:val="22"/>
          <w:lang w:val="lt-LT"/>
        </w:rPr>
        <w:t>mg pozakonazolo paros dozę lygiomis dalimis per kelis kartus grybelių sukeltoms</w:t>
      </w:r>
      <w:r w:rsidR="007011F3" w:rsidRPr="000C4FEA">
        <w:rPr>
          <w:spacing w:val="24"/>
          <w:sz w:val="22"/>
          <w:szCs w:val="22"/>
          <w:lang w:val="lt-LT"/>
        </w:rPr>
        <w:t xml:space="preserve"> </w:t>
      </w:r>
      <w:r w:rsidR="007011F3" w:rsidRPr="000C4FEA">
        <w:rPr>
          <w:spacing w:val="-1"/>
          <w:sz w:val="22"/>
          <w:szCs w:val="22"/>
          <w:lang w:val="lt-LT"/>
        </w:rPr>
        <w:t xml:space="preserve">invazinėms infekcinėms ligoms gydyti, </w:t>
      </w:r>
      <w:r w:rsidR="007011F3" w:rsidRPr="000C4FEA">
        <w:rPr>
          <w:spacing w:val="-2"/>
          <w:sz w:val="22"/>
          <w:szCs w:val="22"/>
          <w:lang w:val="lt-LT"/>
        </w:rPr>
        <w:t>8-17</w:t>
      </w:r>
      <w:r w:rsidR="007011F3" w:rsidRPr="000C4FEA">
        <w:rPr>
          <w:spacing w:val="2"/>
          <w:sz w:val="22"/>
          <w:szCs w:val="22"/>
          <w:lang w:val="lt-LT"/>
        </w:rPr>
        <w:t xml:space="preserve"> </w:t>
      </w:r>
      <w:r w:rsidR="007011F3" w:rsidRPr="000C4FEA">
        <w:rPr>
          <w:spacing w:val="-1"/>
          <w:sz w:val="22"/>
          <w:szCs w:val="22"/>
          <w:lang w:val="lt-LT"/>
        </w:rPr>
        <w:t xml:space="preserve">metų pacientų (12 pacientų) </w:t>
      </w:r>
      <w:r w:rsidR="007011F3" w:rsidRPr="000C4FEA">
        <w:rPr>
          <w:spacing w:val="-2"/>
          <w:sz w:val="22"/>
          <w:szCs w:val="22"/>
          <w:lang w:val="lt-LT"/>
        </w:rPr>
        <w:t>plazmoje</w:t>
      </w:r>
      <w:r w:rsidR="007011F3" w:rsidRPr="000C4FEA">
        <w:rPr>
          <w:spacing w:val="-1"/>
          <w:sz w:val="22"/>
          <w:szCs w:val="22"/>
          <w:lang w:val="lt-LT"/>
        </w:rPr>
        <w:t xml:space="preserve"> vaistinio preparato</w:t>
      </w:r>
      <w:r w:rsidR="007011F3" w:rsidRPr="000C4FEA">
        <w:rPr>
          <w:spacing w:val="38"/>
          <w:sz w:val="22"/>
          <w:szCs w:val="22"/>
          <w:lang w:val="lt-LT"/>
        </w:rPr>
        <w:t xml:space="preserve"> </w:t>
      </w:r>
      <w:r w:rsidR="007011F3" w:rsidRPr="000C4FEA">
        <w:rPr>
          <w:spacing w:val="-1"/>
          <w:sz w:val="22"/>
          <w:szCs w:val="22"/>
          <w:lang w:val="lt-LT"/>
        </w:rPr>
        <w:t>koncentracija (776</w:t>
      </w:r>
      <w:r w:rsidR="007011F3" w:rsidRPr="000C4FEA">
        <w:rPr>
          <w:spacing w:val="-3"/>
          <w:sz w:val="22"/>
          <w:szCs w:val="22"/>
          <w:lang w:val="lt-LT"/>
        </w:rPr>
        <w:t xml:space="preserve"> </w:t>
      </w:r>
      <w:r w:rsidR="007011F3" w:rsidRPr="000C4FEA">
        <w:rPr>
          <w:spacing w:val="-1"/>
          <w:sz w:val="22"/>
          <w:szCs w:val="22"/>
          <w:lang w:val="lt-LT"/>
        </w:rPr>
        <w:t xml:space="preserve">ng/ml) buvo panaši, kaip ir </w:t>
      </w:r>
      <w:r w:rsidR="007011F3" w:rsidRPr="000C4FEA">
        <w:rPr>
          <w:spacing w:val="-2"/>
          <w:sz w:val="22"/>
          <w:szCs w:val="22"/>
          <w:lang w:val="lt-LT"/>
        </w:rPr>
        <w:t>18-64</w:t>
      </w:r>
      <w:r w:rsidR="007011F3" w:rsidRPr="000C4FEA">
        <w:rPr>
          <w:sz w:val="22"/>
          <w:szCs w:val="22"/>
          <w:lang w:val="lt-LT"/>
        </w:rPr>
        <w:t xml:space="preserve"> </w:t>
      </w:r>
      <w:r w:rsidR="007011F3" w:rsidRPr="000C4FEA">
        <w:rPr>
          <w:spacing w:val="-1"/>
          <w:sz w:val="22"/>
          <w:szCs w:val="22"/>
          <w:lang w:val="lt-LT"/>
        </w:rPr>
        <w:t>metų pacientų (194 pacientai) (817 ng/ml).</w:t>
      </w:r>
    </w:p>
    <w:p w14:paraId="76F79BE7"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Jaunesnių kaip </w:t>
      </w:r>
      <w:r w:rsidRPr="000C4FEA">
        <w:rPr>
          <w:sz w:val="22"/>
          <w:szCs w:val="22"/>
          <w:lang w:val="lt-LT"/>
        </w:rPr>
        <w:t>8</w:t>
      </w:r>
      <w:r w:rsidRPr="000C4FEA">
        <w:rPr>
          <w:spacing w:val="-1"/>
          <w:sz w:val="22"/>
          <w:szCs w:val="22"/>
          <w:lang w:val="lt-LT"/>
        </w:rPr>
        <w:t xml:space="preserve"> metų vaikų farmakokinetikos duomenų nėra. Taip pat ir profilaktikos tyrimų</w:t>
      </w:r>
      <w:r w:rsidRPr="000C4FEA">
        <w:rPr>
          <w:spacing w:val="22"/>
          <w:sz w:val="22"/>
          <w:szCs w:val="22"/>
          <w:lang w:val="lt-LT"/>
        </w:rPr>
        <w:t xml:space="preserve"> </w:t>
      </w:r>
      <w:r w:rsidRPr="000C4FEA">
        <w:rPr>
          <w:spacing w:val="-1"/>
          <w:sz w:val="22"/>
          <w:szCs w:val="22"/>
          <w:lang w:val="lt-LT"/>
        </w:rPr>
        <w:t xml:space="preserve">duomenimis, nusistovėjus pusiausvyrai dešimties paauglių </w:t>
      </w:r>
      <w:r w:rsidRPr="000C4FEA">
        <w:rPr>
          <w:spacing w:val="-2"/>
          <w:sz w:val="22"/>
          <w:szCs w:val="22"/>
          <w:lang w:val="lt-LT"/>
        </w:rPr>
        <w:t>(13-17</w:t>
      </w:r>
      <w:r w:rsidRPr="000C4FEA">
        <w:rPr>
          <w:spacing w:val="-1"/>
          <w:sz w:val="22"/>
          <w:szCs w:val="22"/>
          <w:lang w:val="lt-LT"/>
        </w:rPr>
        <w:t xml:space="preserve"> metų) organizme vidutinė</w:t>
      </w:r>
      <w:r w:rsidRPr="000C4FEA">
        <w:rPr>
          <w:spacing w:val="22"/>
          <w:sz w:val="22"/>
          <w:szCs w:val="22"/>
          <w:lang w:val="lt-LT"/>
        </w:rPr>
        <w:t xml:space="preserve"> </w:t>
      </w:r>
      <w:r w:rsidRPr="000C4FEA">
        <w:rPr>
          <w:spacing w:val="-1"/>
          <w:sz w:val="22"/>
          <w:szCs w:val="22"/>
          <w:lang w:val="lt-LT"/>
        </w:rPr>
        <w:t>pozakonazolo</w:t>
      </w:r>
      <w:r w:rsidRPr="000C4FEA">
        <w:rPr>
          <w:spacing w:val="-2"/>
          <w:sz w:val="22"/>
          <w:szCs w:val="22"/>
          <w:lang w:val="lt-LT"/>
        </w:rPr>
        <w:t xml:space="preserve"> </w:t>
      </w:r>
      <w:r w:rsidRPr="000C4FEA">
        <w:rPr>
          <w:spacing w:val="-1"/>
          <w:sz w:val="22"/>
          <w:szCs w:val="22"/>
          <w:lang w:val="lt-LT"/>
        </w:rPr>
        <w:t xml:space="preserve">koncentracija </w:t>
      </w:r>
      <w:r w:rsidRPr="000C4FEA">
        <w:rPr>
          <w:spacing w:val="-2"/>
          <w:sz w:val="22"/>
          <w:szCs w:val="22"/>
          <w:lang w:val="lt-LT"/>
        </w:rPr>
        <w:t>(C</w:t>
      </w:r>
      <w:r w:rsidRPr="000C4FEA">
        <w:rPr>
          <w:spacing w:val="-2"/>
          <w:position w:val="-3"/>
          <w:sz w:val="22"/>
          <w:szCs w:val="22"/>
          <w:lang w:val="lt-LT"/>
        </w:rPr>
        <w:t>av</w:t>
      </w:r>
      <w:r w:rsidRPr="000C4FEA">
        <w:rPr>
          <w:spacing w:val="-2"/>
          <w:sz w:val="22"/>
          <w:szCs w:val="22"/>
          <w:lang w:val="lt-LT"/>
        </w:rPr>
        <w:t>)</w:t>
      </w:r>
      <w:r w:rsidRPr="000C4FEA">
        <w:rPr>
          <w:sz w:val="22"/>
          <w:szCs w:val="22"/>
          <w:lang w:val="lt-LT"/>
        </w:rPr>
        <w:t xml:space="preserve"> buvo panaši</w:t>
      </w:r>
      <w:r w:rsidRPr="000C4FEA">
        <w:rPr>
          <w:spacing w:val="-1"/>
          <w:sz w:val="22"/>
          <w:szCs w:val="22"/>
          <w:lang w:val="lt-LT"/>
        </w:rPr>
        <w:t xml:space="preserve"> </w:t>
      </w:r>
      <w:r w:rsidRPr="000C4FEA">
        <w:rPr>
          <w:sz w:val="22"/>
          <w:szCs w:val="22"/>
          <w:lang w:val="lt-LT"/>
        </w:rPr>
        <w:t xml:space="preserve">į </w:t>
      </w:r>
      <w:r w:rsidRPr="000C4FEA">
        <w:rPr>
          <w:spacing w:val="-1"/>
          <w:sz w:val="22"/>
          <w:szCs w:val="22"/>
          <w:lang w:val="lt-LT"/>
        </w:rPr>
        <w:t>C</w:t>
      </w:r>
      <w:r w:rsidRPr="000C4FEA">
        <w:rPr>
          <w:spacing w:val="-1"/>
          <w:position w:val="-3"/>
          <w:sz w:val="22"/>
          <w:szCs w:val="22"/>
          <w:lang w:val="lt-LT"/>
        </w:rPr>
        <w:t>av</w:t>
      </w:r>
      <w:r w:rsidRPr="000C4FEA">
        <w:rPr>
          <w:spacing w:val="17"/>
          <w:position w:val="-3"/>
          <w:sz w:val="22"/>
          <w:szCs w:val="22"/>
          <w:lang w:val="lt-LT"/>
        </w:rPr>
        <w:t xml:space="preserve"> </w:t>
      </w:r>
      <w:r w:rsidRPr="000C4FEA">
        <w:rPr>
          <w:spacing w:val="-1"/>
          <w:sz w:val="22"/>
          <w:szCs w:val="22"/>
          <w:lang w:val="lt-LT"/>
        </w:rPr>
        <w:t>suaugusiųjų (≥</w:t>
      </w:r>
      <w:r w:rsidRPr="000C4FEA">
        <w:rPr>
          <w:sz w:val="22"/>
          <w:szCs w:val="22"/>
          <w:lang w:val="lt-LT"/>
        </w:rPr>
        <w:t xml:space="preserve"> 18 </w:t>
      </w:r>
      <w:r w:rsidRPr="000C4FEA">
        <w:rPr>
          <w:spacing w:val="-1"/>
          <w:sz w:val="22"/>
          <w:szCs w:val="22"/>
          <w:lang w:val="lt-LT"/>
        </w:rPr>
        <w:t>metų)</w:t>
      </w:r>
      <w:r w:rsidRPr="000C4FEA">
        <w:rPr>
          <w:spacing w:val="-2"/>
          <w:sz w:val="22"/>
          <w:szCs w:val="22"/>
          <w:lang w:val="lt-LT"/>
        </w:rPr>
        <w:t xml:space="preserve"> </w:t>
      </w:r>
      <w:r w:rsidRPr="000C4FEA">
        <w:rPr>
          <w:spacing w:val="-1"/>
          <w:sz w:val="22"/>
          <w:szCs w:val="22"/>
          <w:lang w:val="lt-LT"/>
        </w:rPr>
        <w:t>organizme.</w:t>
      </w:r>
    </w:p>
    <w:p w14:paraId="1424D5F8" w14:textId="77777777" w:rsidR="007011F3" w:rsidRPr="000C4FEA" w:rsidRDefault="007011F3" w:rsidP="00D41469">
      <w:pPr>
        <w:pStyle w:val="BodyText"/>
        <w:kinsoku w:val="0"/>
        <w:overflowPunct w:val="0"/>
        <w:ind w:left="0"/>
        <w:rPr>
          <w:sz w:val="22"/>
          <w:szCs w:val="22"/>
          <w:lang w:val="lt-LT"/>
        </w:rPr>
      </w:pPr>
    </w:p>
    <w:p w14:paraId="6431580B"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Lytis</w:t>
      </w:r>
    </w:p>
    <w:p w14:paraId="540B8CBD"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Vyrų ir moterų organizme pozakonazolo tablečių farmakokinetika yra panaši.</w:t>
      </w:r>
    </w:p>
    <w:p w14:paraId="5A231A55" w14:textId="77777777" w:rsidR="007011F3" w:rsidRPr="000C4FEA" w:rsidRDefault="007011F3" w:rsidP="00D41469">
      <w:pPr>
        <w:pStyle w:val="BodyText"/>
        <w:kinsoku w:val="0"/>
        <w:overflowPunct w:val="0"/>
        <w:ind w:left="0"/>
        <w:rPr>
          <w:sz w:val="22"/>
          <w:szCs w:val="22"/>
          <w:lang w:val="lt-LT"/>
        </w:rPr>
      </w:pPr>
    </w:p>
    <w:p w14:paraId="0FB60965"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Senyvi asmenys</w:t>
      </w:r>
    </w:p>
    <w:p w14:paraId="55932B5A" w14:textId="75B605C8" w:rsidR="007011F3" w:rsidRDefault="007011F3" w:rsidP="00D41469">
      <w:pPr>
        <w:pStyle w:val="BodyText"/>
        <w:kinsoku w:val="0"/>
        <w:overflowPunct w:val="0"/>
        <w:ind w:left="0"/>
        <w:rPr>
          <w:spacing w:val="-1"/>
          <w:sz w:val="22"/>
          <w:szCs w:val="22"/>
          <w:lang w:val="lt-LT"/>
        </w:rPr>
      </w:pPr>
      <w:r w:rsidRPr="000C4FEA">
        <w:rPr>
          <w:spacing w:val="-1"/>
          <w:sz w:val="22"/>
          <w:szCs w:val="22"/>
          <w:lang w:val="lt-LT"/>
        </w:rPr>
        <w:t>Saugumo</w:t>
      </w:r>
      <w:r w:rsidRPr="000C4FEA">
        <w:rPr>
          <w:spacing w:val="20"/>
          <w:sz w:val="22"/>
          <w:szCs w:val="22"/>
          <w:lang w:val="lt-LT"/>
        </w:rPr>
        <w:t xml:space="preserve"> </w:t>
      </w:r>
      <w:r w:rsidRPr="000C4FEA">
        <w:rPr>
          <w:spacing w:val="-1"/>
          <w:sz w:val="22"/>
          <w:szCs w:val="22"/>
          <w:lang w:val="lt-LT"/>
        </w:rPr>
        <w:t>skirtumų tarp jaunų ir geriatrinių pacientų iš esmės nepastebėta.</w:t>
      </w:r>
    </w:p>
    <w:p w14:paraId="61ED1D69" w14:textId="77777777" w:rsidR="00472781" w:rsidRDefault="00472781" w:rsidP="00D41469">
      <w:pPr>
        <w:pStyle w:val="BodyText"/>
        <w:kinsoku w:val="0"/>
        <w:overflowPunct w:val="0"/>
        <w:ind w:left="0"/>
        <w:rPr>
          <w:sz w:val="22"/>
          <w:szCs w:val="22"/>
          <w:lang w:val="lt-LT"/>
        </w:rPr>
      </w:pPr>
    </w:p>
    <w:p w14:paraId="6F335CB2" w14:textId="77777777" w:rsidR="00472781" w:rsidRPr="00512050" w:rsidRDefault="00472781" w:rsidP="00472781">
      <w:pPr>
        <w:pStyle w:val="BodyText2"/>
        <w:ind w:firstLine="0"/>
        <w:rPr>
          <w:rStyle w:val="BodyChar"/>
          <w:rFonts w:ascii="Times New Roman" w:hAnsi="Times New Roman"/>
          <w:sz w:val="22"/>
          <w:szCs w:val="22"/>
          <w:lang w:val="lt-LT"/>
        </w:rPr>
      </w:pPr>
      <w:r>
        <w:rPr>
          <w:rFonts w:ascii="Times New Roman" w:hAnsi="Times New Roman"/>
          <w:sz w:val="22"/>
          <w:szCs w:val="22"/>
          <w:lang w:val="lt-LT"/>
        </w:rPr>
        <w:t>P</w:t>
      </w:r>
      <w:r w:rsidRPr="000F7FD9">
        <w:rPr>
          <w:rFonts w:ascii="Times New Roman" w:hAnsi="Times New Roman"/>
          <w:sz w:val="22"/>
          <w:szCs w:val="22"/>
          <w:lang w:val="lt-LT"/>
        </w:rPr>
        <w:t>ozakonazolo</w:t>
      </w:r>
      <w:r>
        <w:rPr>
          <w:rFonts w:ascii="Times New Roman" w:hAnsi="Times New Roman"/>
          <w:sz w:val="22"/>
          <w:szCs w:val="22"/>
          <w:lang w:val="lt-LT"/>
        </w:rPr>
        <w:t xml:space="preserve"> koncentrato infuziniam tirpalui ir tablečių </w:t>
      </w:r>
      <w:r w:rsidRPr="000F7FD9">
        <w:rPr>
          <w:rFonts w:ascii="Times New Roman" w:hAnsi="Times New Roman"/>
          <w:sz w:val="22"/>
          <w:szCs w:val="22"/>
          <w:lang w:val="lt-LT"/>
        </w:rPr>
        <w:t>populiacijos farmakokinetikos duomenų modeliavim</w:t>
      </w:r>
      <w:r>
        <w:rPr>
          <w:rFonts w:ascii="Times New Roman" w:hAnsi="Times New Roman"/>
          <w:sz w:val="22"/>
          <w:szCs w:val="22"/>
          <w:lang w:val="lt-LT"/>
        </w:rPr>
        <w:t xml:space="preserve">as rodo, kad </w:t>
      </w:r>
      <w:r w:rsidRPr="00CD00D1">
        <w:rPr>
          <w:rFonts w:ascii="Times New Roman" w:hAnsi="Times New Roman" w:cs="Arial"/>
          <w:sz w:val="22"/>
          <w:szCs w:val="22"/>
          <w:lang w:val="lt-LT" w:eastAsia="ja-JP"/>
        </w:rPr>
        <w:t xml:space="preserve">pozakonazolo </w:t>
      </w:r>
      <w:r>
        <w:rPr>
          <w:rFonts w:ascii="Times New Roman" w:hAnsi="Times New Roman" w:cs="Arial"/>
          <w:sz w:val="22"/>
          <w:szCs w:val="22"/>
          <w:lang w:val="lt-LT" w:eastAsia="ja-JP"/>
        </w:rPr>
        <w:t xml:space="preserve">klirensas priklauso nuo </w:t>
      </w:r>
      <w:r w:rsidRPr="00512050">
        <w:rPr>
          <w:rStyle w:val="BodyChar"/>
          <w:rFonts w:ascii="Times New Roman" w:hAnsi="Times New Roman"/>
          <w:sz w:val="22"/>
          <w:szCs w:val="22"/>
          <w:lang w:val="lt-LT"/>
        </w:rPr>
        <w:t>a</w:t>
      </w:r>
      <w:r>
        <w:rPr>
          <w:rStyle w:val="BodyChar"/>
          <w:rFonts w:ascii="Times New Roman" w:hAnsi="Times New Roman"/>
          <w:sz w:val="22"/>
          <w:szCs w:val="22"/>
          <w:lang w:val="lt-LT"/>
        </w:rPr>
        <w:t>mžiaus</w:t>
      </w:r>
      <w:r w:rsidRPr="00512050">
        <w:rPr>
          <w:rStyle w:val="BodyChar"/>
          <w:rFonts w:ascii="Times New Roman" w:hAnsi="Times New Roman"/>
          <w:sz w:val="22"/>
          <w:szCs w:val="22"/>
          <w:lang w:val="lt-LT"/>
        </w:rPr>
        <w:t xml:space="preserve">. </w:t>
      </w:r>
      <w:r>
        <w:rPr>
          <w:rFonts w:ascii="Times New Roman" w:hAnsi="Times New Roman"/>
          <w:sz w:val="22"/>
          <w:szCs w:val="22"/>
          <w:lang w:val="lt-LT"/>
        </w:rPr>
        <w:t>P</w:t>
      </w:r>
      <w:r w:rsidRPr="000F7FD9">
        <w:rPr>
          <w:rFonts w:ascii="Times New Roman" w:hAnsi="Times New Roman"/>
          <w:sz w:val="22"/>
          <w:szCs w:val="22"/>
          <w:lang w:val="lt-LT"/>
        </w:rPr>
        <w:t>ozakonazolo</w:t>
      </w:r>
      <w:r>
        <w:rPr>
          <w:rFonts w:ascii="Times New Roman" w:hAnsi="Times New Roman"/>
          <w:sz w:val="22"/>
          <w:szCs w:val="22"/>
          <w:lang w:val="lt-LT"/>
        </w:rPr>
        <w:t xml:space="preserve"> </w:t>
      </w:r>
      <w:r w:rsidRPr="00512050">
        <w:rPr>
          <w:rStyle w:val="BodyChar"/>
          <w:rFonts w:ascii="Times New Roman" w:hAnsi="Times New Roman"/>
          <w:sz w:val="22"/>
          <w:szCs w:val="22"/>
          <w:lang w:val="lt-LT"/>
        </w:rPr>
        <w:t>C</w:t>
      </w:r>
      <w:r w:rsidRPr="00512050">
        <w:rPr>
          <w:rStyle w:val="BodyChar"/>
          <w:rFonts w:ascii="Times New Roman" w:hAnsi="Times New Roman"/>
          <w:sz w:val="22"/>
          <w:szCs w:val="22"/>
          <w:vertAlign w:val="subscript"/>
          <w:lang w:val="lt-LT"/>
        </w:rPr>
        <w:t>av</w:t>
      </w:r>
      <w:r w:rsidRPr="00512050">
        <w:rPr>
          <w:rStyle w:val="BodyChar"/>
          <w:rFonts w:ascii="Times New Roman" w:hAnsi="Times New Roman"/>
          <w:sz w:val="22"/>
          <w:szCs w:val="22"/>
          <w:lang w:val="lt-LT"/>
        </w:rPr>
        <w:t xml:space="preserve"> </w:t>
      </w:r>
      <w:r>
        <w:rPr>
          <w:rStyle w:val="BodyChar"/>
          <w:rFonts w:ascii="Times New Roman" w:hAnsi="Times New Roman"/>
          <w:sz w:val="22"/>
          <w:szCs w:val="22"/>
          <w:lang w:val="lt-LT"/>
        </w:rPr>
        <w:t>paprastai yra panaši jauniems ir senyviems</w:t>
      </w:r>
      <w:r w:rsidRPr="00512050">
        <w:rPr>
          <w:rStyle w:val="BodyChar"/>
          <w:rFonts w:ascii="Times New Roman" w:hAnsi="Times New Roman"/>
          <w:sz w:val="22"/>
          <w:szCs w:val="22"/>
          <w:lang w:val="lt-LT"/>
        </w:rPr>
        <w:t xml:space="preserve"> (≥ 65 </w:t>
      </w:r>
      <w:r>
        <w:rPr>
          <w:rStyle w:val="BodyChar"/>
          <w:rFonts w:ascii="Times New Roman" w:hAnsi="Times New Roman"/>
          <w:sz w:val="22"/>
          <w:szCs w:val="22"/>
          <w:lang w:val="lt-LT"/>
        </w:rPr>
        <w:t>metų</w:t>
      </w:r>
      <w:r w:rsidRPr="00512050">
        <w:rPr>
          <w:rStyle w:val="BodyChar"/>
          <w:rFonts w:ascii="Times New Roman" w:hAnsi="Times New Roman"/>
          <w:sz w:val="22"/>
          <w:szCs w:val="22"/>
          <w:lang w:val="lt-LT"/>
        </w:rPr>
        <w:t>)</w:t>
      </w:r>
      <w:r>
        <w:rPr>
          <w:rStyle w:val="BodyChar"/>
          <w:rFonts w:ascii="Times New Roman" w:hAnsi="Times New Roman"/>
          <w:sz w:val="22"/>
          <w:szCs w:val="22"/>
          <w:lang w:val="lt-LT"/>
        </w:rPr>
        <w:t xml:space="preserve"> pacientams</w:t>
      </w:r>
      <w:r w:rsidRPr="00512050">
        <w:rPr>
          <w:rStyle w:val="BodyChar"/>
          <w:rFonts w:ascii="Times New Roman" w:hAnsi="Times New Roman"/>
          <w:sz w:val="22"/>
          <w:szCs w:val="22"/>
          <w:lang w:val="lt-LT"/>
        </w:rPr>
        <w:t xml:space="preserve">; </w:t>
      </w:r>
      <w:r>
        <w:rPr>
          <w:rStyle w:val="BodyChar"/>
          <w:rFonts w:ascii="Times New Roman" w:hAnsi="Times New Roman"/>
          <w:sz w:val="22"/>
          <w:szCs w:val="22"/>
          <w:lang w:val="lt-LT"/>
        </w:rPr>
        <w:t>tačiau labai senyviems pacientams (</w:t>
      </w:r>
      <w:r w:rsidRPr="00512050">
        <w:rPr>
          <w:rStyle w:val="BodyChar"/>
          <w:rFonts w:ascii="Times New Roman" w:hAnsi="Times New Roman"/>
          <w:sz w:val="22"/>
          <w:szCs w:val="22"/>
          <w:lang w:val="lt-LT"/>
        </w:rPr>
        <w:t>≥ 80 </w:t>
      </w:r>
      <w:r>
        <w:rPr>
          <w:rStyle w:val="BodyChar"/>
          <w:rFonts w:ascii="Times New Roman" w:hAnsi="Times New Roman"/>
          <w:sz w:val="22"/>
          <w:szCs w:val="22"/>
          <w:lang w:val="lt-LT"/>
        </w:rPr>
        <w:t>metų)</w:t>
      </w:r>
      <w:r w:rsidRPr="00512050">
        <w:rPr>
          <w:rStyle w:val="BodyChar"/>
          <w:rFonts w:ascii="Times New Roman" w:hAnsi="Times New Roman"/>
          <w:sz w:val="22"/>
          <w:szCs w:val="22"/>
          <w:lang w:val="lt-LT"/>
        </w:rPr>
        <w:t>, C</w:t>
      </w:r>
      <w:r w:rsidRPr="00512050">
        <w:rPr>
          <w:rStyle w:val="BodyChar"/>
          <w:rFonts w:ascii="Times New Roman" w:hAnsi="Times New Roman"/>
          <w:sz w:val="22"/>
          <w:szCs w:val="22"/>
          <w:vertAlign w:val="subscript"/>
          <w:lang w:val="lt-LT"/>
        </w:rPr>
        <w:t>av</w:t>
      </w:r>
      <w:r w:rsidRPr="00512050">
        <w:rPr>
          <w:rStyle w:val="BodyChar"/>
          <w:rFonts w:ascii="Times New Roman" w:hAnsi="Times New Roman"/>
          <w:sz w:val="22"/>
          <w:szCs w:val="22"/>
          <w:lang w:val="lt-LT"/>
        </w:rPr>
        <w:t xml:space="preserve"> </w:t>
      </w:r>
      <w:r>
        <w:rPr>
          <w:rStyle w:val="BodyChar"/>
          <w:rFonts w:ascii="Times New Roman" w:hAnsi="Times New Roman"/>
          <w:sz w:val="22"/>
          <w:szCs w:val="22"/>
          <w:lang w:val="lt-LT"/>
        </w:rPr>
        <w:t>padidėja</w:t>
      </w:r>
      <w:r w:rsidRPr="00512050">
        <w:rPr>
          <w:rStyle w:val="BodyChar"/>
          <w:rFonts w:ascii="Times New Roman" w:hAnsi="Times New Roman"/>
          <w:sz w:val="22"/>
          <w:szCs w:val="22"/>
          <w:lang w:val="lt-LT"/>
        </w:rPr>
        <w:t xml:space="preserve"> 11 %. </w:t>
      </w:r>
      <w:r>
        <w:rPr>
          <w:rStyle w:val="BodyChar"/>
          <w:rFonts w:ascii="Times New Roman" w:hAnsi="Times New Roman"/>
          <w:sz w:val="22"/>
          <w:szCs w:val="22"/>
          <w:lang w:val="lt-LT"/>
        </w:rPr>
        <w:t>Todėl labai senyvi pacientai (</w:t>
      </w:r>
      <w:r w:rsidRPr="00512050">
        <w:rPr>
          <w:rStyle w:val="BodyChar"/>
          <w:rFonts w:ascii="Times New Roman" w:hAnsi="Times New Roman"/>
          <w:sz w:val="22"/>
          <w:szCs w:val="22"/>
          <w:lang w:val="lt-LT"/>
        </w:rPr>
        <w:t>≥ 80 </w:t>
      </w:r>
      <w:r>
        <w:rPr>
          <w:rStyle w:val="BodyChar"/>
          <w:rFonts w:ascii="Times New Roman" w:hAnsi="Times New Roman"/>
          <w:sz w:val="22"/>
          <w:szCs w:val="22"/>
          <w:lang w:val="lt-LT"/>
        </w:rPr>
        <w:t>metų) turėtų būti atidžiai stebimi dėl nepageidaujamų reiškinių pasireiškimo</w:t>
      </w:r>
      <w:r w:rsidRPr="00512050">
        <w:rPr>
          <w:rStyle w:val="BodyChar"/>
          <w:rFonts w:ascii="Times New Roman" w:hAnsi="Times New Roman"/>
          <w:sz w:val="22"/>
          <w:szCs w:val="22"/>
          <w:lang w:val="lt-LT"/>
        </w:rPr>
        <w:t>.</w:t>
      </w:r>
    </w:p>
    <w:p w14:paraId="207813D9" w14:textId="77777777" w:rsidR="00472781" w:rsidRPr="00512050" w:rsidRDefault="00472781" w:rsidP="00472781">
      <w:pPr>
        <w:pStyle w:val="BodyText2"/>
        <w:ind w:firstLine="0"/>
        <w:rPr>
          <w:rStyle w:val="BodyChar"/>
          <w:rFonts w:ascii="Times New Roman" w:hAnsi="Times New Roman"/>
          <w:sz w:val="22"/>
          <w:szCs w:val="22"/>
          <w:lang w:val="lt-LT"/>
        </w:rPr>
      </w:pPr>
    </w:p>
    <w:p w14:paraId="399E36FC" w14:textId="77777777" w:rsidR="00472781" w:rsidRPr="00512050" w:rsidRDefault="00472781" w:rsidP="00472781">
      <w:pPr>
        <w:pStyle w:val="BodyText2"/>
        <w:ind w:firstLine="0"/>
        <w:rPr>
          <w:rStyle w:val="BodyChar"/>
          <w:rFonts w:ascii="Times New Roman" w:hAnsi="Times New Roman"/>
          <w:sz w:val="22"/>
          <w:szCs w:val="22"/>
          <w:lang w:val="lt-LT"/>
        </w:rPr>
      </w:pPr>
      <w:r w:rsidRPr="00F27AF5">
        <w:rPr>
          <w:rFonts w:ascii="Times New Roman" w:hAnsi="Times New Roman" w:cs="Arial"/>
          <w:sz w:val="22"/>
          <w:szCs w:val="22"/>
          <w:lang w:val="lt-LT" w:eastAsia="ja-JP"/>
        </w:rPr>
        <w:t xml:space="preserve">Jaunų ir senyvų </w:t>
      </w:r>
      <w:r w:rsidRPr="00512050">
        <w:rPr>
          <w:rStyle w:val="BodyChar"/>
          <w:rFonts w:ascii="Times New Roman" w:hAnsi="Times New Roman"/>
          <w:sz w:val="22"/>
          <w:szCs w:val="22"/>
          <w:lang w:val="lt-LT"/>
        </w:rPr>
        <w:t>(≥ 65 </w:t>
      </w:r>
      <w:r>
        <w:rPr>
          <w:rStyle w:val="BodyChar"/>
          <w:rFonts w:ascii="Times New Roman" w:hAnsi="Times New Roman"/>
          <w:sz w:val="22"/>
          <w:szCs w:val="22"/>
          <w:lang w:val="lt-LT"/>
        </w:rPr>
        <w:t>metų</w:t>
      </w:r>
      <w:r w:rsidRPr="00512050">
        <w:rPr>
          <w:rStyle w:val="BodyChar"/>
          <w:rFonts w:ascii="Times New Roman" w:hAnsi="Times New Roman"/>
          <w:sz w:val="22"/>
          <w:szCs w:val="22"/>
          <w:lang w:val="lt-LT"/>
        </w:rPr>
        <w:t>)</w:t>
      </w:r>
      <w:r>
        <w:rPr>
          <w:rStyle w:val="BodyChar"/>
          <w:rFonts w:ascii="Times New Roman" w:hAnsi="Times New Roman"/>
          <w:sz w:val="22"/>
          <w:szCs w:val="22"/>
          <w:lang w:val="lt-LT"/>
        </w:rPr>
        <w:t xml:space="preserve"> </w:t>
      </w:r>
      <w:r w:rsidRPr="00F27AF5">
        <w:rPr>
          <w:rFonts w:ascii="Times New Roman" w:hAnsi="Times New Roman" w:cs="Arial"/>
          <w:sz w:val="22"/>
          <w:szCs w:val="22"/>
          <w:lang w:val="lt-LT" w:eastAsia="ja-JP"/>
        </w:rPr>
        <w:t>tiriamųjų organizme pozakonazolo tablečių farmakokinetika buvo panaši.</w:t>
      </w:r>
    </w:p>
    <w:p w14:paraId="05B04282" w14:textId="77777777" w:rsidR="00472781" w:rsidRPr="00512050" w:rsidRDefault="00472781" w:rsidP="00472781">
      <w:pPr>
        <w:pStyle w:val="BodyText2"/>
        <w:ind w:firstLine="0"/>
        <w:rPr>
          <w:rStyle w:val="BodyChar"/>
          <w:rFonts w:ascii="Times New Roman" w:hAnsi="Times New Roman"/>
          <w:sz w:val="22"/>
          <w:szCs w:val="22"/>
          <w:lang w:val="lt-LT"/>
        </w:rPr>
      </w:pPr>
    </w:p>
    <w:p w14:paraId="6410AFC1" w14:textId="0BF9C78A" w:rsidR="00472781" w:rsidRPr="000C4FEA" w:rsidRDefault="00472781" w:rsidP="00472781">
      <w:pPr>
        <w:pStyle w:val="BodyText2"/>
        <w:ind w:firstLine="0"/>
        <w:rPr>
          <w:sz w:val="22"/>
          <w:szCs w:val="22"/>
          <w:lang w:val="lt-LT"/>
        </w:rPr>
      </w:pPr>
      <w:r>
        <w:rPr>
          <w:rStyle w:val="BodyChar"/>
          <w:rFonts w:ascii="Times New Roman" w:hAnsi="Times New Roman"/>
          <w:sz w:val="22"/>
          <w:szCs w:val="22"/>
          <w:lang w:val="lt-LT"/>
        </w:rPr>
        <w:t xml:space="preserve">Priklausomai nuo amžiaus nustatyti </w:t>
      </w:r>
      <w:r w:rsidRPr="000F7FD9">
        <w:rPr>
          <w:rFonts w:ascii="Times New Roman" w:hAnsi="Times New Roman"/>
          <w:sz w:val="22"/>
          <w:szCs w:val="22"/>
          <w:lang w:val="lt-LT"/>
        </w:rPr>
        <w:t xml:space="preserve">farmakokinetikos </w:t>
      </w:r>
      <w:r>
        <w:rPr>
          <w:rFonts w:ascii="Times New Roman" w:hAnsi="Times New Roman"/>
          <w:sz w:val="22"/>
          <w:szCs w:val="22"/>
          <w:lang w:val="lt-LT"/>
        </w:rPr>
        <w:t>skirtumai nevertinami kaip kliniškai reikšmingi</w:t>
      </w:r>
      <w:r>
        <w:rPr>
          <w:rStyle w:val="BodyChar"/>
          <w:rFonts w:ascii="Times New Roman" w:hAnsi="Times New Roman"/>
          <w:sz w:val="22"/>
          <w:szCs w:val="22"/>
          <w:lang w:val="lt-LT"/>
        </w:rPr>
        <w:t>,</w:t>
      </w:r>
      <w:r w:rsidRPr="00512050">
        <w:rPr>
          <w:rStyle w:val="BodyChar"/>
          <w:rFonts w:ascii="Times New Roman" w:hAnsi="Times New Roman"/>
          <w:sz w:val="22"/>
          <w:szCs w:val="22"/>
          <w:lang w:val="lt-LT"/>
        </w:rPr>
        <w:t xml:space="preserve"> t</w:t>
      </w:r>
      <w:r>
        <w:rPr>
          <w:rStyle w:val="BodyChar"/>
          <w:rFonts w:ascii="Times New Roman" w:hAnsi="Times New Roman"/>
          <w:sz w:val="22"/>
          <w:szCs w:val="22"/>
          <w:lang w:val="lt-LT"/>
        </w:rPr>
        <w:t>odėl dozės koreguoti nereikia</w:t>
      </w:r>
      <w:r w:rsidRPr="00512050">
        <w:rPr>
          <w:rStyle w:val="BodyChar"/>
          <w:rFonts w:ascii="Times New Roman" w:hAnsi="Times New Roman"/>
          <w:sz w:val="22"/>
          <w:szCs w:val="22"/>
          <w:lang w:val="lt-LT"/>
        </w:rPr>
        <w:t>.</w:t>
      </w:r>
    </w:p>
    <w:p w14:paraId="09F2F65D" w14:textId="77777777" w:rsidR="007011F3" w:rsidRPr="000C4FEA" w:rsidRDefault="007011F3" w:rsidP="00D41469">
      <w:pPr>
        <w:pStyle w:val="BodyText"/>
        <w:kinsoku w:val="0"/>
        <w:overflowPunct w:val="0"/>
        <w:ind w:left="0"/>
        <w:rPr>
          <w:sz w:val="22"/>
          <w:szCs w:val="22"/>
          <w:lang w:val="lt-LT"/>
        </w:rPr>
      </w:pPr>
    </w:p>
    <w:p w14:paraId="48E1F905" w14:textId="77777777" w:rsidR="007011F3" w:rsidRPr="000C4FEA" w:rsidRDefault="007011F3" w:rsidP="00D41469">
      <w:pPr>
        <w:pStyle w:val="BodyText"/>
        <w:kinsoku w:val="0"/>
        <w:overflowPunct w:val="0"/>
        <w:ind w:left="0"/>
        <w:rPr>
          <w:sz w:val="22"/>
          <w:szCs w:val="22"/>
          <w:lang w:val="lt-LT"/>
        </w:rPr>
      </w:pPr>
      <w:r w:rsidRPr="000C4FEA">
        <w:rPr>
          <w:i/>
          <w:iCs/>
          <w:sz w:val="22"/>
          <w:szCs w:val="22"/>
          <w:lang w:val="lt-LT"/>
        </w:rPr>
        <w:lastRenderedPageBreak/>
        <w:t>Rasė</w:t>
      </w:r>
    </w:p>
    <w:p w14:paraId="201B073D"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Duomenų apie pozakonazolo tablečių farmakokinetiką</w:t>
      </w:r>
      <w:r w:rsidRPr="000C4FEA">
        <w:rPr>
          <w:spacing w:val="-4"/>
          <w:sz w:val="22"/>
          <w:szCs w:val="22"/>
          <w:lang w:val="lt-LT"/>
        </w:rPr>
        <w:t xml:space="preserve"> </w:t>
      </w:r>
      <w:r w:rsidRPr="000C4FEA">
        <w:rPr>
          <w:spacing w:val="-1"/>
          <w:sz w:val="22"/>
          <w:szCs w:val="22"/>
          <w:lang w:val="lt-LT"/>
        </w:rPr>
        <w:t>skirtingų rasių pacientų organizme nepakanka.</w:t>
      </w:r>
    </w:p>
    <w:p w14:paraId="47F18182" w14:textId="77777777" w:rsidR="007011F3" w:rsidRPr="000C4FEA" w:rsidRDefault="007011F3" w:rsidP="00D41469">
      <w:pPr>
        <w:pStyle w:val="BodyText"/>
        <w:kinsoku w:val="0"/>
        <w:overflowPunct w:val="0"/>
        <w:ind w:left="0"/>
        <w:rPr>
          <w:sz w:val="22"/>
          <w:szCs w:val="22"/>
          <w:lang w:val="lt-LT"/>
        </w:rPr>
      </w:pPr>
    </w:p>
    <w:p w14:paraId="1702239B"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Juodaodžių</w:t>
      </w:r>
      <w:r w:rsidRPr="000C4FEA">
        <w:rPr>
          <w:spacing w:val="-2"/>
          <w:sz w:val="22"/>
          <w:szCs w:val="22"/>
          <w:lang w:val="lt-LT"/>
        </w:rPr>
        <w:t xml:space="preserve"> </w:t>
      </w:r>
      <w:r w:rsidRPr="000C4FEA">
        <w:rPr>
          <w:spacing w:val="-1"/>
          <w:sz w:val="22"/>
          <w:szCs w:val="22"/>
          <w:lang w:val="lt-LT"/>
        </w:rPr>
        <w:t>tiriamųjų organizme pozakonazolo geriamosios</w:t>
      </w:r>
      <w:r w:rsidRPr="000C4FEA">
        <w:rPr>
          <w:spacing w:val="-2"/>
          <w:sz w:val="22"/>
          <w:szCs w:val="22"/>
          <w:lang w:val="lt-LT"/>
        </w:rPr>
        <w:t xml:space="preserve"> </w:t>
      </w:r>
      <w:r w:rsidRPr="000C4FEA">
        <w:rPr>
          <w:spacing w:val="-1"/>
          <w:sz w:val="22"/>
          <w:szCs w:val="22"/>
          <w:lang w:val="lt-LT"/>
        </w:rPr>
        <w:t>suspensijos AUC ir C</w:t>
      </w:r>
      <w:r w:rsidRPr="000C4FEA">
        <w:rPr>
          <w:spacing w:val="-1"/>
          <w:position w:val="-3"/>
          <w:sz w:val="22"/>
          <w:szCs w:val="22"/>
          <w:lang w:val="lt-LT"/>
        </w:rPr>
        <w:t>max</w:t>
      </w:r>
      <w:r w:rsidRPr="000C4FEA">
        <w:rPr>
          <w:spacing w:val="17"/>
          <w:position w:val="-3"/>
          <w:sz w:val="22"/>
          <w:szCs w:val="22"/>
          <w:lang w:val="lt-LT"/>
        </w:rPr>
        <w:t xml:space="preserve"> </w:t>
      </w:r>
      <w:r w:rsidRPr="000C4FEA">
        <w:rPr>
          <w:sz w:val="22"/>
          <w:szCs w:val="22"/>
          <w:lang w:val="lt-LT"/>
        </w:rPr>
        <w:t>buvo</w:t>
      </w:r>
      <w:r w:rsidRPr="000C4FEA">
        <w:rPr>
          <w:spacing w:val="-1"/>
          <w:sz w:val="22"/>
          <w:szCs w:val="22"/>
          <w:lang w:val="lt-LT"/>
        </w:rPr>
        <w:t xml:space="preserve"> </w:t>
      </w:r>
      <w:r w:rsidRPr="000C4FEA">
        <w:rPr>
          <w:sz w:val="22"/>
          <w:szCs w:val="22"/>
          <w:lang w:val="lt-LT"/>
        </w:rPr>
        <w:t>šiek tiek</w:t>
      </w:r>
      <w:r w:rsidRPr="000C4FEA">
        <w:rPr>
          <w:spacing w:val="21"/>
          <w:sz w:val="22"/>
          <w:szCs w:val="22"/>
          <w:lang w:val="lt-LT"/>
        </w:rPr>
        <w:t xml:space="preserve"> </w:t>
      </w:r>
      <w:r w:rsidRPr="000C4FEA">
        <w:rPr>
          <w:spacing w:val="-1"/>
          <w:sz w:val="22"/>
          <w:szCs w:val="22"/>
          <w:lang w:val="lt-LT"/>
        </w:rPr>
        <w:t>mažesnės (16</w:t>
      </w:r>
      <w:r w:rsidRPr="000C4FEA">
        <w:rPr>
          <w:sz w:val="22"/>
          <w:szCs w:val="22"/>
          <w:lang w:val="lt-LT"/>
        </w:rPr>
        <w:t xml:space="preserve"> </w:t>
      </w:r>
      <w:r w:rsidRPr="000C4FEA">
        <w:rPr>
          <w:spacing w:val="-1"/>
          <w:sz w:val="22"/>
          <w:szCs w:val="22"/>
          <w:lang w:val="lt-LT"/>
        </w:rPr>
        <w:t>%), nei baltaodžių. Vis dėlto pozakonazolo saugumas tarp juodaodžių ir baltaodžių</w:t>
      </w:r>
      <w:r w:rsidRPr="000C4FEA">
        <w:rPr>
          <w:spacing w:val="24"/>
          <w:sz w:val="22"/>
          <w:szCs w:val="22"/>
          <w:lang w:val="lt-LT"/>
        </w:rPr>
        <w:t xml:space="preserve"> </w:t>
      </w:r>
      <w:r w:rsidRPr="000C4FEA">
        <w:rPr>
          <w:spacing w:val="-1"/>
          <w:sz w:val="22"/>
          <w:szCs w:val="22"/>
          <w:lang w:val="lt-LT"/>
        </w:rPr>
        <w:t>nesiskyrė.</w:t>
      </w:r>
    </w:p>
    <w:p w14:paraId="481CC0CF" w14:textId="77777777" w:rsidR="007011F3" w:rsidRPr="000C4FEA" w:rsidRDefault="007011F3" w:rsidP="00D41469">
      <w:pPr>
        <w:pStyle w:val="BodyText"/>
        <w:kinsoku w:val="0"/>
        <w:overflowPunct w:val="0"/>
        <w:ind w:left="0"/>
        <w:rPr>
          <w:sz w:val="22"/>
          <w:szCs w:val="22"/>
          <w:lang w:val="lt-LT"/>
        </w:rPr>
      </w:pPr>
    </w:p>
    <w:p w14:paraId="121D9454" w14:textId="77777777"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Kūno masė</w:t>
      </w:r>
    </w:p>
    <w:p w14:paraId="2B063633" w14:textId="77777777" w:rsidR="00472781" w:rsidRPr="00472781" w:rsidRDefault="00472781" w:rsidP="00472781">
      <w:pPr>
        <w:pStyle w:val="BodyText"/>
        <w:kinsoku w:val="0"/>
        <w:overflowPunct w:val="0"/>
        <w:ind w:left="0"/>
        <w:rPr>
          <w:spacing w:val="-1"/>
          <w:sz w:val="22"/>
          <w:szCs w:val="22"/>
          <w:lang w:val="lt-LT"/>
        </w:rPr>
      </w:pPr>
      <w:r w:rsidRPr="00472781">
        <w:rPr>
          <w:spacing w:val="-1"/>
          <w:sz w:val="22"/>
          <w:szCs w:val="22"/>
          <w:lang w:val="lt-LT"/>
        </w:rPr>
        <w:t>Pozakonazolo koncentrato infuziniam tirpalui ir tablečių populiacijos farmakokinetikos duomenų modeliavimas rodo, kad pozakonazolo klirensas priklauso nuo kūno masės. &gt; 120 kg sveriantiems pacientams C</w:t>
      </w:r>
      <w:r w:rsidRPr="00472781">
        <w:rPr>
          <w:spacing w:val="-1"/>
          <w:sz w:val="22"/>
          <w:szCs w:val="22"/>
          <w:vertAlign w:val="subscript"/>
          <w:lang w:val="lt-LT"/>
        </w:rPr>
        <w:t>av</w:t>
      </w:r>
      <w:r w:rsidRPr="00472781">
        <w:rPr>
          <w:spacing w:val="-1"/>
          <w:sz w:val="22"/>
          <w:szCs w:val="22"/>
          <w:lang w:val="lt-LT"/>
        </w:rPr>
        <w:t xml:space="preserve"> sumažėja 25 %, o &lt; 50 kg sveriantiems pacientams C</w:t>
      </w:r>
      <w:r w:rsidRPr="00472781">
        <w:rPr>
          <w:spacing w:val="-1"/>
          <w:sz w:val="22"/>
          <w:szCs w:val="22"/>
          <w:vertAlign w:val="subscript"/>
          <w:lang w:val="lt-LT"/>
        </w:rPr>
        <w:t>av</w:t>
      </w:r>
      <w:r w:rsidRPr="00472781">
        <w:rPr>
          <w:spacing w:val="-1"/>
          <w:sz w:val="22"/>
          <w:szCs w:val="22"/>
          <w:lang w:val="lt-LT"/>
        </w:rPr>
        <w:t xml:space="preserve"> padidėja 19 %.</w:t>
      </w:r>
    </w:p>
    <w:p w14:paraId="285A1D31" w14:textId="77777777" w:rsidR="00472781" w:rsidRPr="00472781" w:rsidRDefault="00472781" w:rsidP="00472781">
      <w:pPr>
        <w:pStyle w:val="BodyText"/>
        <w:kinsoku w:val="0"/>
        <w:overflowPunct w:val="0"/>
        <w:ind w:left="0"/>
        <w:rPr>
          <w:spacing w:val="-1"/>
          <w:sz w:val="22"/>
          <w:szCs w:val="22"/>
          <w:lang w:val="lt-LT"/>
        </w:rPr>
      </w:pPr>
      <w:r w:rsidRPr="00472781">
        <w:rPr>
          <w:spacing w:val="-1"/>
          <w:sz w:val="22"/>
          <w:szCs w:val="22"/>
          <w:lang w:val="lt-LT"/>
        </w:rPr>
        <w:t>Dėl to yra siūloma daugiau nei 120 kg sveriančius pacientus atidžiai stebėti dėl grybelinės infekcijos protrūkio.</w:t>
      </w:r>
    </w:p>
    <w:p w14:paraId="77E7DE18" w14:textId="77777777" w:rsidR="007011F3" w:rsidRPr="000C4FEA" w:rsidRDefault="007011F3" w:rsidP="008545E4">
      <w:pPr>
        <w:pStyle w:val="BodyText"/>
        <w:kinsoku w:val="0"/>
        <w:overflowPunct w:val="0"/>
        <w:ind w:left="0"/>
        <w:rPr>
          <w:sz w:val="22"/>
          <w:szCs w:val="22"/>
          <w:lang w:val="lt-LT"/>
        </w:rPr>
      </w:pPr>
    </w:p>
    <w:p w14:paraId="154029A5" w14:textId="4032BEFD"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 xml:space="preserve">Inkstų </w:t>
      </w:r>
      <w:r w:rsidR="002161C9" w:rsidRPr="002161C9">
        <w:rPr>
          <w:i/>
          <w:iCs/>
          <w:spacing w:val="-1"/>
          <w:sz w:val="22"/>
          <w:szCs w:val="22"/>
          <w:lang w:val="lt-LT"/>
        </w:rPr>
        <w:t>funkcijos sutrikimas</w:t>
      </w:r>
    </w:p>
    <w:p w14:paraId="598A5A35"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Išgėrus vienkartinę pozakonazolo geriamosios suspensijos dozę, lengva ir vidutinio sunkumo inkstų</w:t>
      </w:r>
      <w:r w:rsidRPr="000C4FEA">
        <w:rPr>
          <w:spacing w:val="22"/>
          <w:sz w:val="22"/>
          <w:szCs w:val="22"/>
          <w:lang w:val="lt-LT"/>
        </w:rPr>
        <w:t xml:space="preserve"> </w:t>
      </w:r>
      <w:r w:rsidRPr="000C4FEA">
        <w:rPr>
          <w:spacing w:val="-1"/>
          <w:sz w:val="22"/>
          <w:szCs w:val="22"/>
          <w:lang w:val="lt-LT"/>
        </w:rPr>
        <w:t>pažaida</w:t>
      </w:r>
      <w:r w:rsidRPr="000C4FEA">
        <w:rPr>
          <w:spacing w:val="-2"/>
          <w:sz w:val="22"/>
          <w:szCs w:val="22"/>
          <w:lang w:val="lt-LT"/>
        </w:rPr>
        <w:t xml:space="preserve"> </w:t>
      </w:r>
      <w:r w:rsidRPr="000C4FEA">
        <w:rPr>
          <w:spacing w:val="-1"/>
          <w:sz w:val="22"/>
          <w:szCs w:val="22"/>
          <w:lang w:val="lt-LT"/>
        </w:rPr>
        <w:t>(n</w:t>
      </w:r>
      <w:r w:rsidRPr="000C4FEA">
        <w:rPr>
          <w:sz w:val="22"/>
          <w:szCs w:val="22"/>
          <w:lang w:val="lt-LT"/>
        </w:rPr>
        <w:t xml:space="preserve"> = </w:t>
      </w:r>
      <w:r w:rsidRPr="000C4FEA">
        <w:rPr>
          <w:spacing w:val="-1"/>
          <w:sz w:val="22"/>
          <w:szCs w:val="22"/>
          <w:lang w:val="lt-LT"/>
        </w:rPr>
        <w:t>18;</w:t>
      </w:r>
      <w:r w:rsidRPr="000C4FEA">
        <w:rPr>
          <w:spacing w:val="-2"/>
          <w:sz w:val="22"/>
          <w:szCs w:val="22"/>
          <w:lang w:val="lt-LT"/>
        </w:rPr>
        <w:t xml:space="preserve"> </w:t>
      </w:r>
      <w:r w:rsidRPr="000C4FEA">
        <w:rPr>
          <w:spacing w:val="-1"/>
          <w:sz w:val="22"/>
          <w:szCs w:val="22"/>
          <w:lang w:val="lt-LT"/>
        </w:rPr>
        <w:t>Cl</w:t>
      </w:r>
      <w:r w:rsidRPr="000C4FEA">
        <w:rPr>
          <w:spacing w:val="-1"/>
          <w:position w:val="-3"/>
          <w:sz w:val="22"/>
          <w:szCs w:val="22"/>
          <w:lang w:val="lt-LT"/>
        </w:rPr>
        <w:t>cr</w:t>
      </w:r>
      <w:r w:rsidRPr="000C4FEA">
        <w:rPr>
          <w:spacing w:val="19"/>
          <w:position w:val="-3"/>
          <w:sz w:val="22"/>
          <w:szCs w:val="22"/>
          <w:lang w:val="lt-LT"/>
        </w:rPr>
        <w:t xml:space="preserve"> </w:t>
      </w:r>
      <w:r w:rsidRPr="000C4FEA">
        <w:rPr>
          <w:sz w:val="22"/>
          <w:szCs w:val="22"/>
          <w:lang w:val="lt-LT"/>
        </w:rPr>
        <w:t>≥</w:t>
      </w:r>
      <w:r w:rsidRPr="000C4FEA">
        <w:rPr>
          <w:spacing w:val="1"/>
          <w:sz w:val="22"/>
          <w:szCs w:val="22"/>
          <w:lang w:val="lt-LT"/>
        </w:rPr>
        <w:t xml:space="preserve"> </w:t>
      </w:r>
      <w:r w:rsidRPr="000C4FEA">
        <w:rPr>
          <w:sz w:val="22"/>
          <w:szCs w:val="22"/>
          <w:lang w:val="lt-LT"/>
        </w:rPr>
        <w:t>20</w:t>
      </w:r>
      <w:r w:rsidRPr="000C4FEA">
        <w:rPr>
          <w:spacing w:val="-5"/>
          <w:sz w:val="22"/>
          <w:szCs w:val="22"/>
          <w:lang w:val="lt-LT"/>
        </w:rPr>
        <w:t xml:space="preserve"> </w:t>
      </w:r>
      <w:r w:rsidRPr="000C4FEA">
        <w:rPr>
          <w:spacing w:val="-1"/>
          <w:sz w:val="22"/>
          <w:szCs w:val="22"/>
          <w:lang w:val="lt-LT"/>
        </w:rPr>
        <w:t>ml/min/1,73</w:t>
      </w:r>
      <w:r w:rsidRPr="000C4FEA">
        <w:rPr>
          <w:spacing w:val="-2"/>
          <w:sz w:val="22"/>
          <w:szCs w:val="22"/>
          <w:lang w:val="lt-LT"/>
        </w:rPr>
        <w:t xml:space="preserve"> m</w:t>
      </w:r>
      <w:r w:rsidR="003B1A87" w:rsidRPr="000C4FEA">
        <w:rPr>
          <w:spacing w:val="-2"/>
          <w:sz w:val="22"/>
          <w:szCs w:val="22"/>
          <w:vertAlign w:val="superscript"/>
          <w:lang w:val="lt-LT"/>
        </w:rPr>
        <w:t>2</w:t>
      </w:r>
      <w:r w:rsidRPr="000C4FEA">
        <w:rPr>
          <w:spacing w:val="-2"/>
          <w:sz w:val="22"/>
          <w:szCs w:val="22"/>
          <w:lang w:val="lt-LT"/>
        </w:rPr>
        <w:t>)</w:t>
      </w:r>
      <w:r w:rsidRPr="000C4FEA">
        <w:rPr>
          <w:spacing w:val="-1"/>
          <w:sz w:val="22"/>
          <w:szCs w:val="22"/>
          <w:lang w:val="lt-LT"/>
        </w:rPr>
        <w:t xml:space="preserve"> pozakonazolo farmakokinetikos neveikė, todėl dozės keisti</w:t>
      </w:r>
      <w:r w:rsidRPr="000C4FEA">
        <w:rPr>
          <w:spacing w:val="28"/>
          <w:sz w:val="22"/>
          <w:szCs w:val="22"/>
          <w:lang w:val="lt-LT"/>
        </w:rPr>
        <w:t xml:space="preserve"> </w:t>
      </w:r>
      <w:r w:rsidRPr="000C4FEA">
        <w:rPr>
          <w:spacing w:val="-1"/>
          <w:sz w:val="22"/>
          <w:szCs w:val="22"/>
          <w:lang w:val="lt-LT"/>
        </w:rPr>
        <w:t>nereikia.</w:t>
      </w:r>
      <w:r w:rsidRPr="000C4FEA">
        <w:rPr>
          <w:spacing w:val="-2"/>
          <w:sz w:val="22"/>
          <w:szCs w:val="22"/>
          <w:lang w:val="lt-LT"/>
        </w:rPr>
        <w:t xml:space="preserve"> </w:t>
      </w:r>
      <w:r w:rsidRPr="000C4FEA">
        <w:rPr>
          <w:spacing w:val="-1"/>
          <w:sz w:val="22"/>
          <w:szCs w:val="22"/>
          <w:lang w:val="lt-LT"/>
        </w:rPr>
        <w:t>Tiriamųjų, kuriems buvo sunki inkstų pažaida (n</w:t>
      </w:r>
      <w:r w:rsidRPr="000C4FEA">
        <w:rPr>
          <w:spacing w:val="-2"/>
          <w:sz w:val="22"/>
          <w:szCs w:val="22"/>
          <w:lang w:val="lt-LT"/>
        </w:rPr>
        <w:t xml:space="preserve"> </w:t>
      </w:r>
      <w:r w:rsidRPr="000C4FEA">
        <w:rPr>
          <w:sz w:val="22"/>
          <w:szCs w:val="22"/>
          <w:lang w:val="lt-LT"/>
        </w:rPr>
        <w:t>=</w:t>
      </w:r>
      <w:r w:rsidRPr="000C4FEA">
        <w:rPr>
          <w:spacing w:val="-1"/>
          <w:sz w:val="22"/>
          <w:szCs w:val="22"/>
          <w:lang w:val="lt-LT"/>
        </w:rPr>
        <w:t xml:space="preserve"> </w:t>
      </w:r>
      <w:r w:rsidRPr="000C4FEA">
        <w:rPr>
          <w:spacing w:val="-2"/>
          <w:sz w:val="22"/>
          <w:szCs w:val="22"/>
          <w:lang w:val="lt-LT"/>
        </w:rPr>
        <w:t>6;</w:t>
      </w:r>
      <w:r w:rsidRPr="000C4FEA">
        <w:rPr>
          <w:spacing w:val="1"/>
          <w:sz w:val="22"/>
          <w:szCs w:val="22"/>
          <w:lang w:val="lt-LT"/>
        </w:rPr>
        <w:t xml:space="preserve"> </w:t>
      </w:r>
      <w:r w:rsidRPr="000C4FEA">
        <w:rPr>
          <w:sz w:val="22"/>
          <w:szCs w:val="22"/>
          <w:lang w:val="lt-LT"/>
        </w:rPr>
        <w:t>Cl</w:t>
      </w:r>
      <w:r w:rsidRPr="000C4FEA">
        <w:rPr>
          <w:position w:val="-3"/>
          <w:sz w:val="22"/>
          <w:szCs w:val="22"/>
          <w:lang w:val="lt-LT"/>
        </w:rPr>
        <w:t>cr</w:t>
      </w:r>
      <w:r w:rsidRPr="000C4FEA">
        <w:rPr>
          <w:spacing w:val="19"/>
          <w:position w:val="-3"/>
          <w:sz w:val="22"/>
          <w:szCs w:val="22"/>
          <w:lang w:val="lt-LT"/>
        </w:rPr>
        <w:t xml:space="preserve"> </w:t>
      </w:r>
      <w:r w:rsidRPr="000C4FEA">
        <w:rPr>
          <w:sz w:val="22"/>
          <w:szCs w:val="22"/>
          <w:lang w:val="lt-LT"/>
        </w:rPr>
        <w:t>&lt;</w:t>
      </w:r>
      <w:r w:rsidRPr="000C4FEA">
        <w:rPr>
          <w:spacing w:val="-2"/>
          <w:sz w:val="22"/>
          <w:szCs w:val="22"/>
          <w:lang w:val="lt-LT"/>
        </w:rPr>
        <w:t xml:space="preserve"> </w:t>
      </w:r>
      <w:r w:rsidRPr="000C4FEA">
        <w:rPr>
          <w:sz w:val="22"/>
          <w:szCs w:val="22"/>
          <w:lang w:val="lt-LT"/>
        </w:rPr>
        <w:t xml:space="preserve">20 </w:t>
      </w:r>
      <w:r w:rsidRPr="000C4FEA">
        <w:rPr>
          <w:spacing w:val="-1"/>
          <w:sz w:val="22"/>
          <w:szCs w:val="22"/>
          <w:lang w:val="lt-LT"/>
        </w:rPr>
        <w:t>ml/min/1,73 m</w:t>
      </w:r>
      <w:r w:rsidR="003B1A87" w:rsidRPr="000C4FEA">
        <w:rPr>
          <w:spacing w:val="-1"/>
          <w:sz w:val="22"/>
          <w:szCs w:val="22"/>
          <w:vertAlign w:val="superscript"/>
          <w:lang w:val="lt-LT"/>
        </w:rPr>
        <w:t>2</w:t>
      </w:r>
      <w:r w:rsidRPr="000C4FEA">
        <w:rPr>
          <w:spacing w:val="-1"/>
          <w:sz w:val="22"/>
          <w:szCs w:val="22"/>
          <w:lang w:val="lt-LT"/>
        </w:rPr>
        <w:t>),</w:t>
      </w:r>
      <w:r w:rsidRPr="000C4FEA">
        <w:rPr>
          <w:spacing w:val="21"/>
          <w:sz w:val="22"/>
          <w:szCs w:val="22"/>
          <w:lang w:val="lt-LT"/>
        </w:rPr>
        <w:t xml:space="preserve"> </w:t>
      </w:r>
      <w:r w:rsidRPr="000C4FEA">
        <w:rPr>
          <w:spacing w:val="-1"/>
          <w:sz w:val="22"/>
          <w:szCs w:val="22"/>
          <w:lang w:val="lt-LT"/>
        </w:rPr>
        <w:t xml:space="preserve">pozakonazolo AUC buvo labai nepastovus (KK (kintamumo koeficientas) </w:t>
      </w:r>
      <w:r w:rsidRPr="000C4FEA">
        <w:rPr>
          <w:sz w:val="22"/>
          <w:szCs w:val="22"/>
          <w:lang w:val="lt-LT"/>
        </w:rPr>
        <w:t>&gt;</w:t>
      </w:r>
      <w:r w:rsidRPr="000C4FEA">
        <w:rPr>
          <w:spacing w:val="-1"/>
          <w:sz w:val="22"/>
          <w:szCs w:val="22"/>
          <w:lang w:val="lt-LT"/>
        </w:rPr>
        <w:t xml:space="preserve"> </w:t>
      </w:r>
      <w:r w:rsidRPr="000C4FEA">
        <w:rPr>
          <w:sz w:val="22"/>
          <w:szCs w:val="22"/>
          <w:lang w:val="lt-LT"/>
        </w:rPr>
        <w:t>96</w:t>
      </w:r>
      <w:r w:rsidRPr="000C4FEA">
        <w:rPr>
          <w:spacing w:val="-3"/>
          <w:sz w:val="22"/>
          <w:szCs w:val="22"/>
          <w:lang w:val="lt-LT"/>
        </w:rPr>
        <w:t xml:space="preserve"> </w:t>
      </w:r>
      <w:r w:rsidRPr="000C4FEA">
        <w:rPr>
          <w:spacing w:val="-1"/>
          <w:sz w:val="22"/>
          <w:szCs w:val="22"/>
          <w:lang w:val="lt-LT"/>
        </w:rPr>
        <w:t>%), lyginant su kitomis</w:t>
      </w:r>
      <w:r w:rsidRPr="000C4FEA">
        <w:rPr>
          <w:spacing w:val="22"/>
          <w:sz w:val="22"/>
          <w:szCs w:val="22"/>
          <w:lang w:val="lt-LT"/>
        </w:rPr>
        <w:t xml:space="preserve"> </w:t>
      </w:r>
      <w:r w:rsidRPr="000C4FEA">
        <w:rPr>
          <w:spacing w:val="-1"/>
          <w:sz w:val="22"/>
          <w:szCs w:val="22"/>
          <w:lang w:val="lt-LT"/>
        </w:rPr>
        <w:t xml:space="preserve">inkstų pažaidos grupėmis (KK </w:t>
      </w:r>
      <w:r w:rsidRPr="000C4FEA">
        <w:rPr>
          <w:sz w:val="22"/>
          <w:szCs w:val="22"/>
          <w:lang w:val="lt-LT"/>
        </w:rPr>
        <w:t>&lt;</w:t>
      </w:r>
      <w:r w:rsidRPr="000C4FEA">
        <w:rPr>
          <w:spacing w:val="-1"/>
          <w:sz w:val="22"/>
          <w:szCs w:val="22"/>
          <w:lang w:val="lt-LT"/>
        </w:rPr>
        <w:t xml:space="preserve"> </w:t>
      </w:r>
      <w:r w:rsidRPr="000C4FEA">
        <w:rPr>
          <w:sz w:val="22"/>
          <w:szCs w:val="22"/>
          <w:lang w:val="lt-LT"/>
        </w:rPr>
        <w:t>40</w:t>
      </w:r>
      <w:r w:rsidRPr="000C4FEA">
        <w:rPr>
          <w:spacing w:val="-3"/>
          <w:sz w:val="22"/>
          <w:szCs w:val="22"/>
          <w:lang w:val="lt-LT"/>
        </w:rPr>
        <w:t xml:space="preserve"> </w:t>
      </w:r>
      <w:r w:rsidRPr="000C4FEA">
        <w:rPr>
          <w:spacing w:val="-1"/>
          <w:sz w:val="22"/>
          <w:szCs w:val="22"/>
          <w:lang w:val="lt-LT"/>
        </w:rPr>
        <w:t>%). Vis dėlto</w:t>
      </w:r>
      <w:r w:rsidR="00344C54" w:rsidRPr="000C4FEA">
        <w:rPr>
          <w:spacing w:val="-1"/>
          <w:sz w:val="22"/>
          <w:szCs w:val="22"/>
          <w:lang w:val="lt-LT"/>
        </w:rPr>
        <w:t>,</w:t>
      </w:r>
      <w:r w:rsidRPr="000C4FEA">
        <w:rPr>
          <w:spacing w:val="-1"/>
          <w:sz w:val="22"/>
          <w:szCs w:val="22"/>
          <w:lang w:val="lt-LT"/>
        </w:rPr>
        <w:t xml:space="preserve"> didelės sunkios inkstų pažaidos įtakos</w:t>
      </w:r>
      <w:r w:rsidR="00BF7C7A" w:rsidRPr="000C4FEA">
        <w:rPr>
          <w:spacing w:val="-1"/>
          <w:sz w:val="22"/>
          <w:szCs w:val="22"/>
          <w:lang w:val="lt-LT"/>
        </w:rPr>
        <w:t xml:space="preserve"> </w:t>
      </w:r>
      <w:r w:rsidRPr="000C4FEA">
        <w:rPr>
          <w:spacing w:val="-1"/>
          <w:sz w:val="22"/>
          <w:szCs w:val="22"/>
          <w:lang w:val="lt-LT"/>
        </w:rPr>
        <w:t>pozakonazolo farmakokinetikai nesitikima, nes tik maža jo dalis yra pašalinama per inkstus, todėl</w:t>
      </w:r>
      <w:r w:rsidRPr="000C4FEA">
        <w:rPr>
          <w:spacing w:val="24"/>
          <w:sz w:val="22"/>
          <w:szCs w:val="22"/>
          <w:lang w:val="lt-LT"/>
        </w:rPr>
        <w:t xml:space="preserve"> </w:t>
      </w:r>
      <w:r w:rsidRPr="000C4FEA">
        <w:rPr>
          <w:spacing w:val="-1"/>
          <w:sz w:val="22"/>
          <w:szCs w:val="22"/>
          <w:lang w:val="lt-LT"/>
        </w:rPr>
        <w:t>dozės rekomenduojama nekeisti. Pozakonazolas hemodializės metu nepašalinamas.</w:t>
      </w:r>
    </w:p>
    <w:p w14:paraId="2BB39718" w14:textId="77777777" w:rsidR="007011F3" w:rsidRPr="000C4FEA" w:rsidRDefault="007011F3" w:rsidP="008545E4">
      <w:pPr>
        <w:pStyle w:val="BodyText"/>
        <w:kinsoku w:val="0"/>
        <w:overflowPunct w:val="0"/>
        <w:ind w:left="0"/>
        <w:rPr>
          <w:sz w:val="22"/>
          <w:szCs w:val="22"/>
          <w:lang w:val="lt-LT"/>
        </w:rPr>
      </w:pPr>
    </w:p>
    <w:p w14:paraId="23B84684"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Skiriant pozakonazolo tabletes taikomos panašios rekomendacijos, tačiau specialių tyrimų su</w:t>
      </w:r>
      <w:r w:rsidRPr="000C4FEA">
        <w:rPr>
          <w:spacing w:val="29"/>
          <w:sz w:val="22"/>
          <w:szCs w:val="22"/>
          <w:lang w:val="lt-LT"/>
        </w:rPr>
        <w:t xml:space="preserve"> </w:t>
      </w:r>
      <w:r w:rsidRPr="000C4FEA">
        <w:rPr>
          <w:spacing w:val="-1"/>
          <w:sz w:val="22"/>
          <w:szCs w:val="22"/>
          <w:lang w:val="lt-LT"/>
        </w:rPr>
        <w:t>pozakonazolo tabletėmis nėra atlikta.</w:t>
      </w:r>
    </w:p>
    <w:p w14:paraId="6F7604C6" w14:textId="77777777" w:rsidR="007011F3" w:rsidRPr="000C4FEA" w:rsidRDefault="007011F3" w:rsidP="008545E4">
      <w:pPr>
        <w:pStyle w:val="BodyText"/>
        <w:kinsoku w:val="0"/>
        <w:overflowPunct w:val="0"/>
        <w:ind w:left="0"/>
        <w:rPr>
          <w:sz w:val="22"/>
          <w:szCs w:val="22"/>
          <w:lang w:val="lt-LT"/>
        </w:rPr>
      </w:pPr>
    </w:p>
    <w:p w14:paraId="1DA2236E" w14:textId="75D5C583" w:rsidR="007011F3" w:rsidRPr="000C4FEA" w:rsidRDefault="007011F3" w:rsidP="00D41469">
      <w:pPr>
        <w:pStyle w:val="BodyText"/>
        <w:kinsoku w:val="0"/>
        <w:overflowPunct w:val="0"/>
        <w:ind w:left="0"/>
        <w:rPr>
          <w:sz w:val="22"/>
          <w:szCs w:val="22"/>
          <w:lang w:val="lt-LT"/>
        </w:rPr>
      </w:pPr>
      <w:r w:rsidRPr="000C4FEA">
        <w:rPr>
          <w:i/>
          <w:iCs/>
          <w:sz w:val="22"/>
          <w:szCs w:val="22"/>
          <w:lang w:val="lt-LT"/>
        </w:rPr>
        <w:t xml:space="preserve">Kepenų </w:t>
      </w:r>
      <w:r w:rsidR="002161C9" w:rsidRPr="002161C9">
        <w:rPr>
          <w:i/>
          <w:iCs/>
          <w:spacing w:val="-1"/>
          <w:sz w:val="22"/>
          <w:szCs w:val="22"/>
          <w:lang w:val="lt-LT"/>
        </w:rPr>
        <w:t>funkcijos</w:t>
      </w:r>
      <w:r w:rsidRPr="000C4FEA">
        <w:rPr>
          <w:i/>
          <w:iCs/>
          <w:spacing w:val="-1"/>
          <w:sz w:val="22"/>
          <w:szCs w:val="22"/>
          <w:lang w:val="lt-LT"/>
        </w:rPr>
        <w:t xml:space="preserve"> sutrikimas</w:t>
      </w:r>
    </w:p>
    <w:p w14:paraId="70360468"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Išgėrus vienkartinę 400 mg pozakonazolo geriamosios suspensijos dozę pacientams, kuriems buvo</w:t>
      </w:r>
      <w:r w:rsidRPr="000C4FEA">
        <w:rPr>
          <w:spacing w:val="20"/>
          <w:sz w:val="22"/>
          <w:szCs w:val="22"/>
          <w:lang w:val="lt-LT"/>
        </w:rPr>
        <w:t xml:space="preserve"> </w:t>
      </w:r>
      <w:r w:rsidRPr="000C4FEA">
        <w:rPr>
          <w:spacing w:val="-1"/>
          <w:sz w:val="22"/>
          <w:szCs w:val="22"/>
          <w:lang w:val="lt-LT"/>
        </w:rPr>
        <w:t xml:space="preserve">lengvas (A klasės pagal </w:t>
      </w:r>
      <w:r w:rsidRPr="000C4FEA">
        <w:rPr>
          <w:spacing w:val="-2"/>
          <w:sz w:val="22"/>
          <w:szCs w:val="22"/>
          <w:lang w:val="lt-LT"/>
        </w:rPr>
        <w:t>Child-Pugh</w:t>
      </w:r>
      <w:r w:rsidRPr="000C4FEA">
        <w:rPr>
          <w:spacing w:val="-1"/>
          <w:sz w:val="22"/>
          <w:szCs w:val="22"/>
          <w:lang w:val="lt-LT"/>
        </w:rPr>
        <w:t xml:space="preserve"> klasifikaciją), vidutinio sunkumo (B klasės pagal </w:t>
      </w:r>
      <w:r w:rsidRPr="000C4FEA">
        <w:rPr>
          <w:spacing w:val="-2"/>
          <w:sz w:val="22"/>
          <w:szCs w:val="22"/>
          <w:lang w:val="lt-LT"/>
        </w:rPr>
        <w:t>Child-Pugh</w:t>
      </w:r>
      <w:r w:rsidRPr="000C4FEA">
        <w:rPr>
          <w:spacing w:val="50"/>
          <w:sz w:val="22"/>
          <w:szCs w:val="22"/>
          <w:lang w:val="lt-LT"/>
        </w:rPr>
        <w:t xml:space="preserve"> </w:t>
      </w:r>
      <w:r w:rsidRPr="000C4FEA">
        <w:rPr>
          <w:spacing w:val="-1"/>
          <w:sz w:val="22"/>
          <w:szCs w:val="22"/>
          <w:lang w:val="lt-LT"/>
        </w:rPr>
        <w:t xml:space="preserve">klasifikaciją) arba sunkus (C klasės pagal </w:t>
      </w:r>
      <w:r w:rsidRPr="000C4FEA">
        <w:rPr>
          <w:spacing w:val="-2"/>
          <w:sz w:val="22"/>
          <w:szCs w:val="22"/>
          <w:lang w:val="lt-LT"/>
        </w:rPr>
        <w:t>Child-Pugh</w:t>
      </w:r>
      <w:r w:rsidRPr="000C4FEA">
        <w:rPr>
          <w:sz w:val="22"/>
          <w:szCs w:val="22"/>
          <w:lang w:val="lt-LT"/>
        </w:rPr>
        <w:t xml:space="preserve"> </w:t>
      </w:r>
      <w:r w:rsidRPr="000C4FEA">
        <w:rPr>
          <w:spacing w:val="-1"/>
          <w:sz w:val="22"/>
          <w:szCs w:val="22"/>
          <w:lang w:val="lt-LT"/>
        </w:rPr>
        <w:t>klasifikaciją)</w:t>
      </w:r>
      <w:r w:rsidRPr="000C4FEA">
        <w:rPr>
          <w:sz w:val="22"/>
          <w:szCs w:val="22"/>
          <w:lang w:val="lt-LT"/>
        </w:rPr>
        <w:t xml:space="preserve"> </w:t>
      </w:r>
      <w:r w:rsidRPr="000C4FEA">
        <w:rPr>
          <w:spacing w:val="-1"/>
          <w:sz w:val="22"/>
          <w:szCs w:val="22"/>
          <w:lang w:val="lt-LT"/>
        </w:rPr>
        <w:t>(6 pacientai grupėje) kepenų</w:t>
      </w:r>
      <w:r w:rsidRPr="000C4FEA">
        <w:rPr>
          <w:spacing w:val="38"/>
          <w:sz w:val="22"/>
          <w:szCs w:val="22"/>
          <w:lang w:val="lt-LT"/>
        </w:rPr>
        <w:t xml:space="preserve"> </w:t>
      </w:r>
      <w:r w:rsidRPr="000C4FEA">
        <w:rPr>
          <w:spacing w:val="-1"/>
          <w:sz w:val="22"/>
          <w:szCs w:val="22"/>
          <w:lang w:val="lt-LT"/>
        </w:rPr>
        <w:t>veikos sutrikimas, vidutinis AUC buvo 1,3-1,6</w:t>
      </w:r>
      <w:r w:rsidRPr="000C4FEA">
        <w:rPr>
          <w:sz w:val="22"/>
          <w:szCs w:val="22"/>
          <w:lang w:val="lt-LT"/>
        </w:rPr>
        <w:t xml:space="preserve"> </w:t>
      </w:r>
      <w:r w:rsidRPr="000C4FEA">
        <w:rPr>
          <w:spacing w:val="-1"/>
          <w:sz w:val="22"/>
          <w:szCs w:val="22"/>
          <w:lang w:val="lt-LT"/>
        </w:rPr>
        <w:t>karto didesnis, palyginus su kontrolinės grupės</w:t>
      </w:r>
      <w:r w:rsidRPr="000C4FEA">
        <w:rPr>
          <w:spacing w:val="28"/>
          <w:sz w:val="22"/>
          <w:szCs w:val="22"/>
          <w:lang w:val="lt-LT"/>
        </w:rPr>
        <w:t xml:space="preserve"> </w:t>
      </w:r>
      <w:r w:rsidRPr="000C4FEA">
        <w:rPr>
          <w:spacing w:val="-1"/>
          <w:sz w:val="22"/>
          <w:szCs w:val="22"/>
          <w:lang w:val="lt-LT"/>
        </w:rPr>
        <w:t>pacientais, kurių kepenų veikla buvo normali. Laisvo vaistinio preparato koncentracija nebuvo</w:t>
      </w:r>
      <w:r w:rsidRPr="000C4FEA">
        <w:rPr>
          <w:spacing w:val="20"/>
          <w:sz w:val="22"/>
          <w:szCs w:val="22"/>
          <w:lang w:val="lt-LT"/>
        </w:rPr>
        <w:t xml:space="preserve"> </w:t>
      </w:r>
      <w:r w:rsidRPr="000C4FEA">
        <w:rPr>
          <w:spacing w:val="-1"/>
          <w:sz w:val="22"/>
          <w:szCs w:val="22"/>
          <w:lang w:val="lt-LT"/>
        </w:rPr>
        <w:t>nustatyta ir negalima atmesti, kad laisvo pozakonazolo kiekio padidėjimas yra didesnis, nei nustatytas</w:t>
      </w:r>
      <w:r w:rsidRPr="000C4FEA">
        <w:rPr>
          <w:spacing w:val="28"/>
          <w:sz w:val="22"/>
          <w:szCs w:val="22"/>
          <w:lang w:val="lt-LT"/>
        </w:rPr>
        <w:t xml:space="preserve"> </w:t>
      </w:r>
      <w:r w:rsidRPr="000C4FEA">
        <w:rPr>
          <w:spacing w:val="-1"/>
          <w:sz w:val="22"/>
          <w:szCs w:val="22"/>
          <w:lang w:val="lt-LT"/>
        </w:rPr>
        <w:t>bendrojo AUC padidėjimas 60 %. Atitinkamose grupėse pusinės eliminacijos laikas (t½) pailgėjo nuo</w:t>
      </w:r>
      <w:r w:rsidRPr="000C4FEA">
        <w:rPr>
          <w:spacing w:val="24"/>
          <w:sz w:val="22"/>
          <w:szCs w:val="22"/>
          <w:lang w:val="lt-LT"/>
        </w:rPr>
        <w:t xml:space="preserve"> </w:t>
      </w:r>
      <w:r w:rsidRPr="000C4FEA">
        <w:rPr>
          <w:spacing w:val="-1"/>
          <w:sz w:val="22"/>
          <w:szCs w:val="22"/>
          <w:lang w:val="lt-LT"/>
        </w:rPr>
        <w:t>apytikriai</w:t>
      </w:r>
      <w:r w:rsidRPr="000C4FEA">
        <w:rPr>
          <w:sz w:val="22"/>
          <w:szCs w:val="22"/>
          <w:lang w:val="lt-LT"/>
        </w:rPr>
        <w:t xml:space="preserve"> </w:t>
      </w:r>
      <w:r w:rsidRPr="000C4FEA">
        <w:rPr>
          <w:spacing w:val="-1"/>
          <w:sz w:val="22"/>
          <w:szCs w:val="22"/>
          <w:lang w:val="lt-LT"/>
        </w:rPr>
        <w:t xml:space="preserve">27 valandų iki </w:t>
      </w:r>
      <w:r w:rsidRPr="000C4FEA">
        <w:rPr>
          <w:sz w:val="22"/>
          <w:szCs w:val="22"/>
          <w:lang w:val="lt-LT"/>
        </w:rPr>
        <w:t>~</w:t>
      </w:r>
      <w:r w:rsidRPr="000C4FEA">
        <w:rPr>
          <w:spacing w:val="-2"/>
          <w:sz w:val="22"/>
          <w:szCs w:val="22"/>
          <w:lang w:val="lt-LT"/>
        </w:rPr>
        <w:t xml:space="preserve"> </w:t>
      </w:r>
      <w:r w:rsidRPr="000C4FEA">
        <w:rPr>
          <w:sz w:val="22"/>
          <w:szCs w:val="22"/>
          <w:lang w:val="lt-LT"/>
        </w:rPr>
        <w:t xml:space="preserve">43 </w:t>
      </w:r>
      <w:r w:rsidRPr="000C4FEA">
        <w:rPr>
          <w:spacing w:val="-1"/>
          <w:sz w:val="22"/>
          <w:szCs w:val="22"/>
          <w:lang w:val="lt-LT"/>
        </w:rPr>
        <w:t>valandų. Pacientams, kuriems yra vidutinio sunkumo ar sunkus kepenų</w:t>
      </w:r>
      <w:r w:rsidRPr="000C4FEA">
        <w:rPr>
          <w:spacing w:val="24"/>
          <w:sz w:val="22"/>
          <w:szCs w:val="22"/>
          <w:lang w:val="lt-LT"/>
        </w:rPr>
        <w:t xml:space="preserve"> </w:t>
      </w:r>
      <w:r w:rsidRPr="000C4FEA">
        <w:rPr>
          <w:spacing w:val="-1"/>
          <w:sz w:val="22"/>
          <w:szCs w:val="22"/>
          <w:lang w:val="lt-LT"/>
        </w:rPr>
        <w:t>veiklos sutrikimas, dozės keisti nerekomenduojama, bet dėl galimos didesnės ekspozicijos kraujo</w:t>
      </w:r>
      <w:r w:rsidRPr="000C4FEA">
        <w:rPr>
          <w:spacing w:val="22"/>
          <w:sz w:val="22"/>
          <w:szCs w:val="22"/>
          <w:lang w:val="lt-LT"/>
        </w:rPr>
        <w:t xml:space="preserve"> </w:t>
      </w:r>
      <w:r w:rsidRPr="000C4FEA">
        <w:rPr>
          <w:spacing w:val="-1"/>
          <w:sz w:val="22"/>
          <w:szCs w:val="22"/>
          <w:lang w:val="lt-LT"/>
        </w:rPr>
        <w:t>plazmoje reikia būti atsargiems.</w:t>
      </w:r>
    </w:p>
    <w:p w14:paraId="6353F4A1" w14:textId="77777777" w:rsidR="007011F3" w:rsidRPr="000C4FEA" w:rsidRDefault="007011F3" w:rsidP="008545E4">
      <w:pPr>
        <w:pStyle w:val="BodyText"/>
        <w:kinsoku w:val="0"/>
        <w:overflowPunct w:val="0"/>
        <w:ind w:left="0"/>
        <w:rPr>
          <w:sz w:val="22"/>
          <w:szCs w:val="22"/>
          <w:lang w:val="lt-LT"/>
        </w:rPr>
      </w:pPr>
    </w:p>
    <w:p w14:paraId="26DC9F3A"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Skiriant pozakonazolo tabletes taikomos panašios rekomendacijos, tačiau specialių </w:t>
      </w:r>
      <w:r w:rsidRPr="000C4FEA">
        <w:rPr>
          <w:spacing w:val="-2"/>
          <w:sz w:val="22"/>
          <w:szCs w:val="22"/>
          <w:lang w:val="lt-LT"/>
        </w:rPr>
        <w:t>tyrimų</w:t>
      </w:r>
      <w:r w:rsidRPr="000C4FEA">
        <w:rPr>
          <w:spacing w:val="-1"/>
          <w:sz w:val="22"/>
          <w:szCs w:val="22"/>
          <w:lang w:val="lt-LT"/>
        </w:rPr>
        <w:t xml:space="preserve"> su</w:t>
      </w:r>
      <w:r w:rsidRPr="000C4FEA">
        <w:rPr>
          <w:spacing w:val="24"/>
          <w:sz w:val="22"/>
          <w:szCs w:val="22"/>
          <w:lang w:val="lt-LT"/>
        </w:rPr>
        <w:t xml:space="preserve"> </w:t>
      </w:r>
      <w:r w:rsidRPr="000C4FEA">
        <w:rPr>
          <w:spacing w:val="-1"/>
          <w:sz w:val="22"/>
          <w:szCs w:val="22"/>
          <w:lang w:val="lt-LT"/>
        </w:rPr>
        <w:t>pozakonazolo tabletėmis nėra atlikta.</w:t>
      </w:r>
    </w:p>
    <w:p w14:paraId="78D54CA2" w14:textId="77777777" w:rsidR="007011F3" w:rsidRPr="000C4FEA" w:rsidRDefault="007011F3" w:rsidP="00D41469">
      <w:pPr>
        <w:pStyle w:val="BodyText"/>
        <w:kinsoku w:val="0"/>
        <w:overflowPunct w:val="0"/>
        <w:ind w:left="0"/>
        <w:rPr>
          <w:sz w:val="22"/>
          <w:szCs w:val="22"/>
          <w:lang w:val="lt-LT"/>
        </w:rPr>
      </w:pPr>
    </w:p>
    <w:p w14:paraId="29E9D784" w14:textId="77777777" w:rsidR="007011F3" w:rsidRPr="000C4FEA" w:rsidRDefault="007011F3" w:rsidP="00D41469">
      <w:pPr>
        <w:pStyle w:val="Heading1"/>
        <w:keepNext/>
        <w:widowControl/>
        <w:numPr>
          <w:ilvl w:val="1"/>
          <w:numId w:val="20"/>
        </w:numPr>
        <w:tabs>
          <w:tab w:val="left" w:pos="685"/>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Ikiklinikinių saugumo tyrimų duomenys</w:t>
      </w:r>
    </w:p>
    <w:p w14:paraId="0AFDB5C1" w14:textId="77777777" w:rsidR="007011F3" w:rsidRPr="000C4FEA" w:rsidRDefault="007011F3" w:rsidP="00D41469">
      <w:pPr>
        <w:pStyle w:val="BodyText"/>
        <w:keepNext/>
        <w:widowControl/>
        <w:kinsoku w:val="0"/>
        <w:overflowPunct w:val="0"/>
        <w:ind w:left="0"/>
        <w:rPr>
          <w:b/>
          <w:bCs/>
          <w:sz w:val="22"/>
          <w:szCs w:val="22"/>
          <w:lang w:val="lt-LT"/>
        </w:rPr>
      </w:pPr>
    </w:p>
    <w:p w14:paraId="42325593" w14:textId="77777777" w:rsidR="007011F3" w:rsidRPr="000C4FEA" w:rsidRDefault="007011F3" w:rsidP="00D41469">
      <w:pPr>
        <w:pStyle w:val="BodyText"/>
        <w:keepNext/>
        <w:widowControl/>
        <w:kinsoku w:val="0"/>
        <w:overflowPunct w:val="0"/>
        <w:ind w:left="0"/>
        <w:rPr>
          <w:sz w:val="22"/>
          <w:szCs w:val="22"/>
          <w:lang w:val="lt-LT"/>
        </w:rPr>
      </w:pPr>
      <w:r w:rsidRPr="000C4FEA">
        <w:rPr>
          <w:spacing w:val="-1"/>
          <w:sz w:val="22"/>
          <w:szCs w:val="22"/>
          <w:lang w:val="lt-LT"/>
        </w:rPr>
        <w:t xml:space="preserve">Kaip ir su kitais azolų grupės priešgrybeliniais </w:t>
      </w:r>
      <w:r w:rsidR="00440B24" w:rsidRPr="000C4FEA">
        <w:rPr>
          <w:spacing w:val="-1"/>
          <w:sz w:val="22"/>
          <w:szCs w:val="22"/>
          <w:lang w:val="lt-LT"/>
        </w:rPr>
        <w:t xml:space="preserve">vaistiniais </w:t>
      </w:r>
      <w:r w:rsidRPr="000C4FEA">
        <w:rPr>
          <w:spacing w:val="-1"/>
          <w:sz w:val="22"/>
          <w:szCs w:val="22"/>
          <w:lang w:val="lt-LT"/>
        </w:rPr>
        <w:t>preparatais, kartotinių pozakonazolo dozių toksiškumo</w:t>
      </w:r>
      <w:r w:rsidRPr="000C4FEA">
        <w:rPr>
          <w:spacing w:val="22"/>
          <w:sz w:val="22"/>
          <w:szCs w:val="22"/>
          <w:lang w:val="lt-LT"/>
        </w:rPr>
        <w:t xml:space="preserve"> </w:t>
      </w:r>
      <w:r w:rsidRPr="000C4FEA">
        <w:rPr>
          <w:spacing w:val="-1"/>
          <w:sz w:val="22"/>
          <w:szCs w:val="22"/>
          <w:lang w:val="lt-LT"/>
        </w:rPr>
        <w:t xml:space="preserve">tyrimų metu buvo stebėtas poveikis, susijęs su steroidinių </w:t>
      </w:r>
      <w:r w:rsidRPr="000C4FEA">
        <w:rPr>
          <w:spacing w:val="-2"/>
          <w:sz w:val="22"/>
          <w:szCs w:val="22"/>
          <w:lang w:val="lt-LT"/>
        </w:rPr>
        <w:t>hormonų</w:t>
      </w:r>
      <w:r w:rsidRPr="000C4FEA">
        <w:rPr>
          <w:spacing w:val="-1"/>
          <w:sz w:val="22"/>
          <w:szCs w:val="22"/>
          <w:lang w:val="lt-LT"/>
        </w:rPr>
        <w:t xml:space="preserve"> sintezės slopinimu. Toksinio</w:t>
      </w:r>
      <w:r w:rsidRPr="000C4FEA">
        <w:rPr>
          <w:spacing w:val="26"/>
          <w:sz w:val="22"/>
          <w:szCs w:val="22"/>
          <w:lang w:val="lt-LT"/>
        </w:rPr>
        <w:t xml:space="preserve"> </w:t>
      </w:r>
      <w:r w:rsidRPr="000C4FEA">
        <w:rPr>
          <w:spacing w:val="-1"/>
          <w:sz w:val="22"/>
          <w:szCs w:val="22"/>
          <w:lang w:val="lt-LT"/>
        </w:rPr>
        <w:t>poveikio tyrimų su žiurkėmis ir šunimis metu buvo stebėtas antinksčių slopinimas, kai gyvūnų</w:t>
      </w:r>
      <w:r w:rsidRPr="000C4FEA">
        <w:rPr>
          <w:spacing w:val="24"/>
          <w:sz w:val="22"/>
          <w:szCs w:val="22"/>
          <w:lang w:val="lt-LT"/>
        </w:rPr>
        <w:t xml:space="preserve"> </w:t>
      </w:r>
      <w:r w:rsidRPr="000C4FEA">
        <w:rPr>
          <w:spacing w:val="-1"/>
          <w:sz w:val="22"/>
          <w:szCs w:val="22"/>
          <w:lang w:val="lt-LT"/>
        </w:rPr>
        <w:t>organizme ekspozicija buvo lygi arba didesnė už gydomąją dozę vartojančio žmogaus organizme</w:t>
      </w:r>
      <w:r w:rsidRPr="000C4FEA">
        <w:rPr>
          <w:spacing w:val="22"/>
          <w:sz w:val="22"/>
          <w:szCs w:val="22"/>
          <w:lang w:val="lt-LT"/>
        </w:rPr>
        <w:t xml:space="preserve"> </w:t>
      </w:r>
      <w:r w:rsidRPr="000C4FEA">
        <w:rPr>
          <w:spacing w:val="-1"/>
          <w:sz w:val="22"/>
          <w:szCs w:val="22"/>
          <w:lang w:val="lt-LT"/>
        </w:rPr>
        <w:t>nustatomą ekspoziciją.</w:t>
      </w:r>
    </w:p>
    <w:p w14:paraId="2009C58A" w14:textId="77777777" w:rsidR="007011F3" w:rsidRPr="000C4FEA" w:rsidRDefault="007011F3" w:rsidP="00D41469">
      <w:pPr>
        <w:pStyle w:val="BodyText"/>
        <w:kinsoku w:val="0"/>
        <w:overflowPunct w:val="0"/>
        <w:ind w:left="0"/>
        <w:rPr>
          <w:sz w:val="22"/>
          <w:szCs w:val="22"/>
          <w:lang w:val="lt-LT"/>
        </w:rPr>
      </w:pPr>
    </w:p>
    <w:p w14:paraId="31EC1082"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 xml:space="preserve">3 </w:t>
      </w:r>
      <w:r w:rsidRPr="000C4FEA">
        <w:rPr>
          <w:spacing w:val="-1"/>
          <w:sz w:val="22"/>
          <w:szCs w:val="22"/>
          <w:lang w:val="lt-LT"/>
        </w:rPr>
        <w:t>mėnesius ar</w:t>
      </w:r>
      <w:r w:rsidRPr="000C4FEA">
        <w:rPr>
          <w:spacing w:val="-3"/>
          <w:sz w:val="22"/>
          <w:szCs w:val="22"/>
          <w:lang w:val="lt-LT"/>
        </w:rPr>
        <w:t xml:space="preserve"> </w:t>
      </w:r>
      <w:r w:rsidRPr="000C4FEA">
        <w:rPr>
          <w:spacing w:val="-1"/>
          <w:sz w:val="22"/>
          <w:szCs w:val="22"/>
          <w:lang w:val="lt-LT"/>
        </w:rPr>
        <w:t>ilgiau skiriant vaistinio preparato šunims, kai jų organizme sisteminė ekspozicija buvo</w:t>
      </w:r>
      <w:r w:rsidRPr="000C4FEA">
        <w:rPr>
          <w:spacing w:val="24"/>
          <w:sz w:val="22"/>
          <w:szCs w:val="22"/>
          <w:lang w:val="lt-LT"/>
        </w:rPr>
        <w:t xml:space="preserve"> </w:t>
      </w:r>
      <w:r w:rsidRPr="000C4FEA">
        <w:rPr>
          <w:spacing w:val="-1"/>
          <w:sz w:val="22"/>
          <w:szCs w:val="22"/>
          <w:lang w:val="lt-LT"/>
        </w:rPr>
        <w:t>mažesnė už gydomąją dozę vartojančio žmogaus organizme nustatomą ekspoziciją, pasireiškė neuronų</w:t>
      </w:r>
      <w:r w:rsidRPr="000C4FEA">
        <w:rPr>
          <w:spacing w:val="20"/>
          <w:sz w:val="22"/>
          <w:szCs w:val="22"/>
          <w:lang w:val="lt-LT"/>
        </w:rPr>
        <w:t xml:space="preserve"> </w:t>
      </w:r>
      <w:r w:rsidRPr="000C4FEA">
        <w:rPr>
          <w:spacing w:val="-1"/>
          <w:sz w:val="22"/>
          <w:szCs w:val="22"/>
          <w:lang w:val="lt-LT"/>
        </w:rPr>
        <w:t>fosfolipidozė. Vienerius metus vaistinio preparato vartojusioms beždžionėms tokių pakitimų</w:t>
      </w:r>
      <w:r w:rsidRPr="000C4FEA">
        <w:rPr>
          <w:spacing w:val="27"/>
          <w:sz w:val="22"/>
          <w:szCs w:val="22"/>
          <w:lang w:val="lt-LT"/>
        </w:rPr>
        <w:t xml:space="preserve"> </w:t>
      </w:r>
      <w:r w:rsidRPr="000C4FEA">
        <w:rPr>
          <w:spacing w:val="-1"/>
          <w:sz w:val="22"/>
          <w:szCs w:val="22"/>
          <w:lang w:val="lt-LT"/>
        </w:rPr>
        <w:t>nenustatyta. Dvylikos mėnesių neurotoksinio poveikio tyrimų su šunimis ir beždžionėmis metu</w:t>
      </w:r>
      <w:r w:rsidRPr="000C4FEA">
        <w:rPr>
          <w:spacing w:val="20"/>
          <w:sz w:val="22"/>
          <w:szCs w:val="22"/>
          <w:lang w:val="lt-LT"/>
        </w:rPr>
        <w:t xml:space="preserve"> </w:t>
      </w:r>
      <w:r w:rsidRPr="000C4FEA">
        <w:rPr>
          <w:spacing w:val="-1"/>
          <w:sz w:val="22"/>
          <w:szCs w:val="22"/>
          <w:lang w:val="lt-LT"/>
        </w:rPr>
        <w:t>centrinės ir periferinės nervų sistemos funkcinių pokyčių nepastebėta, kai gyvūnų organizme</w:t>
      </w:r>
      <w:r w:rsidRPr="000C4FEA">
        <w:rPr>
          <w:spacing w:val="20"/>
          <w:sz w:val="22"/>
          <w:szCs w:val="22"/>
          <w:lang w:val="lt-LT"/>
        </w:rPr>
        <w:t xml:space="preserve"> </w:t>
      </w:r>
      <w:r w:rsidRPr="000C4FEA">
        <w:rPr>
          <w:spacing w:val="-1"/>
          <w:sz w:val="22"/>
          <w:szCs w:val="22"/>
          <w:lang w:val="lt-LT"/>
        </w:rPr>
        <w:t xml:space="preserve">ekspozicija buvo didesnė už gydomąją dozę </w:t>
      </w:r>
      <w:r w:rsidRPr="000C4FEA">
        <w:rPr>
          <w:spacing w:val="-2"/>
          <w:sz w:val="22"/>
          <w:szCs w:val="22"/>
          <w:lang w:val="lt-LT"/>
        </w:rPr>
        <w:t>vartojančio</w:t>
      </w:r>
      <w:r w:rsidRPr="000C4FEA">
        <w:rPr>
          <w:spacing w:val="-1"/>
          <w:sz w:val="22"/>
          <w:szCs w:val="22"/>
          <w:lang w:val="lt-LT"/>
        </w:rPr>
        <w:t xml:space="preserve"> žmogaus organizme nustatomą ekspoziciją.</w:t>
      </w:r>
    </w:p>
    <w:p w14:paraId="484208BE" w14:textId="77777777" w:rsidR="007011F3" w:rsidRPr="000C4FEA" w:rsidRDefault="007011F3" w:rsidP="008545E4">
      <w:pPr>
        <w:pStyle w:val="BodyText"/>
        <w:kinsoku w:val="0"/>
        <w:overflowPunct w:val="0"/>
        <w:ind w:left="0"/>
        <w:rPr>
          <w:sz w:val="22"/>
          <w:szCs w:val="22"/>
          <w:lang w:val="lt-LT"/>
        </w:rPr>
      </w:pPr>
    </w:p>
    <w:p w14:paraId="28563FBC"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 xml:space="preserve">2 </w:t>
      </w:r>
      <w:r w:rsidRPr="000C4FEA">
        <w:rPr>
          <w:spacing w:val="-1"/>
          <w:sz w:val="22"/>
          <w:szCs w:val="22"/>
          <w:lang w:val="lt-LT"/>
        </w:rPr>
        <w:t>metų trukmės tyrimo su žiurkėmis metu buvo stebėta plaučių fosfolipidozė, sukėlusi alveolių</w:t>
      </w:r>
      <w:r w:rsidRPr="000C4FEA">
        <w:rPr>
          <w:spacing w:val="22"/>
          <w:sz w:val="22"/>
          <w:szCs w:val="22"/>
          <w:lang w:val="lt-LT"/>
        </w:rPr>
        <w:t xml:space="preserve"> </w:t>
      </w:r>
      <w:r w:rsidRPr="000C4FEA">
        <w:rPr>
          <w:spacing w:val="-1"/>
          <w:sz w:val="22"/>
          <w:szCs w:val="22"/>
          <w:lang w:val="lt-LT"/>
        </w:rPr>
        <w:lastRenderedPageBreak/>
        <w:t>išsiplėtimą ir obstrukciją. Tokie pakitimai nebūtinai atspindi galimus funkcinius pakitimus žmogui.</w:t>
      </w:r>
    </w:p>
    <w:p w14:paraId="0FD7D98E" w14:textId="77777777" w:rsidR="007011F3" w:rsidRPr="000C4FEA" w:rsidRDefault="007011F3" w:rsidP="00D41469">
      <w:pPr>
        <w:pStyle w:val="BodyText"/>
        <w:kinsoku w:val="0"/>
        <w:overflowPunct w:val="0"/>
        <w:ind w:left="0"/>
        <w:rPr>
          <w:sz w:val="22"/>
          <w:szCs w:val="22"/>
          <w:lang w:val="lt-LT"/>
        </w:rPr>
      </w:pPr>
    </w:p>
    <w:p w14:paraId="66C1D049" w14:textId="77777777" w:rsidR="007011F3" w:rsidRPr="000C4FEA" w:rsidRDefault="007011F3" w:rsidP="00D41469">
      <w:pPr>
        <w:pStyle w:val="BodyText"/>
        <w:kinsoku w:val="0"/>
        <w:overflowPunct w:val="0"/>
        <w:ind w:left="0"/>
        <w:rPr>
          <w:spacing w:val="-1"/>
          <w:sz w:val="22"/>
          <w:szCs w:val="22"/>
          <w:lang w:val="lt-LT"/>
        </w:rPr>
      </w:pPr>
      <w:r w:rsidRPr="000C4FEA">
        <w:rPr>
          <w:spacing w:val="-1"/>
          <w:sz w:val="22"/>
          <w:szCs w:val="22"/>
          <w:lang w:val="lt-LT"/>
        </w:rPr>
        <w:t>Kartotinių dozių farmakologinio saugumo tyrimų su beždžionėmis metu, kai gyvūnų plazmoje</w:t>
      </w:r>
      <w:r w:rsidRPr="000C4FEA">
        <w:rPr>
          <w:spacing w:val="20"/>
          <w:sz w:val="22"/>
          <w:szCs w:val="22"/>
          <w:lang w:val="lt-LT"/>
        </w:rPr>
        <w:t xml:space="preserve"> </w:t>
      </w:r>
      <w:r w:rsidRPr="000C4FEA">
        <w:rPr>
          <w:spacing w:val="-1"/>
          <w:sz w:val="22"/>
          <w:szCs w:val="22"/>
          <w:lang w:val="lt-LT"/>
        </w:rPr>
        <w:t>maksimali koncentracija buvo 8,5 karto didesnė už gydomąją dozę vartojančio žmogaus plazmoje</w:t>
      </w:r>
      <w:r w:rsidRPr="000C4FEA">
        <w:rPr>
          <w:spacing w:val="22"/>
          <w:sz w:val="22"/>
          <w:szCs w:val="22"/>
          <w:lang w:val="lt-LT"/>
        </w:rPr>
        <w:t xml:space="preserve"> </w:t>
      </w:r>
      <w:r w:rsidRPr="000C4FEA">
        <w:rPr>
          <w:spacing w:val="-1"/>
          <w:sz w:val="22"/>
          <w:szCs w:val="22"/>
          <w:lang w:val="lt-LT"/>
        </w:rPr>
        <w:t xml:space="preserve">nustatomą koncentraciją, pokyčių elektrokardiogramoje, įskaitant QT ir QTc intervalus, </w:t>
      </w:r>
      <w:r w:rsidRPr="000C4FEA">
        <w:rPr>
          <w:spacing w:val="-2"/>
          <w:sz w:val="22"/>
          <w:szCs w:val="22"/>
          <w:lang w:val="lt-LT"/>
        </w:rPr>
        <w:t>nenustatyta.</w:t>
      </w:r>
      <w:r w:rsidRPr="000C4FEA">
        <w:rPr>
          <w:spacing w:val="36"/>
          <w:sz w:val="22"/>
          <w:szCs w:val="22"/>
          <w:lang w:val="lt-LT"/>
        </w:rPr>
        <w:t xml:space="preserve"> </w:t>
      </w:r>
      <w:r w:rsidRPr="000C4FEA">
        <w:rPr>
          <w:spacing w:val="-1"/>
          <w:sz w:val="22"/>
          <w:szCs w:val="22"/>
          <w:lang w:val="lt-LT"/>
        </w:rPr>
        <w:t>Kartotinių dozių farmakologinio saugumo tyrimų su žiurkėmis metu, kai gyvūnų organizme sisteminė</w:t>
      </w:r>
      <w:r w:rsidRPr="000C4FEA">
        <w:rPr>
          <w:spacing w:val="22"/>
          <w:sz w:val="22"/>
          <w:szCs w:val="22"/>
          <w:lang w:val="lt-LT"/>
        </w:rPr>
        <w:t xml:space="preserve"> </w:t>
      </w:r>
      <w:r w:rsidRPr="000C4FEA">
        <w:rPr>
          <w:spacing w:val="-1"/>
          <w:sz w:val="22"/>
          <w:szCs w:val="22"/>
          <w:lang w:val="lt-LT"/>
        </w:rPr>
        <w:t>ekspozicija buvo 2,1 karto didesnė už gydymo metu pasiekiamą žmogaus organizme,</w:t>
      </w:r>
      <w:r w:rsidRPr="000C4FEA">
        <w:rPr>
          <w:spacing w:val="20"/>
          <w:sz w:val="22"/>
          <w:szCs w:val="22"/>
          <w:lang w:val="lt-LT"/>
        </w:rPr>
        <w:t xml:space="preserve"> </w:t>
      </w:r>
      <w:r w:rsidRPr="000C4FEA">
        <w:rPr>
          <w:spacing w:val="-1"/>
          <w:sz w:val="22"/>
          <w:szCs w:val="22"/>
          <w:lang w:val="lt-LT"/>
        </w:rPr>
        <w:t xml:space="preserve">echokardiografiškai širdies dekompensacijos požymių nenustatyta. </w:t>
      </w:r>
      <w:r w:rsidRPr="000C4FEA">
        <w:rPr>
          <w:spacing w:val="-2"/>
          <w:sz w:val="22"/>
          <w:szCs w:val="22"/>
          <w:lang w:val="lt-LT"/>
        </w:rPr>
        <w:t>Žiurkėms</w:t>
      </w:r>
      <w:r w:rsidRPr="000C4FEA">
        <w:rPr>
          <w:spacing w:val="-1"/>
          <w:sz w:val="22"/>
          <w:szCs w:val="22"/>
          <w:lang w:val="lt-LT"/>
        </w:rPr>
        <w:t xml:space="preserve"> ir beždžionėms buvo</w:t>
      </w:r>
      <w:r w:rsidRPr="000C4FEA">
        <w:rPr>
          <w:spacing w:val="26"/>
          <w:sz w:val="22"/>
          <w:szCs w:val="22"/>
          <w:lang w:val="lt-LT"/>
        </w:rPr>
        <w:t xml:space="preserve"> </w:t>
      </w:r>
      <w:r w:rsidRPr="000C4FEA">
        <w:rPr>
          <w:spacing w:val="-1"/>
          <w:sz w:val="22"/>
          <w:szCs w:val="22"/>
          <w:lang w:val="lt-LT"/>
        </w:rPr>
        <w:t>nustatytas sistolinio ir arterinio kraujospūdžio padidėjimas (iki 29</w:t>
      </w:r>
      <w:r w:rsidRPr="000C4FEA">
        <w:rPr>
          <w:spacing w:val="-2"/>
          <w:sz w:val="22"/>
          <w:szCs w:val="22"/>
          <w:lang w:val="lt-LT"/>
        </w:rPr>
        <w:t xml:space="preserve"> </w:t>
      </w:r>
      <w:r w:rsidRPr="000C4FEA">
        <w:rPr>
          <w:spacing w:val="-1"/>
          <w:sz w:val="22"/>
          <w:szCs w:val="22"/>
          <w:lang w:val="lt-LT"/>
        </w:rPr>
        <w:t>mm</w:t>
      </w:r>
      <w:r w:rsidRPr="000C4FEA">
        <w:rPr>
          <w:spacing w:val="-4"/>
          <w:sz w:val="22"/>
          <w:szCs w:val="22"/>
          <w:lang w:val="lt-LT"/>
        </w:rPr>
        <w:t xml:space="preserve"> </w:t>
      </w:r>
      <w:r w:rsidRPr="000C4FEA">
        <w:rPr>
          <w:spacing w:val="-1"/>
          <w:sz w:val="22"/>
          <w:szCs w:val="22"/>
          <w:lang w:val="lt-LT"/>
        </w:rPr>
        <w:t>Hg), kai gyvūnų organizme</w:t>
      </w:r>
      <w:r w:rsidRPr="000C4FEA">
        <w:rPr>
          <w:spacing w:val="22"/>
          <w:sz w:val="22"/>
          <w:szCs w:val="22"/>
          <w:lang w:val="lt-LT"/>
        </w:rPr>
        <w:t xml:space="preserve"> </w:t>
      </w:r>
      <w:r w:rsidRPr="000C4FEA">
        <w:rPr>
          <w:spacing w:val="-1"/>
          <w:sz w:val="22"/>
          <w:szCs w:val="22"/>
          <w:lang w:val="lt-LT"/>
        </w:rPr>
        <w:t xml:space="preserve">sisteminė ekspozicija buvo atitinkamai </w:t>
      </w:r>
      <w:r w:rsidR="007C504F" w:rsidRPr="000C4FEA">
        <w:rPr>
          <w:spacing w:val="-1"/>
          <w:sz w:val="22"/>
          <w:szCs w:val="22"/>
          <w:lang w:val="lt-LT"/>
        </w:rPr>
        <w:t>2,1</w:t>
      </w:r>
      <w:r w:rsidRPr="000C4FEA">
        <w:rPr>
          <w:spacing w:val="-1"/>
          <w:sz w:val="22"/>
          <w:szCs w:val="22"/>
          <w:lang w:val="lt-LT"/>
        </w:rPr>
        <w:t xml:space="preserve"> karto</w:t>
      </w:r>
      <w:r w:rsidRPr="000C4FEA">
        <w:rPr>
          <w:sz w:val="22"/>
          <w:szCs w:val="22"/>
          <w:lang w:val="lt-LT"/>
        </w:rPr>
        <w:t xml:space="preserve"> </w:t>
      </w:r>
      <w:r w:rsidRPr="000C4FEA">
        <w:rPr>
          <w:spacing w:val="-1"/>
          <w:sz w:val="22"/>
          <w:szCs w:val="22"/>
          <w:lang w:val="lt-LT"/>
        </w:rPr>
        <w:t>ir</w:t>
      </w:r>
      <w:r w:rsidRPr="000C4FEA">
        <w:rPr>
          <w:sz w:val="22"/>
          <w:szCs w:val="22"/>
          <w:lang w:val="lt-LT"/>
        </w:rPr>
        <w:t xml:space="preserve"> </w:t>
      </w:r>
      <w:r w:rsidR="007C504F" w:rsidRPr="000C4FEA">
        <w:rPr>
          <w:spacing w:val="-1"/>
          <w:sz w:val="22"/>
          <w:szCs w:val="22"/>
          <w:lang w:val="lt-LT"/>
        </w:rPr>
        <w:t>8,5</w:t>
      </w:r>
      <w:r w:rsidRPr="000C4FEA">
        <w:rPr>
          <w:spacing w:val="-3"/>
          <w:sz w:val="22"/>
          <w:szCs w:val="22"/>
          <w:lang w:val="lt-LT"/>
        </w:rPr>
        <w:t xml:space="preserve"> </w:t>
      </w:r>
      <w:r w:rsidRPr="000C4FEA">
        <w:rPr>
          <w:spacing w:val="-1"/>
          <w:sz w:val="22"/>
          <w:szCs w:val="22"/>
          <w:lang w:val="lt-LT"/>
        </w:rPr>
        <w:t>karto didesnė už gydomąją dozę vartojančio</w:t>
      </w:r>
      <w:r w:rsidRPr="000C4FEA">
        <w:rPr>
          <w:spacing w:val="26"/>
          <w:sz w:val="22"/>
          <w:szCs w:val="22"/>
          <w:lang w:val="lt-LT"/>
        </w:rPr>
        <w:t xml:space="preserve"> </w:t>
      </w:r>
      <w:r w:rsidRPr="000C4FEA">
        <w:rPr>
          <w:spacing w:val="-1"/>
          <w:sz w:val="22"/>
          <w:szCs w:val="22"/>
          <w:lang w:val="lt-LT"/>
        </w:rPr>
        <w:t>žmogaus organizme nustatomą ekspoziciją.</w:t>
      </w:r>
    </w:p>
    <w:p w14:paraId="34606719" w14:textId="77777777" w:rsidR="007011F3" w:rsidRPr="000C4FEA" w:rsidRDefault="007011F3" w:rsidP="00D41469">
      <w:pPr>
        <w:pStyle w:val="BodyText"/>
        <w:kinsoku w:val="0"/>
        <w:overflowPunct w:val="0"/>
        <w:ind w:left="0"/>
        <w:rPr>
          <w:sz w:val="22"/>
          <w:szCs w:val="22"/>
          <w:lang w:val="lt-LT"/>
        </w:rPr>
      </w:pPr>
    </w:p>
    <w:p w14:paraId="715FF71B"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Buvo atlikti toksinio poveikio reprodukcijai, peri-</w:t>
      </w:r>
      <w:r w:rsidRPr="000C4FEA">
        <w:rPr>
          <w:spacing w:val="-4"/>
          <w:sz w:val="22"/>
          <w:szCs w:val="22"/>
          <w:lang w:val="lt-LT"/>
        </w:rPr>
        <w:t xml:space="preserve"> </w:t>
      </w:r>
      <w:r w:rsidRPr="000C4FEA">
        <w:rPr>
          <w:spacing w:val="-1"/>
          <w:sz w:val="22"/>
          <w:szCs w:val="22"/>
          <w:lang w:val="lt-LT"/>
        </w:rPr>
        <w:t>ir postnatalinei raidai tyrimai su žiurkėmis. Kai</w:t>
      </w:r>
      <w:r w:rsidRPr="000C4FEA">
        <w:rPr>
          <w:spacing w:val="24"/>
          <w:sz w:val="22"/>
          <w:szCs w:val="22"/>
          <w:lang w:val="lt-LT"/>
        </w:rPr>
        <w:t xml:space="preserve"> </w:t>
      </w:r>
      <w:r w:rsidRPr="000C4FEA">
        <w:rPr>
          <w:spacing w:val="-1"/>
          <w:sz w:val="22"/>
          <w:szCs w:val="22"/>
          <w:lang w:val="lt-LT"/>
        </w:rPr>
        <w:t>ekspozicija gyvūnų organizme buvo mažesnė už gydomąją dozę vartojančio žmogaus organizme</w:t>
      </w:r>
      <w:r w:rsidRPr="000C4FEA">
        <w:rPr>
          <w:spacing w:val="20"/>
          <w:sz w:val="22"/>
          <w:szCs w:val="22"/>
          <w:lang w:val="lt-LT"/>
        </w:rPr>
        <w:t xml:space="preserve"> </w:t>
      </w:r>
      <w:r w:rsidRPr="000C4FEA">
        <w:rPr>
          <w:spacing w:val="-1"/>
          <w:sz w:val="22"/>
          <w:szCs w:val="22"/>
          <w:lang w:val="lt-LT"/>
        </w:rPr>
        <w:t>nustatomą ekspoziciją, pozakonazolas sukėlė gyvūnų skeleto sklaidos trūkumų ir apsigimimų,</w:t>
      </w:r>
      <w:r w:rsidRPr="000C4FEA">
        <w:rPr>
          <w:spacing w:val="29"/>
          <w:sz w:val="22"/>
          <w:szCs w:val="22"/>
          <w:lang w:val="lt-LT"/>
        </w:rPr>
        <w:t xml:space="preserve"> </w:t>
      </w:r>
      <w:r w:rsidRPr="000C4FEA">
        <w:rPr>
          <w:spacing w:val="-1"/>
          <w:sz w:val="22"/>
          <w:szCs w:val="22"/>
          <w:lang w:val="lt-LT"/>
        </w:rPr>
        <w:t>distociją, pailgino nėštumo trukmę, sumažino vidutinę vadą ir atsivestų jauniklių gyvybingumą.</w:t>
      </w:r>
      <w:r w:rsidRPr="000C4FEA">
        <w:rPr>
          <w:spacing w:val="20"/>
          <w:sz w:val="22"/>
          <w:szCs w:val="22"/>
          <w:lang w:val="lt-LT"/>
        </w:rPr>
        <w:t xml:space="preserve"> </w:t>
      </w:r>
      <w:r w:rsidRPr="000C4FEA">
        <w:rPr>
          <w:spacing w:val="-1"/>
          <w:sz w:val="22"/>
          <w:szCs w:val="22"/>
          <w:lang w:val="lt-LT"/>
        </w:rPr>
        <w:t>Pozakonazolas sukėlė embriotoksinį poveikį triušiams, kai gyvūnų organizme sisteminė ekspozicija</w:t>
      </w:r>
      <w:r w:rsidRPr="000C4FEA">
        <w:rPr>
          <w:spacing w:val="29"/>
          <w:sz w:val="22"/>
          <w:szCs w:val="22"/>
          <w:lang w:val="lt-LT"/>
        </w:rPr>
        <w:t xml:space="preserve"> </w:t>
      </w:r>
      <w:r w:rsidRPr="000C4FEA">
        <w:rPr>
          <w:spacing w:val="-1"/>
          <w:sz w:val="22"/>
          <w:szCs w:val="22"/>
          <w:lang w:val="lt-LT"/>
        </w:rPr>
        <w:t xml:space="preserve">buvo didesnė už gydomąją dozę </w:t>
      </w:r>
      <w:r w:rsidRPr="000C4FEA">
        <w:rPr>
          <w:spacing w:val="-2"/>
          <w:sz w:val="22"/>
          <w:szCs w:val="22"/>
          <w:lang w:val="lt-LT"/>
        </w:rPr>
        <w:t>vartojančio</w:t>
      </w:r>
      <w:r w:rsidRPr="000C4FEA">
        <w:rPr>
          <w:spacing w:val="-1"/>
          <w:sz w:val="22"/>
          <w:szCs w:val="22"/>
          <w:lang w:val="lt-LT"/>
        </w:rPr>
        <w:t xml:space="preserve"> žmogaus organizme nustatomą ekspoziciją. Manoma, kad</w:t>
      </w:r>
      <w:r w:rsidRPr="000C4FEA">
        <w:rPr>
          <w:spacing w:val="40"/>
          <w:sz w:val="22"/>
          <w:szCs w:val="22"/>
          <w:lang w:val="lt-LT"/>
        </w:rPr>
        <w:t xml:space="preserve"> </w:t>
      </w:r>
      <w:r w:rsidRPr="000C4FEA">
        <w:rPr>
          <w:spacing w:val="-1"/>
          <w:sz w:val="22"/>
          <w:szCs w:val="22"/>
          <w:lang w:val="lt-LT"/>
        </w:rPr>
        <w:t xml:space="preserve">kaip ir vartojant kitus azolų grupės priešgrybelinius </w:t>
      </w:r>
      <w:r w:rsidR="007C504F" w:rsidRPr="000C4FEA">
        <w:rPr>
          <w:spacing w:val="-1"/>
          <w:sz w:val="22"/>
          <w:szCs w:val="22"/>
          <w:lang w:val="lt-LT"/>
        </w:rPr>
        <w:t xml:space="preserve">vaistinius </w:t>
      </w:r>
      <w:r w:rsidRPr="000C4FEA">
        <w:rPr>
          <w:spacing w:val="-1"/>
          <w:sz w:val="22"/>
          <w:szCs w:val="22"/>
          <w:lang w:val="lt-LT"/>
        </w:rPr>
        <w:t>preparatus toks poveikis dauginimosi funkcijai</w:t>
      </w:r>
      <w:r w:rsidRPr="000C4FEA">
        <w:rPr>
          <w:spacing w:val="22"/>
          <w:sz w:val="22"/>
          <w:szCs w:val="22"/>
          <w:lang w:val="lt-LT"/>
        </w:rPr>
        <w:t xml:space="preserve"> </w:t>
      </w:r>
      <w:r w:rsidRPr="000C4FEA">
        <w:rPr>
          <w:spacing w:val="-1"/>
          <w:sz w:val="22"/>
          <w:szCs w:val="22"/>
          <w:lang w:val="lt-LT"/>
        </w:rPr>
        <w:t>pasireiškė dėl su gydymu susijusio poveikio steroidogenezei.</w:t>
      </w:r>
    </w:p>
    <w:p w14:paraId="767BFD0C" w14:textId="77777777" w:rsidR="00BE4E0B" w:rsidRDefault="00BE4E0B" w:rsidP="00D41469">
      <w:pPr>
        <w:pStyle w:val="BodyText"/>
        <w:kinsoku w:val="0"/>
        <w:overflowPunct w:val="0"/>
        <w:ind w:left="0"/>
        <w:rPr>
          <w:i/>
          <w:iCs/>
          <w:spacing w:val="-1"/>
          <w:sz w:val="22"/>
          <w:szCs w:val="22"/>
          <w:lang w:val="lt-LT"/>
        </w:rPr>
      </w:pPr>
    </w:p>
    <w:p w14:paraId="0997BC86" w14:textId="4DE8C936" w:rsidR="007011F3" w:rsidRPr="000C4FEA" w:rsidRDefault="007011F3" w:rsidP="00D41469">
      <w:pPr>
        <w:pStyle w:val="BodyText"/>
        <w:kinsoku w:val="0"/>
        <w:overflowPunct w:val="0"/>
        <w:ind w:left="0"/>
        <w:rPr>
          <w:sz w:val="22"/>
          <w:szCs w:val="22"/>
          <w:lang w:val="lt-LT"/>
        </w:rPr>
      </w:pPr>
      <w:r w:rsidRPr="000C4FEA">
        <w:rPr>
          <w:i/>
          <w:iCs/>
          <w:spacing w:val="-1"/>
          <w:sz w:val="22"/>
          <w:szCs w:val="22"/>
          <w:lang w:val="lt-LT"/>
        </w:rPr>
        <w:t>In vitro</w:t>
      </w:r>
      <w:r w:rsidRPr="000C4FEA">
        <w:rPr>
          <w:i/>
          <w:iCs/>
          <w:sz w:val="22"/>
          <w:szCs w:val="22"/>
          <w:lang w:val="lt-LT"/>
        </w:rPr>
        <w:t xml:space="preserve"> </w:t>
      </w:r>
      <w:r w:rsidRPr="000C4FEA">
        <w:rPr>
          <w:spacing w:val="-1"/>
          <w:sz w:val="22"/>
          <w:szCs w:val="22"/>
          <w:lang w:val="lt-LT"/>
        </w:rPr>
        <w:t xml:space="preserve">ir </w:t>
      </w:r>
      <w:r w:rsidRPr="000C4FEA">
        <w:rPr>
          <w:i/>
          <w:iCs/>
          <w:spacing w:val="-1"/>
          <w:sz w:val="22"/>
          <w:szCs w:val="22"/>
          <w:lang w:val="lt-LT"/>
        </w:rPr>
        <w:t xml:space="preserve">in vivo </w:t>
      </w:r>
      <w:r w:rsidRPr="000C4FEA">
        <w:rPr>
          <w:spacing w:val="-1"/>
          <w:sz w:val="22"/>
          <w:szCs w:val="22"/>
          <w:lang w:val="lt-LT"/>
        </w:rPr>
        <w:t>tyrimų</w:t>
      </w:r>
      <w:r w:rsidRPr="000C4FEA">
        <w:rPr>
          <w:spacing w:val="-2"/>
          <w:sz w:val="22"/>
          <w:szCs w:val="22"/>
          <w:lang w:val="lt-LT"/>
        </w:rPr>
        <w:t xml:space="preserve"> </w:t>
      </w:r>
      <w:r w:rsidRPr="000C4FEA">
        <w:rPr>
          <w:spacing w:val="-1"/>
          <w:sz w:val="22"/>
          <w:szCs w:val="22"/>
          <w:lang w:val="lt-LT"/>
        </w:rPr>
        <w:t>duomenimis, pozakonazolas genotoksinio poveikio neturėjo. Kancerogeninio</w:t>
      </w:r>
      <w:r w:rsidRPr="000C4FEA">
        <w:rPr>
          <w:spacing w:val="22"/>
          <w:sz w:val="22"/>
          <w:szCs w:val="22"/>
          <w:lang w:val="lt-LT"/>
        </w:rPr>
        <w:t xml:space="preserve"> </w:t>
      </w:r>
      <w:r w:rsidRPr="000C4FEA">
        <w:rPr>
          <w:spacing w:val="-1"/>
          <w:sz w:val="22"/>
          <w:szCs w:val="22"/>
          <w:lang w:val="lt-LT"/>
        </w:rPr>
        <w:t>poveikio tyrimų metu specifinio pavojaus žmogui nenustatyta.</w:t>
      </w:r>
    </w:p>
    <w:p w14:paraId="1D2821F2" w14:textId="77777777" w:rsidR="007011F3" w:rsidRDefault="007011F3" w:rsidP="008545E4">
      <w:pPr>
        <w:pStyle w:val="BodyText"/>
        <w:kinsoku w:val="0"/>
        <w:overflowPunct w:val="0"/>
        <w:ind w:left="0"/>
        <w:rPr>
          <w:sz w:val="22"/>
          <w:szCs w:val="22"/>
          <w:lang w:val="lt-LT"/>
        </w:rPr>
      </w:pPr>
    </w:p>
    <w:p w14:paraId="01800FB4" w14:textId="627D6C78" w:rsidR="00BE4E0B" w:rsidRDefault="00BE4E0B" w:rsidP="00BE4E0B">
      <w:pPr>
        <w:pStyle w:val="BodyText"/>
        <w:kinsoku w:val="0"/>
        <w:overflowPunct w:val="0"/>
        <w:ind w:left="0"/>
        <w:rPr>
          <w:sz w:val="22"/>
          <w:szCs w:val="22"/>
          <w:lang w:val="lt-LT"/>
        </w:rPr>
      </w:pPr>
      <w:r w:rsidRPr="00BE4E0B">
        <w:rPr>
          <w:sz w:val="22"/>
          <w:szCs w:val="22"/>
          <w:lang w:val="lt-LT"/>
        </w:rPr>
        <w:t>Ikiklinikinio tyrimo metu labai jauniems šunims (nuo 2 iki 8</w:t>
      </w:r>
      <w:r w:rsidR="002161C9">
        <w:rPr>
          <w:sz w:val="22"/>
          <w:szCs w:val="22"/>
          <w:lang w:val="lt-LT"/>
        </w:rPr>
        <w:t> </w:t>
      </w:r>
      <w:r w:rsidRPr="00BE4E0B">
        <w:rPr>
          <w:sz w:val="22"/>
          <w:szCs w:val="22"/>
          <w:lang w:val="lt-LT"/>
        </w:rPr>
        <w:t>savaičių) suleidus į veną pozakonazolo,</w:t>
      </w:r>
      <w:r>
        <w:rPr>
          <w:sz w:val="22"/>
          <w:szCs w:val="22"/>
          <w:lang w:val="lt-LT"/>
        </w:rPr>
        <w:t xml:space="preserve"> </w:t>
      </w:r>
      <w:r w:rsidRPr="00BE4E0B">
        <w:rPr>
          <w:sz w:val="22"/>
          <w:szCs w:val="22"/>
          <w:lang w:val="lt-LT"/>
        </w:rPr>
        <w:t>buvo stebėtas galvos smegenų skilvelių išsiplėtimo dažnio padidėjimas, lyginant su kontrolinės grupės</w:t>
      </w:r>
      <w:r>
        <w:rPr>
          <w:sz w:val="22"/>
          <w:szCs w:val="22"/>
          <w:lang w:val="lt-LT"/>
        </w:rPr>
        <w:t xml:space="preserve"> </w:t>
      </w:r>
      <w:r w:rsidRPr="00BE4E0B">
        <w:rPr>
          <w:sz w:val="22"/>
          <w:szCs w:val="22"/>
          <w:lang w:val="lt-LT"/>
        </w:rPr>
        <w:t>gyvūnais. Galvos smegenų skilvelių išsiplėtimo dažnio skirtumo tarp kontrolės ir gydytų gyvūnų</w:t>
      </w:r>
      <w:r>
        <w:rPr>
          <w:sz w:val="22"/>
          <w:szCs w:val="22"/>
          <w:lang w:val="lt-LT"/>
        </w:rPr>
        <w:t xml:space="preserve"> </w:t>
      </w:r>
      <w:r w:rsidRPr="00BE4E0B">
        <w:rPr>
          <w:sz w:val="22"/>
          <w:szCs w:val="22"/>
          <w:lang w:val="lt-LT"/>
        </w:rPr>
        <w:t>grupių po 5</w:t>
      </w:r>
      <w:r w:rsidR="002161C9">
        <w:rPr>
          <w:sz w:val="22"/>
          <w:szCs w:val="22"/>
          <w:lang w:val="lt-LT"/>
        </w:rPr>
        <w:t> </w:t>
      </w:r>
      <w:r w:rsidRPr="00BE4E0B">
        <w:rPr>
          <w:sz w:val="22"/>
          <w:szCs w:val="22"/>
          <w:lang w:val="lt-LT"/>
        </w:rPr>
        <w:t>mėnesių gydymo pertraukos nebebuvo. Neurologinių, elgesio ar raidos sutrikimų šunims</w:t>
      </w:r>
      <w:r>
        <w:rPr>
          <w:sz w:val="22"/>
          <w:szCs w:val="22"/>
          <w:lang w:val="lt-LT"/>
        </w:rPr>
        <w:t xml:space="preserve"> </w:t>
      </w:r>
      <w:r w:rsidRPr="00BE4E0B">
        <w:rPr>
          <w:sz w:val="22"/>
          <w:szCs w:val="22"/>
          <w:lang w:val="lt-LT"/>
        </w:rPr>
        <w:t>su šiais radiniais nestebėta ir panašių smegenų pakitimų geriamojo pozakonazolo vartojusiems</w:t>
      </w:r>
      <w:r>
        <w:rPr>
          <w:sz w:val="22"/>
          <w:szCs w:val="22"/>
          <w:lang w:val="lt-LT"/>
        </w:rPr>
        <w:t xml:space="preserve"> </w:t>
      </w:r>
      <w:r w:rsidRPr="00BE4E0B">
        <w:rPr>
          <w:sz w:val="22"/>
          <w:szCs w:val="22"/>
          <w:lang w:val="lt-LT"/>
        </w:rPr>
        <w:t>jauniems šunims (nuo 4 parų iki 9 mėnesių) arba intraveninio pozakonazolo vartojusiems jauniems</w:t>
      </w:r>
      <w:r>
        <w:rPr>
          <w:sz w:val="22"/>
          <w:szCs w:val="22"/>
          <w:lang w:val="lt-LT"/>
        </w:rPr>
        <w:t xml:space="preserve"> </w:t>
      </w:r>
      <w:r w:rsidRPr="00BE4E0B">
        <w:rPr>
          <w:sz w:val="22"/>
          <w:szCs w:val="22"/>
          <w:lang w:val="lt-LT"/>
        </w:rPr>
        <w:t>šunims (nuo 10 iki 23</w:t>
      </w:r>
      <w:r w:rsidR="002161C9">
        <w:rPr>
          <w:sz w:val="22"/>
          <w:szCs w:val="22"/>
          <w:lang w:val="lt-LT"/>
        </w:rPr>
        <w:t> </w:t>
      </w:r>
      <w:r w:rsidRPr="00BE4E0B">
        <w:rPr>
          <w:sz w:val="22"/>
          <w:szCs w:val="22"/>
          <w:lang w:val="lt-LT"/>
        </w:rPr>
        <w:t>savaičių) nestebėta. Šio radinio klinikinė reikšmė nežinoma.</w:t>
      </w:r>
    </w:p>
    <w:p w14:paraId="414DCE1B" w14:textId="77777777" w:rsidR="00BE4E0B" w:rsidRPr="000C4FEA" w:rsidRDefault="00BE4E0B" w:rsidP="00BE4E0B">
      <w:pPr>
        <w:pStyle w:val="BodyText"/>
        <w:kinsoku w:val="0"/>
        <w:overflowPunct w:val="0"/>
        <w:ind w:left="0"/>
        <w:rPr>
          <w:sz w:val="22"/>
          <w:szCs w:val="22"/>
          <w:lang w:val="lt-LT"/>
        </w:rPr>
      </w:pPr>
    </w:p>
    <w:p w14:paraId="27AAFC69" w14:textId="77777777" w:rsidR="007011F3" w:rsidRPr="000C4FEA" w:rsidRDefault="007011F3" w:rsidP="00D41469">
      <w:pPr>
        <w:pStyle w:val="BodyText"/>
        <w:kinsoku w:val="0"/>
        <w:overflowPunct w:val="0"/>
        <w:ind w:left="0"/>
        <w:rPr>
          <w:sz w:val="22"/>
          <w:szCs w:val="22"/>
          <w:lang w:val="lt-LT"/>
        </w:rPr>
      </w:pPr>
    </w:p>
    <w:p w14:paraId="65A20429" w14:textId="77777777" w:rsidR="007011F3" w:rsidRPr="000C4FEA" w:rsidRDefault="007011F3" w:rsidP="008545E4">
      <w:pPr>
        <w:pStyle w:val="Heading1"/>
        <w:numPr>
          <w:ilvl w:val="0"/>
          <w:numId w:val="20"/>
        </w:numPr>
        <w:tabs>
          <w:tab w:val="left" w:pos="0"/>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FARMACINĖ INFORMACIJA</w:t>
      </w:r>
    </w:p>
    <w:p w14:paraId="138685B2" w14:textId="77777777" w:rsidR="007011F3" w:rsidRPr="000C4FEA" w:rsidRDefault="007011F3" w:rsidP="00D41469">
      <w:pPr>
        <w:pStyle w:val="BodyText"/>
        <w:tabs>
          <w:tab w:val="left" w:pos="0"/>
        </w:tabs>
        <w:kinsoku w:val="0"/>
        <w:overflowPunct w:val="0"/>
        <w:ind w:left="0"/>
        <w:rPr>
          <w:b/>
          <w:bCs/>
          <w:sz w:val="22"/>
          <w:szCs w:val="22"/>
          <w:lang w:val="lt-LT"/>
        </w:rPr>
      </w:pPr>
    </w:p>
    <w:p w14:paraId="2AC3A740" w14:textId="77777777" w:rsidR="007011F3" w:rsidRPr="000C4FEA" w:rsidRDefault="007011F3" w:rsidP="008545E4">
      <w:pPr>
        <w:pStyle w:val="BodyText"/>
        <w:numPr>
          <w:ilvl w:val="1"/>
          <w:numId w:val="20"/>
        </w:numPr>
        <w:tabs>
          <w:tab w:val="left" w:pos="0"/>
        </w:tabs>
        <w:kinsoku w:val="0"/>
        <w:overflowPunct w:val="0"/>
        <w:ind w:left="0" w:firstLine="0"/>
        <w:rPr>
          <w:sz w:val="22"/>
          <w:szCs w:val="22"/>
          <w:lang w:val="lt-LT"/>
        </w:rPr>
      </w:pPr>
      <w:r w:rsidRPr="000C4FEA">
        <w:rPr>
          <w:b/>
          <w:bCs/>
          <w:spacing w:val="-1"/>
          <w:sz w:val="22"/>
          <w:szCs w:val="22"/>
          <w:lang w:val="lt-LT"/>
        </w:rPr>
        <w:t>Pagalbinių medžiagų sąrašas</w:t>
      </w:r>
    </w:p>
    <w:p w14:paraId="2EF414D3" w14:textId="77777777" w:rsidR="007011F3" w:rsidRPr="000C4FEA" w:rsidRDefault="007011F3" w:rsidP="00D41469">
      <w:pPr>
        <w:pStyle w:val="BodyText"/>
        <w:tabs>
          <w:tab w:val="left" w:pos="0"/>
        </w:tabs>
        <w:kinsoku w:val="0"/>
        <w:overflowPunct w:val="0"/>
        <w:ind w:left="0"/>
        <w:rPr>
          <w:b/>
          <w:bCs/>
          <w:sz w:val="22"/>
          <w:szCs w:val="22"/>
          <w:lang w:val="lt-LT"/>
        </w:rPr>
      </w:pPr>
    </w:p>
    <w:p w14:paraId="64CF9C92" w14:textId="77777777" w:rsidR="007011F3" w:rsidRPr="000C4FEA" w:rsidRDefault="007011F3" w:rsidP="008545E4">
      <w:pPr>
        <w:pStyle w:val="BodyText"/>
        <w:tabs>
          <w:tab w:val="left" w:pos="0"/>
        </w:tabs>
        <w:kinsoku w:val="0"/>
        <w:overflowPunct w:val="0"/>
        <w:ind w:left="0"/>
        <w:rPr>
          <w:sz w:val="22"/>
          <w:szCs w:val="22"/>
          <w:lang w:val="lt-LT"/>
        </w:rPr>
      </w:pPr>
      <w:r w:rsidRPr="000C4FEA">
        <w:rPr>
          <w:spacing w:val="-1"/>
          <w:sz w:val="22"/>
          <w:szCs w:val="22"/>
          <w:u w:val="single"/>
          <w:lang w:val="lt-LT"/>
        </w:rPr>
        <w:t>Tabletės šerdis</w:t>
      </w:r>
    </w:p>
    <w:p w14:paraId="0BB6768B" w14:textId="77777777" w:rsidR="007549AE" w:rsidRPr="000C4FEA" w:rsidRDefault="007549AE" w:rsidP="00D41469">
      <w:pPr>
        <w:pStyle w:val="BodyText"/>
        <w:tabs>
          <w:tab w:val="left" w:pos="0"/>
        </w:tabs>
        <w:kinsoku w:val="0"/>
        <w:overflowPunct w:val="0"/>
        <w:ind w:left="0"/>
        <w:rPr>
          <w:spacing w:val="-1"/>
          <w:sz w:val="22"/>
          <w:szCs w:val="22"/>
          <w:lang w:val="lt-LT"/>
        </w:rPr>
      </w:pPr>
      <w:r w:rsidRPr="000C4FEA">
        <w:rPr>
          <w:spacing w:val="-1"/>
          <w:sz w:val="22"/>
          <w:szCs w:val="22"/>
          <w:lang w:val="lt-LT"/>
        </w:rPr>
        <w:t xml:space="preserve">Metakrilo rūgšties </w:t>
      </w:r>
      <w:r w:rsidR="0071740B" w:rsidRPr="000C4FEA">
        <w:rPr>
          <w:spacing w:val="-1"/>
          <w:sz w:val="22"/>
          <w:szCs w:val="22"/>
          <w:lang w:val="lt-LT"/>
        </w:rPr>
        <w:t xml:space="preserve">ir </w:t>
      </w:r>
      <w:r w:rsidRPr="000C4FEA">
        <w:rPr>
          <w:spacing w:val="-1"/>
          <w:sz w:val="22"/>
          <w:szCs w:val="22"/>
          <w:lang w:val="lt-LT"/>
        </w:rPr>
        <w:t xml:space="preserve">etilakrilato </w:t>
      </w:r>
      <w:r w:rsidR="009B3D1D" w:rsidRPr="000C4FEA">
        <w:rPr>
          <w:spacing w:val="-1"/>
          <w:sz w:val="22"/>
          <w:szCs w:val="22"/>
          <w:lang w:val="lt-LT"/>
        </w:rPr>
        <w:t xml:space="preserve">1:1 </w:t>
      </w:r>
      <w:r w:rsidRPr="000C4FEA">
        <w:rPr>
          <w:spacing w:val="-1"/>
          <w:sz w:val="22"/>
          <w:szCs w:val="22"/>
          <w:lang w:val="lt-LT"/>
        </w:rPr>
        <w:t>kopolimeras</w:t>
      </w:r>
    </w:p>
    <w:p w14:paraId="71EE5C61" w14:textId="77777777" w:rsidR="007549AE" w:rsidRPr="000C4FEA" w:rsidRDefault="007549AE" w:rsidP="00D41469">
      <w:pPr>
        <w:pStyle w:val="BodyText"/>
        <w:tabs>
          <w:tab w:val="left" w:pos="0"/>
        </w:tabs>
        <w:kinsoku w:val="0"/>
        <w:overflowPunct w:val="0"/>
        <w:ind w:left="0"/>
        <w:rPr>
          <w:spacing w:val="-1"/>
          <w:sz w:val="22"/>
          <w:szCs w:val="22"/>
          <w:lang w:val="lt-LT"/>
        </w:rPr>
      </w:pPr>
      <w:r w:rsidRPr="000C4FEA">
        <w:rPr>
          <w:spacing w:val="-1"/>
          <w:sz w:val="22"/>
          <w:szCs w:val="22"/>
          <w:lang w:val="lt-LT"/>
        </w:rPr>
        <w:t>Trietilo citratas (E1505)</w:t>
      </w:r>
    </w:p>
    <w:p w14:paraId="605AE3AE" w14:textId="77777777" w:rsidR="007549AE" w:rsidRPr="000C4FEA" w:rsidRDefault="007549AE" w:rsidP="00D41469">
      <w:pPr>
        <w:pStyle w:val="BodyText"/>
        <w:tabs>
          <w:tab w:val="left" w:pos="0"/>
        </w:tabs>
        <w:kinsoku w:val="0"/>
        <w:overflowPunct w:val="0"/>
        <w:ind w:left="0"/>
        <w:rPr>
          <w:spacing w:val="-1"/>
          <w:sz w:val="22"/>
          <w:szCs w:val="22"/>
          <w:lang w:val="lt-LT"/>
        </w:rPr>
      </w:pPr>
      <w:r w:rsidRPr="000C4FEA">
        <w:rPr>
          <w:spacing w:val="-1"/>
          <w:sz w:val="22"/>
          <w:szCs w:val="22"/>
          <w:lang w:val="lt-LT"/>
        </w:rPr>
        <w:t>Ksilitolis (E967)</w:t>
      </w:r>
    </w:p>
    <w:p w14:paraId="19DD8086" w14:textId="77777777" w:rsidR="007549AE" w:rsidRPr="000C4FEA" w:rsidRDefault="007549AE" w:rsidP="00D41469">
      <w:pPr>
        <w:pStyle w:val="BodyText"/>
        <w:tabs>
          <w:tab w:val="left" w:pos="0"/>
        </w:tabs>
        <w:kinsoku w:val="0"/>
        <w:overflowPunct w:val="0"/>
        <w:ind w:left="0"/>
        <w:rPr>
          <w:spacing w:val="-1"/>
          <w:sz w:val="22"/>
          <w:szCs w:val="22"/>
          <w:lang w:val="lt-LT"/>
        </w:rPr>
      </w:pPr>
      <w:r w:rsidRPr="000C4FEA">
        <w:rPr>
          <w:spacing w:val="-1"/>
          <w:sz w:val="22"/>
          <w:szCs w:val="22"/>
          <w:lang w:val="lt-LT"/>
        </w:rPr>
        <w:t>Hidroksipropilceliuliozė (E463)</w:t>
      </w:r>
    </w:p>
    <w:p w14:paraId="61986740" w14:textId="77777777" w:rsidR="007549AE" w:rsidRPr="000C4FEA" w:rsidRDefault="007549AE" w:rsidP="00D41469">
      <w:pPr>
        <w:pStyle w:val="BodyText"/>
        <w:tabs>
          <w:tab w:val="left" w:pos="0"/>
        </w:tabs>
        <w:kinsoku w:val="0"/>
        <w:overflowPunct w:val="0"/>
        <w:ind w:left="0"/>
        <w:rPr>
          <w:spacing w:val="22"/>
          <w:sz w:val="22"/>
          <w:szCs w:val="22"/>
          <w:lang w:val="lt-LT"/>
        </w:rPr>
      </w:pPr>
      <w:r w:rsidRPr="000C4FEA">
        <w:rPr>
          <w:spacing w:val="-1"/>
          <w:sz w:val="22"/>
          <w:szCs w:val="22"/>
          <w:lang w:val="lt-LT"/>
        </w:rPr>
        <w:t>Propilo galatas (E310)</w:t>
      </w:r>
    </w:p>
    <w:p w14:paraId="2EBDE289" w14:textId="77777777" w:rsidR="007549AE" w:rsidRPr="000C4FEA" w:rsidRDefault="002866F0" w:rsidP="00D41469">
      <w:pPr>
        <w:pStyle w:val="BodyText"/>
        <w:tabs>
          <w:tab w:val="left" w:pos="0"/>
        </w:tabs>
        <w:kinsoku w:val="0"/>
        <w:overflowPunct w:val="0"/>
        <w:ind w:left="0"/>
        <w:rPr>
          <w:spacing w:val="21"/>
          <w:sz w:val="22"/>
          <w:szCs w:val="22"/>
          <w:lang w:val="lt-LT"/>
        </w:rPr>
      </w:pPr>
      <w:r w:rsidRPr="000C4FEA">
        <w:rPr>
          <w:spacing w:val="-1"/>
          <w:sz w:val="22"/>
          <w:szCs w:val="22"/>
          <w:lang w:val="lt-LT"/>
        </w:rPr>
        <w:t>Mikrokristalinė c</w:t>
      </w:r>
      <w:r w:rsidR="007011F3" w:rsidRPr="000C4FEA">
        <w:rPr>
          <w:spacing w:val="-1"/>
          <w:sz w:val="22"/>
          <w:szCs w:val="22"/>
          <w:lang w:val="lt-LT"/>
        </w:rPr>
        <w:t>eliuliozė(E46</w:t>
      </w:r>
      <w:r w:rsidR="007549AE" w:rsidRPr="000C4FEA">
        <w:rPr>
          <w:spacing w:val="-1"/>
          <w:sz w:val="22"/>
          <w:szCs w:val="22"/>
          <w:lang w:val="lt-LT"/>
        </w:rPr>
        <w:t>0</w:t>
      </w:r>
      <w:r w:rsidR="007011F3" w:rsidRPr="000C4FEA">
        <w:rPr>
          <w:spacing w:val="-1"/>
          <w:sz w:val="22"/>
          <w:szCs w:val="22"/>
          <w:lang w:val="lt-LT"/>
        </w:rPr>
        <w:t>)</w:t>
      </w:r>
      <w:r w:rsidR="007011F3" w:rsidRPr="000C4FEA">
        <w:rPr>
          <w:spacing w:val="21"/>
          <w:sz w:val="22"/>
          <w:szCs w:val="22"/>
          <w:lang w:val="lt-LT"/>
        </w:rPr>
        <w:t xml:space="preserve"> </w:t>
      </w:r>
    </w:p>
    <w:p w14:paraId="45A864E8" w14:textId="77777777" w:rsidR="007549AE" w:rsidRPr="000C4FEA" w:rsidRDefault="002866F0" w:rsidP="00D41469">
      <w:pPr>
        <w:pStyle w:val="BodyText"/>
        <w:tabs>
          <w:tab w:val="left" w:pos="0"/>
        </w:tabs>
        <w:kinsoku w:val="0"/>
        <w:overflowPunct w:val="0"/>
        <w:ind w:left="0"/>
        <w:rPr>
          <w:spacing w:val="22"/>
          <w:sz w:val="22"/>
          <w:szCs w:val="22"/>
          <w:lang w:val="lt-LT"/>
        </w:rPr>
      </w:pPr>
      <w:r w:rsidRPr="000C4FEA">
        <w:rPr>
          <w:spacing w:val="-1"/>
          <w:sz w:val="22"/>
          <w:szCs w:val="22"/>
          <w:lang w:val="lt-LT"/>
        </w:rPr>
        <w:t>Bevandenis</w:t>
      </w:r>
      <w:r w:rsidRPr="000C4FEA">
        <w:rPr>
          <w:spacing w:val="22"/>
          <w:sz w:val="22"/>
          <w:szCs w:val="22"/>
          <w:lang w:val="lt-LT"/>
        </w:rPr>
        <w:t xml:space="preserve"> </w:t>
      </w:r>
      <w:r w:rsidR="007549AE" w:rsidRPr="000C4FEA">
        <w:rPr>
          <w:spacing w:val="-1"/>
          <w:sz w:val="22"/>
          <w:szCs w:val="22"/>
          <w:lang w:val="lt-LT"/>
        </w:rPr>
        <w:t xml:space="preserve">koloidinis </w:t>
      </w:r>
      <w:r w:rsidRPr="000C4FEA">
        <w:rPr>
          <w:spacing w:val="-1"/>
          <w:sz w:val="22"/>
          <w:szCs w:val="22"/>
          <w:lang w:val="lt-LT"/>
        </w:rPr>
        <w:t>silicio dioksidas</w:t>
      </w:r>
    </w:p>
    <w:p w14:paraId="6833E887" w14:textId="77777777" w:rsidR="007549AE" w:rsidRPr="000C4FEA" w:rsidRDefault="007011F3" w:rsidP="00D41469">
      <w:pPr>
        <w:pStyle w:val="BodyText"/>
        <w:tabs>
          <w:tab w:val="left" w:pos="0"/>
        </w:tabs>
        <w:kinsoku w:val="0"/>
        <w:overflowPunct w:val="0"/>
        <w:ind w:left="0"/>
        <w:rPr>
          <w:spacing w:val="-1"/>
          <w:sz w:val="22"/>
          <w:szCs w:val="22"/>
          <w:lang w:val="lt-LT"/>
        </w:rPr>
      </w:pPr>
      <w:r w:rsidRPr="000C4FEA">
        <w:rPr>
          <w:spacing w:val="-1"/>
          <w:sz w:val="22"/>
          <w:szCs w:val="22"/>
          <w:lang w:val="lt-LT"/>
        </w:rPr>
        <w:t>Kroskarmeliozės natrio druska</w:t>
      </w:r>
      <w:r w:rsidRPr="000C4FEA">
        <w:rPr>
          <w:spacing w:val="22"/>
          <w:sz w:val="22"/>
          <w:szCs w:val="22"/>
          <w:lang w:val="lt-LT"/>
        </w:rPr>
        <w:t xml:space="preserve"> </w:t>
      </w:r>
    </w:p>
    <w:p w14:paraId="2A6C717D" w14:textId="77777777" w:rsidR="007011F3" w:rsidRPr="000C4FEA" w:rsidRDefault="007549AE" w:rsidP="00D41469">
      <w:pPr>
        <w:pStyle w:val="BodyText"/>
        <w:tabs>
          <w:tab w:val="left" w:pos="0"/>
        </w:tabs>
        <w:kinsoku w:val="0"/>
        <w:overflowPunct w:val="0"/>
        <w:ind w:left="0"/>
        <w:rPr>
          <w:sz w:val="22"/>
          <w:szCs w:val="22"/>
          <w:lang w:val="lt-LT"/>
        </w:rPr>
      </w:pPr>
      <w:r w:rsidRPr="000C4FEA">
        <w:rPr>
          <w:spacing w:val="-1"/>
          <w:sz w:val="22"/>
          <w:szCs w:val="22"/>
          <w:lang w:val="lt-LT"/>
        </w:rPr>
        <w:t>Natrio stearilfumaratas</w:t>
      </w:r>
    </w:p>
    <w:p w14:paraId="1D4A9836" w14:textId="77777777" w:rsidR="007011F3" w:rsidRPr="000C4FEA" w:rsidRDefault="007011F3" w:rsidP="00D41469">
      <w:pPr>
        <w:pStyle w:val="BodyText"/>
        <w:tabs>
          <w:tab w:val="left" w:pos="0"/>
        </w:tabs>
        <w:kinsoku w:val="0"/>
        <w:overflowPunct w:val="0"/>
        <w:ind w:left="0"/>
        <w:rPr>
          <w:sz w:val="22"/>
          <w:szCs w:val="22"/>
          <w:lang w:val="lt-LT"/>
        </w:rPr>
      </w:pPr>
    </w:p>
    <w:p w14:paraId="51BE1440" w14:textId="77777777" w:rsidR="0053049B" w:rsidRPr="000C4FEA" w:rsidRDefault="007011F3" w:rsidP="00D41469">
      <w:pPr>
        <w:pStyle w:val="BodyText"/>
        <w:tabs>
          <w:tab w:val="left" w:pos="0"/>
        </w:tabs>
        <w:kinsoku w:val="0"/>
        <w:overflowPunct w:val="0"/>
        <w:ind w:left="0"/>
        <w:rPr>
          <w:spacing w:val="-1"/>
          <w:sz w:val="22"/>
          <w:szCs w:val="22"/>
          <w:lang w:val="lt-LT"/>
        </w:rPr>
      </w:pPr>
      <w:r w:rsidRPr="000C4FEA">
        <w:rPr>
          <w:spacing w:val="-1"/>
          <w:sz w:val="22"/>
          <w:szCs w:val="22"/>
          <w:u w:val="single"/>
          <w:lang w:val="lt-LT"/>
        </w:rPr>
        <w:t xml:space="preserve">Tabletės </w:t>
      </w:r>
      <w:r w:rsidR="007549AE" w:rsidRPr="000C4FEA">
        <w:rPr>
          <w:spacing w:val="-1"/>
          <w:sz w:val="22"/>
          <w:szCs w:val="22"/>
          <w:u w:val="single"/>
          <w:lang w:val="lt-LT"/>
        </w:rPr>
        <w:t>danga</w:t>
      </w:r>
      <w:r w:rsidR="003C1F7A" w:rsidRPr="000C4FEA">
        <w:rPr>
          <w:spacing w:val="-1"/>
          <w:sz w:val="22"/>
          <w:szCs w:val="22"/>
          <w:u w:val="single"/>
          <w:lang w:val="lt-LT"/>
        </w:rPr>
        <w:t>las</w:t>
      </w:r>
      <w:r w:rsidRPr="000C4FEA">
        <w:rPr>
          <w:spacing w:val="20"/>
          <w:sz w:val="22"/>
          <w:szCs w:val="22"/>
          <w:lang w:val="lt-LT"/>
        </w:rPr>
        <w:t xml:space="preserve"> </w:t>
      </w:r>
    </w:p>
    <w:p w14:paraId="041BC3C7" w14:textId="77777777" w:rsidR="007011F3" w:rsidRPr="000C4FEA" w:rsidRDefault="009B3D1D" w:rsidP="00D41469">
      <w:pPr>
        <w:pStyle w:val="BodyText"/>
        <w:tabs>
          <w:tab w:val="left" w:pos="0"/>
        </w:tabs>
        <w:kinsoku w:val="0"/>
        <w:overflowPunct w:val="0"/>
        <w:ind w:left="0"/>
        <w:rPr>
          <w:sz w:val="22"/>
          <w:szCs w:val="22"/>
          <w:lang w:val="lt-LT"/>
        </w:rPr>
      </w:pPr>
      <w:r w:rsidRPr="000C4FEA">
        <w:rPr>
          <w:spacing w:val="-1"/>
          <w:sz w:val="22"/>
          <w:szCs w:val="22"/>
          <w:lang w:val="lt-LT"/>
        </w:rPr>
        <w:t>Dalinai hidrolizuotas</w:t>
      </w:r>
      <w:r w:rsidRPr="000C4FEA">
        <w:rPr>
          <w:spacing w:val="21"/>
          <w:sz w:val="22"/>
          <w:szCs w:val="22"/>
          <w:lang w:val="lt-LT"/>
        </w:rPr>
        <w:t xml:space="preserve"> </w:t>
      </w:r>
      <w:r w:rsidRPr="000C4FEA">
        <w:rPr>
          <w:spacing w:val="-1"/>
          <w:sz w:val="22"/>
          <w:szCs w:val="22"/>
          <w:lang w:val="lt-LT"/>
        </w:rPr>
        <w:t>p</w:t>
      </w:r>
      <w:r w:rsidR="007011F3" w:rsidRPr="000C4FEA">
        <w:rPr>
          <w:spacing w:val="-1"/>
          <w:sz w:val="22"/>
          <w:szCs w:val="22"/>
          <w:lang w:val="lt-LT"/>
        </w:rPr>
        <w:t>olivinilo alkoholis</w:t>
      </w:r>
    </w:p>
    <w:p w14:paraId="38326BAE" w14:textId="77777777" w:rsidR="002866F0" w:rsidRPr="000C4FEA" w:rsidRDefault="007011F3" w:rsidP="00D41469">
      <w:pPr>
        <w:pStyle w:val="BodyText"/>
        <w:tabs>
          <w:tab w:val="left" w:pos="0"/>
        </w:tabs>
        <w:kinsoku w:val="0"/>
        <w:overflowPunct w:val="0"/>
        <w:ind w:left="0"/>
        <w:rPr>
          <w:spacing w:val="-1"/>
          <w:sz w:val="22"/>
          <w:szCs w:val="22"/>
          <w:lang w:val="lt-LT"/>
        </w:rPr>
      </w:pPr>
      <w:r w:rsidRPr="000C4FEA">
        <w:rPr>
          <w:spacing w:val="-1"/>
          <w:sz w:val="22"/>
          <w:szCs w:val="22"/>
          <w:lang w:val="lt-LT"/>
        </w:rPr>
        <w:t>Titano dioksidas (E171)</w:t>
      </w:r>
    </w:p>
    <w:p w14:paraId="0159C982" w14:textId="77777777" w:rsidR="007549AE" w:rsidRPr="000C4FEA" w:rsidRDefault="007549AE" w:rsidP="00D41469">
      <w:pPr>
        <w:pStyle w:val="BodyText"/>
        <w:tabs>
          <w:tab w:val="left" w:pos="0"/>
        </w:tabs>
        <w:kinsoku w:val="0"/>
        <w:overflowPunct w:val="0"/>
        <w:ind w:left="0"/>
        <w:rPr>
          <w:spacing w:val="-1"/>
          <w:sz w:val="22"/>
          <w:szCs w:val="22"/>
          <w:lang w:val="lt-LT"/>
        </w:rPr>
      </w:pPr>
      <w:r w:rsidRPr="000C4FEA">
        <w:rPr>
          <w:spacing w:val="-1"/>
          <w:sz w:val="22"/>
          <w:szCs w:val="22"/>
          <w:lang w:val="lt-LT"/>
        </w:rPr>
        <w:t>Makrogolis</w:t>
      </w:r>
    </w:p>
    <w:p w14:paraId="6C9424CA" w14:textId="77777777" w:rsidR="007011F3" w:rsidRPr="000C4FEA" w:rsidRDefault="007011F3" w:rsidP="00D41469">
      <w:pPr>
        <w:pStyle w:val="BodyText"/>
        <w:tabs>
          <w:tab w:val="left" w:pos="0"/>
        </w:tabs>
        <w:kinsoku w:val="0"/>
        <w:overflowPunct w:val="0"/>
        <w:ind w:left="0"/>
        <w:rPr>
          <w:spacing w:val="-1"/>
          <w:sz w:val="22"/>
          <w:szCs w:val="22"/>
          <w:lang w:val="lt-LT"/>
        </w:rPr>
      </w:pPr>
      <w:r w:rsidRPr="000C4FEA">
        <w:rPr>
          <w:spacing w:val="-1"/>
          <w:sz w:val="22"/>
          <w:szCs w:val="22"/>
          <w:lang w:val="lt-LT"/>
        </w:rPr>
        <w:t>Talkas</w:t>
      </w:r>
      <w:r w:rsidR="007549AE" w:rsidRPr="000C4FEA">
        <w:rPr>
          <w:spacing w:val="-1"/>
          <w:sz w:val="22"/>
          <w:szCs w:val="22"/>
          <w:lang w:val="lt-LT"/>
        </w:rPr>
        <w:t xml:space="preserve"> (E553b)</w:t>
      </w:r>
    </w:p>
    <w:p w14:paraId="0A544BCE" w14:textId="77777777" w:rsidR="007011F3" w:rsidRPr="000C4FEA" w:rsidRDefault="007011F3" w:rsidP="00D41469">
      <w:pPr>
        <w:pStyle w:val="BodyText"/>
        <w:tabs>
          <w:tab w:val="left" w:pos="0"/>
        </w:tabs>
        <w:kinsoku w:val="0"/>
        <w:overflowPunct w:val="0"/>
        <w:ind w:left="0"/>
        <w:rPr>
          <w:sz w:val="22"/>
          <w:szCs w:val="22"/>
          <w:lang w:val="lt-LT"/>
        </w:rPr>
      </w:pPr>
      <w:r w:rsidRPr="000C4FEA">
        <w:rPr>
          <w:spacing w:val="-1"/>
          <w:sz w:val="22"/>
          <w:szCs w:val="22"/>
          <w:lang w:val="lt-LT"/>
        </w:rPr>
        <w:t>Geltonasis geležies oksidas (E172)</w:t>
      </w:r>
    </w:p>
    <w:p w14:paraId="5EECC493" w14:textId="77777777" w:rsidR="007011F3" w:rsidRPr="000C4FEA" w:rsidRDefault="007011F3" w:rsidP="00D41469">
      <w:pPr>
        <w:pStyle w:val="BodyText"/>
        <w:tabs>
          <w:tab w:val="left" w:pos="0"/>
        </w:tabs>
        <w:kinsoku w:val="0"/>
        <w:overflowPunct w:val="0"/>
        <w:ind w:left="0"/>
        <w:rPr>
          <w:sz w:val="22"/>
          <w:szCs w:val="22"/>
          <w:lang w:val="lt-LT"/>
        </w:rPr>
      </w:pPr>
    </w:p>
    <w:p w14:paraId="3C3E11B8" w14:textId="77777777" w:rsidR="007011F3" w:rsidRPr="000C4FEA" w:rsidRDefault="007011F3" w:rsidP="008545E4">
      <w:pPr>
        <w:pStyle w:val="Heading1"/>
        <w:numPr>
          <w:ilvl w:val="1"/>
          <w:numId w:val="20"/>
        </w:numPr>
        <w:tabs>
          <w:tab w:val="left" w:pos="0"/>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Nesuderinamumas</w:t>
      </w:r>
    </w:p>
    <w:p w14:paraId="343AA346" w14:textId="77777777" w:rsidR="007011F3" w:rsidRPr="000C4FEA" w:rsidRDefault="007011F3" w:rsidP="00D41469">
      <w:pPr>
        <w:pStyle w:val="BodyText"/>
        <w:tabs>
          <w:tab w:val="left" w:pos="0"/>
        </w:tabs>
        <w:kinsoku w:val="0"/>
        <w:overflowPunct w:val="0"/>
        <w:ind w:left="0"/>
        <w:rPr>
          <w:b/>
          <w:bCs/>
          <w:sz w:val="22"/>
          <w:szCs w:val="22"/>
          <w:lang w:val="lt-LT"/>
        </w:rPr>
      </w:pPr>
    </w:p>
    <w:p w14:paraId="48968FB1" w14:textId="77777777" w:rsidR="007011F3" w:rsidRPr="000C4FEA" w:rsidRDefault="007011F3" w:rsidP="008545E4">
      <w:pPr>
        <w:pStyle w:val="BodyText"/>
        <w:tabs>
          <w:tab w:val="left" w:pos="0"/>
        </w:tabs>
        <w:kinsoku w:val="0"/>
        <w:overflowPunct w:val="0"/>
        <w:ind w:left="0"/>
        <w:rPr>
          <w:sz w:val="22"/>
          <w:szCs w:val="22"/>
          <w:lang w:val="lt-LT"/>
        </w:rPr>
      </w:pPr>
      <w:r w:rsidRPr="000C4FEA">
        <w:rPr>
          <w:spacing w:val="-1"/>
          <w:sz w:val="22"/>
          <w:szCs w:val="22"/>
          <w:lang w:val="lt-LT"/>
        </w:rPr>
        <w:lastRenderedPageBreak/>
        <w:t>Duomenys nebūtini.</w:t>
      </w:r>
    </w:p>
    <w:p w14:paraId="53135C48" w14:textId="77777777" w:rsidR="007011F3" w:rsidRPr="000C4FEA" w:rsidRDefault="007011F3" w:rsidP="00D41469">
      <w:pPr>
        <w:pStyle w:val="BodyText"/>
        <w:tabs>
          <w:tab w:val="left" w:pos="0"/>
        </w:tabs>
        <w:kinsoku w:val="0"/>
        <w:overflowPunct w:val="0"/>
        <w:ind w:left="0"/>
        <w:rPr>
          <w:sz w:val="22"/>
          <w:szCs w:val="22"/>
          <w:lang w:val="lt-LT"/>
        </w:rPr>
      </w:pPr>
    </w:p>
    <w:p w14:paraId="28C80DF9" w14:textId="77777777" w:rsidR="007011F3" w:rsidRPr="000C4FEA" w:rsidRDefault="007011F3" w:rsidP="008545E4">
      <w:pPr>
        <w:pStyle w:val="Heading1"/>
        <w:numPr>
          <w:ilvl w:val="1"/>
          <w:numId w:val="20"/>
        </w:numPr>
        <w:tabs>
          <w:tab w:val="left" w:pos="0"/>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Tinkamumo laikas</w:t>
      </w:r>
    </w:p>
    <w:p w14:paraId="1DCCDECE" w14:textId="77777777" w:rsidR="007011F3" w:rsidRPr="000C4FEA" w:rsidRDefault="007011F3" w:rsidP="00D41469">
      <w:pPr>
        <w:pStyle w:val="BodyText"/>
        <w:tabs>
          <w:tab w:val="left" w:pos="0"/>
        </w:tabs>
        <w:kinsoku w:val="0"/>
        <w:overflowPunct w:val="0"/>
        <w:ind w:left="0"/>
        <w:rPr>
          <w:b/>
          <w:bCs/>
          <w:sz w:val="22"/>
          <w:szCs w:val="22"/>
          <w:lang w:val="lt-LT"/>
        </w:rPr>
      </w:pPr>
    </w:p>
    <w:p w14:paraId="578C340A" w14:textId="77777777" w:rsidR="007011F3" w:rsidRPr="000C4FEA" w:rsidRDefault="004C7165" w:rsidP="008545E4">
      <w:pPr>
        <w:pStyle w:val="BodyText"/>
        <w:tabs>
          <w:tab w:val="left" w:pos="0"/>
        </w:tabs>
        <w:kinsoku w:val="0"/>
        <w:overflowPunct w:val="0"/>
        <w:ind w:left="0"/>
        <w:rPr>
          <w:sz w:val="22"/>
          <w:szCs w:val="22"/>
          <w:lang w:val="lt-LT"/>
        </w:rPr>
      </w:pPr>
      <w:r>
        <w:rPr>
          <w:sz w:val="22"/>
          <w:szCs w:val="22"/>
          <w:lang w:val="lt-LT"/>
        </w:rPr>
        <w:t>3</w:t>
      </w:r>
      <w:r w:rsidRPr="000C4FEA">
        <w:rPr>
          <w:sz w:val="22"/>
          <w:szCs w:val="22"/>
          <w:lang w:val="lt-LT"/>
        </w:rPr>
        <w:t xml:space="preserve"> </w:t>
      </w:r>
      <w:r w:rsidR="007011F3" w:rsidRPr="000C4FEA">
        <w:rPr>
          <w:spacing w:val="-1"/>
          <w:sz w:val="22"/>
          <w:szCs w:val="22"/>
          <w:lang w:val="lt-LT"/>
        </w:rPr>
        <w:t>metai</w:t>
      </w:r>
    </w:p>
    <w:p w14:paraId="38B54E1B" w14:textId="77777777" w:rsidR="007011F3" w:rsidRPr="000C4FEA" w:rsidRDefault="007011F3" w:rsidP="00D41469">
      <w:pPr>
        <w:pStyle w:val="BodyText"/>
        <w:tabs>
          <w:tab w:val="left" w:pos="0"/>
        </w:tabs>
        <w:kinsoku w:val="0"/>
        <w:overflowPunct w:val="0"/>
        <w:ind w:left="0"/>
        <w:rPr>
          <w:sz w:val="22"/>
          <w:szCs w:val="22"/>
          <w:lang w:val="lt-LT"/>
        </w:rPr>
      </w:pPr>
    </w:p>
    <w:p w14:paraId="1E823FEC" w14:textId="77777777" w:rsidR="007011F3" w:rsidRPr="000C4FEA" w:rsidRDefault="007011F3" w:rsidP="008545E4">
      <w:pPr>
        <w:pStyle w:val="Heading1"/>
        <w:numPr>
          <w:ilvl w:val="1"/>
          <w:numId w:val="20"/>
        </w:numPr>
        <w:tabs>
          <w:tab w:val="left" w:pos="0"/>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Specialios laikymo sąlygos</w:t>
      </w:r>
    </w:p>
    <w:p w14:paraId="05DAF99C" w14:textId="77777777" w:rsidR="007011F3" w:rsidRPr="000C4FEA" w:rsidRDefault="007011F3" w:rsidP="00D41469">
      <w:pPr>
        <w:pStyle w:val="BodyText"/>
        <w:tabs>
          <w:tab w:val="left" w:pos="0"/>
        </w:tabs>
        <w:kinsoku w:val="0"/>
        <w:overflowPunct w:val="0"/>
        <w:ind w:left="0"/>
        <w:rPr>
          <w:b/>
          <w:bCs/>
          <w:sz w:val="22"/>
          <w:szCs w:val="22"/>
          <w:lang w:val="lt-LT"/>
        </w:rPr>
      </w:pPr>
    </w:p>
    <w:p w14:paraId="3CA683FA" w14:textId="77777777" w:rsidR="007011F3" w:rsidRPr="000C4FEA" w:rsidRDefault="007011F3" w:rsidP="008545E4">
      <w:pPr>
        <w:pStyle w:val="BodyText"/>
        <w:tabs>
          <w:tab w:val="left" w:pos="0"/>
        </w:tabs>
        <w:kinsoku w:val="0"/>
        <w:overflowPunct w:val="0"/>
        <w:ind w:left="0"/>
        <w:rPr>
          <w:sz w:val="22"/>
          <w:szCs w:val="22"/>
          <w:lang w:val="lt-LT"/>
        </w:rPr>
      </w:pPr>
      <w:r w:rsidRPr="000C4FEA">
        <w:rPr>
          <w:spacing w:val="-1"/>
          <w:sz w:val="22"/>
          <w:szCs w:val="22"/>
          <w:lang w:val="lt-LT"/>
        </w:rPr>
        <w:t>Šiam vaistiniam preparatui specialių laikymo sąlygų nereikia.</w:t>
      </w:r>
    </w:p>
    <w:p w14:paraId="5B21F166" w14:textId="77777777" w:rsidR="007011F3" w:rsidRPr="000C4FEA" w:rsidRDefault="007011F3" w:rsidP="00D41469">
      <w:pPr>
        <w:pStyle w:val="BodyText"/>
        <w:tabs>
          <w:tab w:val="left" w:pos="0"/>
        </w:tabs>
        <w:kinsoku w:val="0"/>
        <w:overflowPunct w:val="0"/>
        <w:ind w:left="0"/>
        <w:rPr>
          <w:sz w:val="22"/>
          <w:szCs w:val="22"/>
          <w:lang w:val="lt-LT"/>
        </w:rPr>
      </w:pPr>
    </w:p>
    <w:p w14:paraId="4036BF41" w14:textId="77777777" w:rsidR="007011F3" w:rsidRPr="000C4FEA" w:rsidRDefault="007011F3" w:rsidP="008545E4">
      <w:pPr>
        <w:pStyle w:val="Heading1"/>
        <w:numPr>
          <w:ilvl w:val="1"/>
          <w:numId w:val="20"/>
        </w:numPr>
        <w:tabs>
          <w:tab w:val="left" w:pos="0"/>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Talpyklės pobūdis ir jos turinys</w:t>
      </w:r>
    </w:p>
    <w:p w14:paraId="0F53FB5B" w14:textId="77777777" w:rsidR="007011F3" w:rsidRPr="000C4FEA" w:rsidRDefault="007011F3" w:rsidP="00D41469">
      <w:pPr>
        <w:pStyle w:val="BodyText"/>
        <w:tabs>
          <w:tab w:val="left" w:pos="0"/>
        </w:tabs>
        <w:kinsoku w:val="0"/>
        <w:overflowPunct w:val="0"/>
        <w:ind w:left="0"/>
        <w:rPr>
          <w:b/>
          <w:bCs/>
          <w:sz w:val="22"/>
          <w:szCs w:val="22"/>
          <w:lang w:val="lt-LT"/>
        </w:rPr>
      </w:pPr>
    </w:p>
    <w:p w14:paraId="23DE8443" w14:textId="77777777" w:rsidR="007011F3" w:rsidRPr="000C4FEA" w:rsidRDefault="009B1E05" w:rsidP="00D41469">
      <w:pPr>
        <w:pStyle w:val="BodyText"/>
        <w:tabs>
          <w:tab w:val="left" w:pos="0"/>
        </w:tabs>
        <w:kinsoku w:val="0"/>
        <w:overflowPunct w:val="0"/>
        <w:ind w:left="0"/>
        <w:rPr>
          <w:sz w:val="22"/>
          <w:szCs w:val="22"/>
          <w:lang w:val="lt-LT"/>
        </w:rPr>
      </w:pPr>
      <w:r w:rsidRPr="000C4FEA">
        <w:rPr>
          <w:spacing w:val="-1"/>
          <w:sz w:val="22"/>
          <w:szCs w:val="22"/>
          <w:lang w:val="lt-LT"/>
        </w:rPr>
        <w:t xml:space="preserve">Triplekso (PVC/PE/PVdC) baltos nepermatomos aliuminio lizdinės plokštelės arba perforuotos </w:t>
      </w:r>
      <w:r w:rsidR="009B3D1D" w:rsidRPr="000C4FEA">
        <w:rPr>
          <w:spacing w:val="-1"/>
          <w:sz w:val="22"/>
          <w:szCs w:val="22"/>
          <w:lang w:val="lt-LT"/>
        </w:rPr>
        <w:t>dalomosios</w:t>
      </w:r>
      <w:r w:rsidRPr="000C4FEA">
        <w:rPr>
          <w:spacing w:val="-1"/>
          <w:sz w:val="22"/>
          <w:szCs w:val="22"/>
          <w:lang w:val="lt-LT"/>
        </w:rPr>
        <w:t xml:space="preserve"> l</w:t>
      </w:r>
      <w:r w:rsidR="007011F3" w:rsidRPr="000C4FEA">
        <w:rPr>
          <w:spacing w:val="-1"/>
          <w:sz w:val="22"/>
          <w:szCs w:val="22"/>
          <w:lang w:val="lt-LT"/>
        </w:rPr>
        <w:t>izdinė</w:t>
      </w:r>
      <w:r w:rsidRPr="000C4FEA">
        <w:rPr>
          <w:spacing w:val="-1"/>
          <w:sz w:val="22"/>
          <w:szCs w:val="22"/>
          <w:lang w:val="lt-LT"/>
        </w:rPr>
        <w:t>s</w:t>
      </w:r>
      <w:r w:rsidR="007011F3" w:rsidRPr="000C4FEA">
        <w:rPr>
          <w:spacing w:val="-1"/>
          <w:sz w:val="22"/>
          <w:szCs w:val="22"/>
          <w:lang w:val="lt-LT"/>
        </w:rPr>
        <w:t xml:space="preserve"> plokštelė</w:t>
      </w:r>
      <w:r w:rsidRPr="000C4FEA">
        <w:rPr>
          <w:spacing w:val="-1"/>
          <w:sz w:val="22"/>
          <w:szCs w:val="22"/>
          <w:lang w:val="lt-LT"/>
        </w:rPr>
        <w:t xml:space="preserve">s, </w:t>
      </w:r>
      <w:r w:rsidR="007011F3" w:rsidRPr="000C4FEA">
        <w:rPr>
          <w:spacing w:val="-1"/>
          <w:sz w:val="22"/>
          <w:szCs w:val="22"/>
          <w:lang w:val="lt-LT"/>
        </w:rPr>
        <w:t>supakuotos kartono dėžutėse po</w:t>
      </w:r>
      <w:r w:rsidR="007011F3" w:rsidRPr="000C4FEA">
        <w:rPr>
          <w:spacing w:val="22"/>
          <w:sz w:val="22"/>
          <w:szCs w:val="22"/>
          <w:lang w:val="lt-LT"/>
        </w:rPr>
        <w:t xml:space="preserve"> </w:t>
      </w:r>
      <w:r w:rsidR="007011F3" w:rsidRPr="000C4FEA">
        <w:rPr>
          <w:spacing w:val="-1"/>
          <w:sz w:val="22"/>
          <w:szCs w:val="22"/>
          <w:lang w:val="lt-LT"/>
        </w:rPr>
        <w:t>24 arba 96 tabletes.</w:t>
      </w:r>
    </w:p>
    <w:p w14:paraId="2A84CCA4" w14:textId="77777777" w:rsidR="007011F3" w:rsidRPr="000C4FEA" w:rsidRDefault="007011F3" w:rsidP="00D41469">
      <w:pPr>
        <w:pStyle w:val="BodyText"/>
        <w:tabs>
          <w:tab w:val="left" w:pos="0"/>
        </w:tabs>
        <w:kinsoku w:val="0"/>
        <w:overflowPunct w:val="0"/>
        <w:ind w:left="0"/>
        <w:rPr>
          <w:sz w:val="22"/>
          <w:szCs w:val="22"/>
          <w:lang w:val="lt-LT"/>
        </w:rPr>
      </w:pPr>
    </w:p>
    <w:p w14:paraId="43AB824D" w14:textId="77777777" w:rsidR="007011F3" w:rsidRPr="000C4FEA" w:rsidRDefault="007011F3" w:rsidP="008545E4">
      <w:pPr>
        <w:pStyle w:val="BodyText"/>
        <w:tabs>
          <w:tab w:val="left" w:pos="0"/>
        </w:tabs>
        <w:kinsoku w:val="0"/>
        <w:overflowPunct w:val="0"/>
        <w:ind w:left="0"/>
        <w:rPr>
          <w:sz w:val="22"/>
          <w:szCs w:val="22"/>
          <w:lang w:val="lt-LT"/>
        </w:rPr>
      </w:pPr>
      <w:r w:rsidRPr="000C4FEA">
        <w:rPr>
          <w:spacing w:val="-1"/>
          <w:sz w:val="22"/>
          <w:szCs w:val="22"/>
          <w:lang w:val="lt-LT"/>
        </w:rPr>
        <w:t>Gali</w:t>
      </w:r>
      <w:r w:rsidRPr="000C4FEA">
        <w:rPr>
          <w:sz w:val="22"/>
          <w:szCs w:val="22"/>
          <w:lang w:val="lt-LT"/>
        </w:rPr>
        <w:t xml:space="preserve"> </w:t>
      </w:r>
      <w:r w:rsidRPr="000C4FEA">
        <w:rPr>
          <w:spacing w:val="-1"/>
          <w:sz w:val="22"/>
          <w:szCs w:val="22"/>
          <w:lang w:val="lt-LT"/>
        </w:rPr>
        <w:t>būti</w:t>
      </w:r>
      <w:r w:rsidRPr="000C4FEA">
        <w:rPr>
          <w:sz w:val="22"/>
          <w:szCs w:val="22"/>
          <w:lang w:val="lt-LT"/>
        </w:rPr>
        <w:t xml:space="preserve"> </w:t>
      </w:r>
      <w:r w:rsidRPr="000C4FEA">
        <w:rPr>
          <w:spacing w:val="-2"/>
          <w:sz w:val="22"/>
          <w:szCs w:val="22"/>
          <w:lang w:val="lt-LT"/>
        </w:rPr>
        <w:t>tiekiamos</w:t>
      </w:r>
      <w:r w:rsidRPr="000C4FEA">
        <w:rPr>
          <w:spacing w:val="-1"/>
          <w:sz w:val="22"/>
          <w:szCs w:val="22"/>
          <w:lang w:val="lt-LT"/>
        </w:rPr>
        <w:t xml:space="preserve"> ne visų dydžių pakuotės.</w:t>
      </w:r>
    </w:p>
    <w:p w14:paraId="25B28BD5" w14:textId="77777777" w:rsidR="007011F3" w:rsidRPr="000C4FEA" w:rsidRDefault="007011F3" w:rsidP="00D41469">
      <w:pPr>
        <w:pStyle w:val="BodyText"/>
        <w:tabs>
          <w:tab w:val="left" w:pos="0"/>
        </w:tabs>
        <w:kinsoku w:val="0"/>
        <w:overflowPunct w:val="0"/>
        <w:ind w:left="0"/>
        <w:rPr>
          <w:sz w:val="22"/>
          <w:szCs w:val="22"/>
          <w:lang w:val="lt-LT"/>
        </w:rPr>
      </w:pPr>
    </w:p>
    <w:p w14:paraId="4DAB2546" w14:textId="77777777" w:rsidR="007011F3" w:rsidRPr="000C4FEA" w:rsidRDefault="007011F3" w:rsidP="008545E4">
      <w:pPr>
        <w:pStyle w:val="Heading1"/>
        <w:numPr>
          <w:ilvl w:val="1"/>
          <w:numId w:val="20"/>
        </w:numPr>
        <w:tabs>
          <w:tab w:val="left" w:pos="0"/>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Specialūs reikalavimai</w:t>
      </w:r>
      <w:r w:rsidRPr="000C4FEA">
        <w:rPr>
          <w:rFonts w:ascii="Times New Roman" w:hAnsi="Times New Roman"/>
          <w:spacing w:val="-3"/>
          <w:sz w:val="22"/>
          <w:szCs w:val="22"/>
          <w:lang w:val="lt-LT"/>
        </w:rPr>
        <w:t xml:space="preserve"> </w:t>
      </w:r>
      <w:r w:rsidRPr="000C4FEA">
        <w:rPr>
          <w:rFonts w:ascii="Times New Roman" w:hAnsi="Times New Roman"/>
          <w:spacing w:val="-1"/>
          <w:sz w:val="22"/>
          <w:szCs w:val="22"/>
          <w:lang w:val="lt-LT"/>
        </w:rPr>
        <w:t>atliekoms tvarkyti</w:t>
      </w:r>
    </w:p>
    <w:p w14:paraId="39C1BF6E" w14:textId="77777777" w:rsidR="007011F3" w:rsidRPr="000C4FEA" w:rsidRDefault="007011F3" w:rsidP="00D41469">
      <w:pPr>
        <w:pStyle w:val="BodyText"/>
        <w:tabs>
          <w:tab w:val="left" w:pos="0"/>
        </w:tabs>
        <w:kinsoku w:val="0"/>
        <w:overflowPunct w:val="0"/>
        <w:ind w:left="0"/>
        <w:rPr>
          <w:b/>
          <w:bCs/>
          <w:sz w:val="22"/>
          <w:szCs w:val="22"/>
          <w:lang w:val="lt-LT"/>
        </w:rPr>
      </w:pPr>
    </w:p>
    <w:p w14:paraId="58D99FFF" w14:textId="77777777" w:rsidR="009B1E05" w:rsidRPr="000C4FEA" w:rsidRDefault="009B3D1D" w:rsidP="008545E4">
      <w:pPr>
        <w:pStyle w:val="BodyText"/>
        <w:tabs>
          <w:tab w:val="left" w:pos="0"/>
        </w:tabs>
        <w:kinsoku w:val="0"/>
        <w:overflowPunct w:val="0"/>
        <w:ind w:left="0"/>
        <w:rPr>
          <w:sz w:val="22"/>
          <w:szCs w:val="22"/>
          <w:lang w:val="lt-LT"/>
        </w:rPr>
      </w:pPr>
      <w:r w:rsidRPr="000C4FEA">
        <w:rPr>
          <w:spacing w:val="-1"/>
          <w:sz w:val="22"/>
          <w:szCs w:val="22"/>
          <w:lang w:val="lt-LT"/>
        </w:rPr>
        <w:t xml:space="preserve">Specialių </w:t>
      </w:r>
      <w:r w:rsidR="009B1E05" w:rsidRPr="000C4FEA">
        <w:rPr>
          <w:spacing w:val="-1"/>
          <w:sz w:val="22"/>
          <w:szCs w:val="22"/>
          <w:lang w:val="lt-LT"/>
        </w:rPr>
        <w:t>reikalavimų nėra.</w:t>
      </w:r>
    </w:p>
    <w:p w14:paraId="2FDBECF4" w14:textId="77777777" w:rsidR="007011F3" w:rsidRPr="000C4FEA" w:rsidRDefault="007011F3" w:rsidP="008545E4">
      <w:pPr>
        <w:pStyle w:val="BodyText"/>
        <w:tabs>
          <w:tab w:val="left" w:pos="0"/>
        </w:tabs>
        <w:kinsoku w:val="0"/>
        <w:overflowPunct w:val="0"/>
        <w:ind w:left="0"/>
        <w:rPr>
          <w:sz w:val="22"/>
          <w:szCs w:val="22"/>
          <w:lang w:val="lt-LT"/>
        </w:rPr>
      </w:pPr>
    </w:p>
    <w:p w14:paraId="231E1506" w14:textId="77777777" w:rsidR="007011F3" w:rsidRPr="000C4FEA" w:rsidRDefault="007011F3" w:rsidP="00D41469">
      <w:pPr>
        <w:pStyle w:val="BodyText"/>
        <w:tabs>
          <w:tab w:val="left" w:pos="0"/>
        </w:tabs>
        <w:kinsoku w:val="0"/>
        <w:overflowPunct w:val="0"/>
        <w:ind w:left="0"/>
        <w:rPr>
          <w:sz w:val="22"/>
          <w:szCs w:val="22"/>
          <w:lang w:val="lt-LT"/>
        </w:rPr>
      </w:pPr>
    </w:p>
    <w:p w14:paraId="54194C7D" w14:textId="77777777" w:rsidR="007011F3" w:rsidRPr="000C4FEA" w:rsidRDefault="007011F3" w:rsidP="008545E4">
      <w:pPr>
        <w:pStyle w:val="Heading1"/>
        <w:numPr>
          <w:ilvl w:val="0"/>
          <w:numId w:val="20"/>
        </w:numPr>
        <w:tabs>
          <w:tab w:val="left" w:pos="0"/>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REGISTRUOTOJAS</w:t>
      </w:r>
    </w:p>
    <w:p w14:paraId="699831EC" w14:textId="77777777" w:rsidR="007011F3" w:rsidRPr="000C4FEA" w:rsidRDefault="007011F3" w:rsidP="00D41469">
      <w:pPr>
        <w:pStyle w:val="BodyText"/>
        <w:tabs>
          <w:tab w:val="left" w:pos="0"/>
        </w:tabs>
        <w:kinsoku w:val="0"/>
        <w:overflowPunct w:val="0"/>
        <w:ind w:left="0"/>
        <w:rPr>
          <w:b/>
          <w:bCs/>
          <w:sz w:val="22"/>
          <w:szCs w:val="22"/>
          <w:lang w:val="lt-LT"/>
        </w:rPr>
      </w:pPr>
    </w:p>
    <w:p w14:paraId="0EC014C3" w14:textId="77777777" w:rsidR="009B1E05" w:rsidRPr="000C4FEA" w:rsidRDefault="009B1E05" w:rsidP="008545E4">
      <w:pPr>
        <w:pStyle w:val="BodyText"/>
        <w:tabs>
          <w:tab w:val="left" w:pos="0"/>
        </w:tabs>
        <w:kinsoku w:val="0"/>
        <w:overflowPunct w:val="0"/>
        <w:ind w:left="0"/>
        <w:rPr>
          <w:spacing w:val="-1"/>
          <w:sz w:val="22"/>
          <w:szCs w:val="22"/>
          <w:lang w:val="lt-LT"/>
        </w:rPr>
      </w:pPr>
      <w:r w:rsidRPr="000C4FEA">
        <w:rPr>
          <w:spacing w:val="-1"/>
          <w:sz w:val="22"/>
          <w:szCs w:val="22"/>
          <w:lang w:val="lt-LT"/>
        </w:rPr>
        <w:t>Accord Healthcare S.L.U</w:t>
      </w:r>
      <w:r w:rsidR="00B961FD" w:rsidRPr="000C4FEA">
        <w:rPr>
          <w:spacing w:val="-1"/>
          <w:sz w:val="22"/>
          <w:szCs w:val="22"/>
          <w:lang w:val="lt-LT"/>
        </w:rPr>
        <w:t>.</w:t>
      </w:r>
    </w:p>
    <w:p w14:paraId="79E93123" w14:textId="77777777" w:rsidR="009B1E05" w:rsidRPr="000C4FEA" w:rsidRDefault="009B1E05" w:rsidP="008545E4">
      <w:pPr>
        <w:pStyle w:val="BodyText"/>
        <w:tabs>
          <w:tab w:val="left" w:pos="0"/>
        </w:tabs>
        <w:kinsoku w:val="0"/>
        <w:overflowPunct w:val="0"/>
        <w:ind w:left="0"/>
        <w:rPr>
          <w:spacing w:val="-1"/>
          <w:sz w:val="22"/>
          <w:szCs w:val="22"/>
          <w:lang w:val="lt-LT"/>
        </w:rPr>
      </w:pPr>
      <w:r w:rsidRPr="000C4FEA">
        <w:rPr>
          <w:spacing w:val="-1"/>
          <w:sz w:val="22"/>
          <w:szCs w:val="22"/>
          <w:lang w:val="lt-LT"/>
        </w:rPr>
        <w:t>World Trade Center, Moll de Barcelona s/n</w:t>
      </w:r>
    </w:p>
    <w:p w14:paraId="020F03AE" w14:textId="77777777" w:rsidR="009B1E05" w:rsidRPr="000C4FEA" w:rsidRDefault="009B1E05" w:rsidP="008545E4">
      <w:pPr>
        <w:pStyle w:val="BodyText"/>
        <w:tabs>
          <w:tab w:val="left" w:pos="0"/>
        </w:tabs>
        <w:kinsoku w:val="0"/>
        <w:overflowPunct w:val="0"/>
        <w:ind w:left="0"/>
        <w:rPr>
          <w:spacing w:val="-1"/>
          <w:sz w:val="22"/>
          <w:szCs w:val="22"/>
          <w:lang w:val="lt-LT"/>
        </w:rPr>
      </w:pPr>
      <w:r w:rsidRPr="000C4FEA">
        <w:rPr>
          <w:spacing w:val="-1"/>
          <w:sz w:val="22"/>
          <w:szCs w:val="22"/>
          <w:lang w:val="lt-LT"/>
        </w:rPr>
        <w:t>Edifici Est, 6a planta, Barcelona,</w:t>
      </w:r>
    </w:p>
    <w:p w14:paraId="150CD659" w14:textId="77777777" w:rsidR="009B1E05" w:rsidRPr="000C4FEA" w:rsidRDefault="009B1E05" w:rsidP="008545E4">
      <w:pPr>
        <w:pStyle w:val="BodyText"/>
        <w:tabs>
          <w:tab w:val="left" w:pos="0"/>
        </w:tabs>
        <w:kinsoku w:val="0"/>
        <w:overflowPunct w:val="0"/>
        <w:ind w:left="0"/>
        <w:rPr>
          <w:spacing w:val="-1"/>
          <w:sz w:val="22"/>
          <w:szCs w:val="22"/>
          <w:lang w:val="lt-LT"/>
        </w:rPr>
      </w:pPr>
      <w:r w:rsidRPr="000C4FEA">
        <w:rPr>
          <w:spacing w:val="-1"/>
          <w:sz w:val="22"/>
          <w:szCs w:val="22"/>
          <w:lang w:val="lt-LT"/>
        </w:rPr>
        <w:t xml:space="preserve">08039 Barcelona, </w:t>
      </w:r>
      <w:r w:rsidR="00390412" w:rsidRPr="000C4FEA">
        <w:rPr>
          <w:spacing w:val="-1"/>
          <w:sz w:val="22"/>
          <w:szCs w:val="22"/>
          <w:lang w:val="lt-LT"/>
        </w:rPr>
        <w:t>Ispanija</w:t>
      </w:r>
    </w:p>
    <w:p w14:paraId="2887C74A" w14:textId="77777777" w:rsidR="002866F0" w:rsidRPr="000C4FEA" w:rsidRDefault="002866F0" w:rsidP="008545E4">
      <w:pPr>
        <w:pStyle w:val="BodyText"/>
        <w:tabs>
          <w:tab w:val="left" w:pos="0"/>
        </w:tabs>
        <w:kinsoku w:val="0"/>
        <w:overflowPunct w:val="0"/>
        <w:ind w:left="0"/>
        <w:rPr>
          <w:spacing w:val="-1"/>
          <w:sz w:val="22"/>
          <w:szCs w:val="22"/>
          <w:lang w:val="lt-LT"/>
        </w:rPr>
      </w:pPr>
    </w:p>
    <w:p w14:paraId="7BF519C7" w14:textId="77777777" w:rsidR="002866F0" w:rsidRPr="000C4FEA" w:rsidRDefault="002866F0" w:rsidP="008545E4">
      <w:pPr>
        <w:pStyle w:val="BodyText"/>
        <w:tabs>
          <w:tab w:val="left" w:pos="0"/>
        </w:tabs>
        <w:kinsoku w:val="0"/>
        <w:overflowPunct w:val="0"/>
        <w:ind w:left="0"/>
        <w:rPr>
          <w:spacing w:val="-1"/>
          <w:sz w:val="22"/>
          <w:szCs w:val="22"/>
          <w:lang w:val="lt-LT"/>
        </w:rPr>
      </w:pPr>
    </w:p>
    <w:p w14:paraId="04EAD478" w14:textId="77777777" w:rsidR="007011F3" w:rsidRPr="000C4FEA" w:rsidRDefault="007011F3" w:rsidP="00D41469">
      <w:pPr>
        <w:pStyle w:val="Heading1"/>
        <w:numPr>
          <w:ilvl w:val="0"/>
          <w:numId w:val="20"/>
        </w:numPr>
        <w:tabs>
          <w:tab w:val="left" w:pos="567"/>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REGISTRACIJOS PAŽYMĖJIMO</w:t>
      </w:r>
      <w:r w:rsidRPr="000C4FEA">
        <w:rPr>
          <w:rFonts w:ascii="Times New Roman" w:hAnsi="Times New Roman"/>
          <w:spacing w:val="1"/>
          <w:sz w:val="22"/>
          <w:szCs w:val="22"/>
          <w:lang w:val="lt-LT"/>
        </w:rPr>
        <w:t xml:space="preserve"> </w:t>
      </w:r>
      <w:r w:rsidRPr="000C4FEA">
        <w:rPr>
          <w:rFonts w:ascii="Times New Roman" w:hAnsi="Times New Roman"/>
          <w:spacing w:val="-1"/>
          <w:sz w:val="22"/>
          <w:szCs w:val="22"/>
          <w:lang w:val="lt-LT"/>
        </w:rPr>
        <w:t>NUMERIAI</w:t>
      </w:r>
    </w:p>
    <w:p w14:paraId="3FE5A5BC" w14:textId="77777777" w:rsidR="007011F3" w:rsidRPr="000C4FEA" w:rsidRDefault="007011F3" w:rsidP="00D41469">
      <w:pPr>
        <w:pStyle w:val="BodyText"/>
        <w:tabs>
          <w:tab w:val="left" w:pos="567"/>
        </w:tabs>
        <w:kinsoku w:val="0"/>
        <w:overflowPunct w:val="0"/>
        <w:ind w:left="0"/>
        <w:rPr>
          <w:b/>
          <w:bCs/>
          <w:sz w:val="22"/>
          <w:szCs w:val="22"/>
          <w:lang w:val="lt-LT"/>
        </w:rPr>
      </w:pPr>
    </w:p>
    <w:p w14:paraId="6813E23B" w14:textId="77777777" w:rsidR="00B961FD" w:rsidRPr="000C4FEA" w:rsidRDefault="00B961FD" w:rsidP="00D41469">
      <w:pPr>
        <w:pStyle w:val="BodyText"/>
        <w:tabs>
          <w:tab w:val="left" w:pos="567"/>
        </w:tabs>
        <w:kinsoku w:val="0"/>
        <w:overflowPunct w:val="0"/>
        <w:ind w:left="0"/>
        <w:rPr>
          <w:sz w:val="22"/>
          <w:szCs w:val="22"/>
          <w:lang w:val="lt-LT"/>
        </w:rPr>
      </w:pPr>
      <w:r w:rsidRPr="000C4FEA">
        <w:rPr>
          <w:sz w:val="22"/>
          <w:szCs w:val="22"/>
          <w:lang w:val="lt-LT"/>
        </w:rPr>
        <w:t>EU/1/19/1379/001-004</w:t>
      </w:r>
    </w:p>
    <w:p w14:paraId="5DDACF78" w14:textId="77777777" w:rsidR="007011F3" w:rsidRPr="000C4FEA" w:rsidRDefault="007011F3" w:rsidP="008545E4">
      <w:pPr>
        <w:pStyle w:val="BodyText"/>
        <w:tabs>
          <w:tab w:val="left" w:pos="567"/>
        </w:tabs>
        <w:kinsoku w:val="0"/>
        <w:overflowPunct w:val="0"/>
        <w:ind w:left="0"/>
        <w:rPr>
          <w:b/>
          <w:bCs/>
          <w:sz w:val="22"/>
          <w:szCs w:val="22"/>
          <w:lang w:val="lt-LT"/>
        </w:rPr>
      </w:pPr>
    </w:p>
    <w:p w14:paraId="2E5606DC" w14:textId="77777777" w:rsidR="007011F3" w:rsidRPr="000C4FEA" w:rsidRDefault="007011F3" w:rsidP="00D41469">
      <w:pPr>
        <w:pStyle w:val="BodyText"/>
        <w:tabs>
          <w:tab w:val="left" w:pos="567"/>
        </w:tabs>
        <w:kinsoku w:val="0"/>
        <w:overflowPunct w:val="0"/>
        <w:ind w:left="0"/>
        <w:rPr>
          <w:b/>
          <w:bCs/>
          <w:sz w:val="22"/>
          <w:szCs w:val="22"/>
          <w:lang w:val="lt-LT"/>
        </w:rPr>
      </w:pPr>
    </w:p>
    <w:p w14:paraId="3551FEB6" w14:textId="77777777" w:rsidR="007011F3" w:rsidRPr="000C4FEA" w:rsidRDefault="007011F3" w:rsidP="00D41469">
      <w:pPr>
        <w:pStyle w:val="BodyText"/>
        <w:numPr>
          <w:ilvl w:val="0"/>
          <w:numId w:val="20"/>
        </w:numPr>
        <w:tabs>
          <w:tab w:val="left" w:pos="567"/>
        </w:tabs>
        <w:kinsoku w:val="0"/>
        <w:overflowPunct w:val="0"/>
        <w:ind w:left="0" w:firstLine="0"/>
        <w:rPr>
          <w:sz w:val="22"/>
          <w:szCs w:val="22"/>
          <w:lang w:val="lt-LT"/>
        </w:rPr>
      </w:pPr>
      <w:r w:rsidRPr="000C4FEA">
        <w:rPr>
          <w:b/>
          <w:bCs/>
          <w:spacing w:val="-1"/>
          <w:sz w:val="22"/>
          <w:szCs w:val="22"/>
          <w:lang w:val="lt-LT"/>
        </w:rPr>
        <w:t>REGISTRAVIMO</w:t>
      </w:r>
      <w:r w:rsidRPr="000C4FEA">
        <w:rPr>
          <w:b/>
          <w:bCs/>
          <w:spacing w:val="1"/>
          <w:sz w:val="22"/>
          <w:szCs w:val="22"/>
          <w:lang w:val="lt-LT"/>
        </w:rPr>
        <w:t xml:space="preserve"> </w:t>
      </w:r>
      <w:r w:rsidRPr="000C4FEA">
        <w:rPr>
          <w:b/>
          <w:bCs/>
          <w:sz w:val="22"/>
          <w:szCs w:val="22"/>
          <w:lang w:val="lt-LT"/>
        </w:rPr>
        <w:t>/</w:t>
      </w:r>
      <w:r w:rsidRPr="000C4FEA">
        <w:rPr>
          <w:b/>
          <w:bCs/>
          <w:spacing w:val="-2"/>
          <w:sz w:val="22"/>
          <w:szCs w:val="22"/>
          <w:lang w:val="lt-LT"/>
        </w:rPr>
        <w:t xml:space="preserve"> </w:t>
      </w:r>
      <w:r w:rsidRPr="000C4FEA">
        <w:rPr>
          <w:b/>
          <w:bCs/>
          <w:spacing w:val="-1"/>
          <w:sz w:val="22"/>
          <w:szCs w:val="22"/>
          <w:lang w:val="lt-LT"/>
        </w:rPr>
        <w:t>PERREGISTRAVIMO</w:t>
      </w:r>
      <w:r w:rsidRPr="000C4FEA">
        <w:rPr>
          <w:b/>
          <w:bCs/>
          <w:spacing w:val="1"/>
          <w:sz w:val="22"/>
          <w:szCs w:val="22"/>
          <w:lang w:val="lt-LT"/>
        </w:rPr>
        <w:t xml:space="preserve"> </w:t>
      </w:r>
      <w:r w:rsidRPr="000C4FEA">
        <w:rPr>
          <w:b/>
          <w:bCs/>
          <w:spacing w:val="-1"/>
          <w:sz w:val="22"/>
          <w:szCs w:val="22"/>
          <w:lang w:val="lt-LT"/>
        </w:rPr>
        <w:t>DATA</w:t>
      </w:r>
    </w:p>
    <w:p w14:paraId="25A56F53" w14:textId="77777777" w:rsidR="007011F3" w:rsidRPr="000C4FEA" w:rsidRDefault="007011F3" w:rsidP="00D41469">
      <w:pPr>
        <w:pStyle w:val="BodyText"/>
        <w:tabs>
          <w:tab w:val="left" w:pos="567"/>
        </w:tabs>
        <w:kinsoku w:val="0"/>
        <w:overflowPunct w:val="0"/>
        <w:ind w:left="0"/>
        <w:rPr>
          <w:b/>
          <w:bCs/>
          <w:sz w:val="22"/>
          <w:szCs w:val="22"/>
          <w:lang w:val="lt-LT"/>
        </w:rPr>
      </w:pPr>
    </w:p>
    <w:p w14:paraId="56AC8982" w14:textId="067E4F9E" w:rsidR="007011F3" w:rsidRPr="007D1534" w:rsidRDefault="007011F3" w:rsidP="007D1534">
      <w:pPr>
        <w:pStyle w:val="BodyText"/>
        <w:tabs>
          <w:tab w:val="left" w:pos="567"/>
        </w:tabs>
        <w:kinsoku w:val="0"/>
        <w:overflowPunct w:val="0"/>
        <w:ind w:left="0"/>
        <w:rPr>
          <w:spacing w:val="-3"/>
          <w:sz w:val="22"/>
          <w:szCs w:val="22"/>
          <w:lang w:val="en-GB"/>
        </w:rPr>
      </w:pPr>
      <w:r w:rsidRPr="000C4FEA">
        <w:rPr>
          <w:spacing w:val="-1"/>
          <w:sz w:val="22"/>
          <w:szCs w:val="22"/>
          <w:lang w:val="lt-LT"/>
        </w:rPr>
        <w:t>Registravimo data</w:t>
      </w:r>
      <w:r w:rsidRPr="000C4FEA">
        <w:rPr>
          <w:spacing w:val="-3"/>
          <w:sz w:val="22"/>
          <w:szCs w:val="22"/>
          <w:lang w:val="lt-LT"/>
        </w:rPr>
        <w:t xml:space="preserve"> </w:t>
      </w:r>
      <w:r w:rsidR="007D1534" w:rsidRPr="007D1534">
        <w:rPr>
          <w:spacing w:val="-3"/>
          <w:sz w:val="22"/>
          <w:szCs w:val="22"/>
          <w:lang w:val="lt-LT"/>
        </w:rPr>
        <w:t xml:space="preserve">2019 m. </w:t>
      </w:r>
      <w:r w:rsidR="00BE4E0B" w:rsidRPr="007D1534">
        <w:rPr>
          <w:spacing w:val="-3"/>
          <w:sz w:val="22"/>
          <w:szCs w:val="22"/>
          <w:lang w:val="lt-LT"/>
        </w:rPr>
        <w:t>l</w:t>
      </w:r>
      <w:r w:rsidR="007D1534" w:rsidRPr="007D1534">
        <w:rPr>
          <w:spacing w:val="-3"/>
          <w:sz w:val="22"/>
          <w:szCs w:val="22"/>
          <w:lang w:val="lt-LT"/>
        </w:rPr>
        <w:t>iepos 25 d</w:t>
      </w:r>
      <w:r w:rsidR="00BE4E0B">
        <w:rPr>
          <w:spacing w:val="-3"/>
          <w:sz w:val="22"/>
          <w:szCs w:val="22"/>
          <w:lang w:val="lt-LT"/>
        </w:rPr>
        <w:t>.</w:t>
      </w:r>
    </w:p>
    <w:p w14:paraId="34242F92" w14:textId="39FD5D51" w:rsidR="007011F3" w:rsidRDefault="005F2743" w:rsidP="008545E4">
      <w:pPr>
        <w:pStyle w:val="BodyText"/>
        <w:tabs>
          <w:tab w:val="left" w:pos="567"/>
        </w:tabs>
        <w:kinsoku w:val="0"/>
        <w:overflowPunct w:val="0"/>
        <w:ind w:left="0"/>
        <w:rPr>
          <w:sz w:val="22"/>
          <w:szCs w:val="22"/>
          <w:lang w:val="lt-LT"/>
        </w:rPr>
      </w:pPr>
      <w:r w:rsidRPr="005F2743">
        <w:rPr>
          <w:sz w:val="22"/>
          <w:szCs w:val="22"/>
          <w:lang w:val="lt-LT"/>
        </w:rPr>
        <w:t>Paskutinio perregistravimo data</w:t>
      </w:r>
      <w:r w:rsidR="00671323">
        <w:rPr>
          <w:sz w:val="22"/>
          <w:szCs w:val="22"/>
          <w:lang w:val="lt-LT"/>
        </w:rPr>
        <w:t xml:space="preserve"> </w:t>
      </w:r>
      <w:r w:rsidR="00671323" w:rsidRPr="00671323">
        <w:rPr>
          <w:sz w:val="22"/>
          <w:szCs w:val="22"/>
          <w:lang w:val="lt-LT"/>
        </w:rPr>
        <w:t xml:space="preserve">2024 m. balandžio </w:t>
      </w:r>
      <w:r w:rsidR="007C3199">
        <w:rPr>
          <w:sz w:val="22"/>
          <w:szCs w:val="22"/>
          <w:lang w:val="lt-LT"/>
        </w:rPr>
        <w:t>9</w:t>
      </w:r>
      <w:r w:rsidR="00671323" w:rsidRPr="00671323">
        <w:rPr>
          <w:sz w:val="22"/>
          <w:szCs w:val="22"/>
          <w:lang w:val="lt-LT"/>
        </w:rPr>
        <w:t xml:space="preserve"> d</w:t>
      </w:r>
      <w:r w:rsidR="002E602B">
        <w:rPr>
          <w:sz w:val="22"/>
          <w:szCs w:val="22"/>
          <w:lang w:val="lt-LT"/>
        </w:rPr>
        <w:t>.</w:t>
      </w:r>
    </w:p>
    <w:p w14:paraId="4990952B" w14:textId="77777777" w:rsidR="005F2743" w:rsidRPr="000C4FEA" w:rsidRDefault="005F2743" w:rsidP="008545E4">
      <w:pPr>
        <w:pStyle w:val="BodyText"/>
        <w:tabs>
          <w:tab w:val="left" w:pos="567"/>
        </w:tabs>
        <w:kinsoku w:val="0"/>
        <w:overflowPunct w:val="0"/>
        <w:ind w:left="0"/>
        <w:rPr>
          <w:sz w:val="22"/>
          <w:szCs w:val="22"/>
          <w:lang w:val="lt-LT"/>
        </w:rPr>
      </w:pPr>
    </w:p>
    <w:p w14:paraId="6B41CABB" w14:textId="77777777" w:rsidR="007011F3" w:rsidRPr="000C4FEA" w:rsidRDefault="007011F3" w:rsidP="00D41469">
      <w:pPr>
        <w:pStyle w:val="BodyText"/>
        <w:tabs>
          <w:tab w:val="left" w:pos="567"/>
        </w:tabs>
        <w:kinsoku w:val="0"/>
        <w:overflowPunct w:val="0"/>
        <w:ind w:left="0"/>
        <w:rPr>
          <w:sz w:val="22"/>
          <w:szCs w:val="22"/>
          <w:lang w:val="lt-LT"/>
        </w:rPr>
      </w:pPr>
    </w:p>
    <w:p w14:paraId="560B47D7" w14:textId="77777777" w:rsidR="007011F3" w:rsidRPr="000C4FEA" w:rsidRDefault="007011F3" w:rsidP="008545E4">
      <w:pPr>
        <w:pStyle w:val="Heading1"/>
        <w:numPr>
          <w:ilvl w:val="0"/>
          <w:numId w:val="20"/>
        </w:numPr>
        <w:tabs>
          <w:tab w:val="left" w:pos="567"/>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TEKSTO PERŽIŪROS DATA</w:t>
      </w:r>
    </w:p>
    <w:p w14:paraId="09CFF021" w14:textId="77777777" w:rsidR="007011F3" w:rsidRPr="000C4FEA" w:rsidRDefault="007011F3" w:rsidP="00D41469">
      <w:pPr>
        <w:pStyle w:val="BodyText"/>
        <w:tabs>
          <w:tab w:val="left" w:pos="567"/>
        </w:tabs>
        <w:kinsoku w:val="0"/>
        <w:overflowPunct w:val="0"/>
        <w:ind w:left="0"/>
        <w:rPr>
          <w:b/>
          <w:bCs/>
          <w:sz w:val="22"/>
          <w:szCs w:val="22"/>
          <w:lang w:val="lt-LT"/>
        </w:rPr>
      </w:pPr>
    </w:p>
    <w:p w14:paraId="093BE07B" w14:textId="77777777" w:rsidR="007011F3" w:rsidRPr="000C4FEA" w:rsidRDefault="009B3D1D" w:rsidP="008545E4">
      <w:pPr>
        <w:pStyle w:val="BodyText"/>
        <w:tabs>
          <w:tab w:val="left" w:pos="567"/>
        </w:tabs>
        <w:kinsoku w:val="0"/>
        <w:overflowPunct w:val="0"/>
        <w:ind w:left="0"/>
        <w:rPr>
          <w:sz w:val="22"/>
          <w:szCs w:val="22"/>
          <w:lang w:val="lt-LT"/>
        </w:rPr>
      </w:pPr>
      <w:r w:rsidRPr="000C4FEA">
        <w:rPr>
          <w:sz w:val="22"/>
          <w:szCs w:val="22"/>
          <w:lang w:val="lt-LT" w:eastAsia="lt-LT"/>
        </w:rPr>
        <w:t xml:space="preserve">Išsami informacija apie šį vaistinį preparatą pateikiama Europos vaistų agentūros tinklalapyje </w:t>
      </w:r>
      <w:r w:rsidRPr="000C4FEA">
        <w:rPr>
          <w:color w:val="0000FF"/>
          <w:sz w:val="22"/>
          <w:szCs w:val="22"/>
          <w:u w:val="single"/>
          <w:lang w:val="lt-LT" w:eastAsia="lt-LT"/>
        </w:rPr>
        <w:t>http://www.ema.europa.eu</w:t>
      </w:r>
      <w:r w:rsidRPr="000C4FEA">
        <w:rPr>
          <w:sz w:val="22"/>
          <w:szCs w:val="22"/>
          <w:lang w:val="lt-LT"/>
        </w:rPr>
        <w:br w:type="page"/>
      </w:r>
    </w:p>
    <w:p w14:paraId="591F94E4" w14:textId="77777777" w:rsidR="007011F3" w:rsidRPr="000C4FEA" w:rsidRDefault="007011F3" w:rsidP="008545E4">
      <w:pPr>
        <w:pStyle w:val="BodyText"/>
        <w:kinsoku w:val="0"/>
        <w:overflowPunct w:val="0"/>
        <w:ind w:left="0"/>
        <w:rPr>
          <w:sz w:val="22"/>
          <w:szCs w:val="22"/>
          <w:lang w:val="lt-LT"/>
        </w:rPr>
      </w:pPr>
    </w:p>
    <w:p w14:paraId="2B9FD03D" w14:textId="77777777" w:rsidR="007011F3" w:rsidRPr="000C4FEA" w:rsidRDefault="007011F3" w:rsidP="008545E4">
      <w:pPr>
        <w:pStyle w:val="BodyText"/>
        <w:kinsoku w:val="0"/>
        <w:overflowPunct w:val="0"/>
        <w:ind w:left="0"/>
        <w:rPr>
          <w:sz w:val="22"/>
          <w:szCs w:val="22"/>
          <w:lang w:val="lt-LT"/>
        </w:rPr>
      </w:pPr>
    </w:p>
    <w:p w14:paraId="2D046CBC" w14:textId="77777777" w:rsidR="007011F3" w:rsidRPr="000C4FEA" w:rsidRDefault="007011F3" w:rsidP="008545E4">
      <w:pPr>
        <w:pStyle w:val="BodyText"/>
        <w:kinsoku w:val="0"/>
        <w:overflowPunct w:val="0"/>
        <w:ind w:left="0"/>
        <w:rPr>
          <w:sz w:val="22"/>
          <w:szCs w:val="22"/>
          <w:lang w:val="lt-LT"/>
        </w:rPr>
      </w:pPr>
    </w:p>
    <w:p w14:paraId="1DCC2118" w14:textId="77777777" w:rsidR="007011F3" w:rsidRPr="000C4FEA" w:rsidRDefault="007011F3" w:rsidP="008545E4">
      <w:pPr>
        <w:pStyle w:val="BodyText"/>
        <w:kinsoku w:val="0"/>
        <w:overflowPunct w:val="0"/>
        <w:ind w:left="0"/>
        <w:rPr>
          <w:sz w:val="22"/>
          <w:szCs w:val="22"/>
          <w:lang w:val="lt-LT"/>
        </w:rPr>
      </w:pPr>
    </w:p>
    <w:p w14:paraId="3B1E636C" w14:textId="77777777" w:rsidR="007011F3" w:rsidRPr="000C4FEA" w:rsidRDefault="007011F3" w:rsidP="008545E4">
      <w:pPr>
        <w:pStyle w:val="BodyText"/>
        <w:kinsoku w:val="0"/>
        <w:overflowPunct w:val="0"/>
        <w:ind w:left="0"/>
        <w:rPr>
          <w:sz w:val="22"/>
          <w:szCs w:val="22"/>
          <w:lang w:val="lt-LT"/>
        </w:rPr>
      </w:pPr>
    </w:p>
    <w:p w14:paraId="17D8E793" w14:textId="77777777" w:rsidR="007011F3" w:rsidRPr="000C4FEA" w:rsidRDefault="007011F3" w:rsidP="008545E4">
      <w:pPr>
        <w:pStyle w:val="BodyText"/>
        <w:kinsoku w:val="0"/>
        <w:overflowPunct w:val="0"/>
        <w:ind w:left="0"/>
        <w:rPr>
          <w:sz w:val="22"/>
          <w:szCs w:val="22"/>
          <w:lang w:val="lt-LT"/>
        </w:rPr>
      </w:pPr>
    </w:p>
    <w:p w14:paraId="7738B4DC" w14:textId="77777777" w:rsidR="007011F3" w:rsidRPr="000C4FEA" w:rsidRDefault="007011F3" w:rsidP="008545E4">
      <w:pPr>
        <w:pStyle w:val="BodyText"/>
        <w:kinsoku w:val="0"/>
        <w:overflowPunct w:val="0"/>
        <w:ind w:left="0"/>
        <w:rPr>
          <w:sz w:val="22"/>
          <w:szCs w:val="22"/>
          <w:lang w:val="lt-LT"/>
        </w:rPr>
      </w:pPr>
    </w:p>
    <w:p w14:paraId="557F608B" w14:textId="77777777" w:rsidR="007011F3" w:rsidRPr="000C4FEA" w:rsidRDefault="007011F3" w:rsidP="008545E4">
      <w:pPr>
        <w:pStyle w:val="BodyText"/>
        <w:kinsoku w:val="0"/>
        <w:overflowPunct w:val="0"/>
        <w:ind w:left="0"/>
        <w:rPr>
          <w:sz w:val="22"/>
          <w:szCs w:val="22"/>
          <w:lang w:val="lt-LT"/>
        </w:rPr>
      </w:pPr>
    </w:p>
    <w:p w14:paraId="12A7A1D2" w14:textId="77777777" w:rsidR="007011F3" w:rsidRPr="000C4FEA" w:rsidRDefault="007011F3" w:rsidP="008545E4">
      <w:pPr>
        <w:pStyle w:val="BodyText"/>
        <w:kinsoku w:val="0"/>
        <w:overflowPunct w:val="0"/>
        <w:ind w:left="0"/>
        <w:rPr>
          <w:sz w:val="22"/>
          <w:szCs w:val="22"/>
          <w:lang w:val="lt-LT"/>
        </w:rPr>
      </w:pPr>
    </w:p>
    <w:p w14:paraId="43F7A94A" w14:textId="77777777" w:rsidR="007011F3" w:rsidRPr="000C4FEA" w:rsidRDefault="007011F3" w:rsidP="008545E4">
      <w:pPr>
        <w:pStyle w:val="BodyText"/>
        <w:kinsoku w:val="0"/>
        <w:overflowPunct w:val="0"/>
        <w:ind w:left="0"/>
        <w:rPr>
          <w:sz w:val="22"/>
          <w:szCs w:val="22"/>
          <w:lang w:val="lt-LT"/>
        </w:rPr>
      </w:pPr>
    </w:p>
    <w:p w14:paraId="0F2657F9" w14:textId="77777777" w:rsidR="007011F3" w:rsidRPr="000C4FEA" w:rsidRDefault="007011F3" w:rsidP="008545E4">
      <w:pPr>
        <w:pStyle w:val="BodyText"/>
        <w:kinsoku w:val="0"/>
        <w:overflowPunct w:val="0"/>
        <w:ind w:left="0"/>
        <w:rPr>
          <w:sz w:val="22"/>
          <w:szCs w:val="22"/>
          <w:lang w:val="lt-LT"/>
        </w:rPr>
      </w:pPr>
    </w:p>
    <w:p w14:paraId="4D09A800" w14:textId="77777777" w:rsidR="007011F3" w:rsidRPr="000C4FEA" w:rsidRDefault="007011F3" w:rsidP="008545E4">
      <w:pPr>
        <w:pStyle w:val="BodyText"/>
        <w:kinsoku w:val="0"/>
        <w:overflowPunct w:val="0"/>
        <w:ind w:left="0"/>
        <w:rPr>
          <w:sz w:val="22"/>
          <w:szCs w:val="22"/>
          <w:lang w:val="lt-LT"/>
        </w:rPr>
      </w:pPr>
    </w:p>
    <w:p w14:paraId="067ED8DA" w14:textId="77777777" w:rsidR="007011F3" w:rsidRPr="000C4FEA" w:rsidRDefault="007011F3" w:rsidP="008545E4">
      <w:pPr>
        <w:pStyle w:val="BodyText"/>
        <w:kinsoku w:val="0"/>
        <w:overflowPunct w:val="0"/>
        <w:ind w:left="0"/>
        <w:rPr>
          <w:sz w:val="22"/>
          <w:szCs w:val="22"/>
          <w:lang w:val="lt-LT"/>
        </w:rPr>
      </w:pPr>
    </w:p>
    <w:p w14:paraId="4B51D64C" w14:textId="77777777" w:rsidR="007011F3" w:rsidRPr="000C4FEA" w:rsidRDefault="007011F3" w:rsidP="008545E4">
      <w:pPr>
        <w:pStyle w:val="BodyText"/>
        <w:kinsoku w:val="0"/>
        <w:overflowPunct w:val="0"/>
        <w:ind w:left="0"/>
        <w:rPr>
          <w:sz w:val="22"/>
          <w:szCs w:val="22"/>
          <w:lang w:val="lt-LT"/>
        </w:rPr>
      </w:pPr>
    </w:p>
    <w:p w14:paraId="1D96F6CE" w14:textId="77777777" w:rsidR="007011F3" w:rsidRPr="000C4FEA" w:rsidRDefault="007011F3" w:rsidP="008545E4">
      <w:pPr>
        <w:pStyle w:val="BodyText"/>
        <w:kinsoku w:val="0"/>
        <w:overflowPunct w:val="0"/>
        <w:ind w:left="0"/>
        <w:rPr>
          <w:sz w:val="22"/>
          <w:szCs w:val="22"/>
          <w:lang w:val="lt-LT"/>
        </w:rPr>
      </w:pPr>
    </w:p>
    <w:p w14:paraId="43870478" w14:textId="77777777" w:rsidR="007011F3" w:rsidRPr="000C4FEA" w:rsidRDefault="007011F3" w:rsidP="008545E4">
      <w:pPr>
        <w:pStyle w:val="BodyText"/>
        <w:kinsoku w:val="0"/>
        <w:overflowPunct w:val="0"/>
        <w:ind w:left="0"/>
        <w:rPr>
          <w:sz w:val="22"/>
          <w:szCs w:val="22"/>
          <w:lang w:val="lt-LT"/>
        </w:rPr>
      </w:pPr>
    </w:p>
    <w:p w14:paraId="2DC33BF2" w14:textId="77777777" w:rsidR="007011F3" w:rsidRPr="000C4FEA" w:rsidRDefault="007011F3" w:rsidP="008545E4">
      <w:pPr>
        <w:pStyle w:val="BodyText"/>
        <w:kinsoku w:val="0"/>
        <w:overflowPunct w:val="0"/>
        <w:ind w:left="0"/>
        <w:rPr>
          <w:sz w:val="22"/>
          <w:szCs w:val="22"/>
          <w:lang w:val="lt-LT"/>
        </w:rPr>
      </w:pPr>
    </w:p>
    <w:p w14:paraId="35DF9047" w14:textId="77777777" w:rsidR="007011F3" w:rsidRPr="000C4FEA" w:rsidRDefault="007011F3" w:rsidP="008545E4">
      <w:pPr>
        <w:pStyle w:val="BodyText"/>
        <w:kinsoku w:val="0"/>
        <w:overflowPunct w:val="0"/>
        <w:ind w:left="0"/>
        <w:rPr>
          <w:sz w:val="22"/>
          <w:szCs w:val="22"/>
          <w:lang w:val="lt-LT"/>
        </w:rPr>
      </w:pPr>
    </w:p>
    <w:p w14:paraId="5CAEB3B5" w14:textId="77777777" w:rsidR="007011F3" w:rsidRPr="000C4FEA" w:rsidRDefault="007011F3" w:rsidP="008545E4">
      <w:pPr>
        <w:pStyle w:val="BodyText"/>
        <w:kinsoku w:val="0"/>
        <w:overflowPunct w:val="0"/>
        <w:ind w:left="0"/>
        <w:rPr>
          <w:sz w:val="22"/>
          <w:szCs w:val="22"/>
          <w:lang w:val="lt-LT"/>
        </w:rPr>
      </w:pPr>
    </w:p>
    <w:p w14:paraId="3530FE45" w14:textId="77777777" w:rsidR="007011F3" w:rsidRPr="000C4FEA" w:rsidRDefault="007011F3" w:rsidP="008545E4">
      <w:pPr>
        <w:pStyle w:val="BodyText"/>
        <w:kinsoku w:val="0"/>
        <w:overflowPunct w:val="0"/>
        <w:ind w:left="0"/>
        <w:rPr>
          <w:sz w:val="22"/>
          <w:szCs w:val="22"/>
          <w:lang w:val="lt-LT"/>
        </w:rPr>
      </w:pPr>
    </w:p>
    <w:p w14:paraId="33977CE7" w14:textId="77777777" w:rsidR="007011F3" w:rsidRPr="000C4FEA" w:rsidRDefault="007011F3" w:rsidP="008545E4">
      <w:pPr>
        <w:pStyle w:val="BodyText"/>
        <w:kinsoku w:val="0"/>
        <w:overflowPunct w:val="0"/>
        <w:ind w:left="0"/>
        <w:rPr>
          <w:sz w:val="22"/>
          <w:szCs w:val="22"/>
          <w:lang w:val="lt-LT"/>
        </w:rPr>
      </w:pPr>
    </w:p>
    <w:p w14:paraId="559F699B" w14:textId="77777777" w:rsidR="007011F3" w:rsidRPr="000C4FEA" w:rsidRDefault="007011F3" w:rsidP="00E7710B">
      <w:pPr>
        <w:pStyle w:val="BodyText"/>
        <w:kinsoku w:val="0"/>
        <w:overflowPunct w:val="0"/>
        <w:ind w:left="0"/>
        <w:rPr>
          <w:sz w:val="22"/>
          <w:szCs w:val="22"/>
          <w:lang w:val="lt-LT"/>
        </w:rPr>
      </w:pPr>
    </w:p>
    <w:p w14:paraId="5FA34848" w14:textId="77777777" w:rsidR="007011F3" w:rsidRPr="000C4FEA" w:rsidRDefault="002340A7" w:rsidP="00E7710B">
      <w:pPr>
        <w:pStyle w:val="Heading1"/>
        <w:tabs>
          <w:tab w:val="left" w:pos="3904"/>
        </w:tabs>
        <w:kinsoku w:val="0"/>
        <w:overflowPunct w:val="0"/>
        <w:spacing w:before="72"/>
        <w:ind w:left="3676"/>
        <w:rPr>
          <w:rFonts w:ascii="Times New Roman" w:hAnsi="Times New Roman"/>
          <w:b w:val="0"/>
          <w:bCs w:val="0"/>
          <w:sz w:val="22"/>
          <w:szCs w:val="22"/>
        </w:rPr>
      </w:pPr>
      <w:r w:rsidRPr="000C4FEA">
        <w:rPr>
          <w:rFonts w:ascii="Times New Roman" w:hAnsi="Times New Roman"/>
          <w:spacing w:val="-2"/>
          <w:sz w:val="22"/>
          <w:szCs w:val="22"/>
        </w:rPr>
        <w:t xml:space="preserve">II </w:t>
      </w:r>
      <w:r w:rsidR="007011F3" w:rsidRPr="000C4FEA">
        <w:rPr>
          <w:rFonts w:ascii="Times New Roman" w:hAnsi="Times New Roman"/>
          <w:spacing w:val="-2"/>
          <w:sz w:val="22"/>
          <w:szCs w:val="22"/>
        </w:rPr>
        <w:t>PRIEDAS</w:t>
      </w:r>
    </w:p>
    <w:p w14:paraId="1618DE5B" w14:textId="77777777" w:rsidR="007011F3" w:rsidRPr="000C4FEA" w:rsidRDefault="007011F3" w:rsidP="003B1A87">
      <w:pPr>
        <w:pStyle w:val="BodyText"/>
        <w:kinsoku w:val="0"/>
        <w:overflowPunct w:val="0"/>
        <w:ind w:left="0"/>
        <w:rPr>
          <w:b/>
          <w:bCs/>
          <w:sz w:val="22"/>
          <w:szCs w:val="22"/>
        </w:rPr>
      </w:pPr>
    </w:p>
    <w:p w14:paraId="5317079F" w14:textId="77777777" w:rsidR="007011F3" w:rsidRPr="000C4FEA" w:rsidRDefault="007011F3" w:rsidP="00E7710B">
      <w:pPr>
        <w:pStyle w:val="BodyText"/>
        <w:numPr>
          <w:ilvl w:val="0"/>
          <w:numId w:val="12"/>
        </w:numPr>
        <w:tabs>
          <w:tab w:val="left" w:pos="1724"/>
        </w:tabs>
        <w:kinsoku w:val="0"/>
        <w:overflowPunct w:val="0"/>
        <w:rPr>
          <w:sz w:val="22"/>
          <w:szCs w:val="22"/>
        </w:rPr>
      </w:pPr>
      <w:r w:rsidRPr="000C4FEA">
        <w:rPr>
          <w:b/>
          <w:bCs/>
          <w:spacing w:val="-1"/>
          <w:sz w:val="22"/>
          <w:szCs w:val="22"/>
        </w:rPr>
        <w:t>GAMINTOJAI,</w:t>
      </w:r>
      <w:r w:rsidRPr="000C4FEA">
        <w:rPr>
          <w:b/>
          <w:bCs/>
          <w:spacing w:val="-2"/>
          <w:sz w:val="22"/>
          <w:szCs w:val="22"/>
        </w:rPr>
        <w:t xml:space="preserve"> </w:t>
      </w:r>
      <w:r w:rsidRPr="000C4FEA">
        <w:rPr>
          <w:b/>
          <w:bCs/>
          <w:spacing w:val="-1"/>
          <w:sz w:val="22"/>
          <w:szCs w:val="22"/>
        </w:rPr>
        <w:t>ATSAKINGI</w:t>
      </w:r>
      <w:r w:rsidRPr="000C4FEA">
        <w:rPr>
          <w:b/>
          <w:bCs/>
          <w:sz w:val="22"/>
          <w:szCs w:val="22"/>
        </w:rPr>
        <w:t xml:space="preserve"> </w:t>
      </w:r>
      <w:r w:rsidRPr="000C4FEA">
        <w:rPr>
          <w:b/>
          <w:bCs/>
          <w:spacing w:val="-1"/>
          <w:sz w:val="22"/>
          <w:szCs w:val="22"/>
        </w:rPr>
        <w:t>UŽ SERIJŲ IŠLEIDIMĄ</w:t>
      </w:r>
    </w:p>
    <w:p w14:paraId="358C524D" w14:textId="77777777" w:rsidR="007011F3" w:rsidRPr="000C4FEA" w:rsidRDefault="007011F3" w:rsidP="00E7710B">
      <w:pPr>
        <w:pStyle w:val="BodyText"/>
        <w:kinsoku w:val="0"/>
        <w:overflowPunct w:val="0"/>
        <w:ind w:left="0"/>
        <w:rPr>
          <w:b/>
          <w:bCs/>
          <w:sz w:val="22"/>
          <w:szCs w:val="22"/>
        </w:rPr>
      </w:pPr>
    </w:p>
    <w:p w14:paraId="633E3142" w14:textId="77777777" w:rsidR="007011F3" w:rsidRPr="000C4FEA" w:rsidRDefault="007011F3" w:rsidP="00E7710B">
      <w:pPr>
        <w:pStyle w:val="BodyText"/>
        <w:numPr>
          <w:ilvl w:val="0"/>
          <w:numId w:val="12"/>
        </w:numPr>
        <w:tabs>
          <w:tab w:val="left" w:pos="1724"/>
        </w:tabs>
        <w:kinsoku w:val="0"/>
        <w:overflowPunct w:val="0"/>
        <w:rPr>
          <w:sz w:val="22"/>
          <w:szCs w:val="22"/>
        </w:rPr>
      </w:pPr>
      <w:r w:rsidRPr="000C4FEA">
        <w:rPr>
          <w:b/>
          <w:bCs/>
          <w:spacing w:val="-1"/>
          <w:sz w:val="22"/>
          <w:szCs w:val="22"/>
        </w:rPr>
        <w:t>TIEKIMO IR VARTOJIMO SĄLYGOS AR APRIBOJIMAI</w:t>
      </w:r>
    </w:p>
    <w:p w14:paraId="63F49049" w14:textId="77777777" w:rsidR="007011F3" w:rsidRPr="000C4FEA" w:rsidRDefault="007011F3" w:rsidP="00E7710B">
      <w:pPr>
        <w:pStyle w:val="BodyText"/>
        <w:kinsoku w:val="0"/>
        <w:overflowPunct w:val="0"/>
        <w:spacing w:before="10"/>
        <w:ind w:left="0"/>
        <w:rPr>
          <w:b/>
          <w:bCs/>
          <w:sz w:val="22"/>
          <w:szCs w:val="22"/>
        </w:rPr>
      </w:pPr>
    </w:p>
    <w:p w14:paraId="38501C28" w14:textId="77777777" w:rsidR="007011F3" w:rsidRPr="000C4FEA" w:rsidRDefault="007011F3" w:rsidP="00E7710B">
      <w:pPr>
        <w:pStyle w:val="BodyText"/>
        <w:numPr>
          <w:ilvl w:val="0"/>
          <w:numId w:val="12"/>
        </w:numPr>
        <w:tabs>
          <w:tab w:val="left" w:pos="1724"/>
        </w:tabs>
        <w:kinsoku w:val="0"/>
        <w:overflowPunct w:val="0"/>
        <w:rPr>
          <w:sz w:val="22"/>
          <w:szCs w:val="22"/>
        </w:rPr>
      </w:pPr>
      <w:r w:rsidRPr="000C4FEA">
        <w:rPr>
          <w:b/>
          <w:bCs/>
          <w:spacing w:val="-1"/>
          <w:sz w:val="22"/>
          <w:szCs w:val="22"/>
        </w:rPr>
        <w:t>KITOS SĄLYGOS IR REIKALAVIMAI REGISTRUOTOJUI</w:t>
      </w:r>
    </w:p>
    <w:p w14:paraId="745509FD" w14:textId="77777777" w:rsidR="007011F3" w:rsidRPr="000C4FEA" w:rsidRDefault="007011F3" w:rsidP="00E7710B">
      <w:pPr>
        <w:pStyle w:val="BodyText"/>
        <w:kinsoku w:val="0"/>
        <w:overflowPunct w:val="0"/>
        <w:ind w:left="0"/>
        <w:rPr>
          <w:b/>
          <w:bCs/>
          <w:sz w:val="22"/>
          <w:szCs w:val="22"/>
        </w:rPr>
      </w:pPr>
    </w:p>
    <w:p w14:paraId="7D6D187B" w14:textId="77777777" w:rsidR="007011F3" w:rsidRPr="000C4FEA" w:rsidRDefault="007011F3" w:rsidP="00E7710B">
      <w:pPr>
        <w:pStyle w:val="BodyText"/>
        <w:numPr>
          <w:ilvl w:val="0"/>
          <w:numId w:val="12"/>
        </w:numPr>
        <w:tabs>
          <w:tab w:val="left" w:pos="1724"/>
        </w:tabs>
        <w:kinsoku w:val="0"/>
        <w:overflowPunct w:val="0"/>
        <w:ind w:right="993"/>
        <w:rPr>
          <w:sz w:val="22"/>
          <w:szCs w:val="22"/>
        </w:rPr>
      </w:pPr>
      <w:r w:rsidRPr="000C4FEA">
        <w:rPr>
          <w:b/>
          <w:bCs/>
          <w:spacing w:val="-1"/>
          <w:sz w:val="22"/>
          <w:szCs w:val="22"/>
        </w:rPr>
        <w:t>SĄLYGOS AR APRIBOJIMAI SAUGIAM IR</w:t>
      </w:r>
      <w:r w:rsidRPr="000C4FEA">
        <w:rPr>
          <w:b/>
          <w:bCs/>
          <w:spacing w:val="25"/>
          <w:sz w:val="22"/>
          <w:szCs w:val="22"/>
        </w:rPr>
        <w:t xml:space="preserve"> </w:t>
      </w:r>
      <w:r w:rsidRPr="000C4FEA">
        <w:rPr>
          <w:b/>
          <w:bCs/>
          <w:spacing w:val="-1"/>
          <w:sz w:val="22"/>
          <w:szCs w:val="22"/>
        </w:rPr>
        <w:t xml:space="preserve">VEIKSMINGAM VAISTINIO PREPARATO </w:t>
      </w:r>
      <w:r w:rsidRPr="000C4FEA">
        <w:rPr>
          <w:b/>
          <w:bCs/>
          <w:spacing w:val="-2"/>
          <w:sz w:val="22"/>
          <w:szCs w:val="22"/>
        </w:rPr>
        <w:t>VARTOJIMUI</w:t>
      </w:r>
      <w:r w:rsidRPr="000C4FEA">
        <w:rPr>
          <w:b/>
          <w:bCs/>
          <w:spacing w:val="25"/>
          <w:sz w:val="22"/>
          <w:szCs w:val="22"/>
        </w:rPr>
        <w:t xml:space="preserve"> </w:t>
      </w:r>
      <w:r w:rsidRPr="000C4FEA">
        <w:rPr>
          <w:b/>
          <w:bCs/>
          <w:spacing w:val="-1"/>
          <w:sz w:val="22"/>
          <w:szCs w:val="22"/>
        </w:rPr>
        <w:t>UŽTIKRINTI</w:t>
      </w:r>
    </w:p>
    <w:p w14:paraId="5D512456" w14:textId="77777777" w:rsidR="007011F3" w:rsidRPr="000C4FEA" w:rsidRDefault="003B1A87" w:rsidP="00D41469">
      <w:pPr>
        <w:pStyle w:val="BodyText"/>
        <w:numPr>
          <w:ilvl w:val="0"/>
          <w:numId w:val="11"/>
        </w:numPr>
        <w:tabs>
          <w:tab w:val="left" w:pos="685"/>
          <w:tab w:val="left" w:pos="1724"/>
        </w:tabs>
        <w:kinsoku w:val="0"/>
        <w:overflowPunct w:val="0"/>
        <w:ind w:left="0" w:firstLine="0"/>
        <w:rPr>
          <w:sz w:val="22"/>
          <w:szCs w:val="22"/>
          <w:lang w:val="lt-LT"/>
        </w:rPr>
      </w:pPr>
      <w:r w:rsidRPr="000C4FEA">
        <w:rPr>
          <w:sz w:val="22"/>
          <w:szCs w:val="22"/>
          <w:lang w:val="lt-LT"/>
        </w:rPr>
        <w:br w:type="page"/>
      </w:r>
      <w:bookmarkStart w:id="3" w:name="A._GAMINTOJAI,_ATSAKINGI_UŽ_SERIJŲ_IŠLEI"/>
      <w:bookmarkStart w:id="4" w:name="B._TIEKIMO_IR_VARTOJIMO_SĄLYGOS_AR_APRIB"/>
      <w:bookmarkStart w:id="5" w:name="C._KITOS_SĄLYGOS_IR_REIKALAVIMAI_REGISTR"/>
      <w:bookmarkStart w:id="6" w:name="D._SĄLYGOS_AR_APRIBOJIMAI,_SKIRTI_SAUGIA"/>
      <w:bookmarkEnd w:id="3"/>
      <w:bookmarkEnd w:id="4"/>
      <w:bookmarkEnd w:id="5"/>
      <w:bookmarkEnd w:id="6"/>
      <w:r w:rsidR="007011F3" w:rsidRPr="000C4FEA">
        <w:rPr>
          <w:b/>
          <w:bCs/>
          <w:spacing w:val="-1"/>
          <w:sz w:val="22"/>
          <w:szCs w:val="22"/>
          <w:lang w:val="lt-LT"/>
        </w:rPr>
        <w:lastRenderedPageBreak/>
        <w:t>GAMINTOJAI,</w:t>
      </w:r>
      <w:r w:rsidR="007011F3" w:rsidRPr="000C4FEA">
        <w:rPr>
          <w:b/>
          <w:bCs/>
          <w:sz w:val="22"/>
          <w:szCs w:val="22"/>
          <w:lang w:val="lt-LT"/>
        </w:rPr>
        <w:t xml:space="preserve"> </w:t>
      </w:r>
      <w:r w:rsidR="007011F3" w:rsidRPr="000C4FEA">
        <w:rPr>
          <w:b/>
          <w:bCs/>
          <w:spacing w:val="-2"/>
          <w:sz w:val="22"/>
          <w:szCs w:val="22"/>
          <w:lang w:val="lt-LT"/>
        </w:rPr>
        <w:t>ATSAKINGI</w:t>
      </w:r>
      <w:r w:rsidR="007011F3" w:rsidRPr="000C4FEA">
        <w:rPr>
          <w:b/>
          <w:bCs/>
          <w:sz w:val="22"/>
          <w:szCs w:val="22"/>
          <w:lang w:val="lt-LT"/>
        </w:rPr>
        <w:t xml:space="preserve"> </w:t>
      </w:r>
      <w:r w:rsidR="007011F3" w:rsidRPr="000C4FEA">
        <w:rPr>
          <w:b/>
          <w:bCs/>
          <w:spacing w:val="-1"/>
          <w:sz w:val="22"/>
          <w:szCs w:val="22"/>
          <w:lang w:val="lt-LT"/>
        </w:rPr>
        <w:t>UŽ SERIJŲ IŠLEIDIMĄ</w:t>
      </w:r>
    </w:p>
    <w:p w14:paraId="0CEBE89D" w14:textId="77777777" w:rsidR="007011F3" w:rsidRPr="000C4FEA" w:rsidRDefault="007011F3" w:rsidP="00D41469">
      <w:pPr>
        <w:pStyle w:val="BodyText"/>
        <w:kinsoku w:val="0"/>
        <w:overflowPunct w:val="0"/>
        <w:ind w:left="0"/>
        <w:rPr>
          <w:b/>
          <w:bCs/>
          <w:sz w:val="22"/>
          <w:szCs w:val="22"/>
          <w:lang w:val="lt-LT"/>
        </w:rPr>
      </w:pPr>
    </w:p>
    <w:p w14:paraId="51477BB1"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u w:val="single"/>
          <w:lang w:val="lt-LT"/>
        </w:rPr>
        <w:t xml:space="preserve">Gamintojo (-ų), atsakingo </w:t>
      </w:r>
      <w:r w:rsidRPr="000C4FEA">
        <w:rPr>
          <w:spacing w:val="-2"/>
          <w:sz w:val="22"/>
          <w:szCs w:val="22"/>
          <w:u w:val="single"/>
          <w:lang w:val="lt-LT"/>
        </w:rPr>
        <w:t>(-ų)</w:t>
      </w:r>
      <w:r w:rsidRPr="000C4FEA">
        <w:rPr>
          <w:sz w:val="22"/>
          <w:szCs w:val="22"/>
          <w:u w:val="single"/>
          <w:lang w:val="lt-LT"/>
        </w:rPr>
        <w:t xml:space="preserve"> </w:t>
      </w:r>
      <w:r w:rsidRPr="000C4FEA">
        <w:rPr>
          <w:spacing w:val="-1"/>
          <w:sz w:val="22"/>
          <w:szCs w:val="22"/>
          <w:u w:val="single"/>
          <w:lang w:val="lt-LT"/>
        </w:rPr>
        <w:t>už serijų</w:t>
      </w:r>
      <w:r w:rsidRPr="000C4FEA">
        <w:rPr>
          <w:spacing w:val="-3"/>
          <w:sz w:val="22"/>
          <w:szCs w:val="22"/>
          <w:u w:val="single"/>
          <w:lang w:val="lt-LT"/>
        </w:rPr>
        <w:t xml:space="preserve"> </w:t>
      </w:r>
      <w:r w:rsidRPr="000C4FEA">
        <w:rPr>
          <w:spacing w:val="-1"/>
          <w:sz w:val="22"/>
          <w:szCs w:val="22"/>
          <w:u w:val="single"/>
          <w:lang w:val="lt-LT"/>
        </w:rPr>
        <w:t>išleidimą, pavadinimas</w:t>
      </w:r>
      <w:r w:rsidRPr="000C4FEA">
        <w:rPr>
          <w:sz w:val="22"/>
          <w:szCs w:val="22"/>
          <w:u w:val="single"/>
          <w:lang w:val="lt-LT"/>
        </w:rPr>
        <w:t xml:space="preserve"> </w:t>
      </w:r>
      <w:r w:rsidRPr="000C4FEA">
        <w:rPr>
          <w:spacing w:val="-1"/>
          <w:sz w:val="22"/>
          <w:szCs w:val="22"/>
          <w:u w:val="single"/>
          <w:lang w:val="lt-LT"/>
        </w:rPr>
        <w:t>(-ai)</w:t>
      </w:r>
      <w:r w:rsidRPr="000C4FEA">
        <w:rPr>
          <w:spacing w:val="-3"/>
          <w:sz w:val="22"/>
          <w:szCs w:val="22"/>
          <w:u w:val="single"/>
          <w:lang w:val="lt-LT"/>
        </w:rPr>
        <w:t xml:space="preserve"> </w:t>
      </w:r>
      <w:r w:rsidRPr="000C4FEA">
        <w:rPr>
          <w:sz w:val="22"/>
          <w:szCs w:val="22"/>
          <w:u w:val="single"/>
          <w:lang w:val="lt-LT"/>
        </w:rPr>
        <w:t>ir adresas</w:t>
      </w:r>
      <w:r w:rsidRPr="000C4FEA">
        <w:rPr>
          <w:spacing w:val="-3"/>
          <w:sz w:val="22"/>
          <w:szCs w:val="22"/>
          <w:u w:val="single"/>
          <w:lang w:val="lt-LT"/>
        </w:rPr>
        <w:t xml:space="preserve"> </w:t>
      </w:r>
      <w:r w:rsidRPr="000C4FEA">
        <w:rPr>
          <w:spacing w:val="-1"/>
          <w:sz w:val="22"/>
          <w:szCs w:val="22"/>
          <w:u w:val="single"/>
          <w:lang w:val="lt-LT"/>
        </w:rPr>
        <w:t>(-ai)</w:t>
      </w:r>
    </w:p>
    <w:p w14:paraId="3E611908" w14:textId="77777777" w:rsidR="007011F3" w:rsidRPr="000C4FEA" w:rsidRDefault="007011F3" w:rsidP="00D41469">
      <w:pPr>
        <w:pStyle w:val="BodyText"/>
        <w:kinsoku w:val="0"/>
        <w:overflowPunct w:val="0"/>
        <w:ind w:left="0"/>
        <w:rPr>
          <w:sz w:val="22"/>
          <w:szCs w:val="22"/>
          <w:lang w:val="lt-LT"/>
        </w:rPr>
      </w:pPr>
    </w:p>
    <w:p w14:paraId="2E0A18AE" w14:textId="77777777" w:rsidR="00B961FD" w:rsidRPr="000C4FEA" w:rsidRDefault="00B961FD" w:rsidP="00D41469">
      <w:pPr>
        <w:rPr>
          <w:sz w:val="22"/>
          <w:szCs w:val="22"/>
          <w:lang w:val="lt-LT"/>
        </w:rPr>
      </w:pPr>
      <w:r w:rsidRPr="000C4FEA">
        <w:rPr>
          <w:sz w:val="22"/>
          <w:szCs w:val="22"/>
          <w:lang w:val="lt-LT"/>
        </w:rPr>
        <w:t>Delorbis Pharmaceuticals Ltd.</w:t>
      </w:r>
    </w:p>
    <w:p w14:paraId="54619DB5" w14:textId="77777777" w:rsidR="00B961FD" w:rsidRPr="000C4FEA" w:rsidRDefault="00B961FD" w:rsidP="00D41469">
      <w:pPr>
        <w:rPr>
          <w:sz w:val="22"/>
          <w:szCs w:val="22"/>
          <w:lang w:val="lt-LT"/>
        </w:rPr>
      </w:pPr>
      <w:r w:rsidRPr="000C4FEA">
        <w:rPr>
          <w:sz w:val="22"/>
          <w:szCs w:val="22"/>
          <w:lang w:val="lt-LT"/>
        </w:rPr>
        <w:t>17, Athinon Street</w:t>
      </w:r>
    </w:p>
    <w:p w14:paraId="3FEC0212" w14:textId="77777777" w:rsidR="00B961FD" w:rsidRPr="000C4FEA" w:rsidRDefault="00B961FD" w:rsidP="00D41469">
      <w:pPr>
        <w:rPr>
          <w:sz w:val="22"/>
          <w:szCs w:val="22"/>
          <w:lang w:val="lt-LT"/>
        </w:rPr>
      </w:pPr>
      <w:r w:rsidRPr="000C4FEA">
        <w:rPr>
          <w:sz w:val="22"/>
          <w:szCs w:val="22"/>
          <w:lang w:val="lt-LT"/>
        </w:rPr>
        <w:t>Ergates Industrial Area</w:t>
      </w:r>
    </w:p>
    <w:p w14:paraId="5C1833CB" w14:textId="77777777" w:rsidR="00B961FD" w:rsidRPr="000C4FEA" w:rsidRDefault="00B961FD" w:rsidP="00D41469">
      <w:pPr>
        <w:rPr>
          <w:sz w:val="22"/>
          <w:szCs w:val="22"/>
          <w:lang w:val="lt-LT"/>
        </w:rPr>
      </w:pPr>
      <w:r w:rsidRPr="000C4FEA">
        <w:rPr>
          <w:sz w:val="22"/>
          <w:szCs w:val="22"/>
          <w:lang w:val="lt-LT"/>
        </w:rPr>
        <w:t>2643 Nicosia</w:t>
      </w:r>
    </w:p>
    <w:p w14:paraId="2787E8FC" w14:textId="77777777" w:rsidR="00B961FD" w:rsidRPr="000C4FEA" w:rsidRDefault="00390412" w:rsidP="00D41469">
      <w:pPr>
        <w:rPr>
          <w:sz w:val="22"/>
          <w:szCs w:val="22"/>
          <w:lang w:val="lt-LT"/>
        </w:rPr>
      </w:pPr>
      <w:r w:rsidRPr="000C4FEA">
        <w:rPr>
          <w:sz w:val="22"/>
          <w:szCs w:val="22"/>
          <w:lang w:val="lt-LT"/>
        </w:rPr>
        <w:t>KIPRAS</w:t>
      </w:r>
    </w:p>
    <w:p w14:paraId="2401D727" w14:textId="77777777" w:rsidR="002866F0" w:rsidRPr="000C4FEA" w:rsidRDefault="002866F0" w:rsidP="00D41469">
      <w:pPr>
        <w:rPr>
          <w:sz w:val="22"/>
          <w:szCs w:val="22"/>
          <w:lang w:val="lt-LT"/>
        </w:rPr>
      </w:pPr>
    </w:p>
    <w:p w14:paraId="75A7B135" w14:textId="77777777" w:rsidR="00B961FD" w:rsidRPr="000C4FEA" w:rsidRDefault="00B961FD" w:rsidP="00D41469">
      <w:pPr>
        <w:rPr>
          <w:sz w:val="22"/>
          <w:szCs w:val="22"/>
          <w:lang w:val="lt-LT"/>
        </w:rPr>
      </w:pPr>
      <w:r w:rsidRPr="000C4FEA">
        <w:rPr>
          <w:sz w:val="22"/>
          <w:szCs w:val="22"/>
          <w:lang w:val="lt-LT"/>
        </w:rPr>
        <w:t>Laboratori Fundacio Dau</w:t>
      </w:r>
    </w:p>
    <w:p w14:paraId="3D462761" w14:textId="77777777" w:rsidR="00B961FD" w:rsidRPr="000C4FEA" w:rsidRDefault="00B961FD" w:rsidP="00D41469">
      <w:pPr>
        <w:rPr>
          <w:sz w:val="22"/>
          <w:szCs w:val="22"/>
          <w:lang w:val="lt-LT"/>
        </w:rPr>
      </w:pPr>
      <w:r w:rsidRPr="000C4FEA">
        <w:rPr>
          <w:sz w:val="22"/>
          <w:szCs w:val="22"/>
          <w:lang w:val="lt-LT"/>
        </w:rPr>
        <w:t>C/ C, 12-14 Pol. Ind. Zona Franca</w:t>
      </w:r>
    </w:p>
    <w:p w14:paraId="47618815" w14:textId="77777777" w:rsidR="00B961FD" w:rsidRPr="000C4FEA" w:rsidRDefault="00B961FD" w:rsidP="00D41469">
      <w:pPr>
        <w:rPr>
          <w:sz w:val="22"/>
          <w:szCs w:val="22"/>
          <w:lang w:val="lt-LT"/>
        </w:rPr>
      </w:pPr>
      <w:r w:rsidRPr="000C4FEA">
        <w:rPr>
          <w:sz w:val="22"/>
          <w:szCs w:val="22"/>
          <w:lang w:val="lt-LT"/>
        </w:rPr>
        <w:t>08040 Barcelona</w:t>
      </w:r>
    </w:p>
    <w:p w14:paraId="03AE714A" w14:textId="77777777" w:rsidR="00B961FD" w:rsidRPr="000C4FEA" w:rsidRDefault="00390412" w:rsidP="00D41469">
      <w:pPr>
        <w:rPr>
          <w:sz w:val="22"/>
          <w:szCs w:val="22"/>
          <w:lang w:val="lt-LT"/>
        </w:rPr>
      </w:pPr>
      <w:r w:rsidRPr="000C4FEA">
        <w:rPr>
          <w:sz w:val="22"/>
          <w:szCs w:val="22"/>
          <w:lang w:val="lt-LT"/>
        </w:rPr>
        <w:t>ISPA</w:t>
      </w:r>
      <w:r w:rsidR="00B961FD" w:rsidRPr="000C4FEA">
        <w:rPr>
          <w:sz w:val="22"/>
          <w:szCs w:val="22"/>
          <w:lang w:val="lt-LT"/>
        </w:rPr>
        <w:t>N</w:t>
      </w:r>
      <w:r w:rsidRPr="000C4FEA">
        <w:rPr>
          <w:sz w:val="22"/>
          <w:szCs w:val="22"/>
          <w:lang w:val="lt-LT"/>
        </w:rPr>
        <w:t>IJA</w:t>
      </w:r>
    </w:p>
    <w:p w14:paraId="563CC753" w14:textId="77777777" w:rsidR="002866F0" w:rsidRPr="000C4FEA" w:rsidRDefault="002866F0" w:rsidP="00D41469">
      <w:pPr>
        <w:rPr>
          <w:sz w:val="22"/>
          <w:szCs w:val="22"/>
          <w:lang w:val="lt-LT"/>
        </w:rPr>
      </w:pPr>
    </w:p>
    <w:p w14:paraId="74B791C4" w14:textId="77777777" w:rsidR="00F3200E" w:rsidRPr="00575B48" w:rsidRDefault="00F3200E" w:rsidP="00F3200E">
      <w:pPr>
        <w:rPr>
          <w:sz w:val="22"/>
          <w:szCs w:val="22"/>
          <w:lang w:val="en-GB"/>
        </w:rPr>
      </w:pPr>
      <w:r w:rsidRPr="00575B48">
        <w:rPr>
          <w:sz w:val="22"/>
          <w:szCs w:val="22"/>
          <w:lang w:val="en-GB"/>
        </w:rPr>
        <w:t xml:space="preserve">Accord Healthcare B.V. </w:t>
      </w:r>
    </w:p>
    <w:p w14:paraId="41600B82" w14:textId="77777777" w:rsidR="00F3200E" w:rsidRPr="00575B48" w:rsidRDefault="00F3200E" w:rsidP="00F3200E">
      <w:pPr>
        <w:rPr>
          <w:sz w:val="22"/>
          <w:szCs w:val="22"/>
          <w:lang w:val="en-GB"/>
        </w:rPr>
      </w:pPr>
      <w:proofErr w:type="spellStart"/>
      <w:r w:rsidRPr="00575B48">
        <w:rPr>
          <w:sz w:val="22"/>
          <w:szCs w:val="22"/>
          <w:lang w:val="en-GB"/>
        </w:rPr>
        <w:t>Winthontlaan</w:t>
      </w:r>
      <w:proofErr w:type="spellEnd"/>
      <w:r w:rsidRPr="00575B48">
        <w:rPr>
          <w:sz w:val="22"/>
          <w:szCs w:val="22"/>
          <w:lang w:val="en-GB"/>
        </w:rPr>
        <w:t xml:space="preserve"> 200</w:t>
      </w:r>
    </w:p>
    <w:p w14:paraId="1CA64515" w14:textId="77777777" w:rsidR="00F3200E" w:rsidRPr="00575B48" w:rsidRDefault="00F3200E" w:rsidP="00F3200E">
      <w:pPr>
        <w:rPr>
          <w:sz w:val="22"/>
          <w:szCs w:val="22"/>
          <w:lang w:val="en-GB"/>
        </w:rPr>
      </w:pPr>
      <w:r w:rsidRPr="00575B48">
        <w:rPr>
          <w:sz w:val="22"/>
          <w:szCs w:val="22"/>
          <w:lang w:val="en-GB"/>
        </w:rPr>
        <w:t>3526 KV Utrecht</w:t>
      </w:r>
    </w:p>
    <w:p w14:paraId="31B4FBB7" w14:textId="77777777" w:rsidR="00B961FD" w:rsidRPr="000C4FEA" w:rsidRDefault="00F3200E" w:rsidP="00D41469">
      <w:pPr>
        <w:rPr>
          <w:sz w:val="22"/>
          <w:szCs w:val="22"/>
          <w:lang w:val="lt-LT"/>
        </w:rPr>
      </w:pPr>
      <w:r w:rsidRPr="00575B48">
        <w:rPr>
          <w:sz w:val="22"/>
          <w:szCs w:val="22"/>
          <w:lang w:val="en-GB"/>
        </w:rPr>
        <w:t>NYDERLANDAI</w:t>
      </w:r>
    </w:p>
    <w:p w14:paraId="07296118" w14:textId="77777777" w:rsidR="002866F0" w:rsidRPr="000C4FEA" w:rsidRDefault="002866F0" w:rsidP="00D41469">
      <w:pPr>
        <w:rPr>
          <w:sz w:val="22"/>
          <w:szCs w:val="22"/>
          <w:lang w:val="lt-LT"/>
        </w:rPr>
      </w:pPr>
    </w:p>
    <w:p w14:paraId="597E7F61" w14:textId="77777777" w:rsidR="00B961FD" w:rsidRPr="000C4FEA" w:rsidRDefault="00B961FD" w:rsidP="00D41469">
      <w:pPr>
        <w:rPr>
          <w:sz w:val="22"/>
          <w:szCs w:val="22"/>
          <w:lang w:val="lt-LT"/>
        </w:rPr>
      </w:pPr>
      <w:r w:rsidRPr="000C4FEA">
        <w:rPr>
          <w:sz w:val="22"/>
          <w:szCs w:val="22"/>
          <w:lang w:val="lt-LT"/>
        </w:rPr>
        <w:t>Pharmadox Healthcare Ltd.</w:t>
      </w:r>
    </w:p>
    <w:p w14:paraId="64E985C7" w14:textId="77777777" w:rsidR="00B961FD" w:rsidRPr="000C4FEA" w:rsidRDefault="00B961FD" w:rsidP="00D41469">
      <w:pPr>
        <w:rPr>
          <w:sz w:val="22"/>
          <w:szCs w:val="22"/>
          <w:lang w:val="lt-LT"/>
        </w:rPr>
      </w:pPr>
      <w:r w:rsidRPr="000C4FEA">
        <w:rPr>
          <w:sz w:val="22"/>
          <w:szCs w:val="22"/>
          <w:lang w:val="lt-LT"/>
        </w:rPr>
        <w:t>KW20A Kordin Industrial Park</w:t>
      </w:r>
    </w:p>
    <w:p w14:paraId="6DBDFF74" w14:textId="77777777" w:rsidR="00B961FD" w:rsidRPr="000C4FEA" w:rsidRDefault="00B961FD" w:rsidP="00D41469">
      <w:pPr>
        <w:rPr>
          <w:sz w:val="22"/>
          <w:szCs w:val="22"/>
          <w:lang w:val="lt-LT"/>
        </w:rPr>
      </w:pPr>
      <w:r w:rsidRPr="000C4FEA">
        <w:rPr>
          <w:sz w:val="22"/>
          <w:szCs w:val="22"/>
          <w:lang w:val="lt-LT"/>
        </w:rPr>
        <w:t>Paola, PLA 3000</w:t>
      </w:r>
    </w:p>
    <w:p w14:paraId="2CFDEF04" w14:textId="77777777" w:rsidR="007011F3" w:rsidRDefault="00B961FD" w:rsidP="00D41469">
      <w:pPr>
        <w:pStyle w:val="BodyText"/>
        <w:kinsoku w:val="0"/>
        <w:overflowPunct w:val="0"/>
        <w:ind w:left="0"/>
        <w:rPr>
          <w:sz w:val="22"/>
          <w:szCs w:val="22"/>
          <w:lang w:val="lt-LT"/>
        </w:rPr>
      </w:pPr>
      <w:r w:rsidRPr="000C4FEA">
        <w:rPr>
          <w:sz w:val="22"/>
          <w:szCs w:val="22"/>
          <w:lang w:val="lt-LT"/>
        </w:rPr>
        <w:t>MALTA</w:t>
      </w:r>
    </w:p>
    <w:p w14:paraId="24C73942" w14:textId="77777777" w:rsidR="00FF6653" w:rsidRDefault="00FF6653" w:rsidP="00D41469">
      <w:pPr>
        <w:pStyle w:val="BodyText"/>
        <w:kinsoku w:val="0"/>
        <w:overflowPunct w:val="0"/>
        <w:ind w:left="0"/>
        <w:rPr>
          <w:sz w:val="22"/>
          <w:szCs w:val="22"/>
          <w:lang w:val="lt-LT"/>
        </w:rPr>
      </w:pPr>
    </w:p>
    <w:p w14:paraId="09EC536D" w14:textId="77777777" w:rsidR="00FF6653" w:rsidRPr="00D40A36" w:rsidRDefault="00FF6653" w:rsidP="00FF6653">
      <w:pPr>
        <w:rPr>
          <w:sz w:val="22"/>
          <w:szCs w:val="22"/>
          <w:lang w:val="lt-LT"/>
        </w:rPr>
      </w:pPr>
      <w:r w:rsidRPr="00D40A36">
        <w:rPr>
          <w:sz w:val="22"/>
          <w:szCs w:val="22"/>
          <w:lang w:val="lt-LT"/>
        </w:rPr>
        <w:t>Accord Healthcare Polska Sp.z o.o.,</w:t>
      </w:r>
    </w:p>
    <w:p w14:paraId="4A4923C9" w14:textId="77777777" w:rsidR="00FF6653" w:rsidRPr="00D40A36" w:rsidRDefault="00FF6653" w:rsidP="00FF6653">
      <w:pPr>
        <w:rPr>
          <w:sz w:val="22"/>
          <w:szCs w:val="22"/>
          <w:lang w:val="lt-LT"/>
        </w:rPr>
      </w:pPr>
      <w:r w:rsidRPr="00D40A36">
        <w:rPr>
          <w:sz w:val="22"/>
          <w:szCs w:val="22"/>
          <w:lang w:val="lt-LT"/>
        </w:rPr>
        <w:t xml:space="preserve">ul. Lutomierska 50,95-200 Pabianice, </w:t>
      </w:r>
      <w:r w:rsidRPr="00FF6653">
        <w:rPr>
          <w:sz w:val="22"/>
          <w:szCs w:val="22"/>
          <w:lang w:val="lt-LT"/>
        </w:rPr>
        <w:t>LENKIJA</w:t>
      </w:r>
    </w:p>
    <w:p w14:paraId="72EEAFC8" w14:textId="77777777" w:rsidR="00FF6653" w:rsidRPr="000C4FEA" w:rsidRDefault="00FF6653" w:rsidP="00D41469">
      <w:pPr>
        <w:pStyle w:val="BodyText"/>
        <w:kinsoku w:val="0"/>
        <w:overflowPunct w:val="0"/>
        <w:ind w:left="0"/>
        <w:rPr>
          <w:sz w:val="22"/>
          <w:szCs w:val="22"/>
          <w:lang w:val="lt-LT"/>
        </w:rPr>
      </w:pPr>
    </w:p>
    <w:p w14:paraId="49DA7CB9" w14:textId="77777777" w:rsidR="00FD186C" w:rsidRPr="000C4FEA" w:rsidRDefault="00FD186C" w:rsidP="00D41469">
      <w:pPr>
        <w:pStyle w:val="BodyText"/>
        <w:kinsoku w:val="0"/>
        <w:overflowPunct w:val="0"/>
        <w:ind w:left="0"/>
        <w:rPr>
          <w:spacing w:val="-1"/>
          <w:sz w:val="22"/>
          <w:szCs w:val="22"/>
          <w:lang w:val="lt-LT"/>
        </w:rPr>
      </w:pPr>
    </w:p>
    <w:p w14:paraId="5DEFA2CA"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Su pakuote pateikiamame lapelyje nurodomas gamintojo, atsakingo už konkrečios serijos išleidimą,</w:t>
      </w:r>
      <w:r w:rsidRPr="000C4FEA">
        <w:rPr>
          <w:spacing w:val="20"/>
          <w:sz w:val="22"/>
          <w:szCs w:val="22"/>
          <w:lang w:val="lt-LT"/>
        </w:rPr>
        <w:t xml:space="preserve"> </w:t>
      </w:r>
      <w:r w:rsidRPr="000C4FEA">
        <w:rPr>
          <w:spacing w:val="-1"/>
          <w:sz w:val="22"/>
          <w:szCs w:val="22"/>
          <w:lang w:val="lt-LT"/>
        </w:rPr>
        <w:t>pavadinimas ir adresas.</w:t>
      </w:r>
    </w:p>
    <w:p w14:paraId="4D451A90" w14:textId="77777777" w:rsidR="007011F3" w:rsidRPr="000C4FEA" w:rsidRDefault="007011F3" w:rsidP="008545E4">
      <w:pPr>
        <w:pStyle w:val="BodyText"/>
        <w:kinsoku w:val="0"/>
        <w:overflowPunct w:val="0"/>
        <w:ind w:left="0"/>
        <w:rPr>
          <w:sz w:val="22"/>
          <w:szCs w:val="22"/>
          <w:lang w:val="lt-LT"/>
        </w:rPr>
      </w:pPr>
    </w:p>
    <w:p w14:paraId="6F18F7D4" w14:textId="77777777" w:rsidR="007011F3" w:rsidRPr="000C4FEA" w:rsidRDefault="007011F3" w:rsidP="00D41469">
      <w:pPr>
        <w:pStyle w:val="BodyText"/>
        <w:kinsoku w:val="0"/>
        <w:overflowPunct w:val="0"/>
        <w:ind w:left="0"/>
        <w:rPr>
          <w:sz w:val="22"/>
          <w:szCs w:val="22"/>
          <w:lang w:val="lt-LT"/>
        </w:rPr>
      </w:pPr>
    </w:p>
    <w:p w14:paraId="2BE860F9" w14:textId="77777777" w:rsidR="007011F3" w:rsidRPr="000C4FEA" w:rsidRDefault="007011F3" w:rsidP="00D41469">
      <w:pPr>
        <w:pStyle w:val="Heading1"/>
        <w:numPr>
          <w:ilvl w:val="0"/>
          <w:numId w:val="11"/>
        </w:numPr>
        <w:tabs>
          <w:tab w:val="left" w:pos="685"/>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TIEKIMO IR VARTOJIMO SĄLYGOS AR APRIBOJIMAI</w:t>
      </w:r>
    </w:p>
    <w:p w14:paraId="0CDD0C19" w14:textId="77777777" w:rsidR="007011F3" w:rsidRPr="000C4FEA" w:rsidRDefault="007011F3" w:rsidP="00D41469">
      <w:pPr>
        <w:pStyle w:val="BodyText"/>
        <w:kinsoku w:val="0"/>
        <w:overflowPunct w:val="0"/>
        <w:ind w:left="0"/>
        <w:rPr>
          <w:b/>
          <w:bCs/>
          <w:sz w:val="22"/>
          <w:szCs w:val="22"/>
          <w:lang w:val="lt-LT"/>
        </w:rPr>
      </w:pPr>
    </w:p>
    <w:p w14:paraId="1725D42E"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 xml:space="preserve">Riboto išrašymo receptinis vaistinis preparatas (žr. </w:t>
      </w:r>
      <w:r w:rsidRPr="000C4FEA">
        <w:rPr>
          <w:sz w:val="22"/>
          <w:szCs w:val="22"/>
          <w:lang w:val="lt-LT"/>
        </w:rPr>
        <w:t>I</w:t>
      </w:r>
      <w:r w:rsidRPr="000C4FEA">
        <w:rPr>
          <w:spacing w:val="-1"/>
          <w:sz w:val="22"/>
          <w:szCs w:val="22"/>
          <w:lang w:val="lt-LT"/>
        </w:rPr>
        <w:t xml:space="preserve"> priedo „preparato charakteristikų santraukos“ 4.2</w:t>
      </w:r>
      <w:r w:rsidRPr="000C4FEA">
        <w:rPr>
          <w:spacing w:val="20"/>
          <w:sz w:val="22"/>
          <w:szCs w:val="22"/>
          <w:lang w:val="lt-LT"/>
        </w:rPr>
        <w:t xml:space="preserve"> </w:t>
      </w:r>
      <w:r w:rsidRPr="000C4FEA">
        <w:rPr>
          <w:spacing w:val="-1"/>
          <w:sz w:val="22"/>
          <w:szCs w:val="22"/>
          <w:lang w:val="lt-LT"/>
        </w:rPr>
        <w:t>skyrių).</w:t>
      </w:r>
    </w:p>
    <w:p w14:paraId="2149ABEC" w14:textId="77777777" w:rsidR="007011F3" w:rsidRPr="000C4FEA" w:rsidRDefault="007011F3" w:rsidP="008545E4">
      <w:pPr>
        <w:pStyle w:val="BodyText"/>
        <w:kinsoku w:val="0"/>
        <w:overflowPunct w:val="0"/>
        <w:ind w:left="0"/>
        <w:rPr>
          <w:sz w:val="22"/>
          <w:szCs w:val="22"/>
          <w:lang w:val="lt-LT"/>
        </w:rPr>
      </w:pPr>
    </w:p>
    <w:p w14:paraId="225553F4" w14:textId="77777777" w:rsidR="007011F3" w:rsidRPr="000C4FEA" w:rsidRDefault="007011F3" w:rsidP="00D41469">
      <w:pPr>
        <w:pStyle w:val="BodyText"/>
        <w:kinsoku w:val="0"/>
        <w:overflowPunct w:val="0"/>
        <w:ind w:left="0"/>
        <w:rPr>
          <w:sz w:val="22"/>
          <w:szCs w:val="22"/>
          <w:lang w:val="lt-LT"/>
        </w:rPr>
      </w:pPr>
    </w:p>
    <w:p w14:paraId="3E827B9A" w14:textId="77777777" w:rsidR="007011F3" w:rsidRPr="000C4FEA" w:rsidRDefault="007011F3" w:rsidP="00D41469">
      <w:pPr>
        <w:pStyle w:val="Heading1"/>
        <w:numPr>
          <w:ilvl w:val="0"/>
          <w:numId w:val="11"/>
        </w:numPr>
        <w:tabs>
          <w:tab w:val="left" w:pos="685"/>
        </w:tabs>
        <w:kinsoku w:val="0"/>
        <w:overflowPunct w:val="0"/>
        <w:ind w:left="0" w:firstLine="0"/>
        <w:rPr>
          <w:rFonts w:ascii="Times New Roman" w:hAnsi="Times New Roman"/>
          <w:b w:val="0"/>
          <w:bCs w:val="0"/>
          <w:sz w:val="22"/>
          <w:szCs w:val="22"/>
          <w:lang w:val="lt-LT"/>
        </w:rPr>
      </w:pPr>
      <w:r w:rsidRPr="000C4FEA">
        <w:rPr>
          <w:rFonts w:ascii="Times New Roman" w:hAnsi="Times New Roman"/>
          <w:spacing w:val="-1"/>
          <w:sz w:val="22"/>
          <w:szCs w:val="22"/>
          <w:lang w:val="lt-LT"/>
        </w:rPr>
        <w:t>KITOS SĄLYGOS IR REIKALAVIMAI REGISTRUOTOJUI</w:t>
      </w:r>
    </w:p>
    <w:p w14:paraId="2ECC931F" w14:textId="77777777" w:rsidR="007011F3" w:rsidRPr="000C4FEA" w:rsidRDefault="007011F3" w:rsidP="00D41469">
      <w:pPr>
        <w:pStyle w:val="BodyText"/>
        <w:kinsoku w:val="0"/>
        <w:overflowPunct w:val="0"/>
        <w:ind w:left="0"/>
        <w:rPr>
          <w:b/>
          <w:bCs/>
          <w:sz w:val="22"/>
          <w:szCs w:val="22"/>
          <w:lang w:val="lt-LT"/>
        </w:rPr>
      </w:pPr>
    </w:p>
    <w:p w14:paraId="7934CD5F" w14:textId="77777777" w:rsidR="007011F3" w:rsidRPr="000C4FEA" w:rsidRDefault="007011F3" w:rsidP="00D41469">
      <w:pPr>
        <w:pStyle w:val="BodyText"/>
        <w:numPr>
          <w:ilvl w:val="0"/>
          <w:numId w:val="22"/>
        </w:numPr>
        <w:tabs>
          <w:tab w:val="left" w:pos="685"/>
        </w:tabs>
        <w:kinsoku w:val="0"/>
        <w:overflowPunct w:val="0"/>
        <w:ind w:left="0" w:firstLine="0"/>
        <w:rPr>
          <w:sz w:val="22"/>
          <w:szCs w:val="22"/>
          <w:lang w:val="lt-LT"/>
        </w:rPr>
      </w:pPr>
      <w:r w:rsidRPr="000C4FEA">
        <w:rPr>
          <w:b/>
          <w:bCs/>
          <w:spacing w:val="-1"/>
          <w:sz w:val="22"/>
          <w:szCs w:val="22"/>
          <w:lang w:val="lt-LT"/>
        </w:rPr>
        <w:t>Periodiškai atnaujinami saugumo protokolai (PASP)</w:t>
      </w:r>
    </w:p>
    <w:p w14:paraId="79B7AFCB" w14:textId="77777777" w:rsidR="007011F3" w:rsidRPr="000C4FEA" w:rsidRDefault="007011F3" w:rsidP="00D41469">
      <w:pPr>
        <w:pStyle w:val="BodyText"/>
        <w:kinsoku w:val="0"/>
        <w:overflowPunct w:val="0"/>
        <w:ind w:left="0"/>
        <w:rPr>
          <w:b/>
          <w:bCs/>
          <w:sz w:val="22"/>
          <w:szCs w:val="22"/>
          <w:lang w:val="lt-LT"/>
        </w:rPr>
      </w:pPr>
    </w:p>
    <w:p w14:paraId="16DFE95F" w14:textId="77777777" w:rsidR="007011F3" w:rsidRPr="000C4FEA" w:rsidRDefault="007011F3" w:rsidP="00D41469">
      <w:pPr>
        <w:pStyle w:val="BodyText"/>
        <w:kinsoku w:val="0"/>
        <w:overflowPunct w:val="0"/>
        <w:ind w:left="0"/>
        <w:rPr>
          <w:spacing w:val="-1"/>
          <w:sz w:val="22"/>
          <w:szCs w:val="22"/>
          <w:lang w:val="lt-LT"/>
        </w:rPr>
      </w:pPr>
      <w:r w:rsidRPr="000C4FEA">
        <w:rPr>
          <w:spacing w:val="-1"/>
          <w:sz w:val="22"/>
          <w:szCs w:val="22"/>
          <w:lang w:val="lt-LT"/>
        </w:rPr>
        <w:t xml:space="preserve">Šio vaistinio preparato </w:t>
      </w:r>
      <w:r w:rsidR="00B71558">
        <w:rPr>
          <w:spacing w:val="-1"/>
          <w:sz w:val="22"/>
          <w:szCs w:val="22"/>
          <w:lang w:val="lt-LT"/>
        </w:rPr>
        <w:t>PASP</w:t>
      </w:r>
      <w:r w:rsidRPr="000C4FEA">
        <w:rPr>
          <w:spacing w:val="-1"/>
          <w:sz w:val="22"/>
          <w:szCs w:val="22"/>
          <w:lang w:val="lt-LT"/>
        </w:rPr>
        <w:t xml:space="preserve"> pateikimo reikalavimai </w:t>
      </w:r>
      <w:r w:rsidRPr="000C4FEA">
        <w:rPr>
          <w:sz w:val="22"/>
          <w:szCs w:val="22"/>
          <w:lang w:val="lt-LT"/>
        </w:rPr>
        <w:t>išdėstyti</w:t>
      </w:r>
      <w:r w:rsidRPr="000C4FEA">
        <w:rPr>
          <w:spacing w:val="30"/>
          <w:sz w:val="22"/>
          <w:szCs w:val="22"/>
          <w:lang w:val="lt-LT"/>
        </w:rPr>
        <w:t xml:space="preserve"> </w:t>
      </w:r>
      <w:r w:rsidRPr="000C4FEA">
        <w:rPr>
          <w:spacing w:val="-1"/>
          <w:sz w:val="22"/>
          <w:szCs w:val="22"/>
          <w:lang w:val="lt-LT"/>
        </w:rPr>
        <w:t xml:space="preserve">Direktyvos 2001/83/EB 107c straipsnio </w:t>
      </w:r>
      <w:r w:rsidRPr="000C4FEA">
        <w:rPr>
          <w:sz w:val="22"/>
          <w:szCs w:val="22"/>
          <w:lang w:val="lt-LT"/>
        </w:rPr>
        <w:t>7</w:t>
      </w:r>
      <w:r w:rsidRPr="000C4FEA">
        <w:rPr>
          <w:spacing w:val="-1"/>
          <w:sz w:val="22"/>
          <w:szCs w:val="22"/>
          <w:lang w:val="lt-LT"/>
        </w:rPr>
        <w:t xml:space="preserve"> dalyje numatytame Sąjungos</w:t>
      </w:r>
      <w:r w:rsidRPr="000C4FEA">
        <w:rPr>
          <w:spacing w:val="-2"/>
          <w:sz w:val="22"/>
          <w:szCs w:val="22"/>
          <w:lang w:val="lt-LT"/>
        </w:rPr>
        <w:t xml:space="preserve"> </w:t>
      </w:r>
      <w:r w:rsidRPr="000C4FEA">
        <w:rPr>
          <w:spacing w:val="-1"/>
          <w:sz w:val="22"/>
          <w:szCs w:val="22"/>
          <w:lang w:val="lt-LT"/>
        </w:rPr>
        <w:t>referencinių datų sąraše</w:t>
      </w:r>
      <w:r w:rsidRPr="000C4FEA">
        <w:rPr>
          <w:spacing w:val="29"/>
          <w:sz w:val="22"/>
          <w:szCs w:val="22"/>
          <w:lang w:val="lt-LT"/>
        </w:rPr>
        <w:t xml:space="preserve"> </w:t>
      </w:r>
      <w:r w:rsidRPr="000C4FEA">
        <w:rPr>
          <w:spacing w:val="-1"/>
          <w:sz w:val="22"/>
          <w:szCs w:val="22"/>
          <w:lang w:val="lt-LT"/>
        </w:rPr>
        <w:t>(EURD sąraše), kuris skelbiamas Europos vaistų tinklalapyje.</w:t>
      </w:r>
    </w:p>
    <w:p w14:paraId="2708A746" w14:textId="77777777" w:rsidR="007011F3" w:rsidRPr="000C4FEA" w:rsidRDefault="007011F3" w:rsidP="008545E4">
      <w:pPr>
        <w:pStyle w:val="BodyText"/>
        <w:kinsoku w:val="0"/>
        <w:overflowPunct w:val="0"/>
        <w:ind w:left="0"/>
        <w:rPr>
          <w:sz w:val="22"/>
          <w:szCs w:val="22"/>
          <w:lang w:val="lt-LT"/>
        </w:rPr>
      </w:pPr>
    </w:p>
    <w:p w14:paraId="1205E008" w14:textId="77777777" w:rsidR="007011F3" w:rsidRPr="000C4FEA" w:rsidRDefault="007011F3" w:rsidP="00D41469">
      <w:pPr>
        <w:pStyle w:val="BodyText"/>
        <w:kinsoku w:val="0"/>
        <w:overflowPunct w:val="0"/>
        <w:ind w:left="0"/>
        <w:rPr>
          <w:sz w:val="22"/>
          <w:szCs w:val="22"/>
          <w:lang w:val="lt-LT"/>
        </w:rPr>
      </w:pPr>
    </w:p>
    <w:p w14:paraId="06703DD8" w14:textId="77777777" w:rsidR="007011F3" w:rsidRPr="000C4FEA" w:rsidRDefault="007011F3" w:rsidP="00D41469">
      <w:pPr>
        <w:pStyle w:val="Heading1"/>
        <w:numPr>
          <w:ilvl w:val="0"/>
          <w:numId w:val="11"/>
        </w:numPr>
        <w:tabs>
          <w:tab w:val="left" w:pos="567"/>
        </w:tabs>
        <w:kinsoku w:val="0"/>
        <w:overflowPunct w:val="0"/>
        <w:ind w:left="567"/>
        <w:rPr>
          <w:rFonts w:ascii="Times New Roman" w:hAnsi="Times New Roman"/>
          <w:b w:val="0"/>
          <w:bCs w:val="0"/>
          <w:sz w:val="22"/>
          <w:szCs w:val="22"/>
          <w:lang w:val="lt-LT"/>
        </w:rPr>
      </w:pPr>
      <w:r w:rsidRPr="000C4FEA">
        <w:rPr>
          <w:rFonts w:ascii="Times New Roman" w:hAnsi="Times New Roman"/>
          <w:spacing w:val="-1"/>
          <w:sz w:val="22"/>
          <w:szCs w:val="22"/>
          <w:lang w:val="lt-LT"/>
        </w:rPr>
        <w:t>SĄLYGOS AR APRIBOJIMAI, SKIRTI SAUGIAM IR VEIKSMINGAM VAISTINIO</w:t>
      </w:r>
      <w:r w:rsidRPr="000C4FEA">
        <w:rPr>
          <w:rFonts w:ascii="Times New Roman" w:hAnsi="Times New Roman"/>
          <w:spacing w:val="27"/>
          <w:sz w:val="22"/>
          <w:szCs w:val="22"/>
          <w:lang w:val="lt-LT"/>
        </w:rPr>
        <w:t xml:space="preserve"> </w:t>
      </w:r>
      <w:r w:rsidRPr="000C4FEA">
        <w:rPr>
          <w:rFonts w:ascii="Times New Roman" w:hAnsi="Times New Roman"/>
          <w:spacing w:val="-1"/>
          <w:sz w:val="22"/>
          <w:szCs w:val="22"/>
          <w:lang w:val="lt-LT"/>
        </w:rPr>
        <w:t>PREPARATO VARTOJIMUI UŽTIKRINTI</w:t>
      </w:r>
    </w:p>
    <w:p w14:paraId="1B013E05" w14:textId="77777777" w:rsidR="007011F3" w:rsidRPr="000C4FEA" w:rsidRDefault="007011F3" w:rsidP="00D41469">
      <w:pPr>
        <w:pStyle w:val="BodyText"/>
        <w:kinsoku w:val="0"/>
        <w:overflowPunct w:val="0"/>
        <w:ind w:left="0"/>
        <w:rPr>
          <w:b/>
          <w:bCs/>
          <w:sz w:val="22"/>
          <w:szCs w:val="22"/>
          <w:lang w:val="lt-LT"/>
        </w:rPr>
      </w:pPr>
    </w:p>
    <w:p w14:paraId="19B50249" w14:textId="77777777" w:rsidR="007011F3" w:rsidRPr="000C4FEA" w:rsidRDefault="007011F3" w:rsidP="00D41469">
      <w:pPr>
        <w:pStyle w:val="BodyText"/>
        <w:numPr>
          <w:ilvl w:val="0"/>
          <w:numId w:val="22"/>
        </w:numPr>
        <w:tabs>
          <w:tab w:val="left" w:pos="685"/>
        </w:tabs>
        <w:kinsoku w:val="0"/>
        <w:overflowPunct w:val="0"/>
        <w:ind w:left="0" w:firstLine="0"/>
        <w:rPr>
          <w:sz w:val="22"/>
          <w:szCs w:val="22"/>
          <w:lang w:val="lt-LT"/>
        </w:rPr>
      </w:pPr>
      <w:r w:rsidRPr="000C4FEA">
        <w:rPr>
          <w:b/>
          <w:bCs/>
          <w:spacing w:val="-1"/>
          <w:sz w:val="22"/>
          <w:szCs w:val="22"/>
          <w:lang w:val="lt-LT"/>
        </w:rPr>
        <w:t>Rizikos</w:t>
      </w:r>
      <w:r w:rsidRPr="000C4FEA">
        <w:rPr>
          <w:b/>
          <w:bCs/>
          <w:sz w:val="22"/>
          <w:szCs w:val="22"/>
          <w:lang w:val="lt-LT"/>
        </w:rPr>
        <w:t xml:space="preserve"> </w:t>
      </w:r>
      <w:r w:rsidRPr="000C4FEA">
        <w:rPr>
          <w:b/>
          <w:bCs/>
          <w:spacing w:val="-2"/>
          <w:sz w:val="22"/>
          <w:szCs w:val="22"/>
          <w:lang w:val="lt-LT"/>
        </w:rPr>
        <w:t>valdymo</w:t>
      </w:r>
      <w:r w:rsidRPr="000C4FEA">
        <w:rPr>
          <w:b/>
          <w:bCs/>
          <w:spacing w:val="-1"/>
          <w:sz w:val="22"/>
          <w:szCs w:val="22"/>
          <w:lang w:val="lt-LT"/>
        </w:rPr>
        <w:t xml:space="preserve"> planas (RVP)</w:t>
      </w:r>
    </w:p>
    <w:p w14:paraId="50257466" w14:textId="77777777" w:rsidR="007011F3" w:rsidRPr="000C4FEA" w:rsidRDefault="007011F3" w:rsidP="008545E4">
      <w:pPr>
        <w:pStyle w:val="BodyText"/>
        <w:kinsoku w:val="0"/>
        <w:overflowPunct w:val="0"/>
        <w:ind w:left="0"/>
        <w:rPr>
          <w:b/>
          <w:bCs/>
          <w:sz w:val="22"/>
          <w:szCs w:val="22"/>
          <w:lang w:val="lt-LT"/>
        </w:rPr>
      </w:pPr>
    </w:p>
    <w:p w14:paraId="47EF4AA4"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Registruotojas</w:t>
      </w:r>
      <w:r w:rsidRPr="000C4FEA">
        <w:rPr>
          <w:spacing w:val="-2"/>
          <w:sz w:val="22"/>
          <w:szCs w:val="22"/>
          <w:lang w:val="lt-LT"/>
        </w:rPr>
        <w:t xml:space="preserve"> </w:t>
      </w:r>
      <w:r w:rsidRPr="000C4FEA">
        <w:rPr>
          <w:spacing w:val="-1"/>
          <w:sz w:val="22"/>
          <w:szCs w:val="22"/>
          <w:lang w:val="lt-LT"/>
        </w:rPr>
        <w:t>atlieka reikalaujamą farmakologinio budrumo veiklą ir veiksmus, kurie išsamiai</w:t>
      </w:r>
      <w:r w:rsidRPr="000C4FEA">
        <w:rPr>
          <w:spacing w:val="29"/>
          <w:sz w:val="22"/>
          <w:szCs w:val="22"/>
          <w:lang w:val="lt-LT"/>
        </w:rPr>
        <w:t xml:space="preserve"> </w:t>
      </w:r>
      <w:r w:rsidRPr="000C4FEA">
        <w:rPr>
          <w:spacing w:val="-1"/>
          <w:sz w:val="22"/>
          <w:szCs w:val="22"/>
          <w:lang w:val="lt-LT"/>
        </w:rPr>
        <w:t>aprašyti</w:t>
      </w:r>
      <w:r w:rsidRPr="000C4FEA">
        <w:rPr>
          <w:sz w:val="22"/>
          <w:szCs w:val="22"/>
          <w:lang w:val="lt-LT"/>
        </w:rPr>
        <w:t xml:space="preserve"> </w:t>
      </w:r>
      <w:r w:rsidRPr="000C4FEA">
        <w:rPr>
          <w:spacing w:val="-1"/>
          <w:sz w:val="22"/>
          <w:szCs w:val="22"/>
          <w:lang w:val="lt-LT"/>
        </w:rPr>
        <w:t>registracijos</w:t>
      </w:r>
      <w:r w:rsidRPr="000C4FEA">
        <w:rPr>
          <w:sz w:val="22"/>
          <w:szCs w:val="22"/>
          <w:lang w:val="lt-LT"/>
        </w:rPr>
        <w:t xml:space="preserve"> </w:t>
      </w:r>
      <w:r w:rsidRPr="000C4FEA">
        <w:rPr>
          <w:spacing w:val="-1"/>
          <w:sz w:val="22"/>
          <w:szCs w:val="22"/>
          <w:lang w:val="lt-LT"/>
        </w:rPr>
        <w:t>bylos 1.8.2 modulyje pateiktame RVP ir suderintose tolesnėse jo versijose.</w:t>
      </w:r>
    </w:p>
    <w:p w14:paraId="420F4A66" w14:textId="77777777" w:rsidR="007011F3" w:rsidRPr="000C4FEA" w:rsidRDefault="007011F3" w:rsidP="00D41469">
      <w:pPr>
        <w:pStyle w:val="BodyText"/>
        <w:kinsoku w:val="0"/>
        <w:overflowPunct w:val="0"/>
        <w:ind w:left="0"/>
        <w:rPr>
          <w:sz w:val="22"/>
          <w:szCs w:val="22"/>
          <w:lang w:val="lt-LT"/>
        </w:rPr>
      </w:pPr>
    </w:p>
    <w:p w14:paraId="5FA5F635" w14:textId="77777777" w:rsidR="007011F3" w:rsidRPr="000C4FEA" w:rsidRDefault="007011F3" w:rsidP="00D41469">
      <w:pPr>
        <w:pStyle w:val="BodyText"/>
        <w:kinsoku w:val="0"/>
        <w:overflowPunct w:val="0"/>
        <w:ind w:left="0"/>
        <w:rPr>
          <w:spacing w:val="-1"/>
          <w:sz w:val="22"/>
          <w:szCs w:val="22"/>
          <w:lang w:val="lt-LT"/>
        </w:rPr>
      </w:pPr>
      <w:r w:rsidRPr="000C4FEA">
        <w:rPr>
          <w:spacing w:val="-1"/>
          <w:sz w:val="22"/>
          <w:szCs w:val="22"/>
          <w:lang w:val="lt-LT"/>
        </w:rPr>
        <w:t>Atnaujintas rizikos valdymo planas turi būti pateiktas:</w:t>
      </w:r>
    </w:p>
    <w:p w14:paraId="7CE33035" w14:textId="77777777" w:rsidR="007011F3" w:rsidRPr="000C4FEA" w:rsidRDefault="007011F3" w:rsidP="00D41469">
      <w:pPr>
        <w:pStyle w:val="BodyText"/>
        <w:numPr>
          <w:ilvl w:val="1"/>
          <w:numId w:val="22"/>
        </w:numPr>
        <w:kinsoku w:val="0"/>
        <w:overflowPunct w:val="0"/>
        <w:ind w:left="567" w:hanging="567"/>
        <w:rPr>
          <w:sz w:val="22"/>
          <w:szCs w:val="22"/>
          <w:lang w:val="lt-LT"/>
        </w:rPr>
      </w:pPr>
      <w:r w:rsidRPr="000C4FEA">
        <w:rPr>
          <w:spacing w:val="-1"/>
          <w:sz w:val="22"/>
          <w:szCs w:val="22"/>
          <w:lang w:val="lt-LT"/>
        </w:rPr>
        <w:lastRenderedPageBreak/>
        <w:t>pareikalavus Valstybinei vaistų kontrolės tarnybai prie Lietuvos Respublikos sveikatos</w:t>
      </w:r>
      <w:r w:rsidRPr="000C4FEA">
        <w:rPr>
          <w:spacing w:val="28"/>
          <w:sz w:val="22"/>
          <w:szCs w:val="22"/>
          <w:lang w:val="lt-LT"/>
        </w:rPr>
        <w:t xml:space="preserve"> </w:t>
      </w:r>
      <w:r w:rsidRPr="000C4FEA">
        <w:rPr>
          <w:spacing w:val="-1"/>
          <w:sz w:val="22"/>
          <w:szCs w:val="22"/>
          <w:lang w:val="lt-LT"/>
        </w:rPr>
        <w:t xml:space="preserve">apsaugos </w:t>
      </w:r>
      <w:r w:rsidRPr="000C4FEA">
        <w:rPr>
          <w:spacing w:val="-2"/>
          <w:sz w:val="22"/>
          <w:szCs w:val="22"/>
          <w:lang w:val="lt-LT"/>
        </w:rPr>
        <w:t>ministerijos</w:t>
      </w:r>
      <w:r w:rsidRPr="000C4FEA">
        <w:rPr>
          <w:i/>
          <w:iCs/>
          <w:spacing w:val="-2"/>
          <w:sz w:val="22"/>
          <w:szCs w:val="22"/>
          <w:lang w:val="lt-LT"/>
        </w:rPr>
        <w:t>;</w:t>
      </w:r>
    </w:p>
    <w:p w14:paraId="32BD631B" w14:textId="77777777" w:rsidR="007011F3" w:rsidRPr="000C4FEA" w:rsidRDefault="007011F3" w:rsidP="00D41469">
      <w:pPr>
        <w:pStyle w:val="BodyText"/>
        <w:numPr>
          <w:ilvl w:val="1"/>
          <w:numId w:val="22"/>
        </w:numPr>
        <w:kinsoku w:val="0"/>
        <w:overflowPunct w:val="0"/>
        <w:ind w:left="567" w:hanging="567"/>
        <w:rPr>
          <w:sz w:val="22"/>
          <w:szCs w:val="22"/>
          <w:lang w:val="lt-LT"/>
        </w:rPr>
      </w:pPr>
      <w:r w:rsidRPr="000C4FEA">
        <w:rPr>
          <w:spacing w:val="-1"/>
          <w:sz w:val="22"/>
          <w:szCs w:val="22"/>
          <w:lang w:val="lt-LT"/>
        </w:rPr>
        <w:t>kai keičiama rizikos valdymo sistema, ypač gavus naujos informacijos, kuri gali lemti didelį</w:t>
      </w:r>
      <w:r w:rsidR="003B1A87" w:rsidRPr="000C4FEA">
        <w:rPr>
          <w:spacing w:val="-1"/>
          <w:sz w:val="22"/>
          <w:szCs w:val="22"/>
          <w:lang w:val="lt-LT"/>
        </w:rPr>
        <w:t xml:space="preserve"> </w:t>
      </w:r>
      <w:r w:rsidRPr="000C4FEA">
        <w:rPr>
          <w:spacing w:val="-1"/>
          <w:sz w:val="22"/>
          <w:szCs w:val="22"/>
          <w:lang w:val="lt-LT"/>
        </w:rPr>
        <w:t>naudos ir rizikos santykio pokytį arba pasiekus svarbų (farmakologinio budrumo ar rizikos</w:t>
      </w:r>
      <w:r w:rsidRPr="000C4FEA">
        <w:rPr>
          <w:spacing w:val="22"/>
          <w:sz w:val="22"/>
          <w:szCs w:val="22"/>
          <w:lang w:val="lt-LT"/>
        </w:rPr>
        <w:t xml:space="preserve"> </w:t>
      </w:r>
      <w:r w:rsidRPr="000C4FEA">
        <w:rPr>
          <w:spacing w:val="-1"/>
          <w:sz w:val="22"/>
          <w:szCs w:val="22"/>
          <w:lang w:val="lt-LT"/>
        </w:rPr>
        <w:t>mažinimo) etapą.</w:t>
      </w:r>
    </w:p>
    <w:p w14:paraId="268FD468" w14:textId="77777777" w:rsidR="007011F3" w:rsidRPr="000C4FEA" w:rsidRDefault="00EC6076" w:rsidP="008545E4">
      <w:pPr>
        <w:pStyle w:val="BodyText"/>
        <w:kinsoku w:val="0"/>
        <w:overflowPunct w:val="0"/>
        <w:ind w:left="0"/>
        <w:rPr>
          <w:sz w:val="22"/>
          <w:szCs w:val="22"/>
          <w:lang w:val="lt-LT"/>
        </w:rPr>
      </w:pPr>
      <w:r w:rsidRPr="000C4FEA">
        <w:rPr>
          <w:sz w:val="22"/>
          <w:szCs w:val="22"/>
          <w:lang w:val="lt-LT"/>
        </w:rPr>
        <w:br w:type="page"/>
      </w:r>
    </w:p>
    <w:p w14:paraId="76D46C33" w14:textId="77777777" w:rsidR="007011F3" w:rsidRPr="000C4FEA" w:rsidRDefault="007011F3" w:rsidP="008545E4">
      <w:pPr>
        <w:pStyle w:val="BodyText"/>
        <w:kinsoku w:val="0"/>
        <w:overflowPunct w:val="0"/>
        <w:ind w:left="0"/>
        <w:rPr>
          <w:sz w:val="22"/>
          <w:szCs w:val="22"/>
          <w:lang w:val="lt-LT"/>
        </w:rPr>
      </w:pPr>
    </w:p>
    <w:p w14:paraId="4E47D93C" w14:textId="77777777" w:rsidR="007011F3" w:rsidRPr="000C4FEA" w:rsidRDefault="007011F3" w:rsidP="008545E4">
      <w:pPr>
        <w:pStyle w:val="BodyText"/>
        <w:kinsoku w:val="0"/>
        <w:overflowPunct w:val="0"/>
        <w:ind w:left="0"/>
        <w:rPr>
          <w:sz w:val="22"/>
          <w:szCs w:val="22"/>
          <w:lang w:val="lt-LT"/>
        </w:rPr>
      </w:pPr>
    </w:p>
    <w:p w14:paraId="3565C49D" w14:textId="77777777" w:rsidR="007011F3" w:rsidRPr="000C4FEA" w:rsidRDefault="007011F3" w:rsidP="008545E4">
      <w:pPr>
        <w:pStyle w:val="BodyText"/>
        <w:kinsoku w:val="0"/>
        <w:overflowPunct w:val="0"/>
        <w:ind w:left="0"/>
        <w:rPr>
          <w:sz w:val="22"/>
          <w:szCs w:val="22"/>
          <w:lang w:val="lt-LT"/>
        </w:rPr>
      </w:pPr>
    </w:p>
    <w:p w14:paraId="1C349181" w14:textId="77777777" w:rsidR="007011F3" w:rsidRPr="000C4FEA" w:rsidRDefault="007011F3" w:rsidP="008545E4">
      <w:pPr>
        <w:pStyle w:val="BodyText"/>
        <w:kinsoku w:val="0"/>
        <w:overflowPunct w:val="0"/>
        <w:ind w:left="0"/>
        <w:rPr>
          <w:sz w:val="22"/>
          <w:szCs w:val="22"/>
          <w:lang w:val="lt-LT"/>
        </w:rPr>
      </w:pPr>
    </w:p>
    <w:p w14:paraId="27BECCDE" w14:textId="77777777" w:rsidR="007011F3" w:rsidRPr="000C4FEA" w:rsidRDefault="007011F3" w:rsidP="008545E4">
      <w:pPr>
        <w:pStyle w:val="BodyText"/>
        <w:kinsoku w:val="0"/>
        <w:overflowPunct w:val="0"/>
        <w:ind w:left="0"/>
        <w:rPr>
          <w:sz w:val="22"/>
          <w:szCs w:val="22"/>
          <w:lang w:val="lt-LT"/>
        </w:rPr>
      </w:pPr>
    </w:p>
    <w:p w14:paraId="5DC633AB" w14:textId="77777777" w:rsidR="007011F3" w:rsidRPr="000C4FEA" w:rsidRDefault="007011F3" w:rsidP="008545E4">
      <w:pPr>
        <w:pStyle w:val="BodyText"/>
        <w:kinsoku w:val="0"/>
        <w:overflowPunct w:val="0"/>
        <w:ind w:left="0"/>
        <w:rPr>
          <w:sz w:val="22"/>
          <w:szCs w:val="22"/>
          <w:lang w:val="lt-LT"/>
        </w:rPr>
      </w:pPr>
    </w:p>
    <w:p w14:paraId="17B90ADA" w14:textId="77777777" w:rsidR="007011F3" w:rsidRPr="000C4FEA" w:rsidRDefault="007011F3" w:rsidP="008545E4">
      <w:pPr>
        <w:pStyle w:val="BodyText"/>
        <w:kinsoku w:val="0"/>
        <w:overflowPunct w:val="0"/>
        <w:ind w:left="0"/>
        <w:rPr>
          <w:sz w:val="22"/>
          <w:szCs w:val="22"/>
          <w:lang w:val="lt-LT"/>
        </w:rPr>
      </w:pPr>
    </w:p>
    <w:p w14:paraId="30E21DF8" w14:textId="77777777" w:rsidR="007011F3" w:rsidRPr="000C4FEA" w:rsidRDefault="007011F3" w:rsidP="008545E4">
      <w:pPr>
        <w:pStyle w:val="BodyText"/>
        <w:kinsoku w:val="0"/>
        <w:overflowPunct w:val="0"/>
        <w:ind w:left="0"/>
        <w:rPr>
          <w:sz w:val="22"/>
          <w:szCs w:val="22"/>
          <w:lang w:val="lt-LT"/>
        </w:rPr>
      </w:pPr>
    </w:p>
    <w:p w14:paraId="6DA48596" w14:textId="77777777" w:rsidR="007011F3" w:rsidRPr="000C4FEA" w:rsidRDefault="007011F3" w:rsidP="008545E4">
      <w:pPr>
        <w:pStyle w:val="BodyText"/>
        <w:kinsoku w:val="0"/>
        <w:overflowPunct w:val="0"/>
        <w:ind w:left="0"/>
        <w:rPr>
          <w:sz w:val="22"/>
          <w:szCs w:val="22"/>
          <w:lang w:val="lt-LT"/>
        </w:rPr>
      </w:pPr>
    </w:p>
    <w:p w14:paraId="5BA5CB2B" w14:textId="77777777" w:rsidR="007011F3" w:rsidRPr="000C4FEA" w:rsidRDefault="007011F3" w:rsidP="008545E4">
      <w:pPr>
        <w:pStyle w:val="BodyText"/>
        <w:kinsoku w:val="0"/>
        <w:overflowPunct w:val="0"/>
        <w:ind w:left="0"/>
        <w:rPr>
          <w:sz w:val="22"/>
          <w:szCs w:val="22"/>
          <w:lang w:val="lt-LT"/>
        </w:rPr>
      </w:pPr>
    </w:p>
    <w:p w14:paraId="02701E3F" w14:textId="77777777" w:rsidR="007011F3" w:rsidRPr="000C4FEA" w:rsidRDefault="007011F3" w:rsidP="008545E4">
      <w:pPr>
        <w:pStyle w:val="BodyText"/>
        <w:kinsoku w:val="0"/>
        <w:overflowPunct w:val="0"/>
        <w:ind w:left="0"/>
        <w:rPr>
          <w:sz w:val="22"/>
          <w:szCs w:val="22"/>
          <w:lang w:val="lt-LT"/>
        </w:rPr>
      </w:pPr>
    </w:p>
    <w:p w14:paraId="22450066" w14:textId="77777777" w:rsidR="007011F3" w:rsidRPr="000C4FEA" w:rsidRDefault="007011F3" w:rsidP="008545E4">
      <w:pPr>
        <w:pStyle w:val="BodyText"/>
        <w:kinsoku w:val="0"/>
        <w:overflowPunct w:val="0"/>
        <w:ind w:left="0"/>
        <w:rPr>
          <w:sz w:val="22"/>
          <w:szCs w:val="22"/>
          <w:lang w:val="lt-LT"/>
        </w:rPr>
      </w:pPr>
    </w:p>
    <w:p w14:paraId="4C2D14A9" w14:textId="77777777" w:rsidR="007011F3" w:rsidRPr="000C4FEA" w:rsidRDefault="007011F3" w:rsidP="008545E4">
      <w:pPr>
        <w:pStyle w:val="BodyText"/>
        <w:kinsoku w:val="0"/>
        <w:overflowPunct w:val="0"/>
        <w:ind w:left="0"/>
        <w:rPr>
          <w:sz w:val="22"/>
          <w:szCs w:val="22"/>
          <w:lang w:val="lt-LT"/>
        </w:rPr>
      </w:pPr>
    </w:p>
    <w:p w14:paraId="787E6C6F" w14:textId="77777777" w:rsidR="007011F3" w:rsidRPr="000C4FEA" w:rsidRDefault="007011F3" w:rsidP="008545E4">
      <w:pPr>
        <w:pStyle w:val="BodyText"/>
        <w:kinsoku w:val="0"/>
        <w:overflowPunct w:val="0"/>
        <w:ind w:left="0"/>
        <w:rPr>
          <w:sz w:val="22"/>
          <w:szCs w:val="22"/>
          <w:lang w:val="lt-LT"/>
        </w:rPr>
      </w:pPr>
    </w:p>
    <w:p w14:paraId="2512E4BF" w14:textId="77777777" w:rsidR="007011F3" w:rsidRPr="000C4FEA" w:rsidRDefault="007011F3" w:rsidP="008545E4">
      <w:pPr>
        <w:pStyle w:val="BodyText"/>
        <w:kinsoku w:val="0"/>
        <w:overflowPunct w:val="0"/>
        <w:ind w:left="0"/>
        <w:rPr>
          <w:sz w:val="22"/>
          <w:szCs w:val="22"/>
          <w:lang w:val="lt-LT"/>
        </w:rPr>
      </w:pPr>
    </w:p>
    <w:p w14:paraId="60DE4821" w14:textId="77777777" w:rsidR="007011F3" w:rsidRPr="000C4FEA" w:rsidRDefault="007011F3" w:rsidP="008545E4">
      <w:pPr>
        <w:pStyle w:val="BodyText"/>
        <w:kinsoku w:val="0"/>
        <w:overflowPunct w:val="0"/>
        <w:ind w:left="0"/>
        <w:rPr>
          <w:sz w:val="22"/>
          <w:szCs w:val="22"/>
          <w:lang w:val="lt-LT"/>
        </w:rPr>
      </w:pPr>
    </w:p>
    <w:p w14:paraId="4A820489" w14:textId="77777777" w:rsidR="007011F3" w:rsidRPr="000C4FEA" w:rsidRDefault="007011F3" w:rsidP="008545E4">
      <w:pPr>
        <w:pStyle w:val="BodyText"/>
        <w:kinsoku w:val="0"/>
        <w:overflowPunct w:val="0"/>
        <w:ind w:left="0"/>
        <w:rPr>
          <w:sz w:val="22"/>
          <w:szCs w:val="22"/>
          <w:lang w:val="lt-LT"/>
        </w:rPr>
      </w:pPr>
    </w:p>
    <w:p w14:paraId="78F4E0D8" w14:textId="77777777" w:rsidR="007011F3" w:rsidRPr="000C4FEA" w:rsidRDefault="007011F3" w:rsidP="008545E4">
      <w:pPr>
        <w:pStyle w:val="BodyText"/>
        <w:kinsoku w:val="0"/>
        <w:overflowPunct w:val="0"/>
        <w:ind w:left="0"/>
        <w:rPr>
          <w:sz w:val="22"/>
          <w:szCs w:val="22"/>
          <w:lang w:val="lt-LT"/>
        </w:rPr>
      </w:pPr>
    </w:p>
    <w:p w14:paraId="6562BFF1" w14:textId="77777777" w:rsidR="007011F3" w:rsidRPr="000C4FEA" w:rsidRDefault="007011F3" w:rsidP="008545E4">
      <w:pPr>
        <w:pStyle w:val="BodyText"/>
        <w:kinsoku w:val="0"/>
        <w:overflowPunct w:val="0"/>
        <w:ind w:left="0"/>
        <w:rPr>
          <w:sz w:val="22"/>
          <w:szCs w:val="22"/>
          <w:lang w:val="lt-LT"/>
        </w:rPr>
      </w:pPr>
    </w:p>
    <w:p w14:paraId="186A7BF6" w14:textId="77777777" w:rsidR="007011F3" w:rsidRPr="000C4FEA" w:rsidRDefault="007011F3" w:rsidP="008545E4">
      <w:pPr>
        <w:pStyle w:val="BodyText"/>
        <w:kinsoku w:val="0"/>
        <w:overflowPunct w:val="0"/>
        <w:ind w:left="0"/>
        <w:rPr>
          <w:sz w:val="22"/>
          <w:szCs w:val="22"/>
          <w:lang w:val="lt-LT"/>
        </w:rPr>
      </w:pPr>
    </w:p>
    <w:p w14:paraId="48224610" w14:textId="77777777" w:rsidR="007011F3" w:rsidRPr="000C4FEA" w:rsidRDefault="007011F3" w:rsidP="008545E4">
      <w:pPr>
        <w:pStyle w:val="BodyText"/>
        <w:kinsoku w:val="0"/>
        <w:overflowPunct w:val="0"/>
        <w:ind w:left="0"/>
        <w:rPr>
          <w:sz w:val="22"/>
          <w:szCs w:val="22"/>
          <w:lang w:val="lt-LT"/>
        </w:rPr>
      </w:pPr>
    </w:p>
    <w:p w14:paraId="65E6A868" w14:textId="77777777" w:rsidR="000C0C37" w:rsidRPr="000C4FEA" w:rsidRDefault="000C0C37" w:rsidP="00D41469">
      <w:pPr>
        <w:rPr>
          <w:sz w:val="22"/>
          <w:szCs w:val="22"/>
          <w:lang w:val="lt-LT"/>
        </w:rPr>
      </w:pPr>
    </w:p>
    <w:p w14:paraId="5CD77A64" w14:textId="77777777" w:rsidR="00FD186C" w:rsidRPr="000C4FEA" w:rsidRDefault="002340A7" w:rsidP="008545E4">
      <w:pPr>
        <w:pStyle w:val="Heading1"/>
        <w:tabs>
          <w:tab w:val="left" w:pos="3946"/>
          <w:tab w:val="left" w:pos="6096"/>
        </w:tabs>
        <w:kinsoku w:val="0"/>
        <w:overflowPunct w:val="0"/>
        <w:ind w:left="0"/>
        <w:jc w:val="center"/>
        <w:rPr>
          <w:rFonts w:ascii="Times New Roman" w:hAnsi="Times New Roman"/>
          <w:spacing w:val="-1"/>
          <w:sz w:val="22"/>
          <w:szCs w:val="22"/>
          <w:lang w:val="lt-LT"/>
        </w:rPr>
      </w:pPr>
      <w:r w:rsidRPr="000C4FEA">
        <w:rPr>
          <w:rFonts w:ascii="Times New Roman" w:hAnsi="Times New Roman"/>
          <w:spacing w:val="-1"/>
          <w:sz w:val="22"/>
          <w:szCs w:val="22"/>
          <w:lang w:val="lt-LT"/>
        </w:rPr>
        <w:t xml:space="preserve">III </w:t>
      </w:r>
      <w:r w:rsidR="007011F3" w:rsidRPr="000C4FEA">
        <w:rPr>
          <w:rFonts w:ascii="Times New Roman" w:hAnsi="Times New Roman"/>
          <w:spacing w:val="-1"/>
          <w:sz w:val="22"/>
          <w:szCs w:val="22"/>
          <w:lang w:val="lt-LT"/>
        </w:rPr>
        <w:t>PRIEDAS</w:t>
      </w:r>
    </w:p>
    <w:p w14:paraId="517F3BA6" w14:textId="77777777" w:rsidR="003B1A87" w:rsidRPr="000C4FEA" w:rsidRDefault="003B1A87" w:rsidP="00D41469">
      <w:pPr>
        <w:rPr>
          <w:sz w:val="22"/>
          <w:szCs w:val="22"/>
          <w:lang w:val="lt-LT"/>
        </w:rPr>
      </w:pPr>
    </w:p>
    <w:p w14:paraId="192029AC" w14:textId="77777777" w:rsidR="007011F3" w:rsidRPr="000C4FEA" w:rsidRDefault="007011F3" w:rsidP="00D41469">
      <w:pPr>
        <w:pStyle w:val="Heading1"/>
        <w:tabs>
          <w:tab w:val="left" w:pos="3946"/>
          <w:tab w:val="left" w:pos="6096"/>
        </w:tabs>
        <w:kinsoku w:val="0"/>
        <w:overflowPunct w:val="0"/>
        <w:ind w:left="0"/>
        <w:jc w:val="center"/>
        <w:rPr>
          <w:rFonts w:ascii="Times New Roman" w:hAnsi="Times New Roman"/>
          <w:b w:val="0"/>
          <w:bCs w:val="0"/>
          <w:sz w:val="22"/>
          <w:szCs w:val="22"/>
          <w:lang w:val="lt-LT"/>
        </w:rPr>
      </w:pPr>
      <w:r w:rsidRPr="000C4FEA">
        <w:rPr>
          <w:rFonts w:ascii="Times New Roman" w:hAnsi="Times New Roman"/>
          <w:spacing w:val="-1"/>
          <w:sz w:val="22"/>
          <w:szCs w:val="22"/>
          <w:lang w:val="lt-LT"/>
        </w:rPr>
        <w:t>ŽENKLINIMAS IR PAKUOTĖS LAPELIS</w:t>
      </w:r>
    </w:p>
    <w:p w14:paraId="01EB6136" w14:textId="77777777" w:rsidR="007011F3" w:rsidRPr="000C4FEA" w:rsidRDefault="00EC6076" w:rsidP="008545E4">
      <w:pPr>
        <w:pStyle w:val="BodyText"/>
        <w:kinsoku w:val="0"/>
        <w:overflowPunct w:val="0"/>
        <w:ind w:left="0"/>
        <w:rPr>
          <w:b/>
          <w:bCs/>
          <w:sz w:val="22"/>
          <w:szCs w:val="22"/>
          <w:lang w:val="lt-LT"/>
        </w:rPr>
      </w:pPr>
      <w:r w:rsidRPr="000C4FEA">
        <w:rPr>
          <w:b/>
          <w:bCs/>
          <w:sz w:val="22"/>
          <w:szCs w:val="22"/>
          <w:lang w:val="lt-LT"/>
        </w:rPr>
        <w:br w:type="page"/>
      </w:r>
    </w:p>
    <w:p w14:paraId="3DFD1129" w14:textId="77777777" w:rsidR="007011F3" w:rsidRPr="000C4FEA" w:rsidRDefault="007011F3" w:rsidP="008545E4">
      <w:pPr>
        <w:pStyle w:val="BodyText"/>
        <w:kinsoku w:val="0"/>
        <w:overflowPunct w:val="0"/>
        <w:ind w:left="0"/>
        <w:rPr>
          <w:b/>
          <w:bCs/>
          <w:sz w:val="22"/>
          <w:szCs w:val="22"/>
          <w:lang w:val="lt-LT"/>
        </w:rPr>
      </w:pPr>
    </w:p>
    <w:p w14:paraId="308822BF" w14:textId="77777777" w:rsidR="007011F3" w:rsidRPr="000C4FEA" w:rsidRDefault="007011F3" w:rsidP="008545E4">
      <w:pPr>
        <w:pStyle w:val="BodyText"/>
        <w:kinsoku w:val="0"/>
        <w:overflowPunct w:val="0"/>
        <w:ind w:left="0"/>
        <w:rPr>
          <w:b/>
          <w:bCs/>
          <w:sz w:val="22"/>
          <w:szCs w:val="22"/>
          <w:lang w:val="lt-LT"/>
        </w:rPr>
      </w:pPr>
    </w:p>
    <w:p w14:paraId="71A9C37D" w14:textId="77777777" w:rsidR="007011F3" w:rsidRPr="000C4FEA" w:rsidRDefault="007011F3" w:rsidP="008545E4">
      <w:pPr>
        <w:pStyle w:val="BodyText"/>
        <w:kinsoku w:val="0"/>
        <w:overflowPunct w:val="0"/>
        <w:ind w:left="0"/>
        <w:rPr>
          <w:b/>
          <w:bCs/>
          <w:sz w:val="22"/>
          <w:szCs w:val="22"/>
          <w:lang w:val="lt-LT"/>
        </w:rPr>
      </w:pPr>
    </w:p>
    <w:p w14:paraId="18BD84E7" w14:textId="77777777" w:rsidR="007011F3" w:rsidRPr="000C4FEA" w:rsidRDefault="007011F3" w:rsidP="008545E4">
      <w:pPr>
        <w:pStyle w:val="BodyText"/>
        <w:kinsoku w:val="0"/>
        <w:overflowPunct w:val="0"/>
        <w:ind w:left="0"/>
        <w:rPr>
          <w:b/>
          <w:bCs/>
          <w:sz w:val="22"/>
          <w:szCs w:val="22"/>
          <w:lang w:val="lt-LT"/>
        </w:rPr>
      </w:pPr>
    </w:p>
    <w:p w14:paraId="39A05A60" w14:textId="77777777" w:rsidR="007011F3" w:rsidRPr="000C4FEA" w:rsidRDefault="007011F3" w:rsidP="008545E4">
      <w:pPr>
        <w:pStyle w:val="BodyText"/>
        <w:kinsoku w:val="0"/>
        <w:overflowPunct w:val="0"/>
        <w:ind w:left="0"/>
        <w:rPr>
          <w:b/>
          <w:bCs/>
          <w:sz w:val="22"/>
          <w:szCs w:val="22"/>
          <w:lang w:val="lt-LT"/>
        </w:rPr>
      </w:pPr>
    </w:p>
    <w:p w14:paraId="57B7E127" w14:textId="77777777" w:rsidR="007011F3" w:rsidRPr="000C4FEA" w:rsidRDefault="007011F3" w:rsidP="008545E4">
      <w:pPr>
        <w:pStyle w:val="BodyText"/>
        <w:kinsoku w:val="0"/>
        <w:overflowPunct w:val="0"/>
        <w:ind w:left="0"/>
        <w:rPr>
          <w:b/>
          <w:bCs/>
          <w:sz w:val="22"/>
          <w:szCs w:val="22"/>
          <w:lang w:val="lt-LT"/>
        </w:rPr>
      </w:pPr>
    </w:p>
    <w:p w14:paraId="44456B8F" w14:textId="77777777" w:rsidR="007011F3" w:rsidRPr="000C4FEA" w:rsidRDefault="007011F3" w:rsidP="008545E4">
      <w:pPr>
        <w:pStyle w:val="BodyText"/>
        <w:kinsoku w:val="0"/>
        <w:overflowPunct w:val="0"/>
        <w:ind w:left="0"/>
        <w:rPr>
          <w:b/>
          <w:bCs/>
          <w:sz w:val="22"/>
          <w:szCs w:val="22"/>
          <w:lang w:val="lt-LT"/>
        </w:rPr>
      </w:pPr>
    </w:p>
    <w:p w14:paraId="363C3759" w14:textId="77777777" w:rsidR="007011F3" w:rsidRPr="000C4FEA" w:rsidRDefault="007011F3" w:rsidP="008545E4">
      <w:pPr>
        <w:pStyle w:val="BodyText"/>
        <w:kinsoku w:val="0"/>
        <w:overflowPunct w:val="0"/>
        <w:ind w:left="0"/>
        <w:rPr>
          <w:b/>
          <w:bCs/>
          <w:sz w:val="22"/>
          <w:szCs w:val="22"/>
          <w:lang w:val="lt-LT"/>
        </w:rPr>
      </w:pPr>
    </w:p>
    <w:p w14:paraId="3F242879" w14:textId="77777777" w:rsidR="007011F3" w:rsidRPr="000C4FEA" w:rsidRDefault="007011F3" w:rsidP="008545E4">
      <w:pPr>
        <w:pStyle w:val="BodyText"/>
        <w:kinsoku w:val="0"/>
        <w:overflowPunct w:val="0"/>
        <w:ind w:left="0"/>
        <w:rPr>
          <w:b/>
          <w:bCs/>
          <w:sz w:val="22"/>
          <w:szCs w:val="22"/>
          <w:lang w:val="lt-LT"/>
        </w:rPr>
      </w:pPr>
    </w:p>
    <w:p w14:paraId="69318D4F" w14:textId="77777777" w:rsidR="007011F3" w:rsidRPr="000C4FEA" w:rsidRDefault="007011F3" w:rsidP="008545E4">
      <w:pPr>
        <w:pStyle w:val="BodyText"/>
        <w:kinsoku w:val="0"/>
        <w:overflowPunct w:val="0"/>
        <w:ind w:left="0"/>
        <w:rPr>
          <w:b/>
          <w:bCs/>
          <w:sz w:val="22"/>
          <w:szCs w:val="22"/>
          <w:lang w:val="lt-LT"/>
        </w:rPr>
      </w:pPr>
    </w:p>
    <w:p w14:paraId="2D070A5C" w14:textId="77777777" w:rsidR="007011F3" w:rsidRPr="000C4FEA" w:rsidRDefault="007011F3" w:rsidP="008545E4">
      <w:pPr>
        <w:pStyle w:val="BodyText"/>
        <w:kinsoku w:val="0"/>
        <w:overflowPunct w:val="0"/>
        <w:ind w:left="0"/>
        <w:rPr>
          <w:b/>
          <w:bCs/>
          <w:sz w:val="22"/>
          <w:szCs w:val="22"/>
          <w:lang w:val="lt-LT"/>
        </w:rPr>
      </w:pPr>
    </w:p>
    <w:p w14:paraId="02252C2A" w14:textId="77777777" w:rsidR="007011F3" w:rsidRPr="000C4FEA" w:rsidRDefault="007011F3" w:rsidP="008545E4">
      <w:pPr>
        <w:pStyle w:val="BodyText"/>
        <w:kinsoku w:val="0"/>
        <w:overflowPunct w:val="0"/>
        <w:ind w:left="0"/>
        <w:rPr>
          <w:b/>
          <w:bCs/>
          <w:sz w:val="22"/>
          <w:szCs w:val="22"/>
          <w:lang w:val="lt-LT"/>
        </w:rPr>
      </w:pPr>
    </w:p>
    <w:p w14:paraId="671BF855" w14:textId="77777777" w:rsidR="007011F3" w:rsidRPr="000C4FEA" w:rsidRDefault="007011F3" w:rsidP="008545E4">
      <w:pPr>
        <w:pStyle w:val="BodyText"/>
        <w:kinsoku w:val="0"/>
        <w:overflowPunct w:val="0"/>
        <w:ind w:left="0"/>
        <w:rPr>
          <w:b/>
          <w:bCs/>
          <w:sz w:val="22"/>
          <w:szCs w:val="22"/>
          <w:lang w:val="lt-LT"/>
        </w:rPr>
      </w:pPr>
    </w:p>
    <w:p w14:paraId="3712D41C" w14:textId="77777777" w:rsidR="007011F3" w:rsidRPr="000C4FEA" w:rsidRDefault="007011F3" w:rsidP="008545E4">
      <w:pPr>
        <w:pStyle w:val="BodyText"/>
        <w:kinsoku w:val="0"/>
        <w:overflowPunct w:val="0"/>
        <w:ind w:left="0"/>
        <w:rPr>
          <w:b/>
          <w:bCs/>
          <w:sz w:val="22"/>
          <w:szCs w:val="22"/>
          <w:lang w:val="lt-LT"/>
        </w:rPr>
      </w:pPr>
    </w:p>
    <w:p w14:paraId="686010FC" w14:textId="77777777" w:rsidR="007011F3" w:rsidRPr="000C4FEA" w:rsidRDefault="007011F3" w:rsidP="008545E4">
      <w:pPr>
        <w:pStyle w:val="BodyText"/>
        <w:kinsoku w:val="0"/>
        <w:overflowPunct w:val="0"/>
        <w:ind w:left="0"/>
        <w:rPr>
          <w:b/>
          <w:bCs/>
          <w:sz w:val="22"/>
          <w:szCs w:val="22"/>
          <w:lang w:val="lt-LT"/>
        </w:rPr>
      </w:pPr>
    </w:p>
    <w:p w14:paraId="48787315" w14:textId="77777777" w:rsidR="007011F3" w:rsidRPr="000C4FEA" w:rsidRDefault="007011F3" w:rsidP="008545E4">
      <w:pPr>
        <w:pStyle w:val="BodyText"/>
        <w:kinsoku w:val="0"/>
        <w:overflowPunct w:val="0"/>
        <w:ind w:left="0"/>
        <w:rPr>
          <w:b/>
          <w:bCs/>
          <w:sz w:val="22"/>
          <w:szCs w:val="22"/>
          <w:lang w:val="lt-LT"/>
        </w:rPr>
      </w:pPr>
    </w:p>
    <w:p w14:paraId="4FE3B6CF" w14:textId="77777777" w:rsidR="007011F3" w:rsidRPr="000C4FEA" w:rsidRDefault="007011F3" w:rsidP="008545E4">
      <w:pPr>
        <w:pStyle w:val="BodyText"/>
        <w:kinsoku w:val="0"/>
        <w:overflowPunct w:val="0"/>
        <w:ind w:left="0"/>
        <w:rPr>
          <w:b/>
          <w:bCs/>
          <w:sz w:val="22"/>
          <w:szCs w:val="22"/>
          <w:lang w:val="lt-LT"/>
        </w:rPr>
      </w:pPr>
    </w:p>
    <w:p w14:paraId="6DE8F64B" w14:textId="77777777" w:rsidR="007011F3" w:rsidRPr="000C4FEA" w:rsidRDefault="007011F3" w:rsidP="008545E4">
      <w:pPr>
        <w:pStyle w:val="BodyText"/>
        <w:kinsoku w:val="0"/>
        <w:overflowPunct w:val="0"/>
        <w:ind w:left="0"/>
        <w:rPr>
          <w:b/>
          <w:bCs/>
          <w:sz w:val="22"/>
          <w:szCs w:val="22"/>
          <w:lang w:val="lt-LT"/>
        </w:rPr>
      </w:pPr>
    </w:p>
    <w:p w14:paraId="1D3D85F2" w14:textId="77777777" w:rsidR="007011F3" w:rsidRPr="000C4FEA" w:rsidRDefault="007011F3" w:rsidP="008545E4">
      <w:pPr>
        <w:pStyle w:val="BodyText"/>
        <w:kinsoku w:val="0"/>
        <w:overflowPunct w:val="0"/>
        <w:ind w:left="0"/>
        <w:rPr>
          <w:b/>
          <w:bCs/>
          <w:sz w:val="22"/>
          <w:szCs w:val="22"/>
          <w:lang w:val="lt-LT"/>
        </w:rPr>
      </w:pPr>
    </w:p>
    <w:p w14:paraId="5C486190" w14:textId="77777777" w:rsidR="007011F3" w:rsidRPr="000C4FEA" w:rsidRDefault="007011F3" w:rsidP="008545E4">
      <w:pPr>
        <w:pStyle w:val="BodyText"/>
        <w:kinsoku w:val="0"/>
        <w:overflowPunct w:val="0"/>
        <w:ind w:left="0"/>
        <w:rPr>
          <w:b/>
          <w:bCs/>
          <w:sz w:val="22"/>
          <w:szCs w:val="22"/>
          <w:lang w:val="lt-LT"/>
        </w:rPr>
      </w:pPr>
    </w:p>
    <w:p w14:paraId="5FD3CA8B" w14:textId="77777777" w:rsidR="007011F3" w:rsidRPr="000C4FEA" w:rsidRDefault="007011F3" w:rsidP="008545E4">
      <w:pPr>
        <w:pStyle w:val="BodyText"/>
        <w:kinsoku w:val="0"/>
        <w:overflowPunct w:val="0"/>
        <w:ind w:left="0"/>
        <w:rPr>
          <w:b/>
          <w:bCs/>
          <w:sz w:val="22"/>
          <w:szCs w:val="22"/>
          <w:lang w:val="lt-LT"/>
        </w:rPr>
      </w:pPr>
    </w:p>
    <w:p w14:paraId="5B0E32A7" w14:textId="77777777" w:rsidR="007011F3" w:rsidRPr="000C4FEA" w:rsidRDefault="007011F3" w:rsidP="00E7710B">
      <w:pPr>
        <w:pStyle w:val="BodyText"/>
        <w:kinsoku w:val="0"/>
        <w:overflowPunct w:val="0"/>
        <w:ind w:left="0"/>
        <w:rPr>
          <w:b/>
          <w:bCs/>
          <w:sz w:val="22"/>
          <w:szCs w:val="22"/>
          <w:lang w:val="lt-LT"/>
        </w:rPr>
      </w:pPr>
    </w:p>
    <w:p w14:paraId="4ABA09AF" w14:textId="77777777" w:rsidR="007011F3" w:rsidRPr="000C4FEA" w:rsidRDefault="003B1A87" w:rsidP="00E7710B">
      <w:pPr>
        <w:pStyle w:val="BodyText"/>
        <w:kinsoku w:val="0"/>
        <w:overflowPunct w:val="0"/>
        <w:ind w:left="0"/>
        <w:jc w:val="center"/>
        <w:rPr>
          <w:sz w:val="22"/>
          <w:szCs w:val="22"/>
          <w:lang w:val="lt-LT"/>
        </w:rPr>
      </w:pPr>
      <w:bookmarkStart w:id="7" w:name="A._ŽENKLINIMAS"/>
      <w:bookmarkEnd w:id="7"/>
      <w:r w:rsidRPr="000C4FEA">
        <w:rPr>
          <w:b/>
          <w:bCs/>
          <w:spacing w:val="-1"/>
          <w:sz w:val="22"/>
          <w:szCs w:val="22"/>
          <w:lang w:val="lt-LT"/>
        </w:rPr>
        <w:t xml:space="preserve">A. </w:t>
      </w:r>
      <w:r w:rsidR="007011F3" w:rsidRPr="000C4FEA">
        <w:rPr>
          <w:b/>
          <w:bCs/>
          <w:spacing w:val="-1"/>
          <w:sz w:val="22"/>
          <w:szCs w:val="22"/>
          <w:lang w:val="lt-LT"/>
        </w:rPr>
        <w:t>ŽENKLINIMAS</w:t>
      </w:r>
    </w:p>
    <w:p w14:paraId="5E125052" w14:textId="77777777" w:rsidR="00F43BA8" w:rsidRPr="000C4FEA" w:rsidRDefault="00EC6076" w:rsidP="008545E4">
      <w:pPr>
        <w:pBdr>
          <w:top w:val="single" w:sz="4" w:space="1" w:color="auto"/>
          <w:left w:val="single" w:sz="4" w:space="4" w:color="auto"/>
          <w:bottom w:val="single" w:sz="4" w:space="1" w:color="auto"/>
          <w:right w:val="single" w:sz="4" w:space="4" w:color="auto"/>
        </w:pBdr>
        <w:tabs>
          <w:tab w:val="left" w:pos="6105"/>
        </w:tabs>
        <w:rPr>
          <w:b/>
          <w:sz w:val="22"/>
          <w:szCs w:val="22"/>
          <w:lang w:val="lt-LT"/>
        </w:rPr>
      </w:pPr>
      <w:r w:rsidRPr="000C4FEA">
        <w:rPr>
          <w:b/>
          <w:bCs/>
          <w:sz w:val="22"/>
          <w:szCs w:val="22"/>
          <w:lang w:val="lt-LT"/>
        </w:rPr>
        <w:br w:type="page"/>
      </w:r>
      <w:r w:rsidR="00F43BA8" w:rsidRPr="000C4FEA">
        <w:rPr>
          <w:b/>
          <w:sz w:val="22"/>
          <w:szCs w:val="22"/>
          <w:lang w:val="lt-LT"/>
        </w:rPr>
        <w:lastRenderedPageBreak/>
        <w:t>INFORMACIJA ANT IŠORINĖS PAKUOTĖS</w:t>
      </w:r>
    </w:p>
    <w:p w14:paraId="7FA03A25" w14:textId="77777777" w:rsidR="00F43BA8" w:rsidRPr="000C4FEA" w:rsidRDefault="00F43BA8" w:rsidP="008545E4">
      <w:pPr>
        <w:pBdr>
          <w:top w:val="single" w:sz="4" w:space="1" w:color="auto"/>
          <w:left w:val="single" w:sz="4" w:space="4" w:color="auto"/>
          <w:bottom w:val="single" w:sz="4" w:space="1" w:color="auto"/>
          <w:right w:val="single" w:sz="4" w:space="4" w:color="auto"/>
        </w:pBdr>
        <w:rPr>
          <w:b/>
          <w:sz w:val="22"/>
          <w:szCs w:val="22"/>
          <w:lang w:val="lt-LT"/>
        </w:rPr>
      </w:pPr>
    </w:p>
    <w:p w14:paraId="40E38DE9" w14:textId="77777777" w:rsidR="00F43BA8" w:rsidRPr="000C4FEA" w:rsidRDefault="00F43BA8" w:rsidP="008545E4">
      <w:pPr>
        <w:pBdr>
          <w:top w:val="single" w:sz="4" w:space="1" w:color="auto"/>
          <w:left w:val="single" w:sz="4" w:space="4" w:color="auto"/>
          <w:bottom w:val="single" w:sz="4" w:space="1" w:color="auto"/>
          <w:right w:val="single" w:sz="4" w:space="4" w:color="auto"/>
        </w:pBdr>
        <w:rPr>
          <w:b/>
          <w:bCs/>
          <w:sz w:val="22"/>
          <w:szCs w:val="22"/>
          <w:lang w:val="lt-LT"/>
        </w:rPr>
      </w:pPr>
      <w:r w:rsidRPr="000C4FEA">
        <w:rPr>
          <w:b/>
          <w:sz w:val="22"/>
          <w:szCs w:val="22"/>
          <w:lang w:val="lt-LT"/>
        </w:rPr>
        <w:t>IŠORINĖ KARTONO DĖŽUTĖ</w:t>
      </w:r>
    </w:p>
    <w:p w14:paraId="74C7EFD8" w14:textId="77777777" w:rsidR="00013AF8" w:rsidRPr="000C4FEA" w:rsidRDefault="00013AF8" w:rsidP="00D41469">
      <w:pPr>
        <w:pStyle w:val="BodyText"/>
        <w:kinsoku w:val="0"/>
        <w:overflowPunct w:val="0"/>
        <w:ind w:left="0"/>
        <w:rPr>
          <w:sz w:val="22"/>
          <w:szCs w:val="22"/>
          <w:lang w:val="lt-LT"/>
        </w:rPr>
      </w:pPr>
    </w:p>
    <w:p w14:paraId="35492742" w14:textId="77777777" w:rsidR="00013AF8" w:rsidRPr="000C4FEA" w:rsidRDefault="00013AF8" w:rsidP="00D41469">
      <w:pPr>
        <w:pStyle w:val="BodyText"/>
        <w:kinsoku w:val="0"/>
        <w:overflowPunct w:val="0"/>
        <w:ind w:left="0"/>
        <w:rPr>
          <w:sz w:val="22"/>
          <w:szCs w:val="22"/>
          <w:lang w:val="lt-LT"/>
        </w:rPr>
      </w:pPr>
    </w:p>
    <w:p w14:paraId="5273D722"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r w:rsidRPr="000C4FEA">
        <w:rPr>
          <w:b/>
          <w:sz w:val="22"/>
          <w:szCs w:val="22"/>
          <w:lang w:val="lt-LT"/>
        </w:rPr>
        <w:t>VAISTINIO PREPARATO PAVADINIMAS</w:t>
      </w:r>
    </w:p>
    <w:p w14:paraId="41110A1E" w14:textId="77777777" w:rsidR="00013AF8" w:rsidRPr="000C4FEA" w:rsidRDefault="00013AF8" w:rsidP="00D41469">
      <w:pPr>
        <w:pStyle w:val="BodyText"/>
        <w:kinsoku w:val="0"/>
        <w:overflowPunct w:val="0"/>
        <w:ind w:left="0"/>
        <w:rPr>
          <w:sz w:val="22"/>
          <w:szCs w:val="22"/>
          <w:lang w:val="lt-LT"/>
        </w:rPr>
      </w:pPr>
    </w:p>
    <w:p w14:paraId="45BE07C6" w14:textId="77777777" w:rsidR="000471A3" w:rsidRPr="000C4FEA" w:rsidRDefault="00013AF8" w:rsidP="00D41469">
      <w:pPr>
        <w:pStyle w:val="BodyText"/>
        <w:kinsoku w:val="0"/>
        <w:overflowPunct w:val="0"/>
        <w:ind w:left="0"/>
        <w:rPr>
          <w:spacing w:val="25"/>
          <w:sz w:val="22"/>
          <w:szCs w:val="22"/>
          <w:lang w:val="lt-LT"/>
        </w:rPr>
      </w:pPr>
      <w:r w:rsidRPr="000C4FEA">
        <w:rPr>
          <w:sz w:val="22"/>
          <w:szCs w:val="22"/>
          <w:lang w:val="lt-LT"/>
        </w:rPr>
        <w:t xml:space="preserve">Posaconazole Accord </w:t>
      </w:r>
      <w:r w:rsidRPr="000C4FEA">
        <w:rPr>
          <w:spacing w:val="-1"/>
          <w:sz w:val="22"/>
          <w:szCs w:val="22"/>
          <w:lang w:val="lt-LT"/>
        </w:rPr>
        <w:t>100</w:t>
      </w:r>
      <w:r w:rsidRPr="000C4FEA">
        <w:rPr>
          <w:sz w:val="22"/>
          <w:szCs w:val="22"/>
          <w:lang w:val="lt-LT"/>
        </w:rPr>
        <w:t xml:space="preserve"> </w:t>
      </w:r>
      <w:r w:rsidRPr="000C4FEA">
        <w:rPr>
          <w:spacing w:val="-1"/>
          <w:sz w:val="22"/>
          <w:szCs w:val="22"/>
          <w:lang w:val="lt-LT"/>
        </w:rPr>
        <w:t>mg skrandyje neirios tabletės</w:t>
      </w:r>
      <w:r w:rsidRPr="000C4FEA">
        <w:rPr>
          <w:spacing w:val="25"/>
          <w:sz w:val="22"/>
          <w:szCs w:val="22"/>
          <w:lang w:val="lt-LT"/>
        </w:rPr>
        <w:t xml:space="preserve"> </w:t>
      </w:r>
    </w:p>
    <w:p w14:paraId="263D1FD5" w14:textId="77777777" w:rsidR="00013AF8" w:rsidRPr="000C4FEA" w:rsidRDefault="00013AF8" w:rsidP="00D41469">
      <w:pPr>
        <w:pStyle w:val="BodyText"/>
        <w:kinsoku w:val="0"/>
        <w:overflowPunct w:val="0"/>
        <w:ind w:left="0"/>
        <w:rPr>
          <w:spacing w:val="-1"/>
          <w:sz w:val="22"/>
          <w:szCs w:val="22"/>
          <w:lang w:val="lt-LT"/>
        </w:rPr>
      </w:pPr>
      <w:r w:rsidRPr="000C4FEA">
        <w:rPr>
          <w:spacing w:val="-1"/>
          <w:sz w:val="22"/>
          <w:szCs w:val="22"/>
          <w:lang w:val="lt-LT"/>
        </w:rPr>
        <w:t>pozakonazolas</w:t>
      </w:r>
    </w:p>
    <w:p w14:paraId="11FAED3F" w14:textId="77777777" w:rsidR="009F7285" w:rsidRPr="000C4FEA" w:rsidRDefault="009F7285" w:rsidP="00D41469">
      <w:pPr>
        <w:pStyle w:val="BodyText"/>
        <w:kinsoku w:val="0"/>
        <w:overflowPunct w:val="0"/>
        <w:ind w:left="0"/>
        <w:rPr>
          <w:sz w:val="22"/>
          <w:szCs w:val="22"/>
          <w:lang w:val="lt-LT"/>
        </w:rPr>
      </w:pPr>
    </w:p>
    <w:p w14:paraId="626C4C92" w14:textId="77777777" w:rsidR="00F43BA8" w:rsidRPr="000C4FEA" w:rsidRDefault="00F43BA8" w:rsidP="00D41469">
      <w:pPr>
        <w:pStyle w:val="BodyText"/>
        <w:kinsoku w:val="0"/>
        <w:overflowPunct w:val="0"/>
        <w:ind w:left="0"/>
        <w:rPr>
          <w:sz w:val="22"/>
          <w:szCs w:val="22"/>
          <w:lang w:val="lt-LT"/>
        </w:rPr>
      </w:pPr>
    </w:p>
    <w:p w14:paraId="6FC27034"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b/>
          <w:sz w:val="22"/>
          <w:szCs w:val="22"/>
          <w:lang w:val="lt-LT"/>
        </w:rPr>
      </w:pPr>
      <w:bookmarkStart w:id="8" w:name="_Hlk9495106"/>
      <w:r w:rsidRPr="000C4FEA">
        <w:rPr>
          <w:b/>
          <w:sz w:val="22"/>
          <w:szCs w:val="22"/>
          <w:lang w:val="lt-LT"/>
        </w:rPr>
        <w:t>VEIKLIOJI MEDŽIAGA IR JOS KIEKIS</w:t>
      </w:r>
    </w:p>
    <w:bookmarkEnd w:id="8"/>
    <w:p w14:paraId="11575BB3" w14:textId="77777777" w:rsidR="00013AF8" w:rsidRPr="000C4FEA" w:rsidRDefault="00013AF8" w:rsidP="00D41469">
      <w:pPr>
        <w:pStyle w:val="BodyText"/>
        <w:kinsoku w:val="0"/>
        <w:overflowPunct w:val="0"/>
        <w:ind w:left="0"/>
        <w:rPr>
          <w:sz w:val="22"/>
          <w:szCs w:val="22"/>
          <w:lang w:val="lt-LT"/>
        </w:rPr>
      </w:pPr>
    </w:p>
    <w:p w14:paraId="5F65AF94" w14:textId="77777777" w:rsidR="00013AF8" w:rsidRPr="000C4FEA" w:rsidRDefault="00013AF8" w:rsidP="00D41469">
      <w:pPr>
        <w:pStyle w:val="BodyText"/>
        <w:kinsoku w:val="0"/>
        <w:overflowPunct w:val="0"/>
        <w:ind w:left="0"/>
        <w:rPr>
          <w:sz w:val="22"/>
          <w:szCs w:val="22"/>
          <w:lang w:val="lt-LT"/>
        </w:rPr>
      </w:pPr>
      <w:r w:rsidRPr="000C4FEA">
        <w:rPr>
          <w:spacing w:val="-1"/>
          <w:sz w:val="22"/>
          <w:szCs w:val="22"/>
          <w:lang w:val="lt-LT"/>
        </w:rPr>
        <w:t>Kiekvienoje skrandyje neirioje tabletėje yra 100 mg</w:t>
      </w:r>
      <w:r w:rsidRPr="000C4FEA">
        <w:rPr>
          <w:spacing w:val="-2"/>
          <w:sz w:val="22"/>
          <w:szCs w:val="22"/>
          <w:lang w:val="lt-LT"/>
        </w:rPr>
        <w:t xml:space="preserve"> </w:t>
      </w:r>
      <w:r w:rsidRPr="000C4FEA">
        <w:rPr>
          <w:spacing w:val="-1"/>
          <w:sz w:val="22"/>
          <w:szCs w:val="22"/>
          <w:lang w:val="lt-LT"/>
        </w:rPr>
        <w:t>pozakonazolo.</w:t>
      </w:r>
    </w:p>
    <w:p w14:paraId="5B0D9A87" w14:textId="77777777" w:rsidR="00013AF8" w:rsidRPr="000C4FEA" w:rsidRDefault="00013AF8" w:rsidP="00D41469">
      <w:pPr>
        <w:pStyle w:val="BodyText"/>
        <w:kinsoku w:val="0"/>
        <w:overflowPunct w:val="0"/>
        <w:ind w:left="0"/>
        <w:rPr>
          <w:sz w:val="22"/>
          <w:szCs w:val="22"/>
          <w:lang w:val="lt-LT"/>
        </w:rPr>
      </w:pPr>
    </w:p>
    <w:p w14:paraId="33EE1E1C" w14:textId="77777777" w:rsidR="00F43BA8" w:rsidRPr="000C4FEA" w:rsidRDefault="00F43BA8" w:rsidP="00D41469">
      <w:pPr>
        <w:pStyle w:val="BodyText"/>
        <w:kinsoku w:val="0"/>
        <w:overflowPunct w:val="0"/>
        <w:ind w:left="0"/>
        <w:rPr>
          <w:sz w:val="22"/>
          <w:szCs w:val="22"/>
          <w:lang w:val="lt-LT"/>
        </w:rPr>
      </w:pPr>
    </w:p>
    <w:p w14:paraId="5105F5AF"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bookmarkStart w:id="9" w:name="_Hlk9495181"/>
      <w:r w:rsidRPr="000C4FEA">
        <w:rPr>
          <w:b/>
          <w:sz w:val="22"/>
          <w:szCs w:val="22"/>
          <w:lang w:val="lt-LT"/>
        </w:rPr>
        <w:t>PAGALBINIŲ MEDŽIAGŲ SĄRAŠAS</w:t>
      </w:r>
    </w:p>
    <w:bookmarkEnd w:id="9"/>
    <w:p w14:paraId="6CAF086C" w14:textId="77777777" w:rsidR="00013AF8" w:rsidRPr="000C4FEA" w:rsidRDefault="00013AF8" w:rsidP="008545E4">
      <w:pPr>
        <w:pStyle w:val="BodyText"/>
        <w:kinsoku w:val="0"/>
        <w:overflowPunct w:val="0"/>
        <w:ind w:left="0"/>
        <w:rPr>
          <w:sz w:val="22"/>
          <w:szCs w:val="22"/>
          <w:lang w:val="lt-LT"/>
        </w:rPr>
      </w:pPr>
    </w:p>
    <w:p w14:paraId="11E30CE0" w14:textId="77777777" w:rsidR="00013AF8" w:rsidRPr="000C4FEA" w:rsidRDefault="00013AF8" w:rsidP="00D41469">
      <w:pPr>
        <w:pStyle w:val="BodyText"/>
        <w:kinsoku w:val="0"/>
        <w:overflowPunct w:val="0"/>
        <w:ind w:left="0"/>
        <w:rPr>
          <w:sz w:val="22"/>
          <w:szCs w:val="22"/>
          <w:lang w:val="lt-LT"/>
        </w:rPr>
      </w:pPr>
    </w:p>
    <w:p w14:paraId="4E71A7BE"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r w:rsidRPr="000C4FEA">
        <w:rPr>
          <w:b/>
          <w:sz w:val="22"/>
          <w:szCs w:val="22"/>
          <w:lang w:val="lt-LT"/>
        </w:rPr>
        <w:t>FARMACINĖ FORMA IR KIEKIS PAKUOTĖJE</w:t>
      </w:r>
    </w:p>
    <w:p w14:paraId="793D10F7" w14:textId="77777777" w:rsidR="00013AF8" w:rsidRPr="000C4FEA" w:rsidRDefault="00013AF8" w:rsidP="00D41469">
      <w:pPr>
        <w:pStyle w:val="BodyText"/>
        <w:kinsoku w:val="0"/>
        <w:overflowPunct w:val="0"/>
        <w:ind w:left="0"/>
        <w:rPr>
          <w:sz w:val="22"/>
          <w:szCs w:val="22"/>
          <w:lang w:val="lt-LT"/>
        </w:rPr>
      </w:pPr>
    </w:p>
    <w:p w14:paraId="36C0D7FB" w14:textId="77777777" w:rsidR="00013AF8" w:rsidRPr="000C4FEA" w:rsidRDefault="00013AF8" w:rsidP="00D41469">
      <w:pPr>
        <w:pStyle w:val="BodyText"/>
        <w:kinsoku w:val="0"/>
        <w:overflowPunct w:val="0"/>
        <w:ind w:left="0"/>
        <w:rPr>
          <w:spacing w:val="22"/>
          <w:sz w:val="22"/>
          <w:szCs w:val="22"/>
          <w:lang w:val="lt-LT"/>
        </w:rPr>
      </w:pPr>
      <w:r w:rsidRPr="000C4FEA">
        <w:rPr>
          <w:sz w:val="22"/>
          <w:szCs w:val="22"/>
          <w:lang w:val="lt-LT"/>
        </w:rPr>
        <w:t xml:space="preserve">24 </w:t>
      </w:r>
      <w:r w:rsidRPr="000C4FEA">
        <w:rPr>
          <w:spacing w:val="-1"/>
          <w:sz w:val="22"/>
          <w:szCs w:val="22"/>
          <w:lang w:val="lt-LT"/>
        </w:rPr>
        <w:t>skrandyje neirios tabletės</w:t>
      </w:r>
      <w:r w:rsidRPr="000C4FEA">
        <w:rPr>
          <w:spacing w:val="22"/>
          <w:sz w:val="22"/>
          <w:szCs w:val="22"/>
          <w:lang w:val="lt-LT"/>
        </w:rPr>
        <w:t xml:space="preserve"> </w:t>
      </w:r>
    </w:p>
    <w:p w14:paraId="1F2A8297" w14:textId="77777777" w:rsidR="00013AF8" w:rsidRPr="000C4FEA" w:rsidRDefault="00013AF8" w:rsidP="00D41469">
      <w:pPr>
        <w:pStyle w:val="BodyText"/>
        <w:kinsoku w:val="0"/>
        <w:overflowPunct w:val="0"/>
        <w:ind w:left="0"/>
        <w:rPr>
          <w:sz w:val="22"/>
          <w:szCs w:val="22"/>
          <w:lang w:val="lt-LT"/>
        </w:rPr>
      </w:pPr>
      <w:r>
        <w:rPr>
          <w:sz w:val="22"/>
          <w:szCs w:val="22"/>
          <w:highlight w:val="lightGray"/>
          <w:lang w:val="lt-LT"/>
        </w:rPr>
        <w:t xml:space="preserve">96 </w:t>
      </w:r>
      <w:r>
        <w:rPr>
          <w:spacing w:val="-1"/>
          <w:sz w:val="22"/>
          <w:szCs w:val="22"/>
          <w:highlight w:val="lightGray"/>
          <w:lang w:val="lt-LT"/>
        </w:rPr>
        <w:t>skrandyje neirios tabletės</w:t>
      </w:r>
    </w:p>
    <w:p w14:paraId="3CE09C7E" w14:textId="77777777" w:rsidR="00013AF8" w:rsidRPr="000C4FEA" w:rsidRDefault="00013AF8" w:rsidP="00D41469">
      <w:pPr>
        <w:pStyle w:val="BodyText"/>
        <w:kinsoku w:val="0"/>
        <w:overflowPunct w:val="0"/>
        <w:ind w:left="0"/>
        <w:rPr>
          <w:sz w:val="22"/>
          <w:szCs w:val="22"/>
          <w:lang w:val="lt-LT"/>
        </w:rPr>
      </w:pPr>
    </w:p>
    <w:p w14:paraId="0FE06C1D" w14:textId="77777777" w:rsidR="00013AF8" w:rsidRPr="000C4FEA" w:rsidRDefault="00013AF8" w:rsidP="00D41469">
      <w:pPr>
        <w:pStyle w:val="BodyText"/>
        <w:kinsoku w:val="0"/>
        <w:overflowPunct w:val="0"/>
        <w:ind w:left="0"/>
        <w:rPr>
          <w:spacing w:val="22"/>
          <w:sz w:val="22"/>
          <w:szCs w:val="22"/>
          <w:lang w:val="lt-LT"/>
        </w:rPr>
      </w:pPr>
      <w:r w:rsidRPr="000C4FEA">
        <w:rPr>
          <w:sz w:val="22"/>
          <w:szCs w:val="22"/>
          <w:lang w:val="lt-LT"/>
        </w:rPr>
        <w:t xml:space="preserve">24x1 </w:t>
      </w:r>
      <w:r w:rsidRPr="000C4FEA">
        <w:rPr>
          <w:spacing w:val="-1"/>
          <w:sz w:val="22"/>
          <w:szCs w:val="22"/>
          <w:lang w:val="lt-LT"/>
        </w:rPr>
        <w:t>skrandyje neiri tabletė</w:t>
      </w:r>
      <w:r w:rsidRPr="000C4FEA">
        <w:rPr>
          <w:spacing w:val="22"/>
          <w:sz w:val="22"/>
          <w:szCs w:val="22"/>
          <w:lang w:val="lt-LT"/>
        </w:rPr>
        <w:t xml:space="preserve"> </w:t>
      </w:r>
    </w:p>
    <w:p w14:paraId="2FA03BF3" w14:textId="77777777" w:rsidR="00013AF8" w:rsidRPr="000C4FEA" w:rsidRDefault="00013AF8" w:rsidP="00D41469">
      <w:pPr>
        <w:pStyle w:val="BodyText"/>
        <w:kinsoku w:val="0"/>
        <w:overflowPunct w:val="0"/>
        <w:ind w:left="0"/>
        <w:rPr>
          <w:sz w:val="22"/>
          <w:szCs w:val="22"/>
          <w:lang w:val="lt-LT"/>
        </w:rPr>
      </w:pPr>
      <w:r>
        <w:rPr>
          <w:sz w:val="22"/>
          <w:szCs w:val="22"/>
          <w:highlight w:val="lightGray"/>
          <w:lang w:val="lt-LT"/>
        </w:rPr>
        <w:t xml:space="preserve">96x1 </w:t>
      </w:r>
      <w:r>
        <w:rPr>
          <w:spacing w:val="-1"/>
          <w:sz w:val="22"/>
          <w:szCs w:val="22"/>
          <w:highlight w:val="lightGray"/>
          <w:lang w:val="lt-LT"/>
        </w:rPr>
        <w:t>skrandyje neiri tabletė</w:t>
      </w:r>
    </w:p>
    <w:p w14:paraId="3128A196" w14:textId="77777777" w:rsidR="00013AF8" w:rsidRPr="000C4FEA" w:rsidRDefault="00013AF8" w:rsidP="00D41469">
      <w:pPr>
        <w:pStyle w:val="BodyText"/>
        <w:kinsoku w:val="0"/>
        <w:overflowPunct w:val="0"/>
        <w:ind w:left="0"/>
        <w:rPr>
          <w:sz w:val="22"/>
          <w:szCs w:val="22"/>
          <w:lang w:val="lt-LT"/>
        </w:rPr>
      </w:pPr>
    </w:p>
    <w:p w14:paraId="7ECBB5D4" w14:textId="77777777" w:rsidR="00F43BA8" w:rsidRPr="000C4FEA" w:rsidRDefault="00F43BA8" w:rsidP="00D41469">
      <w:pPr>
        <w:pStyle w:val="BodyText"/>
        <w:kinsoku w:val="0"/>
        <w:overflowPunct w:val="0"/>
        <w:ind w:left="0"/>
        <w:rPr>
          <w:sz w:val="22"/>
          <w:szCs w:val="22"/>
          <w:lang w:val="lt-LT"/>
        </w:rPr>
      </w:pPr>
    </w:p>
    <w:p w14:paraId="680B8B03"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bookmarkStart w:id="10" w:name="_Hlk9496336"/>
      <w:r w:rsidRPr="000C4FEA">
        <w:rPr>
          <w:b/>
          <w:sz w:val="22"/>
          <w:szCs w:val="22"/>
          <w:lang w:val="lt-LT"/>
        </w:rPr>
        <w:t>VARTOJIMO METODAS IR BŪDAS</w:t>
      </w:r>
    </w:p>
    <w:bookmarkEnd w:id="10"/>
    <w:p w14:paraId="1DE0DBD1" w14:textId="77777777" w:rsidR="00013AF8" w:rsidRPr="000C4FEA" w:rsidRDefault="00013AF8" w:rsidP="00D41469">
      <w:pPr>
        <w:pStyle w:val="BodyText"/>
        <w:kinsoku w:val="0"/>
        <w:overflowPunct w:val="0"/>
        <w:ind w:left="0"/>
        <w:rPr>
          <w:sz w:val="22"/>
          <w:szCs w:val="22"/>
          <w:lang w:val="lt-LT"/>
        </w:rPr>
      </w:pPr>
    </w:p>
    <w:p w14:paraId="565D9FB7" w14:textId="77777777" w:rsidR="00013AF8" w:rsidRPr="000C4FEA" w:rsidRDefault="00013AF8" w:rsidP="00D41469">
      <w:pPr>
        <w:pStyle w:val="BodyText"/>
        <w:kinsoku w:val="0"/>
        <w:overflowPunct w:val="0"/>
        <w:ind w:left="0"/>
        <w:rPr>
          <w:spacing w:val="25"/>
          <w:sz w:val="22"/>
          <w:szCs w:val="22"/>
          <w:lang w:val="lt-LT"/>
        </w:rPr>
      </w:pPr>
      <w:r w:rsidRPr="000C4FEA">
        <w:rPr>
          <w:spacing w:val="-1"/>
          <w:sz w:val="22"/>
          <w:szCs w:val="22"/>
          <w:lang w:val="lt-LT"/>
        </w:rPr>
        <w:t>Prieš vartojimą perskaitykite pakuotės lapelį.</w:t>
      </w:r>
      <w:r w:rsidRPr="000C4FEA">
        <w:rPr>
          <w:spacing w:val="25"/>
          <w:sz w:val="22"/>
          <w:szCs w:val="22"/>
          <w:lang w:val="lt-LT"/>
        </w:rPr>
        <w:t xml:space="preserve"> </w:t>
      </w:r>
    </w:p>
    <w:p w14:paraId="60C5118F" w14:textId="77777777" w:rsidR="00013AF8" w:rsidRPr="000C4FEA" w:rsidRDefault="00013AF8" w:rsidP="00D41469">
      <w:pPr>
        <w:pStyle w:val="BodyText"/>
        <w:kinsoku w:val="0"/>
        <w:overflowPunct w:val="0"/>
        <w:ind w:left="0"/>
        <w:rPr>
          <w:sz w:val="22"/>
          <w:szCs w:val="22"/>
          <w:lang w:val="lt-LT"/>
        </w:rPr>
      </w:pPr>
    </w:p>
    <w:p w14:paraId="033F923D" w14:textId="77777777" w:rsidR="00F43BA8" w:rsidRPr="000C4FEA" w:rsidRDefault="00F43BA8" w:rsidP="00D41469">
      <w:pPr>
        <w:pStyle w:val="BodyText"/>
        <w:kinsoku w:val="0"/>
        <w:overflowPunct w:val="0"/>
        <w:ind w:left="0"/>
        <w:rPr>
          <w:sz w:val="22"/>
          <w:szCs w:val="22"/>
          <w:lang w:val="lt-LT"/>
        </w:rPr>
      </w:pPr>
    </w:p>
    <w:p w14:paraId="38D9E83B"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r w:rsidRPr="000C4FEA">
        <w:rPr>
          <w:b/>
          <w:sz w:val="22"/>
          <w:szCs w:val="22"/>
          <w:lang w:val="lt-LT"/>
        </w:rPr>
        <w:t>SPECIALUS ĮSPĖJIMAS, KAD VAISTINĮ PREPARATĄ BŪTINA LAIKYTI VAIKAMS NEPASTEBIMOJE IR NEPASIEKIAMOJE VIETOJE</w:t>
      </w:r>
    </w:p>
    <w:p w14:paraId="1AAEF083" w14:textId="77777777" w:rsidR="00013AF8" w:rsidRPr="000C4FEA" w:rsidRDefault="00013AF8" w:rsidP="008545E4">
      <w:pPr>
        <w:pStyle w:val="BodyText"/>
        <w:kinsoku w:val="0"/>
        <w:overflowPunct w:val="0"/>
        <w:ind w:left="0"/>
        <w:rPr>
          <w:sz w:val="22"/>
          <w:szCs w:val="22"/>
          <w:lang w:val="lt-LT"/>
        </w:rPr>
      </w:pPr>
    </w:p>
    <w:p w14:paraId="444D8A3C" w14:textId="77777777" w:rsidR="00013AF8" w:rsidRPr="000C4FEA" w:rsidRDefault="00013AF8" w:rsidP="00D41469">
      <w:pPr>
        <w:pStyle w:val="BodyText"/>
        <w:kinsoku w:val="0"/>
        <w:overflowPunct w:val="0"/>
        <w:ind w:left="0"/>
        <w:rPr>
          <w:sz w:val="22"/>
          <w:szCs w:val="22"/>
          <w:lang w:val="lt-LT"/>
        </w:rPr>
      </w:pPr>
      <w:r w:rsidRPr="000C4FEA">
        <w:rPr>
          <w:spacing w:val="-1"/>
          <w:sz w:val="22"/>
          <w:szCs w:val="22"/>
          <w:lang w:val="lt-LT"/>
        </w:rPr>
        <w:t>Laikyti vaikams nepastebimoje ir nepasiekiamoje vietoje.</w:t>
      </w:r>
    </w:p>
    <w:p w14:paraId="6DBD05EC" w14:textId="77777777" w:rsidR="00013AF8" w:rsidRPr="000C4FEA" w:rsidRDefault="00013AF8" w:rsidP="00D41469">
      <w:pPr>
        <w:pStyle w:val="BodyText"/>
        <w:kinsoku w:val="0"/>
        <w:overflowPunct w:val="0"/>
        <w:ind w:left="0"/>
        <w:rPr>
          <w:sz w:val="22"/>
          <w:szCs w:val="22"/>
          <w:lang w:val="lt-LT"/>
        </w:rPr>
      </w:pPr>
    </w:p>
    <w:p w14:paraId="07991EAE" w14:textId="77777777" w:rsidR="00F43BA8" w:rsidRPr="000C4FEA" w:rsidRDefault="00F43BA8" w:rsidP="00D41469">
      <w:pPr>
        <w:pStyle w:val="BodyText"/>
        <w:kinsoku w:val="0"/>
        <w:overflowPunct w:val="0"/>
        <w:ind w:left="0"/>
        <w:rPr>
          <w:sz w:val="22"/>
          <w:szCs w:val="22"/>
          <w:lang w:val="lt-LT"/>
        </w:rPr>
      </w:pPr>
    </w:p>
    <w:p w14:paraId="183ABB13"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r w:rsidRPr="000C4FEA">
        <w:rPr>
          <w:b/>
          <w:sz w:val="22"/>
          <w:szCs w:val="22"/>
          <w:lang w:val="lt-LT"/>
        </w:rPr>
        <w:t>KITAS (-I) SPECIALUS (-ŪS) ĮSPĖJIMAS (-AI) (JEI REIKIA)</w:t>
      </w:r>
    </w:p>
    <w:p w14:paraId="202794C8" w14:textId="77777777" w:rsidR="00013AF8" w:rsidRPr="000C4FEA" w:rsidRDefault="00013AF8" w:rsidP="00D41469">
      <w:pPr>
        <w:pStyle w:val="BodyText"/>
        <w:kinsoku w:val="0"/>
        <w:overflowPunct w:val="0"/>
        <w:ind w:left="0"/>
        <w:rPr>
          <w:sz w:val="22"/>
          <w:szCs w:val="22"/>
          <w:lang w:val="lt-LT"/>
        </w:rPr>
      </w:pPr>
    </w:p>
    <w:p w14:paraId="29837E12" w14:textId="77777777" w:rsidR="00013AF8" w:rsidRPr="000C4FEA" w:rsidRDefault="007B0BF6" w:rsidP="00D41469">
      <w:pPr>
        <w:pStyle w:val="BodyText"/>
        <w:kinsoku w:val="0"/>
        <w:overflowPunct w:val="0"/>
        <w:ind w:left="0"/>
        <w:rPr>
          <w:b/>
          <w:bCs/>
          <w:sz w:val="22"/>
          <w:szCs w:val="22"/>
          <w:lang w:val="lt-LT"/>
        </w:rPr>
      </w:pPr>
      <w:r w:rsidRPr="000C4FEA">
        <w:rPr>
          <w:sz w:val="22"/>
          <w:szCs w:val="22"/>
          <w:lang w:val="lt-LT"/>
        </w:rPr>
        <w:t>Pozakonazolo</w:t>
      </w:r>
      <w:r w:rsidR="00606EC4" w:rsidRPr="000C4FEA">
        <w:rPr>
          <w:sz w:val="22"/>
          <w:szCs w:val="22"/>
          <w:lang w:val="lt-LT"/>
        </w:rPr>
        <w:t xml:space="preserve"> </w:t>
      </w:r>
      <w:r w:rsidR="00606EC4" w:rsidRPr="000C4FEA">
        <w:rPr>
          <w:spacing w:val="-1"/>
          <w:sz w:val="22"/>
          <w:szCs w:val="22"/>
          <w:lang w:val="lt-LT"/>
        </w:rPr>
        <w:t>geriamosios suspensijos ir tablečių keisti</w:t>
      </w:r>
      <w:r w:rsidR="00606EC4" w:rsidRPr="000C4FEA">
        <w:rPr>
          <w:spacing w:val="-2"/>
          <w:sz w:val="22"/>
          <w:szCs w:val="22"/>
          <w:lang w:val="lt-LT"/>
        </w:rPr>
        <w:t xml:space="preserve"> </w:t>
      </w:r>
      <w:r w:rsidR="00606EC4" w:rsidRPr="000C4FEA">
        <w:rPr>
          <w:spacing w:val="-1"/>
          <w:sz w:val="22"/>
          <w:szCs w:val="22"/>
          <w:lang w:val="lt-LT"/>
        </w:rPr>
        <w:t>vien</w:t>
      </w:r>
      <w:r w:rsidR="00152848" w:rsidRPr="000C4FEA">
        <w:rPr>
          <w:spacing w:val="-1"/>
          <w:sz w:val="22"/>
          <w:szCs w:val="22"/>
          <w:lang w:val="lt-LT"/>
        </w:rPr>
        <w:t>ų</w:t>
      </w:r>
      <w:r w:rsidR="00606EC4" w:rsidRPr="000C4FEA">
        <w:rPr>
          <w:sz w:val="22"/>
          <w:szCs w:val="22"/>
          <w:lang w:val="lt-LT"/>
        </w:rPr>
        <w:t xml:space="preserve"> </w:t>
      </w:r>
      <w:r w:rsidR="00606EC4" w:rsidRPr="000C4FEA">
        <w:rPr>
          <w:spacing w:val="-1"/>
          <w:sz w:val="22"/>
          <w:szCs w:val="22"/>
          <w:lang w:val="lt-LT"/>
        </w:rPr>
        <w:t>kit</w:t>
      </w:r>
      <w:r w:rsidR="00152848" w:rsidRPr="000C4FEA">
        <w:rPr>
          <w:spacing w:val="-1"/>
          <w:sz w:val="22"/>
          <w:szCs w:val="22"/>
          <w:lang w:val="lt-LT"/>
        </w:rPr>
        <w:t>omis</w:t>
      </w:r>
      <w:r w:rsidR="00606EC4" w:rsidRPr="000C4FEA">
        <w:rPr>
          <w:sz w:val="22"/>
          <w:szCs w:val="22"/>
          <w:lang w:val="lt-LT"/>
        </w:rPr>
        <w:t xml:space="preserve"> </w:t>
      </w:r>
      <w:r w:rsidR="00606EC4" w:rsidRPr="000C4FEA">
        <w:rPr>
          <w:spacing w:val="-1"/>
          <w:sz w:val="22"/>
          <w:szCs w:val="22"/>
          <w:lang w:val="lt-LT"/>
        </w:rPr>
        <w:t>NEGALIMA.</w:t>
      </w:r>
    </w:p>
    <w:p w14:paraId="348841F8" w14:textId="77777777" w:rsidR="00013AF8" w:rsidRPr="000C4FEA" w:rsidRDefault="00013AF8" w:rsidP="00D41469">
      <w:pPr>
        <w:pStyle w:val="BodyText"/>
        <w:kinsoku w:val="0"/>
        <w:overflowPunct w:val="0"/>
        <w:ind w:left="0"/>
        <w:rPr>
          <w:b/>
          <w:bCs/>
          <w:sz w:val="22"/>
          <w:szCs w:val="22"/>
          <w:lang w:val="lt-LT"/>
        </w:rPr>
      </w:pPr>
    </w:p>
    <w:p w14:paraId="6A57A13B" w14:textId="77777777" w:rsidR="00F43BA8" w:rsidRPr="000C4FEA" w:rsidRDefault="00F43BA8" w:rsidP="00D41469">
      <w:pPr>
        <w:pStyle w:val="BodyText"/>
        <w:kinsoku w:val="0"/>
        <w:overflowPunct w:val="0"/>
        <w:ind w:left="0"/>
        <w:rPr>
          <w:b/>
          <w:bCs/>
          <w:sz w:val="22"/>
          <w:szCs w:val="22"/>
          <w:lang w:val="lt-LT"/>
        </w:rPr>
      </w:pPr>
    </w:p>
    <w:p w14:paraId="3ED141FB"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r w:rsidRPr="000C4FEA">
        <w:rPr>
          <w:b/>
          <w:sz w:val="22"/>
          <w:szCs w:val="22"/>
          <w:lang w:val="lt-LT"/>
        </w:rPr>
        <w:t>TINKAMUMO LAIKAS</w:t>
      </w:r>
    </w:p>
    <w:p w14:paraId="7CDD0316" w14:textId="77777777" w:rsidR="00013AF8" w:rsidRPr="000C4FEA" w:rsidRDefault="00013AF8" w:rsidP="00D41469">
      <w:pPr>
        <w:pStyle w:val="BodyText"/>
        <w:kinsoku w:val="0"/>
        <w:overflowPunct w:val="0"/>
        <w:ind w:left="0"/>
        <w:rPr>
          <w:b/>
          <w:bCs/>
          <w:sz w:val="22"/>
          <w:szCs w:val="22"/>
          <w:lang w:val="lt-LT"/>
        </w:rPr>
      </w:pPr>
    </w:p>
    <w:p w14:paraId="45CC5914" w14:textId="77777777" w:rsidR="00013AF8" w:rsidRPr="000C4FEA" w:rsidRDefault="00606EC4" w:rsidP="00D41469">
      <w:pPr>
        <w:pStyle w:val="BodyText"/>
        <w:kinsoku w:val="0"/>
        <w:overflowPunct w:val="0"/>
        <w:ind w:left="0"/>
        <w:rPr>
          <w:sz w:val="22"/>
          <w:szCs w:val="22"/>
          <w:lang w:val="lt-LT"/>
        </w:rPr>
      </w:pPr>
      <w:r w:rsidRPr="000C4FEA">
        <w:rPr>
          <w:sz w:val="22"/>
          <w:szCs w:val="22"/>
          <w:lang w:val="lt-LT"/>
        </w:rPr>
        <w:t>EXP</w:t>
      </w:r>
    </w:p>
    <w:p w14:paraId="4B82384B" w14:textId="77777777" w:rsidR="00013AF8" w:rsidRPr="000C4FEA" w:rsidRDefault="00013AF8" w:rsidP="00D41469">
      <w:pPr>
        <w:pStyle w:val="BodyText"/>
        <w:kinsoku w:val="0"/>
        <w:overflowPunct w:val="0"/>
        <w:ind w:left="0"/>
        <w:rPr>
          <w:sz w:val="22"/>
          <w:szCs w:val="22"/>
          <w:lang w:val="lt-LT"/>
        </w:rPr>
      </w:pPr>
    </w:p>
    <w:p w14:paraId="5DB681E4" w14:textId="77777777" w:rsidR="00F43BA8" w:rsidRPr="000C4FEA" w:rsidRDefault="00F43BA8" w:rsidP="00D41469">
      <w:pPr>
        <w:pStyle w:val="BodyText"/>
        <w:kinsoku w:val="0"/>
        <w:overflowPunct w:val="0"/>
        <w:ind w:left="0"/>
        <w:rPr>
          <w:sz w:val="22"/>
          <w:szCs w:val="22"/>
          <w:lang w:val="lt-LT"/>
        </w:rPr>
      </w:pPr>
    </w:p>
    <w:p w14:paraId="3DA1F034"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r w:rsidRPr="000C4FEA">
        <w:rPr>
          <w:b/>
          <w:sz w:val="22"/>
          <w:szCs w:val="22"/>
          <w:lang w:val="lt-LT"/>
        </w:rPr>
        <w:t>SPECIALIOS LAIKYMO SĄLYGOS</w:t>
      </w:r>
    </w:p>
    <w:p w14:paraId="0888D5B5" w14:textId="77777777" w:rsidR="00013AF8" w:rsidRPr="000C4FEA" w:rsidRDefault="00013AF8" w:rsidP="008545E4">
      <w:pPr>
        <w:pStyle w:val="BodyText"/>
        <w:kinsoku w:val="0"/>
        <w:overflowPunct w:val="0"/>
        <w:ind w:left="0"/>
        <w:rPr>
          <w:sz w:val="22"/>
          <w:szCs w:val="22"/>
          <w:lang w:val="lt-LT"/>
        </w:rPr>
      </w:pPr>
    </w:p>
    <w:p w14:paraId="047B39EE" w14:textId="77777777" w:rsidR="00013AF8" w:rsidRPr="000C4FEA" w:rsidRDefault="00013AF8" w:rsidP="00D41469">
      <w:pPr>
        <w:pStyle w:val="BodyText"/>
        <w:kinsoku w:val="0"/>
        <w:overflowPunct w:val="0"/>
        <w:ind w:left="0"/>
        <w:rPr>
          <w:sz w:val="22"/>
          <w:szCs w:val="22"/>
          <w:lang w:val="lt-LT"/>
        </w:rPr>
      </w:pPr>
    </w:p>
    <w:p w14:paraId="066A0348"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outlineLvl w:val="0"/>
        <w:rPr>
          <w:b/>
          <w:sz w:val="22"/>
          <w:szCs w:val="22"/>
          <w:lang w:val="lt-LT"/>
        </w:rPr>
      </w:pPr>
      <w:r w:rsidRPr="000C4FEA">
        <w:rPr>
          <w:b/>
          <w:sz w:val="22"/>
          <w:szCs w:val="22"/>
          <w:lang w:val="lt-LT"/>
        </w:rPr>
        <w:lastRenderedPageBreak/>
        <w:t>SPECIALIOS ATSARGUMO PRIEMONĖS DĖL NESUVARTOTO VAISTINIO PREPARATO AR JO ATLIEKŲ TVARKYMO (JEI REIKIA)</w:t>
      </w:r>
    </w:p>
    <w:p w14:paraId="2C0C8DE4" w14:textId="77777777" w:rsidR="00F43BA8" w:rsidRPr="000C4FEA" w:rsidRDefault="00F43BA8" w:rsidP="00D41469">
      <w:pPr>
        <w:pStyle w:val="BodyText"/>
        <w:kinsoku w:val="0"/>
        <w:overflowPunct w:val="0"/>
        <w:ind w:left="0"/>
        <w:rPr>
          <w:sz w:val="22"/>
          <w:szCs w:val="22"/>
          <w:lang w:val="lt-LT"/>
        </w:rPr>
      </w:pPr>
    </w:p>
    <w:p w14:paraId="78AC2829" w14:textId="77777777" w:rsidR="00F43BA8" w:rsidRPr="000C4FEA" w:rsidRDefault="00F43BA8" w:rsidP="00D41469">
      <w:pPr>
        <w:pStyle w:val="BodyText"/>
        <w:kinsoku w:val="0"/>
        <w:overflowPunct w:val="0"/>
        <w:ind w:left="0"/>
        <w:rPr>
          <w:sz w:val="22"/>
          <w:szCs w:val="22"/>
          <w:lang w:val="lt-LT"/>
        </w:rPr>
      </w:pPr>
    </w:p>
    <w:p w14:paraId="7F8D9FE8" w14:textId="77777777" w:rsidR="00013AF8" w:rsidRPr="000C4FEA" w:rsidRDefault="00013AF8" w:rsidP="00D41469">
      <w:pPr>
        <w:pStyle w:val="BodyText"/>
        <w:kinsoku w:val="0"/>
        <w:overflowPunct w:val="0"/>
        <w:ind w:left="0"/>
        <w:rPr>
          <w:sz w:val="22"/>
          <w:szCs w:val="22"/>
          <w:lang w:val="lt-LT"/>
        </w:rPr>
      </w:pPr>
    </w:p>
    <w:p w14:paraId="773C8096"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b/>
          <w:sz w:val="22"/>
          <w:szCs w:val="22"/>
          <w:lang w:val="lt-LT"/>
        </w:rPr>
      </w:pPr>
      <w:r w:rsidRPr="000C4FEA">
        <w:rPr>
          <w:b/>
          <w:sz w:val="22"/>
          <w:szCs w:val="22"/>
          <w:lang w:val="lt-LT"/>
        </w:rPr>
        <w:t>REGISTRUOTOJO PAVADINIMAS IR ADRESAS</w:t>
      </w:r>
    </w:p>
    <w:p w14:paraId="671DFDB1" w14:textId="77777777" w:rsidR="00013AF8" w:rsidRPr="000C4FEA" w:rsidRDefault="00013AF8" w:rsidP="00D41469">
      <w:pPr>
        <w:pStyle w:val="BodyText"/>
        <w:kinsoku w:val="0"/>
        <w:overflowPunct w:val="0"/>
        <w:ind w:left="0"/>
        <w:rPr>
          <w:sz w:val="22"/>
          <w:szCs w:val="22"/>
          <w:lang w:val="lt-LT"/>
        </w:rPr>
      </w:pPr>
    </w:p>
    <w:p w14:paraId="049A4B3E" w14:textId="77777777" w:rsidR="00AD51A8" w:rsidRPr="000C4FEA" w:rsidRDefault="00AD51A8" w:rsidP="00D41469">
      <w:pPr>
        <w:pStyle w:val="BodyText"/>
        <w:kinsoku w:val="0"/>
        <w:overflowPunct w:val="0"/>
        <w:ind w:left="0"/>
        <w:contextualSpacing/>
        <w:rPr>
          <w:spacing w:val="-1"/>
          <w:sz w:val="22"/>
          <w:szCs w:val="22"/>
          <w:lang w:val="lt-LT"/>
        </w:rPr>
      </w:pPr>
      <w:r w:rsidRPr="000C4FEA">
        <w:rPr>
          <w:spacing w:val="-1"/>
          <w:sz w:val="22"/>
          <w:szCs w:val="22"/>
          <w:lang w:val="lt-LT"/>
        </w:rPr>
        <w:t>Accord Healthcare S.L.U.</w:t>
      </w:r>
    </w:p>
    <w:p w14:paraId="2E453821" w14:textId="77777777" w:rsidR="00660C83" w:rsidRPr="000C4FEA" w:rsidRDefault="00660C83" w:rsidP="00D41469">
      <w:pPr>
        <w:pStyle w:val="BodyText"/>
        <w:kinsoku w:val="0"/>
        <w:overflowPunct w:val="0"/>
        <w:ind w:left="0"/>
        <w:contextualSpacing/>
        <w:rPr>
          <w:i/>
          <w:spacing w:val="-1"/>
          <w:sz w:val="22"/>
          <w:szCs w:val="22"/>
          <w:lang w:val="lt-LT"/>
        </w:rPr>
      </w:pPr>
      <w:r w:rsidRPr="000C4FEA">
        <w:rPr>
          <w:spacing w:val="-1"/>
          <w:sz w:val="22"/>
          <w:szCs w:val="22"/>
          <w:lang w:val="lt-LT"/>
        </w:rPr>
        <w:t xml:space="preserve">World Trade Center, Moll de Barcelona s/n, </w:t>
      </w:r>
    </w:p>
    <w:p w14:paraId="30872314" w14:textId="77777777" w:rsidR="00660C83" w:rsidRPr="000C4FEA" w:rsidRDefault="00660C83" w:rsidP="00D41469">
      <w:pPr>
        <w:pStyle w:val="BodyText"/>
        <w:kinsoku w:val="0"/>
        <w:overflowPunct w:val="0"/>
        <w:ind w:left="0"/>
        <w:contextualSpacing/>
        <w:rPr>
          <w:spacing w:val="-1"/>
          <w:sz w:val="22"/>
          <w:szCs w:val="22"/>
          <w:lang w:val="lt-LT"/>
        </w:rPr>
      </w:pPr>
      <w:r w:rsidRPr="000C4FEA">
        <w:rPr>
          <w:spacing w:val="-1"/>
          <w:sz w:val="22"/>
          <w:szCs w:val="22"/>
          <w:lang w:val="lt-LT"/>
        </w:rPr>
        <w:t>Edifici Est, 6a planta, Barcelona,</w:t>
      </w:r>
    </w:p>
    <w:p w14:paraId="4B598EFB" w14:textId="77777777" w:rsidR="009F7285" w:rsidRPr="000C4FEA" w:rsidRDefault="00660C83" w:rsidP="00D41469">
      <w:pPr>
        <w:pStyle w:val="BodyText"/>
        <w:kinsoku w:val="0"/>
        <w:overflowPunct w:val="0"/>
        <w:ind w:left="0"/>
        <w:rPr>
          <w:spacing w:val="-1"/>
          <w:sz w:val="22"/>
          <w:szCs w:val="22"/>
          <w:lang w:val="lt-LT"/>
        </w:rPr>
      </w:pPr>
      <w:r w:rsidRPr="000C4FEA">
        <w:rPr>
          <w:spacing w:val="-1"/>
          <w:sz w:val="22"/>
          <w:szCs w:val="22"/>
          <w:lang w:val="lt-LT"/>
        </w:rPr>
        <w:t xml:space="preserve">08039 Barcelona, </w:t>
      </w:r>
      <w:r w:rsidR="00390412" w:rsidRPr="000C4FEA">
        <w:rPr>
          <w:spacing w:val="-1"/>
          <w:sz w:val="22"/>
          <w:szCs w:val="22"/>
          <w:lang w:val="lt-LT"/>
        </w:rPr>
        <w:t>Ispanija</w:t>
      </w:r>
    </w:p>
    <w:p w14:paraId="45CF0F6C" w14:textId="77777777" w:rsidR="00013AF8" w:rsidRPr="000C4FEA" w:rsidRDefault="00013AF8" w:rsidP="00D41469">
      <w:pPr>
        <w:pStyle w:val="BodyText"/>
        <w:kinsoku w:val="0"/>
        <w:overflowPunct w:val="0"/>
        <w:ind w:left="0"/>
        <w:rPr>
          <w:sz w:val="22"/>
          <w:szCs w:val="22"/>
          <w:lang w:val="lt-LT"/>
        </w:rPr>
      </w:pPr>
    </w:p>
    <w:p w14:paraId="338F6CB7" w14:textId="77777777" w:rsidR="00F43BA8" w:rsidRPr="000C4FEA" w:rsidRDefault="00F43BA8" w:rsidP="00D41469">
      <w:pPr>
        <w:pStyle w:val="BodyText"/>
        <w:kinsoku w:val="0"/>
        <w:overflowPunct w:val="0"/>
        <w:ind w:left="0"/>
        <w:rPr>
          <w:sz w:val="22"/>
          <w:szCs w:val="22"/>
          <w:lang w:val="lt-LT"/>
        </w:rPr>
      </w:pPr>
    </w:p>
    <w:p w14:paraId="204A7117"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r w:rsidRPr="000C4FEA">
        <w:rPr>
          <w:b/>
          <w:sz w:val="22"/>
          <w:szCs w:val="22"/>
          <w:lang w:val="lt-LT"/>
        </w:rPr>
        <w:t>REGISTRACIJOS PAŽYMĖJIMO NUMERIAI</w:t>
      </w:r>
    </w:p>
    <w:p w14:paraId="62E13334" w14:textId="77777777" w:rsidR="00013AF8" w:rsidRPr="000C4FEA" w:rsidRDefault="00013AF8" w:rsidP="00D41469">
      <w:pPr>
        <w:pStyle w:val="BodyText"/>
        <w:kinsoku w:val="0"/>
        <w:overflowPunct w:val="0"/>
        <w:ind w:left="0"/>
        <w:rPr>
          <w:sz w:val="22"/>
          <w:szCs w:val="22"/>
          <w:lang w:val="lt-LT"/>
        </w:rPr>
      </w:pPr>
    </w:p>
    <w:p w14:paraId="74764667" w14:textId="77777777" w:rsidR="00660C83" w:rsidRPr="000C4FEA" w:rsidRDefault="00660C83" w:rsidP="008545E4">
      <w:pPr>
        <w:outlineLvl w:val="0"/>
        <w:rPr>
          <w:color w:val="000000"/>
          <w:sz w:val="22"/>
          <w:szCs w:val="22"/>
          <w:lang w:val="lt-LT"/>
        </w:rPr>
      </w:pPr>
      <w:r w:rsidRPr="000C4FEA">
        <w:rPr>
          <w:color w:val="000000"/>
          <w:sz w:val="22"/>
          <w:szCs w:val="22"/>
          <w:lang w:val="lt-LT"/>
        </w:rPr>
        <w:t>EU/1/19/1379/001</w:t>
      </w:r>
    </w:p>
    <w:p w14:paraId="7877C890" w14:textId="77777777" w:rsidR="00660C83" w:rsidRDefault="00660C83" w:rsidP="008545E4">
      <w:pPr>
        <w:outlineLvl w:val="0"/>
        <w:rPr>
          <w:color w:val="000000"/>
          <w:sz w:val="22"/>
          <w:szCs w:val="22"/>
          <w:highlight w:val="lightGray"/>
          <w:lang w:val="lt-LT"/>
        </w:rPr>
      </w:pPr>
      <w:r>
        <w:rPr>
          <w:color w:val="000000"/>
          <w:sz w:val="22"/>
          <w:szCs w:val="22"/>
          <w:highlight w:val="lightGray"/>
          <w:lang w:val="lt-LT"/>
        </w:rPr>
        <w:t>EU/1/19/1379/002</w:t>
      </w:r>
    </w:p>
    <w:p w14:paraId="265632ED" w14:textId="77777777" w:rsidR="00660C83" w:rsidRDefault="00660C83" w:rsidP="008545E4">
      <w:pPr>
        <w:outlineLvl w:val="0"/>
        <w:rPr>
          <w:color w:val="000000"/>
          <w:sz w:val="22"/>
          <w:szCs w:val="22"/>
          <w:highlight w:val="lightGray"/>
          <w:lang w:val="lt-LT"/>
        </w:rPr>
      </w:pPr>
      <w:r>
        <w:rPr>
          <w:color w:val="000000"/>
          <w:sz w:val="22"/>
          <w:szCs w:val="22"/>
          <w:highlight w:val="lightGray"/>
          <w:lang w:val="lt-LT"/>
        </w:rPr>
        <w:t>EU/1/19/1379/003</w:t>
      </w:r>
    </w:p>
    <w:p w14:paraId="53EC7641" w14:textId="77777777" w:rsidR="00660C83" w:rsidRPr="000C4FEA" w:rsidRDefault="00660C83" w:rsidP="008545E4">
      <w:pPr>
        <w:outlineLvl w:val="0"/>
        <w:rPr>
          <w:sz w:val="22"/>
          <w:szCs w:val="22"/>
          <w:lang w:val="lt-LT"/>
        </w:rPr>
      </w:pPr>
      <w:r>
        <w:rPr>
          <w:color w:val="000000"/>
          <w:sz w:val="22"/>
          <w:szCs w:val="22"/>
          <w:highlight w:val="lightGray"/>
          <w:lang w:val="lt-LT"/>
        </w:rPr>
        <w:t>EU/1/19/1379/004</w:t>
      </w:r>
    </w:p>
    <w:p w14:paraId="31817262" w14:textId="77777777" w:rsidR="00660C83" w:rsidRPr="000C4FEA" w:rsidRDefault="00660C83" w:rsidP="00D41469">
      <w:pPr>
        <w:pStyle w:val="BodyText"/>
        <w:kinsoku w:val="0"/>
        <w:overflowPunct w:val="0"/>
        <w:ind w:left="0"/>
        <w:contextualSpacing/>
        <w:rPr>
          <w:i/>
          <w:sz w:val="22"/>
          <w:szCs w:val="22"/>
          <w:lang w:val="lt-LT"/>
        </w:rPr>
      </w:pPr>
    </w:p>
    <w:p w14:paraId="4E0DDA1D" w14:textId="77777777" w:rsidR="00F43BA8" w:rsidRPr="000C4FEA" w:rsidRDefault="00F43BA8" w:rsidP="00D41469">
      <w:pPr>
        <w:pStyle w:val="BodyText"/>
        <w:kinsoku w:val="0"/>
        <w:overflowPunct w:val="0"/>
        <w:ind w:left="0"/>
        <w:rPr>
          <w:sz w:val="22"/>
          <w:szCs w:val="22"/>
          <w:lang w:val="lt-LT"/>
        </w:rPr>
      </w:pPr>
    </w:p>
    <w:p w14:paraId="04757370" w14:textId="77777777" w:rsidR="00F43BA8" w:rsidRPr="000C4FEA" w:rsidRDefault="00F43BA8"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r w:rsidRPr="000C4FEA">
        <w:rPr>
          <w:b/>
          <w:sz w:val="22"/>
          <w:szCs w:val="22"/>
          <w:lang w:val="lt-LT"/>
        </w:rPr>
        <w:t>SERIJOS NUMERIS</w:t>
      </w:r>
    </w:p>
    <w:p w14:paraId="28DA4E8E" w14:textId="77777777" w:rsidR="00013AF8" w:rsidRPr="000C4FEA" w:rsidRDefault="00013AF8" w:rsidP="00D41469">
      <w:pPr>
        <w:pStyle w:val="BodyText"/>
        <w:kinsoku w:val="0"/>
        <w:overflowPunct w:val="0"/>
        <w:ind w:left="0"/>
        <w:rPr>
          <w:sz w:val="22"/>
          <w:szCs w:val="22"/>
          <w:lang w:val="lt-LT"/>
        </w:rPr>
      </w:pPr>
    </w:p>
    <w:p w14:paraId="5A046045" w14:textId="77777777" w:rsidR="00013AF8" w:rsidRPr="000C4FEA" w:rsidRDefault="00606EC4" w:rsidP="00D41469">
      <w:pPr>
        <w:pStyle w:val="BodyText"/>
        <w:kinsoku w:val="0"/>
        <w:overflowPunct w:val="0"/>
        <w:ind w:left="0"/>
        <w:rPr>
          <w:sz w:val="22"/>
          <w:szCs w:val="22"/>
          <w:lang w:val="lt-LT"/>
        </w:rPr>
      </w:pPr>
      <w:r w:rsidRPr="000C4FEA">
        <w:rPr>
          <w:sz w:val="22"/>
          <w:szCs w:val="22"/>
          <w:lang w:val="lt-LT"/>
        </w:rPr>
        <w:t>Lot</w:t>
      </w:r>
    </w:p>
    <w:p w14:paraId="74EE2A3A" w14:textId="77777777" w:rsidR="00013AF8" w:rsidRPr="000C4FEA" w:rsidRDefault="00013AF8" w:rsidP="00D41469">
      <w:pPr>
        <w:pStyle w:val="BodyText"/>
        <w:kinsoku w:val="0"/>
        <w:overflowPunct w:val="0"/>
        <w:ind w:left="0"/>
        <w:rPr>
          <w:sz w:val="22"/>
          <w:szCs w:val="22"/>
          <w:lang w:val="lt-LT"/>
        </w:rPr>
      </w:pPr>
    </w:p>
    <w:p w14:paraId="6FD6FA3D" w14:textId="77777777" w:rsidR="00F43BA8" w:rsidRPr="000C4FEA" w:rsidRDefault="00F43BA8" w:rsidP="00D41469">
      <w:pPr>
        <w:pStyle w:val="BodyText"/>
        <w:kinsoku w:val="0"/>
        <w:overflowPunct w:val="0"/>
        <w:ind w:left="0"/>
        <w:rPr>
          <w:sz w:val="22"/>
          <w:szCs w:val="22"/>
          <w:lang w:val="lt-LT"/>
        </w:rPr>
      </w:pPr>
    </w:p>
    <w:p w14:paraId="254AEA14" w14:textId="77777777" w:rsidR="00CE331C" w:rsidRPr="000C4FEA" w:rsidRDefault="00CE331C"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r w:rsidRPr="000C4FEA">
        <w:rPr>
          <w:b/>
          <w:sz w:val="22"/>
          <w:szCs w:val="22"/>
          <w:lang w:val="lt-LT"/>
        </w:rPr>
        <w:t>PARDAVIMO (IŠDAVIMO) TVARKA</w:t>
      </w:r>
    </w:p>
    <w:p w14:paraId="4602B4BE" w14:textId="77777777" w:rsidR="00013AF8" w:rsidRPr="000C4FEA" w:rsidRDefault="00013AF8" w:rsidP="008545E4">
      <w:pPr>
        <w:pStyle w:val="BodyText"/>
        <w:kinsoku w:val="0"/>
        <w:overflowPunct w:val="0"/>
        <w:ind w:left="0"/>
        <w:rPr>
          <w:sz w:val="22"/>
          <w:szCs w:val="22"/>
          <w:lang w:val="lt-LT"/>
        </w:rPr>
      </w:pPr>
    </w:p>
    <w:p w14:paraId="70DCAEB1" w14:textId="77777777" w:rsidR="00013AF8" w:rsidRPr="000C4FEA" w:rsidRDefault="00013AF8" w:rsidP="00D41469">
      <w:pPr>
        <w:pStyle w:val="BodyText"/>
        <w:kinsoku w:val="0"/>
        <w:overflowPunct w:val="0"/>
        <w:ind w:left="0"/>
        <w:rPr>
          <w:sz w:val="22"/>
          <w:szCs w:val="22"/>
          <w:lang w:val="lt-LT"/>
        </w:rPr>
      </w:pPr>
    </w:p>
    <w:p w14:paraId="5D26BC0D" w14:textId="77777777" w:rsidR="00CE331C" w:rsidRPr="000C4FEA" w:rsidRDefault="00CE331C"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r w:rsidRPr="000C4FEA">
        <w:rPr>
          <w:b/>
          <w:sz w:val="22"/>
          <w:szCs w:val="22"/>
          <w:lang w:val="lt-LT"/>
        </w:rPr>
        <w:t>VARTOJIMO INSTRUKCIJA</w:t>
      </w:r>
    </w:p>
    <w:p w14:paraId="32093363" w14:textId="77777777" w:rsidR="00013AF8" w:rsidRPr="000C4FEA" w:rsidRDefault="00013AF8" w:rsidP="008545E4">
      <w:pPr>
        <w:pStyle w:val="BodyText"/>
        <w:kinsoku w:val="0"/>
        <w:overflowPunct w:val="0"/>
        <w:ind w:left="0"/>
        <w:rPr>
          <w:sz w:val="22"/>
          <w:szCs w:val="22"/>
          <w:lang w:val="lt-LT"/>
        </w:rPr>
      </w:pPr>
    </w:p>
    <w:p w14:paraId="26052FB0" w14:textId="77777777" w:rsidR="00013AF8" w:rsidRPr="000C4FEA" w:rsidRDefault="00013AF8" w:rsidP="00D41469">
      <w:pPr>
        <w:pStyle w:val="BodyText"/>
        <w:kinsoku w:val="0"/>
        <w:overflowPunct w:val="0"/>
        <w:ind w:left="0"/>
        <w:rPr>
          <w:sz w:val="22"/>
          <w:szCs w:val="22"/>
          <w:lang w:val="lt-LT"/>
        </w:rPr>
      </w:pPr>
    </w:p>
    <w:p w14:paraId="30033ACC" w14:textId="77777777" w:rsidR="00CE331C" w:rsidRPr="000C4FEA" w:rsidRDefault="00CE331C"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sz w:val="22"/>
          <w:szCs w:val="22"/>
          <w:lang w:val="lt-LT"/>
        </w:rPr>
      </w:pPr>
      <w:bookmarkStart w:id="11" w:name="_Hlk9495819"/>
      <w:r w:rsidRPr="000C4FEA">
        <w:rPr>
          <w:b/>
          <w:sz w:val="22"/>
          <w:szCs w:val="22"/>
          <w:lang w:val="lt-LT"/>
        </w:rPr>
        <w:t>INFORMACIJA BRAILIO RAŠTU</w:t>
      </w:r>
    </w:p>
    <w:bookmarkEnd w:id="11"/>
    <w:p w14:paraId="06F35F02" w14:textId="77777777" w:rsidR="00013AF8" w:rsidRPr="000C4FEA" w:rsidRDefault="00013AF8" w:rsidP="00D41469">
      <w:pPr>
        <w:pStyle w:val="BodyText"/>
        <w:kinsoku w:val="0"/>
        <w:overflowPunct w:val="0"/>
        <w:ind w:left="0"/>
        <w:rPr>
          <w:sz w:val="22"/>
          <w:szCs w:val="22"/>
          <w:lang w:val="lt-LT"/>
        </w:rPr>
      </w:pPr>
    </w:p>
    <w:p w14:paraId="41907A5C" w14:textId="77777777" w:rsidR="00013AF8" w:rsidRPr="000C4FEA" w:rsidRDefault="00606EC4" w:rsidP="00D41469">
      <w:pPr>
        <w:pStyle w:val="BodyText"/>
        <w:kinsoku w:val="0"/>
        <w:overflowPunct w:val="0"/>
        <w:ind w:left="0"/>
        <w:rPr>
          <w:sz w:val="22"/>
          <w:szCs w:val="22"/>
          <w:lang w:val="lt-LT"/>
        </w:rPr>
      </w:pPr>
      <w:r w:rsidRPr="000C4FEA">
        <w:rPr>
          <w:sz w:val="22"/>
          <w:szCs w:val="22"/>
          <w:lang w:val="lt-LT"/>
        </w:rPr>
        <w:t xml:space="preserve">Posaconazole Accord </w:t>
      </w:r>
      <w:r w:rsidR="00EC6076" w:rsidRPr="000C4FEA">
        <w:rPr>
          <w:sz w:val="22"/>
          <w:szCs w:val="22"/>
          <w:lang w:val="lt-LT"/>
        </w:rPr>
        <w:t>100 mg</w:t>
      </w:r>
    </w:p>
    <w:p w14:paraId="5EB302D2" w14:textId="77777777" w:rsidR="00013AF8" w:rsidRPr="000C4FEA" w:rsidRDefault="00013AF8" w:rsidP="00D41469">
      <w:pPr>
        <w:pStyle w:val="BodyText"/>
        <w:kinsoku w:val="0"/>
        <w:overflowPunct w:val="0"/>
        <w:ind w:left="0"/>
        <w:rPr>
          <w:sz w:val="22"/>
          <w:szCs w:val="22"/>
          <w:lang w:val="lt-LT"/>
        </w:rPr>
      </w:pPr>
    </w:p>
    <w:p w14:paraId="1480259B" w14:textId="77777777" w:rsidR="00CE331C" w:rsidRPr="000C4FEA" w:rsidRDefault="00CE331C" w:rsidP="00D41469">
      <w:pPr>
        <w:pStyle w:val="BodyText"/>
        <w:kinsoku w:val="0"/>
        <w:overflowPunct w:val="0"/>
        <w:ind w:left="0"/>
        <w:rPr>
          <w:sz w:val="22"/>
          <w:szCs w:val="22"/>
          <w:lang w:val="lt-LT"/>
        </w:rPr>
      </w:pPr>
    </w:p>
    <w:p w14:paraId="132F73B1" w14:textId="77777777" w:rsidR="00CE331C" w:rsidRPr="000C4FEA" w:rsidRDefault="00CE331C"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i/>
          <w:sz w:val="22"/>
          <w:szCs w:val="22"/>
          <w:lang w:val="lt-LT"/>
        </w:rPr>
      </w:pPr>
      <w:bookmarkStart w:id="12" w:name="_Hlk9495860"/>
      <w:r w:rsidRPr="000C4FEA">
        <w:rPr>
          <w:b/>
          <w:sz w:val="22"/>
          <w:szCs w:val="22"/>
          <w:lang w:val="lt-LT"/>
        </w:rPr>
        <w:t>UNIKALUS IDENTIFIKATORIUS – 2D BRŪKŠNINIS KODAS</w:t>
      </w:r>
    </w:p>
    <w:bookmarkEnd w:id="12"/>
    <w:p w14:paraId="1E76129D" w14:textId="77777777" w:rsidR="00CE331C" w:rsidRPr="000C4FEA" w:rsidRDefault="00CE331C" w:rsidP="008545E4">
      <w:pPr>
        <w:rPr>
          <w:sz w:val="22"/>
          <w:szCs w:val="22"/>
          <w:lang w:val="lt-LT"/>
        </w:rPr>
      </w:pPr>
    </w:p>
    <w:p w14:paraId="32B4C530" w14:textId="77777777" w:rsidR="00F02322" w:rsidRPr="000C4FEA" w:rsidRDefault="00F02322" w:rsidP="008545E4">
      <w:pPr>
        <w:pStyle w:val="BodyText"/>
        <w:kinsoku w:val="0"/>
        <w:overflowPunct w:val="0"/>
        <w:ind w:left="0"/>
        <w:rPr>
          <w:sz w:val="22"/>
          <w:szCs w:val="22"/>
          <w:lang w:val="lt-LT"/>
        </w:rPr>
      </w:pPr>
      <w:r>
        <w:rPr>
          <w:sz w:val="22"/>
          <w:szCs w:val="22"/>
          <w:highlight w:val="lightGray"/>
          <w:lang w:val="lt-LT"/>
        </w:rPr>
        <w:t>2D brūkšninis kodas su nurodytu unikaliu identifikatoriumi</w:t>
      </w:r>
      <w:r w:rsidRPr="000C4FEA">
        <w:rPr>
          <w:sz w:val="22"/>
          <w:szCs w:val="22"/>
          <w:lang w:val="lt-LT"/>
        </w:rPr>
        <w:t xml:space="preserve"> </w:t>
      </w:r>
    </w:p>
    <w:p w14:paraId="5BFD8619" w14:textId="77777777" w:rsidR="009F7285" w:rsidRPr="000C4FEA" w:rsidRDefault="009F7285" w:rsidP="008545E4">
      <w:pPr>
        <w:rPr>
          <w:sz w:val="22"/>
          <w:szCs w:val="22"/>
          <w:lang w:val="lt-LT"/>
        </w:rPr>
      </w:pPr>
    </w:p>
    <w:p w14:paraId="280E47BF" w14:textId="77777777" w:rsidR="00013AF8" w:rsidRPr="000C4FEA" w:rsidRDefault="00013AF8" w:rsidP="00D41469">
      <w:pPr>
        <w:pStyle w:val="BodyText"/>
        <w:kinsoku w:val="0"/>
        <w:overflowPunct w:val="0"/>
        <w:ind w:left="0"/>
        <w:rPr>
          <w:sz w:val="22"/>
          <w:szCs w:val="22"/>
          <w:lang w:val="lt-LT"/>
        </w:rPr>
      </w:pPr>
    </w:p>
    <w:p w14:paraId="46E33BFC" w14:textId="77777777" w:rsidR="00CE331C" w:rsidRPr="000C4FEA" w:rsidRDefault="00CE331C" w:rsidP="00D41469">
      <w:pPr>
        <w:keepNext/>
        <w:widowControl/>
        <w:numPr>
          <w:ilvl w:val="0"/>
          <w:numId w:val="45"/>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i/>
          <w:sz w:val="22"/>
          <w:szCs w:val="22"/>
          <w:lang w:val="lt-LT"/>
        </w:rPr>
      </w:pPr>
      <w:bookmarkStart w:id="13" w:name="_Hlk9495909"/>
      <w:r w:rsidRPr="000C4FEA">
        <w:rPr>
          <w:b/>
          <w:sz w:val="22"/>
          <w:szCs w:val="22"/>
          <w:lang w:val="lt-LT"/>
        </w:rPr>
        <w:t>UNIKALUS IDENTIFIKATORIUS – ŽMONĖMS SUPRANTAMI DUOMENYS</w:t>
      </w:r>
    </w:p>
    <w:bookmarkEnd w:id="13"/>
    <w:p w14:paraId="168104F9" w14:textId="77777777" w:rsidR="00013AF8" w:rsidRPr="000C4FEA" w:rsidRDefault="00013AF8" w:rsidP="00D41469">
      <w:pPr>
        <w:pStyle w:val="BodyText"/>
        <w:kinsoku w:val="0"/>
        <w:overflowPunct w:val="0"/>
        <w:ind w:left="0"/>
        <w:rPr>
          <w:sz w:val="22"/>
          <w:szCs w:val="22"/>
          <w:lang w:val="lt-LT"/>
        </w:rPr>
      </w:pPr>
    </w:p>
    <w:p w14:paraId="6EA87070" w14:textId="77777777" w:rsidR="00C13024" w:rsidRPr="000C4FEA" w:rsidRDefault="00F02322" w:rsidP="00D41469">
      <w:pPr>
        <w:pStyle w:val="BodyText"/>
        <w:kinsoku w:val="0"/>
        <w:overflowPunct w:val="0"/>
        <w:ind w:left="0"/>
        <w:rPr>
          <w:sz w:val="22"/>
          <w:szCs w:val="22"/>
          <w:lang w:val="lt-LT"/>
        </w:rPr>
      </w:pPr>
      <w:r w:rsidRPr="000C4FEA">
        <w:rPr>
          <w:sz w:val="22"/>
          <w:szCs w:val="22"/>
          <w:lang w:val="lt-LT"/>
        </w:rPr>
        <w:t>PC</w:t>
      </w:r>
    </w:p>
    <w:p w14:paraId="4EEE6A6E" w14:textId="77777777" w:rsidR="00F02322" w:rsidRPr="000C4FEA" w:rsidRDefault="00F02322" w:rsidP="00D41469">
      <w:pPr>
        <w:pStyle w:val="BodyText"/>
        <w:kinsoku w:val="0"/>
        <w:overflowPunct w:val="0"/>
        <w:ind w:left="0"/>
        <w:rPr>
          <w:sz w:val="22"/>
          <w:szCs w:val="22"/>
          <w:lang w:val="lt-LT"/>
        </w:rPr>
      </w:pPr>
      <w:r w:rsidRPr="000C4FEA">
        <w:rPr>
          <w:sz w:val="22"/>
          <w:szCs w:val="22"/>
          <w:lang w:val="lt-LT"/>
        </w:rPr>
        <w:t>SN</w:t>
      </w:r>
    </w:p>
    <w:p w14:paraId="2B75CD9C" w14:textId="77777777" w:rsidR="00F02322" w:rsidRPr="000C4FEA" w:rsidRDefault="00F02322" w:rsidP="00D41469">
      <w:pPr>
        <w:pStyle w:val="BodyText"/>
        <w:kinsoku w:val="0"/>
        <w:overflowPunct w:val="0"/>
        <w:ind w:left="0"/>
        <w:rPr>
          <w:sz w:val="22"/>
          <w:szCs w:val="22"/>
          <w:lang w:val="lt-LT"/>
        </w:rPr>
      </w:pPr>
      <w:r w:rsidRPr="000C4FEA">
        <w:rPr>
          <w:sz w:val="22"/>
          <w:szCs w:val="22"/>
          <w:lang w:val="lt-LT"/>
        </w:rPr>
        <w:t>NN</w:t>
      </w:r>
    </w:p>
    <w:p w14:paraId="615DB6BB" w14:textId="77777777" w:rsidR="00013AF8" w:rsidRPr="000C4FEA" w:rsidRDefault="00013AF8" w:rsidP="00D41469">
      <w:pPr>
        <w:pStyle w:val="BodyText"/>
        <w:kinsoku w:val="0"/>
        <w:overflowPunct w:val="0"/>
        <w:ind w:left="0"/>
        <w:rPr>
          <w:sz w:val="22"/>
          <w:szCs w:val="22"/>
          <w:lang w:val="lt-LT"/>
        </w:rPr>
      </w:pPr>
    </w:p>
    <w:p w14:paraId="633814B3" w14:textId="77777777" w:rsidR="00802A22" w:rsidRPr="000C4FEA" w:rsidRDefault="00802A22" w:rsidP="008545E4">
      <w:pPr>
        <w:pBdr>
          <w:top w:val="single" w:sz="4" w:space="1" w:color="auto"/>
          <w:left w:val="single" w:sz="4" w:space="4" w:color="auto"/>
          <w:bottom w:val="single" w:sz="4" w:space="1" w:color="auto"/>
          <w:right w:val="single" w:sz="4" w:space="4" w:color="auto"/>
        </w:pBdr>
        <w:rPr>
          <w:b/>
          <w:sz w:val="22"/>
          <w:szCs w:val="22"/>
          <w:lang w:val="lt-LT"/>
        </w:rPr>
      </w:pPr>
      <w:r w:rsidRPr="000C4FEA">
        <w:rPr>
          <w:sz w:val="22"/>
          <w:szCs w:val="22"/>
          <w:lang w:val="lt-LT"/>
        </w:rPr>
        <w:br w:type="page"/>
      </w:r>
      <w:r w:rsidRPr="000C4FEA">
        <w:rPr>
          <w:b/>
          <w:sz w:val="22"/>
          <w:szCs w:val="22"/>
          <w:lang w:val="lt-LT"/>
        </w:rPr>
        <w:lastRenderedPageBreak/>
        <w:t>MINIMALI INFORMACIJA ANT LIZDINIŲ PLOKŠTELIŲ ARBA DVISLUOKSNIŲ JUOSTELIŲ</w:t>
      </w:r>
    </w:p>
    <w:p w14:paraId="797EFF06" w14:textId="77777777" w:rsidR="00802A22" w:rsidRPr="000C4FEA" w:rsidRDefault="00802A22" w:rsidP="008545E4">
      <w:pPr>
        <w:pBdr>
          <w:top w:val="single" w:sz="4" w:space="1" w:color="auto"/>
          <w:left w:val="single" w:sz="4" w:space="4" w:color="auto"/>
          <w:bottom w:val="single" w:sz="4" w:space="1" w:color="auto"/>
          <w:right w:val="single" w:sz="4" w:space="4" w:color="auto"/>
        </w:pBdr>
        <w:rPr>
          <w:b/>
          <w:sz w:val="22"/>
          <w:szCs w:val="22"/>
          <w:lang w:val="lt-LT"/>
        </w:rPr>
      </w:pPr>
    </w:p>
    <w:p w14:paraId="180A8DE1" w14:textId="77777777" w:rsidR="00802A22" w:rsidRPr="000C4FEA" w:rsidRDefault="00802A22" w:rsidP="00D41469">
      <w:pPr>
        <w:pBdr>
          <w:top w:val="single" w:sz="4" w:space="1" w:color="auto"/>
          <w:left w:val="single" w:sz="4" w:space="4" w:color="auto"/>
          <w:bottom w:val="single" w:sz="4" w:space="1" w:color="auto"/>
          <w:right w:val="single" w:sz="4" w:space="4" w:color="auto"/>
        </w:pBdr>
        <w:rPr>
          <w:b/>
          <w:sz w:val="22"/>
          <w:szCs w:val="22"/>
          <w:lang w:val="lt-LT"/>
        </w:rPr>
      </w:pPr>
      <w:r w:rsidRPr="000C4FEA">
        <w:rPr>
          <w:b/>
          <w:sz w:val="22"/>
          <w:szCs w:val="22"/>
          <w:lang w:val="lt-LT"/>
        </w:rPr>
        <w:t>LIZDINĖ PLOKŠTELĖ</w:t>
      </w:r>
    </w:p>
    <w:p w14:paraId="67F1BE96" w14:textId="77777777" w:rsidR="00802A22" w:rsidRPr="000C4FEA" w:rsidRDefault="00802A22" w:rsidP="008545E4">
      <w:pPr>
        <w:pStyle w:val="BodyText"/>
        <w:kinsoku w:val="0"/>
        <w:overflowPunct w:val="0"/>
        <w:ind w:left="0"/>
        <w:rPr>
          <w:sz w:val="22"/>
          <w:szCs w:val="22"/>
          <w:lang w:val="lt-LT"/>
        </w:rPr>
      </w:pPr>
    </w:p>
    <w:p w14:paraId="40297621" w14:textId="77777777" w:rsidR="00802A22" w:rsidRPr="000C4FEA" w:rsidRDefault="00802A22" w:rsidP="00D41469">
      <w:pPr>
        <w:pStyle w:val="BodyText"/>
        <w:kinsoku w:val="0"/>
        <w:overflowPunct w:val="0"/>
        <w:ind w:left="0"/>
        <w:rPr>
          <w:sz w:val="22"/>
          <w:szCs w:val="22"/>
          <w:lang w:val="lt-LT"/>
        </w:rPr>
      </w:pPr>
    </w:p>
    <w:p w14:paraId="11A5B093" w14:textId="77777777" w:rsidR="00802A22" w:rsidRPr="000C4FEA" w:rsidRDefault="00802A22" w:rsidP="00D41469">
      <w:pPr>
        <w:widowControl/>
        <w:numPr>
          <w:ilvl w:val="0"/>
          <w:numId w:val="47"/>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b/>
          <w:sz w:val="22"/>
          <w:szCs w:val="22"/>
          <w:lang w:val="lt-LT"/>
        </w:rPr>
      </w:pPr>
      <w:r w:rsidRPr="000C4FEA">
        <w:rPr>
          <w:b/>
          <w:sz w:val="22"/>
          <w:szCs w:val="22"/>
          <w:lang w:val="lt-LT"/>
        </w:rPr>
        <w:t>VAISTINIO PREPARATO PAVADINIMAS</w:t>
      </w:r>
    </w:p>
    <w:p w14:paraId="1C73B00D" w14:textId="77777777" w:rsidR="00802A22" w:rsidRPr="000C4FEA" w:rsidRDefault="00802A22" w:rsidP="00D41469">
      <w:pPr>
        <w:pStyle w:val="BodyText"/>
        <w:kinsoku w:val="0"/>
        <w:overflowPunct w:val="0"/>
        <w:ind w:left="0"/>
        <w:rPr>
          <w:sz w:val="22"/>
          <w:szCs w:val="22"/>
          <w:lang w:val="lt-LT"/>
        </w:rPr>
      </w:pPr>
    </w:p>
    <w:p w14:paraId="1D35A27D" w14:textId="77777777" w:rsidR="00802A22" w:rsidRPr="000C4FEA" w:rsidRDefault="00802A22" w:rsidP="00D41469">
      <w:pPr>
        <w:pStyle w:val="BodyText"/>
        <w:kinsoku w:val="0"/>
        <w:overflowPunct w:val="0"/>
        <w:ind w:left="0"/>
        <w:rPr>
          <w:sz w:val="22"/>
          <w:szCs w:val="22"/>
          <w:lang w:val="lt-LT"/>
        </w:rPr>
      </w:pPr>
      <w:r w:rsidRPr="000C4FEA">
        <w:rPr>
          <w:sz w:val="22"/>
          <w:szCs w:val="22"/>
          <w:lang w:val="lt-LT"/>
        </w:rPr>
        <w:t xml:space="preserve">Posaconazole Accord </w:t>
      </w:r>
      <w:r w:rsidRPr="000C4FEA">
        <w:rPr>
          <w:spacing w:val="-1"/>
          <w:sz w:val="22"/>
          <w:szCs w:val="22"/>
          <w:lang w:val="lt-LT"/>
        </w:rPr>
        <w:t>100</w:t>
      </w:r>
      <w:r w:rsidRPr="000C4FEA">
        <w:rPr>
          <w:sz w:val="22"/>
          <w:szCs w:val="22"/>
          <w:lang w:val="lt-LT"/>
        </w:rPr>
        <w:t xml:space="preserve"> </w:t>
      </w:r>
      <w:r w:rsidRPr="000C4FEA">
        <w:rPr>
          <w:spacing w:val="-1"/>
          <w:sz w:val="22"/>
          <w:szCs w:val="22"/>
          <w:lang w:val="lt-LT"/>
        </w:rPr>
        <w:t>mg skrandyje neirios tabletės</w:t>
      </w:r>
      <w:r w:rsidRPr="000C4FEA">
        <w:rPr>
          <w:spacing w:val="25"/>
          <w:sz w:val="22"/>
          <w:szCs w:val="22"/>
          <w:lang w:val="lt-LT"/>
        </w:rPr>
        <w:t xml:space="preserve"> </w:t>
      </w:r>
    </w:p>
    <w:p w14:paraId="2DA75EFE" w14:textId="77777777" w:rsidR="00802A22" w:rsidRPr="000C4FEA" w:rsidRDefault="00EC6076" w:rsidP="008545E4">
      <w:pPr>
        <w:pStyle w:val="BodyText"/>
        <w:kinsoku w:val="0"/>
        <w:overflowPunct w:val="0"/>
        <w:ind w:left="0"/>
        <w:rPr>
          <w:sz w:val="22"/>
          <w:szCs w:val="22"/>
          <w:lang w:val="lt-LT"/>
        </w:rPr>
      </w:pPr>
      <w:r w:rsidRPr="000C4FEA">
        <w:rPr>
          <w:sz w:val="22"/>
          <w:szCs w:val="22"/>
          <w:lang w:val="lt-LT"/>
        </w:rPr>
        <w:t>pozakonazolas</w:t>
      </w:r>
    </w:p>
    <w:p w14:paraId="08F3F7FD" w14:textId="77777777" w:rsidR="00EC6076" w:rsidRPr="000C4FEA" w:rsidRDefault="00EC6076" w:rsidP="008545E4">
      <w:pPr>
        <w:pStyle w:val="BodyText"/>
        <w:kinsoku w:val="0"/>
        <w:overflowPunct w:val="0"/>
        <w:ind w:left="0"/>
        <w:rPr>
          <w:sz w:val="22"/>
          <w:szCs w:val="22"/>
          <w:lang w:val="lt-LT"/>
        </w:rPr>
      </w:pPr>
    </w:p>
    <w:p w14:paraId="127D63DA" w14:textId="77777777" w:rsidR="00802A22" w:rsidRPr="000C4FEA" w:rsidRDefault="00802A22" w:rsidP="00D41469">
      <w:pPr>
        <w:pStyle w:val="BodyText"/>
        <w:kinsoku w:val="0"/>
        <w:overflowPunct w:val="0"/>
        <w:ind w:left="0"/>
        <w:rPr>
          <w:sz w:val="22"/>
          <w:szCs w:val="22"/>
          <w:lang w:val="lt-LT"/>
        </w:rPr>
      </w:pPr>
    </w:p>
    <w:p w14:paraId="6F6C6BD9" w14:textId="77777777" w:rsidR="00802A22" w:rsidRPr="000C4FEA" w:rsidRDefault="00802A22" w:rsidP="00D41469">
      <w:pPr>
        <w:widowControl/>
        <w:numPr>
          <w:ilvl w:val="0"/>
          <w:numId w:val="47"/>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b/>
          <w:sz w:val="22"/>
          <w:szCs w:val="22"/>
          <w:lang w:val="lt-LT"/>
        </w:rPr>
      </w:pPr>
      <w:r w:rsidRPr="000C4FEA">
        <w:rPr>
          <w:b/>
          <w:sz w:val="22"/>
          <w:szCs w:val="22"/>
          <w:lang w:val="lt-LT"/>
        </w:rPr>
        <w:t>REGISTRUOTOJO PAVADINIMAS</w:t>
      </w:r>
    </w:p>
    <w:p w14:paraId="2D7252E1" w14:textId="77777777" w:rsidR="00802A22" w:rsidRPr="000C4FEA" w:rsidRDefault="00802A22" w:rsidP="00D41469">
      <w:pPr>
        <w:pStyle w:val="BodyText"/>
        <w:kinsoku w:val="0"/>
        <w:overflowPunct w:val="0"/>
        <w:ind w:left="0"/>
        <w:rPr>
          <w:sz w:val="22"/>
          <w:szCs w:val="22"/>
          <w:lang w:val="lt-LT"/>
        </w:rPr>
      </w:pPr>
    </w:p>
    <w:p w14:paraId="15E23CB6" w14:textId="77777777" w:rsidR="00802A22" w:rsidRPr="000C4FEA" w:rsidRDefault="00802A22" w:rsidP="00D41469">
      <w:pPr>
        <w:pStyle w:val="BodyText"/>
        <w:kinsoku w:val="0"/>
        <w:overflowPunct w:val="0"/>
        <w:ind w:left="0"/>
        <w:rPr>
          <w:sz w:val="22"/>
          <w:szCs w:val="22"/>
          <w:lang w:val="lt-LT"/>
        </w:rPr>
      </w:pPr>
      <w:r w:rsidRPr="000C4FEA">
        <w:rPr>
          <w:sz w:val="22"/>
          <w:szCs w:val="22"/>
          <w:lang w:val="lt-LT"/>
        </w:rPr>
        <w:t>Accord</w:t>
      </w:r>
    </w:p>
    <w:p w14:paraId="233FC3B9" w14:textId="77777777" w:rsidR="00802A22" w:rsidRPr="000C4FEA" w:rsidRDefault="00802A22" w:rsidP="008545E4">
      <w:pPr>
        <w:pStyle w:val="BodyText"/>
        <w:kinsoku w:val="0"/>
        <w:overflowPunct w:val="0"/>
        <w:ind w:left="0"/>
        <w:rPr>
          <w:sz w:val="22"/>
          <w:szCs w:val="22"/>
          <w:lang w:val="lt-LT"/>
        </w:rPr>
      </w:pPr>
    </w:p>
    <w:p w14:paraId="60444D1F" w14:textId="77777777" w:rsidR="00802A22" w:rsidRPr="000C4FEA" w:rsidRDefault="00802A22" w:rsidP="00D41469">
      <w:pPr>
        <w:pStyle w:val="BodyText"/>
        <w:kinsoku w:val="0"/>
        <w:overflowPunct w:val="0"/>
        <w:ind w:left="0"/>
        <w:rPr>
          <w:sz w:val="22"/>
          <w:szCs w:val="22"/>
          <w:lang w:val="lt-LT"/>
        </w:rPr>
      </w:pPr>
    </w:p>
    <w:p w14:paraId="374F91F4" w14:textId="77777777" w:rsidR="00802A22" w:rsidRPr="000C4FEA" w:rsidRDefault="00802A22" w:rsidP="00D41469">
      <w:pPr>
        <w:widowControl/>
        <w:numPr>
          <w:ilvl w:val="0"/>
          <w:numId w:val="47"/>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b/>
          <w:sz w:val="22"/>
          <w:szCs w:val="22"/>
          <w:lang w:val="lt-LT"/>
        </w:rPr>
      </w:pPr>
      <w:r w:rsidRPr="000C4FEA">
        <w:rPr>
          <w:b/>
          <w:sz w:val="22"/>
          <w:szCs w:val="22"/>
          <w:lang w:val="lt-LT"/>
        </w:rPr>
        <w:t>TINKAMUMO LAIKAS</w:t>
      </w:r>
    </w:p>
    <w:p w14:paraId="029F0281" w14:textId="77777777" w:rsidR="00802A22" w:rsidRPr="000C4FEA" w:rsidRDefault="00802A22" w:rsidP="00D41469">
      <w:pPr>
        <w:pStyle w:val="BodyText"/>
        <w:kinsoku w:val="0"/>
        <w:overflowPunct w:val="0"/>
        <w:ind w:left="0"/>
        <w:rPr>
          <w:sz w:val="22"/>
          <w:szCs w:val="22"/>
          <w:lang w:val="lt-LT"/>
        </w:rPr>
      </w:pPr>
    </w:p>
    <w:p w14:paraId="292FBF92" w14:textId="77777777" w:rsidR="00802A22" w:rsidRPr="000C4FEA" w:rsidRDefault="00802A22" w:rsidP="00D41469">
      <w:pPr>
        <w:pStyle w:val="BodyText"/>
        <w:kinsoku w:val="0"/>
        <w:overflowPunct w:val="0"/>
        <w:ind w:left="0"/>
        <w:rPr>
          <w:sz w:val="22"/>
          <w:szCs w:val="22"/>
          <w:lang w:val="lt-LT"/>
        </w:rPr>
      </w:pPr>
      <w:r w:rsidRPr="000C4FEA">
        <w:rPr>
          <w:sz w:val="22"/>
          <w:szCs w:val="22"/>
          <w:lang w:val="lt-LT"/>
        </w:rPr>
        <w:t>EXP</w:t>
      </w:r>
    </w:p>
    <w:p w14:paraId="27D4FA11" w14:textId="77777777" w:rsidR="00802A22" w:rsidRPr="000C4FEA" w:rsidRDefault="00802A22" w:rsidP="008545E4">
      <w:pPr>
        <w:pStyle w:val="BodyText"/>
        <w:kinsoku w:val="0"/>
        <w:overflowPunct w:val="0"/>
        <w:ind w:left="0"/>
        <w:rPr>
          <w:sz w:val="22"/>
          <w:szCs w:val="22"/>
          <w:lang w:val="lt-LT"/>
        </w:rPr>
      </w:pPr>
    </w:p>
    <w:p w14:paraId="308A273B" w14:textId="77777777" w:rsidR="00802A22" w:rsidRPr="000C4FEA" w:rsidRDefault="00802A22" w:rsidP="00D41469">
      <w:pPr>
        <w:pStyle w:val="BodyText"/>
        <w:kinsoku w:val="0"/>
        <w:overflowPunct w:val="0"/>
        <w:ind w:left="0"/>
        <w:rPr>
          <w:sz w:val="22"/>
          <w:szCs w:val="22"/>
          <w:lang w:val="lt-LT"/>
        </w:rPr>
      </w:pPr>
    </w:p>
    <w:p w14:paraId="3F0FE018" w14:textId="77777777" w:rsidR="00802A22" w:rsidRPr="000C4FEA" w:rsidRDefault="00802A22" w:rsidP="00D41469">
      <w:pPr>
        <w:widowControl/>
        <w:numPr>
          <w:ilvl w:val="0"/>
          <w:numId w:val="47"/>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b/>
          <w:sz w:val="22"/>
          <w:szCs w:val="22"/>
          <w:lang w:val="lt-LT"/>
        </w:rPr>
      </w:pPr>
      <w:r w:rsidRPr="000C4FEA">
        <w:rPr>
          <w:b/>
          <w:sz w:val="22"/>
          <w:szCs w:val="22"/>
          <w:lang w:val="lt-LT"/>
        </w:rPr>
        <w:t>SERIJOS NUMERIS</w:t>
      </w:r>
    </w:p>
    <w:p w14:paraId="5F14D481" w14:textId="77777777" w:rsidR="00802A22" w:rsidRPr="000C4FEA" w:rsidRDefault="00802A22" w:rsidP="00D41469">
      <w:pPr>
        <w:pStyle w:val="BodyText"/>
        <w:kinsoku w:val="0"/>
        <w:overflowPunct w:val="0"/>
        <w:ind w:left="0"/>
        <w:rPr>
          <w:sz w:val="22"/>
          <w:szCs w:val="22"/>
          <w:lang w:val="lt-LT"/>
        </w:rPr>
      </w:pPr>
    </w:p>
    <w:p w14:paraId="3D294642" w14:textId="77777777" w:rsidR="00802A22" w:rsidRPr="000C4FEA" w:rsidRDefault="00802A22" w:rsidP="00D41469">
      <w:pPr>
        <w:pStyle w:val="BodyText"/>
        <w:kinsoku w:val="0"/>
        <w:overflowPunct w:val="0"/>
        <w:ind w:left="0"/>
        <w:rPr>
          <w:sz w:val="22"/>
          <w:szCs w:val="22"/>
          <w:lang w:val="lt-LT"/>
        </w:rPr>
      </w:pPr>
      <w:r w:rsidRPr="000C4FEA">
        <w:rPr>
          <w:spacing w:val="-1"/>
          <w:sz w:val="22"/>
          <w:szCs w:val="22"/>
          <w:lang w:val="lt-LT"/>
        </w:rPr>
        <w:t>Lot</w:t>
      </w:r>
    </w:p>
    <w:p w14:paraId="7379334E" w14:textId="77777777" w:rsidR="00802A22" w:rsidRPr="000C4FEA" w:rsidRDefault="00802A22" w:rsidP="008545E4">
      <w:pPr>
        <w:pStyle w:val="BodyText"/>
        <w:kinsoku w:val="0"/>
        <w:overflowPunct w:val="0"/>
        <w:ind w:left="0"/>
        <w:rPr>
          <w:sz w:val="22"/>
          <w:szCs w:val="22"/>
          <w:lang w:val="lt-LT"/>
        </w:rPr>
      </w:pPr>
    </w:p>
    <w:p w14:paraId="0BB235AB" w14:textId="77777777" w:rsidR="00802A22" w:rsidRPr="000C4FEA" w:rsidRDefault="00802A22" w:rsidP="008545E4">
      <w:pPr>
        <w:pStyle w:val="BodyText"/>
        <w:kinsoku w:val="0"/>
        <w:overflowPunct w:val="0"/>
        <w:ind w:left="0"/>
        <w:rPr>
          <w:sz w:val="22"/>
          <w:szCs w:val="22"/>
          <w:lang w:val="lt-LT"/>
        </w:rPr>
      </w:pPr>
    </w:p>
    <w:p w14:paraId="4EC19E30" w14:textId="77777777" w:rsidR="00802A22" w:rsidRPr="000C4FEA" w:rsidRDefault="00802A22" w:rsidP="00D41469">
      <w:pPr>
        <w:widowControl/>
        <w:numPr>
          <w:ilvl w:val="0"/>
          <w:numId w:val="47"/>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b/>
          <w:sz w:val="22"/>
          <w:szCs w:val="22"/>
          <w:lang w:val="lt-LT"/>
        </w:rPr>
      </w:pPr>
      <w:r w:rsidRPr="000C4FEA">
        <w:rPr>
          <w:b/>
          <w:sz w:val="22"/>
          <w:szCs w:val="22"/>
          <w:lang w:val="lt-LT"/>
        </w:rPr>
        <w:t>KITA</w:t>
      </w:r>
    </w:p>
    <w:p w14:paraId="74DE72B2" w14:textId="77777777" w:rsidR="00802A22" w:rsidRPr="000C4FEA" w:rsidRDefault="00802A22" w:rsidP="00D41469">
      <w:pPr>
        <w:pStyle w:val="BodyText"/>
        <w:kinsoku w:val="0"/>
        <w:overflowPunct w:val="0"/>
        <w:ind w:left="0"/>
        <w:rPr>
          <w:sz w:val="22"/>
          <w:szCs w:val="22"/>
          <w:lang w:val="lt-LT"/>
        </w:rPr>
      </w:pPr>
    </w:p>
    <w:p w14:paraId="14E32003" w14:textId="77777777" w:rsidR="007011F3" w:rsidRPr="000C4FEA" w:rsidRDefault="00EC6076" w:rsidP="00D41469">
      <w:pPr>
        <w:pStyle w:val="BodyText"/>
        <w:kinsoku w:val="0"/>
        <w:overflowPunct w:val="0"/>
        <w:ind w:left="0"/>
        <w:rPr>
          <w:sz w:val="22"/>
          <w:szCs w:val="22"/>
          <w:lang w:val="lt-LT"/>
        </w:rPr>
      </w:pPr>
      <w:r w:rsidRPr="000C4FEA">
        <w:rPr>
          <w:sz w:val="22"/>
          <w:szCs w:val="22"/>
          <w:lang w:val="lt-LT"/>
        </w:rPr>
        <w:br w:type="page"/>
      </w:r>
    </w:p>
    <w:p w14:paraId="684FC49E" w14:textId="77777777" w:rsidR="00C13024" w:rsidRPr="000C4FEA" w:rsidRDefault="00C13024" w:rsidP="008545E4">
      <w:pPr>
        <w:pBdr>
          <w:top w:val="single" w:sz="4" w:space="1" w:color="auto"/>
          <w:left w:val="single" w:sz="4" w:space="4" w:color="auto"/>
          <w:bottom w:val="single" w:sz="4" w:space="1" w:color="auto"/>
          <w:right w:val="single" w:sz="4" w:space="4" w:color="auto"/>
        </w:pBdr>
        <w:rPr>
          <w:b/>
          <w:sz w:val="22"/>
          <w:szCs w:val="22"/>
          <w:lang w:val="lt-LT"/>
        </w:rPr>
      </w:pPr>
      <w:bookmarkStart w:id="14" w:name="_Hlk9495961"/>
      <w:r w:rsidRPr="000C4FEA">
        <w:rPr>
          <w:b/>
          <w:sz w:val="22"/>
          <w:szCs w:val="22"/>
          <w:lang w:val="lt-LT"/>
        </w:rPr>
        <w:lastRenderedPageBreak/>
        <w:t>MINIMALI INFORMACIJA ANT LIZDINIŲ PLOKŠTELIŲ ARBA DVISLUOKSNIŲ JUOSTELIŲ</w:t>
      </w:r>
    </w:p>
    <w:p w14:paraId="5736BDB6" w14:textId="77777777" w:rsidR="00C13024" w:rsidRPr="000C4FEA" w:rsidRDefault="00C13024" w:rsidP="008545E4">
      <w:pPr>
        <w:pBdr>
          <w:top w:val="single" w:sz="4" w:space="1" w:color="auto"/>
          <w:left w:val="single" w:sz="4" w:space="4" w:color="auto"/>
          <w:bottom w:val="single" w:sz="4" w:space="1" w:color="auto"/>
          <w:right w:val="single" w:sz="4" w:space="4" w:color="auto"/>
        </w:pBdr>
        <w:rPr>
          <w:b/>
          <w:sz w:val="22"/>
          <w:szCs w:val="22"/>
          <w:lang w:val="lt-LT"/>
        </w:rPr>
      </w:pPr>
    </w:p>
    <w:p w14:paraId="6A18C090" w14:textId="77777777" w:rsidR="00C13024" w:rsidRPr="000C4FEA" w:rsidRDefault="00EC6076" w:rsidP="00D41469">
      <w:pPr>
        <w:pBdr>
          <w:top w:val="single" w:sz="4" w:space="1" w:color="auto"/>
          <w:left w:val="single" w:sz="4" w:space="4" w:color="auto"/>
          <w:bottom w:val="single" w:sz="4" w:space="1" w:color="auto"/>
          <w:right w:val="single" w:sz="4" w:space="4" w:color="auto"/>
        </w:pBdr>
        <w:rPr>
          <w:b/>
          <w:sz w:val="22"/>
          <w:szCs w:val="22"/>
          <w:lang w:val="lt-LT"/>
        </w:rPr>
      </w:pPr>
      <w:r w:rsidRPr="000C4FEA">
        <w:rPr>
          <w:b/>
          <w:sz w:val="22"/>
          <w:szCs w:val="22"/>
          <w:lang w:val="lt-LT"/>
        </w:rPr>
        <w:t xml:space="preserve">PERFORUOTA DALOMOJI </w:t>
      </w:r>
      <w:r w:rsidR="00C13024" w:rsidRPr="000C4FEA">
        <w:rPr>
          <w:b/>
          <w:sz w:val="22"/>
          <w:szCs w:val="22"/>
          <w:lang w:val="lt-LT"/>
        </w:rPr>
        <w:t>LIZDINĖ PLOKŠTELĖ</w:t>
      </w:r>
    </w:p>
    <w:bookmarkEnd w:id="14"/>
    <w:p w14:paraId="52A03F29" w14:textId="77777777" w:rsidR="007011F3" w:rsidRPr="000C4FEA" w:rsidRDefault="007011F3" w:rsidP="008545E4">
      <w:pPr>
        <w:pStyle w:val="BodyText"/>
        <w:kinsoku w:val="0"/>
        <w:overflowPunct w:val="0"/>
        <w:ind w:left="0"/>
        <w:rPr>
          <w:sz w:val="22"/>
          <w:szCs w:val="22"/>
          <w:lang w:val="lt-LT"/>
        </w:rPr>
      </w:pPr>
    </w:p>
    <w:p w14:paraId="68A3E27B" w14:textId="77777777" w:rsidR="007011F3" w:rsidRPr="000C4FEA" w:rsidRDefault="007011F3" w:rsidP="00D41469">
      <w:pPr>
        <w:pStyle w:val="BodyText"/>
        <w:kinsoku w:val="0"/>
        <w:overflowPunct w:val="0"/>
        <w:ind w:left="0"/>
        <w:rPr>
          <w:sz w:val="22"/>
          <w:szCs w:val="22"/>
          <w:lang w:val="lt-LT"/>
        </w:rPr>
      </w:pPr>
    </w:p>
    <w:p w14:paraId="723479AC" w14:textId="77777777" w:rsidR="00C13024" w:rsidRPr="000C4FEA" w:rsidRDefault="00C13024" w:rsidP="00D41469">
      <w:pPr>
        <w:widowControl/>
        <w:numPr>
          <w:ilvl w:val="0"/>
          <w:numId w:val="49"/>
        </w:numPr>
        <w:pBdr>
          <w:top w:val="single" w:sz="4" w:space="1" w:color="auto"/>
          <w:left w:val="single" w:sz="4" w:space="4" w:color="auto"/>
          <w:bottom w:val="single" w:sz="4" w:space="1" w:color="auto"/>
          <w:right w:val="single" w:sz="4" w:space="4" w:color="auto"/>
        </w:pBdr>
        <w:tabs>
          <w:tab w:val="left" w:pos="0"/>
        </w:tabs>
        <w:autoSpaceDE/>
        <w:autoSpaceDN/>
        <w:adjustRightInd/>
        <w:ind w:left="0" w:firstLine="0"/>
        <w:outlineLvl w:val="0"/>
        <w:rPr>
          <w:b/>
          <w:sz w:val="22"/>
          <w:szCs w:val="22"/>
          <w:lang w:val="lt-LT"/>
        </w:rPr>
      </w:pPr>
      <w:bookmarkStart w:id="15" w:name="_Hlk9496004"/>
      <w:r w:rsidRPr="000C4FEA">
        <w:rPr>
          <w:b/>
          <w:sz w:val="22"/>
          <w:szCs w:val="22"/>
          <w:lang w:val="lt-LT"/>
        </w:rPr>
        <w:t>VAISTINIO PREPARATO PAVADINIMAS</w:t>
      </w:r>
    </w:p>
    <w:bookmarkEnd w:id="15"/>
    <w:p w14:paraId="622CB863" w14:textId="77777777" w:rsidR="007011F3" w:rsidRPr="000C4FEA" w:rsidRDefault="007011F3" w:rsidP="00D41469">
      <w:pPr>
        <w:pStyle w:val="BodyText"/>
        <w:kinsoku w:val="0"/>
        <w:overflowPunct w:val="0"/>
        <w:ind w:left="0"/>
        <w:rPr>
          <w:sz w:val="22"/>
          <w:szCs w:val="22"/>
          <w:lang w:val="lt-LT"/>
        </w:rPr>
      </w:pPr>
    </w:p>
    <w:p w14:paraId="68AAA65F" w14:textId="77777777" w:rsidR="007011F3" w:rsidRPr="000C4FEA" w:rsidRDefault="00606EC4" w:rsidP="00D41469">
      <w:pPr>
        <w:pStyle w:val="BodyText"/>
        <w:kinsoku w:val="0"/>
        <w:overflowPunct w:val="0"/>
        <w:ind w:left="0"/>
        <w:rPr>
          <w:sz w:val="22"/>
          <w:szCs w:val="22"/>
          <w:lang w:val="lt-LT"/>
        </w:rPr>
      </w:pPr>
      <w:r w:rsidRPr="000C4FEA">
        <w:rPr>
          <w:sz w:val="22"/>
          <w:szCs w:val="22"/>
          <w:lang w:val="lt-LT"/>
        </w:rPr>
        <w:t xml:space="preserve">Posaconazole Accord </w:t>
      </w:r>
      <w:r w:rsidR="007011F3" w:rsidRPr="000C4FEA">
        <w:rPr>
          <w:spacing w:val="-1"/>
          <w:sz w:val="22"/>
          <w:szCs w:val="22"/>
          <w:lang w:val="lt-LT"/>
        </w:rPr>
        <w:t>100</w:t>
      </w:r>
      <w:r w:rsidR="007011F3" w:rsidRPr="000C4FEA">
        <w:rPr>
          <w:sz w:val="22"/>
          <w:szCs w:val="22"/>
          <w:lang w:val="lt-LT"/>
        </w:rPr>
        <w:t xml:space="preserve"> </w:t>
      </w:r>
      <w:r w:rsidR="007011F3" w:rsidRPr="000C4FEA">
        <w:rPr>
          <w:spacing w:val="-1"/>
          <w:sz w:val="22"/>
          <w:szCs w:val="22"/>
          <w:lang w:val="lt-LT"/>
        </w:rPr>
        <w:t>mg skrandyje neirios tabletės</w:t>
      </w:r>
      <w:r w:rsidR="007011F3" w:rsidRPr="000C4FEA">
        <w:rPr>
          <w:spacing w:val="25"/>
          <w:sz w:val="22"/>
          <w:szCs w:val="22"/>
          <w:lang w:val="lt-LT"/>
        </w:rPr>
        <w:t xml:space="preserve"> </w:t>
      </w:r>
    </w:p>
    <w:p w14:paraId="75BD86BD" w14:textId="77777777" w:rsidR="007011F3" w:rsidRPr="000C4FEA" w:rsidRDefault="007011F3" w:rsidP="008545E4">
      <w:pPr>
        <w:pStyle w:val="BodyText"/>
        <w:kinsoku w:val="0"/>
        <w:overflowPunct w:val="0"/>
        <w:ind w:left="0"/>
        <w:rPr>
          <w:sz w:val="22"/>
          <w:szCs w:val="22"/>
          <w:lang w:val="lt-LT"/>
        </w:rPr>
      </w:pPr>
    </w:p>
    <w:p w14:paraId="02E70703" w14:textId="77777777" w:rsidR="007011F3" w:rsidRPr="000C4FEA" w:rsidRDefault="007011F3" w:rsidP="00D41469">
      <w:pPr>
        <w:pStyle w:val="BodyText"/>
        <w:kinsoku w:val="0"/>
        <w:overflowPunct w:val="0"/>
        <w:ind w:left="0"/>
        <w:rPr>
          <w:sz w:val="22"/>
          <w:szCs w:val="22"/>
          <w:lang w:val="lt-LT"/>
        </w:rPr>
      </w:pPr>
    </w:p>
    <w:p w14:paraId="7404A56D" w14:textId="77777777" w:rsidR="00C13024" w:rsidRPr="000C4FEA" w:rsidRDefault="00C13024" w:rsidP="00D41469">
      <w:pPr>
        <w:widowControl/>
        <w:numPr>
          <w:ilvl w:val="0"/>
          <w:numId w:val="49"/>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b/>
          <w:sz w:val="22"/>
          <w:szCs w:val="22"/>
          <w:lang w:val="lt-LT"/>
        </w:rPr>
      </w:pPr>
      <w:r w:rsidRPr="000C4FEA">
        <w:rPr>
          <w:b/>
          <w:sz w:val="22"/>
          <w:szCs w:val="22"/>
          <w:lang w:val="lt-LT"/>
        </w:rPr>
        <w:t>REGISTRUOTOJO PAVADINIMAS</w:t>
      </w:r>
    </w:p>
    <w:p w14:paraId="714B2E4C" w14:textId="77777777" w:rsidR="007011F3" w:rsidRPr="000C4FEA" w:rsidRDefault="007011F3" w:rsidP="00D41469">
      <w:pPr>
        <w:pStyle w:val="BodyText"/>
        <w:kinsoku w:val="0"/>
        <w:overflowPunct w:val="0"/>
        <w:ind w:left="0"/>
        <w:rPr>
          <w:sz w:val="22"/>
          <w:szCs w:val="22"/>
          <w:lang w:val="lt-LT"/>
        </w:rPr>
      </w:pPr>
    </w:p>
    <w:p w14:paraId="6C3C1982" w14:textId="77777777" w:rsidR="007011F3" w:rsidRPr="000C4FEA" w:rsidRDefault="00606EC4" w:rsidP="00D41469">
      <w:pPr>
        <w:pStyle w:val="BodyText"/>
        <w:kinsoku w:val="0"/>
        <w:overflowPunct w:val="0"/>
        <w:ind w:left="0"/>
        <w:rPr>
          <w:sz w:val="22"/>
          <w:szCs w:val="22"/>
          <w:lang w:val="lt-LT"/>
        </w:rPr>
      </w:pPr>
      <w:r w:rsidRPr="000C4FEA">
        <w:rPr>
          <w:sz w:val="22"/>
          <w:szCs w:val="22"/>
          <w:lang w:val="lt-LT"/>
        </w:rPr>
        <w:t>Accord</w:t>
      </w:r>
    </w:p>
    <w:p w14:paraId="58AB92D3" w14:textId="77777777" w:rsidR="007011F3" w:rsidRPr="000C4FEA" w:rsidRDefault="007011F3" w:rsidP="008545E4">
      <w:pPr>
        <w:pStyle w:val="BodyText"/>
        <w:kinsoku w:val="0"/>
        <w:overflowPunct w:val="0"/>
        <w:ind w:left="0"/>
        <w:rPr>
          <w:sz w:val="22"/>
          <w:szCs w:val="22"/>
          <w:lang w:val="lt-LT"/>
        </w:rPr>
      </w:pPr>
    </w:p>
    <w:p w14:paraId="492C9992" w14:textId="77777777" w:rsidR="007011F3" w:rsidRPr="000C4FEA" w:rsidRDefault="007011F3" w:rsidP="00D41469">
      <w:pPr>
        <w:pStyle w:val="BodyText"/>
        <w:kinsoku w:val="0"/>
        <w:overflowPunct w:val="0"/>
        <w:ind w:left="0"/>
        <w:rPr>
          <w:sz w:val="22"/>
          <w:szCs w:val="22"/>
          <w:lang w:val="lt-LT"/>
        </w:rPr>
      </w:pPr>
    </w:p>
    <w:p w14:paraId="4F0C459D" w14:textId="77777777" w:rsidR="00C13024" w:rsidRPr="000C4FEA" w:rsidRDefault="00C13024" w:rsidP="00D41469">
      <w:pPr>
        <w:widowControl/>
        <w:numPr>
          <w:ilvl w:val="0"/>
          <w:numId w:val="49"/>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b/>
          <w:sz w:val="22"/>
          <w:szCs w:val="22"/>
          <w:lang w:val="lt-LT"/>
        </w:rPr>
      </w:pPr>
      <w:r w:rsidRPr="000C4FEA">
        <w:rPr>
          <w:b/>
          <w:sz w:val="22"/>
          <w:szCs w:val="22"/>
          <w:lang w:val="lt-LT"/>
        </w:rPr>
        <w:t>TINKAMUMO LAIKAS</w:t>
      </w:r>
    </w:p>
    <w:p w14:paraId="24D76E21" w14:textId="77777777" w:rsidR="007011F3" w:rsidRPr="000C4FEA" w:rsidRDefault="007011F3" w:rsidP="00D41469">
      <w:pPr>
        <w:pStyle w:val="BodyText"/>
        <w:kinsoku w:val="0"/>
        <w:overflowPunct w:val="0"/>
        <w:ind w:left="0"/>
        <w:rPr>
          <w:sz w:val="22"/>
          <w:szCs w:val="22"/>
          <w:lang w:val="lt-LT"/>
        </w:rPr>
      </w:pPr>
    </w:p>
    <w:p w14:paraId="77A8B683" w14:textId="77777777" w:rsidR="007011F3" w:rsidRPr="000C4FEA" w:rsidRDefault="007011F3" w:rsidP="00D41469">
      <w:pPr>
        <w:pStyle w:val="BodyText"/>
        <w:kinsoku w:val="0"/>
        <w:overflowPunct w:val="0"/>
        <w:ind w:left="0"/>
        <w:rPr>
          <w:sz w:val="22"/>
          <w:szCs w:val="22"/>
          <w:lang w:val="lt-LT"/>
        </w:rPr>
      </w:pPr>
      <w:r w:rsidRPr="000C4FEA">
        <w:rPr>
          <w:sz w:val="22"/>
          <w:szCs w:val="22"/>
          <w:lang w:val="lt-LT"/>
        </w:rPr>
        <w:t>EXP</w:t>
      </w:r>
    </w:p>
    <w:p w14:paraId="1E6EA738" w14:textId="77777777" w:rsidR="007011F3" w:rsidRPr="000C4FEA" w:rsidRDefault="007011F3" w:rsidP="008545E4">
      <w:pPr>
        <w:pStyle w:val="BodyText"/>
        <w:kinsoku w:val="0"/>
        <w:overflowPunct w:val="0"/>
        <w:ind w:left="0"/>
        <w:rPr>
          <w:sz w:val="22"/>
          <w:szCs w:val="22"/>
          <w:lang w:val="lt-LT"/>
        </w:rPr>
      </w:pPr>
    </w:p>
    <w:p w14:paraId="1611CAEA" w14:textId="77777777" w:rsidR="007011F3" w:rsidRPr="000C4FEA" w:rsidRDefault="007011F3" w:rsidP="00D41469">
      <w:pPr>
        <w:pStyle w:val="BodyText"/>
        <w:kinsoku w:val="0"/>
        <w:overflowPunct w:val="0"/>
        <w:ind w:left="0"/>
        <w:rPr>
          <w:sz w:val="22"/>
          <w:szCs w:val="22"/>
          <w:lang w:val="lt-LT"/>
        </w:rPr>
      </w:pPr>
    </w:p>
    <w:p w14:paraId="43A235FE" w14:textId="77777777" w:rsidR="00C13024" w:rsidRPr="000C4FEA" w:rsidRDefault="00C13024" w:rsidP="00D41469">
      <w:pPr>
        <w:widowControl/>
        <w:numPr>
          <w:ilvl w:val="0"/>
          <w:numId w:val="49"/>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b/>
          <w:sz w:val="22"/>
          <w:szCs w:val="22"/>
          <w:lang w:val="lt-LT"/>
        </w:rPr>
      </w:pPr>
      <w:r w:rsidRPr="000C4FEA">
        <w:rPr>
          <w:b/>
          <w:sz w:val="22"/>
          <w:szCs w:val="22"/>
          <w:lang w:val="lt-LT"/>
        </w:rPr>
        <w:t>SERIJOS NUMERIS</w:t>
      </w:r>
    </w:p>
    <w:p w14:paraId="40FE39F3" w14:textId="77777777" w:rsidR="007011F3" w:rsidRPr="000C4FEA" w:rsidRDefault="007011F3" w:rsidP="00D41469">
      <w:pPr>
        <w:pStyle w:val="BodyText"/>
        <w:kinsoku w:val="0"/>
        <w:overflowPunct w:val="0"/>
        <w:ind w:left="0"/>
        <w:rPr>
          <w:sz w:val="22"/>
          <w:szCs w:val="22"/>
          <w:lang w:val="lt-LT"/>
        </w:rPr>
      </w:pPr>
    </w:p>
    <w:p w14:paraId="7401EF99" w14:textId="77777777" w:rsidR="007011F3" w:rsidRPr="000C4FEA" w:rsidRDefault="007011F3" w:rsidP="00D41469">
      <w:pPr>
        <w:pStyle w:val="BodyText"/>
        <w:kinsoku w:val="0"/>
        <w:overflowPunct w:val="0"/>
        <w:ind w:left="0"/>
        <w:rPr>
          <w:sz w:val="22"/>
          <w:szCs w:val="22"/>
          <w:lang w:val="lt-LT"/>
        </w:rPr>
      </w:pPr>
      <w:r w:rsidRPr="000C4FEA">
        <w:rPr>
          <w:spacing w:val="-1"/>
          <w:sz w:val="22"/>
          <w:szCs w:val="22"/>
          <w:lang w:val="lt-LT"/>
        </w:rPr>
        <w:t>Lot</w:t>
      </w:r>
    </w:p>
    <w:p w14:paraId="0951B600" w14:textId="77777777" w:rsidR="007011F3" w:rsidRPr="000C4FEA" w:rsidRDefault="007011F3" w:rsidP="008545E4">
      <w:pPr>
        <w:pStyle w:val="BodyText"/>
        <w:kinsoku w:val="0"/>
        <w:overflowPunct w:val="0"/>
        <w:ind w:left="0"/>
        <w:rPr>
          <w:sz w:val="22"/>
          <w:szCs w:val="22"/>
          <w:lang w:val="lt-LT"/>
        </w:rPr>
      </w:pPr>
    </w:p>
    <w:p w14:paraId="1EBFC364" w14:textId="77777777" w:rsidR="00C13024" w:rsidRPr="000C4FEA" w:rsidRDefault="00C13024" w:rsidP="008545E4">
      <w:pPr>
        <w:pStyle w:val="BodyText"/>
        <w:kinsoku w:val="0"/>
        <w:overflowPunct w:val="0"/>
        <w:ind w:left="0"/>
        <w:rPr>
          <w:sz w:val="22"/>
          <w:szCs w:val="22"/>
          <w:lang w:val="lt-LT"/>
        </w:rPr>
      </w:pPr>
    </w:p>
    <w:p w14:paraId="3DB79F4E" w14:textId="77777777" w:rsidR="00C13024" w:rsidRPr="000C4FEA" w:rsidRDefault="00C13024" w:rsidP="00D41469">
      <w:pPr>
        <w:widowControl/>
        <w:numPr>
          <w:ilvl w:val="0"/>
          <w:numId w:val="49"/>
        </w:numPr>
        <w:pBdr>
          <w:top w:val="single" w:sz="4" w:space="1" w:color="auto"/>
          <w:left w:val="single" w:sz="4" w:space="4" w:color="auto"/>
          <w:bottom w:val="single" w:sz="4" w:space="1" w:color="auto"/>
          <w:right w:val="single" w:sz="4" w:space="4" w:color="auto"/>
        </w:pBdr>
        <w:tabs>
          <w:tab w:val="left" w:pos="567"/>
        </w:tabs>
        <w:autoSpaceDE/>
        <w:autoSpaceDN/>
        <w:adjustRightInd/>
        <w:ind w:left="0" w:firstLine="0"/>
        <w:outlineLvl w:val="0"/>
        <w:rPr>
          <w:b/>
          <w:sz w:val="22"/>
          <w:szCs w:val="22"/>
          <w:lang w:val="lt-LT"/>
        </w:rPr>
      </w:pPr>
      <w:r w:rsidRPr="000C4FEA">
        <w:rPr>
          <w:b/>
          <w:sz w:val="22"/>
          <w:szCs w:val="22"/>
          <w:lang w:val="lt-LT"/>
        </w:rPr>
        <w:t>KITA</w:t>
      </w:r>
    </w:p>
    <w:p w14:paraId="48675438" w14:textId="77777777" w:rsidR="007011F3" w:rsidRPr="000C4FEA" w:rsidRDefault="007011F3" w:rsidP="00D41469">
      <w:pPr>
        <w:pStyle w:val="BodyText"/>
        <w:kinsoku w:val="0"/>
        <w:overflowPunct w:val="0"/>
        <w:ind w:left="0"/>
        <w:rPr>
          <w:sz w:val="22"/>
          <w:szCs w:val="22"/>
          <w:lang w:val="lt-LT"/>
        </w:rPr>
      </w:pPr>
    </w:p>
    <w:p w14:paraId="3F16BCDD" w14:textId="77777777" w:rsidR="00C13024" w:rsidRPr="000C4FEA" w:rsidRDefault="00C13024" w:rsidP="00D41469">
      <w:pPr>
        <w:pStyle w:val="BodyText"/>
        <w:kinsoku w:val="0"/>
        <w:overflowPunct w:val="0"/>
        <w:ind w:left="0"/>
        <w:rPr>
          <w:sz w:val="22"/>
          <w:szCs w:val="22"/>
          <w:lang w:val="lt-LT"/>
        </w:rPr>
      </w:pPr>
    </w:p>
    <w:p w14:paraId="66583FED" w14:textId="77777777" w:rsidR="007011F3" w:rsidRPr="000C4FEA" w:rsidRDefault="007011F3" w:rsidP="00D41469">
      <w:pPr>
        <w:pStyle w:val="BodyText"/>
        <w:kinsoku w:val="0"/>
        <w:overflowPunct w:val="0"/>
        <w:ind w:left="0"/>
        <w:rPr>
          <w:sz w:val="22"/>
          <w:szCs w:val="22"/>
          <w:lang w:val="lt-LT"/>
        </w:rPr>
      </w:pPr>
    </w:p>
    <w:p w14:paraId="6299588A" w14:textId="77777777" w:rsidR="007011F3" w:rsidRPr="000C4FEA" w:rsidRDefault="00EC6076" w:rsidP="00D41469">
      <w:pPr>
        <w:pStyle w:val="BodyText"/>
        <w:kinsoku w:val="0"/>
        <w:overflowPunct w:val="0"/>
        <w:ind w:left="0"/>
        <w:rPr>
          <w:sz w:val="22"/>
          <w:szCs w:val="22"/>
          <w:lang w:val="lt-LT"/>
        </w:rPr>
      </w:pPr>
      <w:r w:rsidRPr="000C4FEA">
        <w:rPr>
          <w:sz w:val="22"/>
          <w:szCs w:val="22"/>
          <w:lang w:val="lt-LT"/>
        </w:rPr>
        <w:br w:type="page"/>
      </w:r>
    </w:p>
    <w:p w14:paraId="2FE6801F" w14:textId="77777777" w:rsidR="007011F3" w:rsidRPr="000C4FEA" w:rsidRDefault="007011F3" w:rsidP="008545E4">
      <w:pPr>
        <w:pStyle w:val="BodyText"/>
        <w:kinsoku w:val="0"/>
        <w:overflowPunct w:val="0"/>
        <w:ind w:left="0"/>
        <w:rPr>
          <w:sz w:val="22"/>
          <w:szCs w:val="22"/>
          <w:lang w:val="lt-LT"/>
        </w:rPr>
      </w:pPr>
    </w:p>
    <w:p w14:paraId="38CE04DF" w14:textId="77777777" w:rsidR="007011F3" w:rsidRPr="000C4FEA" w:rsidRDefault="007011F3" w:rsidP="008545E4">
      <w:pPr>
        <w:pStyle w:val="BodyText"/>
        <w:kinsoku w:val="0"/>
        <w:overflowPunct w:val="0"/>
        <w:ind w:left="0"/>
        <w:rPr>
          <w:sz w:val="22"/>
          <w:szCs w:val="22"/>
          <w:lang w:val="lt-LT"/>
        </w:rPr>
      </w:pPr>
    </w:p>
    <w:p w14:paraId="529DB029" w14:textId="77777777" w:rsidR="007011F3" w:rsidRPr="000C4FEA" w:rsidRDefault="007011F3" w:rsidP="008545E4">
      <w:pPr>
        <w:pStyle w:val="BodyText"/>
        <w:kinsoku w:val="0"/>
        <w:overflowPunct w:val="0"/>
        <w:ind w:left="0"/>
        <w:rPr>
          <w:sz w:val="22"/>
          <w:szCs w:val="22"/>
          <w:lang w:val="lt-LT"/>
        </w:rPr>
      </w:pPr>
    </w:p>
    <w:p w14:paraId="067BE3DF" w14:textId="77777777" w:rsidR="007011F3" w:rsidRPr="000C4FEA" w:rsidRDefault="007011F3" w:rsidP="008545E4">
      <w:pPr>
        <w:pStyle w:val="BodyText"/>
        <w:kinsoku w:val="0"/>
        <w:overflowPunct w:val="0"/>
        <w:ind w:left="0"/>
        <w:rPr>
          <w:sz w:val="22"/>
          <w:szCs w:val="22"/>
          <w:lang w:val="lt-LT"/>
        </w:rPr>
      </w:pPr>
    </w:p>
    <w:p w14:paraId="59E1A6B8" w14:textId="77777777" w:rsidR="007011F3" w:rsidRPr="000C4FEA" w:rsidRDefault="007011F3" w:rsidP="008545E4">
      <w:pPr>
        <w:pStyle w:val="BodyText"/>
        <w:kinsoku w:val="0"/>
        <w:overflowPunct w:val="0"/>
        <w:ind w:left="0"/>
        <w:rPr>
          <w:sz w:val="22"/>
          <w:szCs w:val="22"/>
          <w:lang w:val="lt-LT"/>
        </w:rPr>
      </w:pPr>
    </w:p>
    <w:p w14:paraId="40C5D056" w14:textId="77777777" w:rsidR="007011F3" w:rsidRPr="000C4FEA" w:rsidRDefault="007011F3" w:rsidP="008545E4">
      <w:pPr>
        <w:pStyle w:val="BodyText"/>
        <w:kinsoku w:val="0"/>
        <w:overflowPunct w:val="0"/>
        <w:ind w:left="0"/>
        <w:rPr>
          <w:sz w:val="22"/>
          <w:szCs w:val="22"/>
          <w:lang w:val="lt-LT"/>
        </w:rPr>
      </w:pPr>
    </w:p>
    <w:p w14:paraId="7FD657DE" w14:textId="77777777" w:rsidR="007011F3" w:rsidRPr="000C4FEA" w:rsidRDefault="007011F3" w:rsidP="008545E4">
      <w:pPr>
        <w:pStyle w:val="BodyText"/>
        <w:kinsoku w:val="0"/>
        <w:overflowPunct w:val="0"/>
        <w:ind w:left="0"/>
        <w:rPr>
          <w:sz w:val="22"/>
          <w:szCs w:val="22"/>
          <w:lang w:val="lt-LT"/>
        </w:rPr>
      </w:pPr>
    </w:p>
    <w:p w14:paraId="5CF5DDAD" w14:textId="77777777" w:rsidR="007011F3" w:rsidRPr="000C4FEA" w:rsidRDefault="007011F3" w:rsidP="008545E4">
      <w:pPr>
        <w:pStyle w:val="BodyText"/>
        <w:kinsoku w:val="0"/>
        <w:overflowPunct w:val="0"/>
        <w:ind w:left="0"/>
        <w:rPr>
          <w:sz w:val="22"/>
          <w:szCs w:val="22"/>
          <w:lang w:val="lt-LT"/>
        </w:rPr>
      </w:pPr>
    </w:p>
    <w:p w14:paraId="5F4623C4" w14:textId="77777777" w:rsidR="007011F3" w:rsidRPr="000C4FEA" w:rsidRDefault="007011F3" w:rsidP="008545E4">
      <w:pPr>
        <w:pStyle w:val="BodyText"/>
        <w:kinsoku w:val="0"/>
        <w:overflowPunct w:val="0"/>
        <w:ind w:left="0"/>
        <w:rPr>
          <w:sz w:val="22"/>
          <w:szCs w:val="22"/>
          <w:lang w:val="lt-LT"/>
        </w:rPr>
      </w:pPr>
    </w:p>
    <w:p w14:paraId="20D701F4" w14:textId="77777777" w:rsidR="007011F3" w:rsidRPr="000C4FEA" w:rsidRDefault="007011F3" w:rsidP="008545E4">
      <w:pPr>
        <w:pStyle w:val="BodyText"/>
        <w:kinsoku w:val="0"/>
        <w:overflowPunct w:val="0"/>
        <w:ind w:left="0"/>
        <w:rPr>
          <w:sz w:val="22"/>
          <w:szCs w:val="22"/>
          <w:lang w:val="lt-LT"/>
        </w:rPr>
      </w:pPr>
    </w:p>
    <w:p w14:paraId="7372A8C2" w14:textId="77777777" w:rsidR="007011F3" w:rsidRPr="000C4FEA" w:rsidRDefault="007011F3" w:rsidP="008545E4">
      <w:pPr>
        <w:pStyle w:val="BodyText"/>
        <w:kinsoku w:val="0"/>
        <w:overflowPunct w:val="0"/>
        <w:ind w:left="0"/>
        <w:rPr>
          <w:sz w:val="22"/>
          <w:szCs w:val="22"/>
          <w:lang w:val="lt-LT"/>
        </w:rPr>
      </w:pPr>
    </w:p>
    <w:p w14:paraId="10C10062" w14:textId="77777777" w:rsidR="007011F3" w:rsidRPr="000C4FEA" w:rsidRDefault="007011F3" w:rsidP="008545E4">
      <w:pPr>
        <w:pStyle w:val="BodyText"/>
        <w:kinsoku w:val="0"/>
        <w:overflowPunct w:val="0"/>
        <w:ind w:left="0"/>
        <w:rPr>
          <w:sz w:val="22"/>
          <w:szCs w:val="22"/>
          <w:lang w:val="lt-LT"/>
        </w:rPr>
      </w:pPr>
    </w:p>
    <w:p w14:paraId="57386446" w14:textId="77777777" w:rsidR="007011F3" w:rsidRPr="000C4FEA" w:rsidRDefault="007011F3" w:rsidP="008545E4">
      <w:pPr>
        <w:pStyle w:val="BodyText"/>
        <w:kinsoku w:val="0"/>
        <w:overflowPunct w:val="0"/>
        <w:ind w:left="0"/>
        <w:rPr>
          <w:sz w:val="22"/>
          <w:szCs w:val="22"/>
          <w:lang w:val="lt-LT"/>
        </w:rPr>
      </w:pPr>
    </w:p>
    <w:p w14:paraId="296BC5DF" w14:textId="77777777" w:rsidR="007011F3" w:rsidRPr="000C4FEA" w:rsidRDefault="007011F3" w:rsidP="008545E4">
      <w:pPr>
        <w:pStyle w:val="BodyText"/>
        <w:kinsoku w:val="0"/>
        <w:overflowPunct w:val="0"/>
        <w:ind w:left="0"/>
        <w:rPr>
          <w:sz w:val="22"/>
          <w:szCs w:val="22"/>
          <w:lang w:val="lt-LT"/>
        </w:rPr>
      </w:pPr>
    </w:p>
    <w:p w14:paraId="2692B9D4" w14:textId="77777777" w:rsidR="007011F3" w:rsidRPr="000C4FEA" w:rsidRDefault="007011F3" w:rsidP="008545E4">
      <w:pPr>
        <w:pStyle w:val="BodyText"/>
        <w:kinsoku w:val="0"/>
        <w:overflowPunct w:val="0"/>
        <w:ind w:left="0"/>
        <w:rPr>
          <w:sz w:val="22"/>
          <w:szCs w:val="22"/>
          <w:lang w:val="lt-LT"/>
        </w:rPr>
      </w:pPr>
    </w:p>
    <w:p w14:paraId="65EFCE3C" w14:textId="77777777" w:rsidR="007011F3" w:rsidRPr="000C4FEA" w:rsidRDefault="007011F3" w:rsidP="008545E4">
      <w:pPr>
        <w:pStyle w:val="BodyText"/>
        <w:kinsoku w:val="0"/>
        <w:overflowPunct w:val="0"/>
        <w:ind w:left="0"/>
        <w:rPr>
          <w:sz w:val="22"/>
          <w:szCs w:val="22"/>
          <w:lang w:val="lt-LT"/>
        </w:rPr>
      </w:pPr>
    </w:p>
    <w:p w14:paraId="3BC7B3EE" w14:textId="77777777" w:rsidR="007011F3" w:rsidRPr="000C4FEA" w:rsidRDefault="007011F3" w:rsidP="008545E4">
      <w:pPr>
        <w:pStyle w:val="BodyText"/>
        <w:kinsoku w:val="0"/>
        <w:overflowPunct w:val="0"/>
        <w:ind w:left="0"/>
        <w:rPr>
          <w:sz w:val="22"/>
          <w:szCs w:val="22"/>
          <w:lang w:val="lt-LT"/>
        </w:rPr>
      </w:pPr>
    </w:p>
    <w:p w14:paraId="774E8D05" w14:textId="77777777" w:rsidR="007011F3" w:rsidRPr="000C4FEA" w:rsidRDefault="007011F3" w:rsidP="008545E4">
      <w:pPr>
        <w:pStyle w:val="BodyText"/>
        <w:kinsoku w:val="0"/>
        <w:overflowPunct w:val="0"/>
        <w:ind w:left="0"/>
        <w:rPr>
          <w:sz w:val="22"/>
          <w:szCs w:val="22"/>
          <w:lang w:val="lt-LT"/>
        </w:rPr>
      </w:pPr>
    </w:p>
    <w:p w14:paraId="1B84F7AC" w14:textId="77777777" w:rsidR="007011F3" w:rsidRPr="000C4FEA" w:rsidRDefault="007011F3" w:rsidP="008545E4">
      <w:pPr>
        <w:pStyle w:val="BodyText"/>
        <w:kinsoku w:val="0"/>
        <w:overflowPunct w:val="0"/>
        <w:ind w:left="0"/>
        <w:rPr>
          <w:sz w:val="22"/>
          <w:szCs w:val="22"/>
          <w:lang w:val="lt-LT"/>
        </w:rPr>
      </w:pPr>
    </w:p>
    <w:p w14:paraId="571E48E4" w14:textId="77777777" w:rsidR="007011F3" w:rsidRPr="000C4FEA" w:rsidRDefault="007011F3" w:rsidP="008545E4">
      <w:pPr>
        <w:pStyle w:val="BodyText"/>
        <w:kinsoku w:val="0"/>
        <w:overflowPunct w:val="0"/>
        <w:ind w:left="0"/>
        <w:rPr>
          <w:sz w:val="22"/>
          <w:szCs w:val="22"/>
          <w:lang w:val="lt-LT"/>
        </w:rPr>
      </w:pPr>
    </w:p>
    <w:p w14:paraId="3FDF30A4" w14:textId="77777777" w:rsidR="007011F3" w:rsidRPr="000C4FEA" w:rsidRDefault="007011F3" w:rsidP="008545E4">
      <w:pPr>
        <w:pStyle w:val="BodyText"/>
        <w:kinsoku w:val="0"/>
        <w:overflowPunct w:val="0"/>
        <w:ind w:left="0"/>
        <w:rPr>
          <w:sz w:val="22"/>
          <w:szCs w:val="22"/>
          <w:lang w:val="lt-LT"/>
        </w:rPr>
      </w:pPr>
    </w:p>
    <w:p w14:paraId="7059C6F0" w14:textId="77777777" w:rsidR="007011F3" w:rsidRPr="000C4FEA" w:rsidRDefault="007011F3" w:rsidP="00D41469">
      <w:pPr>
        <w:pStyle w:val="BodyText"/>
        <w:kinsoku w:val="0"/>
        <w:overflowPunct w:val="0"/>
        <w:ind w:left="0"/>
        <w:rPr>
          <w:sz w:val="22"/>
          <w:szCs w:val="22"/>
          <w:lang w:val="lt-LT"/>
        </w:rPr>
      </w:pPr>
    </w:p>
    <w:p w14:paraId="3F31CA57" w14:textId="77777777" w:rsidR="007011F3" w:rsidRPr="000C4FEA" w:rsidRDefault="003B1A87" w:rsidP="00D41469">
      <w:pPr>
        <w:pStyle w:val="Heading1"/>
        <w:tabs>
          <w:tab w:val="left" w:pos="3298"/>
        </w:tabs>
        <w:kinsoku w:val="0"/>
        <w:overflowPunct w:val="0"/>
        <w:ind w:left="0"/>
        <w:jc w:val="center"/>
        <w:rPr>
          <w:rFonts w:ascii="Times New Roman" w:hAnsi="Times New Roman"/>
          <w:b w:val="0"/>
          <w:bCs w:val="0"/>
          <w:sz w:val="22"/>
          <w:szCs w:val="22"/>
          <w:lang w:val="lt-LT"/>
        </w:rPr>
      </w:pPr>
      <w:bookmarkStart w:id="16" w:name="B._PAKUOTĖS_LAPELIS"/>
      <w:bookmarkEnd w:id="16"/>
      <w:r w:rsidRPr="000C4FEA">
        <w:rPr>
          <w:rFonts w:ascii="Times New Roman" w:hAnsi="Times New Roman"/>
          <w:spacing w:val="-1"/>
          <w:sz w:val="22"/>
          <w:szCs w:val="22"/>
          <w:lang w:val="lt-LT"/>
        </w:rPr>
        <w:t xml:space="preserve">B. </w:t>
      </w:r>
      <w:r w:rsidR="007011F3" w:rsidRPr="000C4FEA">
        <w:rPr>
          <w:rFonts w:ascii="Times New Roman" w:hAnsi="Times New Roman"/>
          <w:spacing w:val="-1"/>
          <w:sz w:val="22"/>
          <w:szCs w:val="22"/>
          <w:lang w:val="lt-LT"/>
        </w:rPr>
        <w:t>PAKUOTĖS</w:t>
      </w:r>
      <w:r w:rsidR="007011F3" w:rsidRPr="000C4FEA">
        <w:rPr>
          <w:rFonts w:ascii="Times New Roman" w:hAnsi="Times New Roman"/>
          <w:sz w:val="22"/>
          <w:szCs w:val="22"/>
          <w:lang w:val="lt-LT"/>
        </w:rPr>
        <w:t xml:space="preserve"> </w:t>
      </w:r>
      <w:r w:rsidR="007011F3" w:rsidRPr="000C4FEA">
        <w:rPr>
          <w:rFonts w:ascii="Times New Roman" w:hAnsi="Times New Roman"/>
          <w:spacing w:val="-1"/>
          <w:sz w:val="22"/>
          <w:szCs w:val="22"/>
          <w:lang w:val="lt-LT"/>
        </w:rPr>
        <w:t>LAPELIS</w:t>
      </w:r>
    </w:p>
    <w:p w14:paraId="742C4DD5" w14:textId="77777777" w:rsidR="007011F3" w:rsidRPr="0003427D" w:rsidRDefault="00EC6076" w:rsidP="00D41469">
      <w:pPr>
        <w:pStyle w:val="Heading1"/>
        <w:kinsoku w:val="0"/>
        <w:overflowPunct w:val="0"/>
        <w:ind w:left="0"/>
        <w:jc w:val="center"/>
        <w:rPr>
          <w:rFonts w:ascii="Times New Roman" w:hAnsi="Times New Roman"/>
          <w:b w:val="0"/>
          <w:bCs w:val="0"/>
          <w:sz w:val="22"/>
          <w:szCs w:val="22"/>
          <w:lang w:val="lt-LT"/>
        </w:rPr>
      </w:pPr>
      <w:r w:rsidRPr="000C4FEA">
        <w:rPr>
          <w:rFonts w:ascii="Times New Roman" w:hAnsi="Times New Roman"/>
          <w:spacing w:val="-1"/>
          <w:sz w:val="22"/>
          <w:szCs w:val="22"/>
          <w:lang w:val="lt-LT"/>
        </w:rPr>
        <w:br w:type="page"/>
      </w:r>
      <w:r w:rsidR="007011F3" w:rsidRPr="0003427D">
        <w:rPr>
          <w:rFonts w:ascii="Times New Roman" w:hAnsi="Times New Roman"/>
          <w:spacing w:val="-1"/>
          <w:sz w:val="22"/>
          <w:szCs w:val="22"/>
          <w:lang w:val="lt-LT"/>
        </w:rPr>
        <w:lastRenderedPageBreak/>
        <w:t>Pakuotės lapelis: informacija vartotojui</w:t>
      </w:r>
    </w:p>
    <w:p w14:paraId="62B2E99A" w14:textId="77777777" w:rsidR="007011F3" w:rsidRPr="0003427D" w:rsidRDefault="007011F3" w:rsidP="00D41469">
      <w:pPr>
        <w:pStyle w:val="BodyText"/>
        <w:kinsoku w:val="0"/>
        <w:overflowPunct w:val="0"/>
        <w:ind w:left="0"/>
        <w:jc w:val="center"/>
        <w:rPr>
          <w:b/>
          <w:bCs/>
          <w:sz w:val="22"/>
          <w:szCs w:val="22"/>
          <w:lang w:val="lt-LT"/>
        </w:rPr>
      </w:pPr>
    </w:p>
    <w:p w14:paraId="04B8914A" w14:textId="77777777" w:rsidR="007011F3" w:rsidRPr="0003427D" w:rsidRDefault="00606EC4" w:rsidP="00D41469">
      <w:pPr>
        <w:pStyle w:val="Heading1"/>
        <w:kinsoku w:val="0"/>
        <w:overflowPunct w:val="0"/>
        <w:ind w:left="0"/>
        <w:jc w:val="center"/>
        <w:rPr>
          <w:rFonts w:ascii="Times New Roman" w:hAnsi="Times New Roman"/>
          <w:bCs w:val="0"/>
          <w:spacing w:val="-1"/>
          <w:sz w:val="22"/>
          <w:szCs w:val="22"/>
          <w:lang w:val="lt-LT"/>
        </w:rPr>
      </w:pPr>
      <w:r w:rsidRPr="0003427D">
        <w:rPr>
          <w:rFonts w:ascii="Times New Roman" w:hAnsi="Times New Roman"/>
          <w:spacing w:val="-1"/>
          <w:sz w:val="22"/>
          <w:szCs w:val="22"/>
          <w:lang w:val="lt-LT"/>
        </w:rPr>
        <w:t xml:space="preserve">Posaconazole Accord </w:t>
      </w:r>
      <w:r w:rsidR="007011F3" w:rsidRPr="0003427D">
        <w:rPr>
          <w:rFonts w:ascii="Times New Roman" w:hAnsi="Times New Roman"/>
          <w:spacing w:val="-1"/>
          <w:sz w:val="22"/>
          <w:szCs w:val="22"/>
          <w:lang w:val="lt-LT"/>
        </w:rPr>
        <w:t>100 mg skrandyje neirios tabletės</w:t>
      </w:r>
    </w:p>
    <w:p w14:paraId="37AA7D47" w14:textId="77777777" w:rsidR="007011F3" w:rsidRPr="0003427D" w:rsidRDefault="009F7285" w:rsidP="00D41469">
      <w:pPr>
        <w:pStyle w:val="BodyText"/>
        <w:kinsoku w:val="0"/>
        <w:overflowPunct w:val="0"/>
        <w:ind w:left="0"/>
        <w:jc w:val="center"/>
        <w:rPr>
          <w:sz w:val="22"/>
          <w:szCs w:val="22"/>
          <w:lang w:val="lt-LT"/>
        </w:rPr>
      </w:pPr>
      <w:r w:rsidRPr="0003427D">
        <w:rPr>
          <w:spacing w:val="-1"/>
          <w:sz w:val="22"/>
          <w:szCs w:val="22"/>
          <w:lang w:val="lt-LT"/>
        </w:rPr>
        <w:t>pozakonazolas</w:t>
      </w:r>
    </w:p>
    <w:p w14:paraId="2294EBE1" w14:textId="77777777" w:rsidR="007011F3" w:rsidRPr="0003427D" w:rsidRDefault="007011F3" w:rsidP="00D41469">
      <w:pPr>
        <w:pStyle w:val="BodyText"/>
        <w:kinsoku w:val="0"/>
        <w:overflowPunct w:val="0"/>
        <w:ind w:left="0"/>
        <w:rPr>
          <w:sz w:val="22"/>
          <w:szCs w:val="22"/>
          <w:lang w:val="lt-LT"/>
        </w:rPr>
      </w:pPr>
    </w:p>
    <w:p w14:paraId="4629DD78"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Atidžiai perskaitykite visą šį lapelį, prieš pradėdami vartoti vaistą, nes jame pateikiama</w:t>
      </w:r>
      <w:r w:rsidRPr="0003427D">
        <w:rPr>
          <w:rFonts w:ascii="Times New Roman" w:hAnsi="Times New Roman"/>
          <w:spacing w:val="-3"/>
          <w:sz w:val="22"/>
          <w:szCs w:val="22"/>
          <w:lang w:val="lt-LT"/>
        </w:rPr>
        <w:t xml:space="preserve"> </w:t>
      </w:r>
      <w:r w:rsidRPr="0003427D">
        <w:rPr>
          <w:rFonts w:ascii="Times New Roman" w:hAnsi="Times New Roman"/>
          <w:spacing w:val="-1"/>
          <w:sz w:val="22"/>
          <w:szCs w:val="22"/>
          <w:lang w:val="lt-LT"/>
        </w:rPr>
        <w:t>Jums</w:t>
      </w:r>
      <w:r w:rsidRPr="0003427D">
        <w:rPr>
          <w:rFonts w:ascii="Times New Roman" w:hAnsi="Times New Roman"/>
          <w:spacing w:val="24"/>
          <w:sz w:val="22"/>
          <w:szCs w:val="22"/>
          <w:lang w:val="lt-LT"/>
        </w:rPr>
        <w:t xml:space="preserve"> </w:t>
      </w:r>
      <w:r w:rsidRPr="0003427D">
        <w:rPr>
          <w:rFonts w:ascii="Times New Roman" w:hAnsi="Times New Roman"/>
          <w:spacing w:val="-1"/>
          <w:sz w:val="22"/>
          <w:szCs w:val="22"/>
          <w:lang w:val="lt-LT"/>
        </w:rPr>
        <w:t>svarbi informacija.</w:t>
      </w:r>
    </w:p>
    <w:p w14:paraId="4F22306A" w14:textId="77777777" w:rsidR="007011F3" w:rsidRPr="0003427D" w:rsidRDefault="007011F3" w:rsidP="00065F9B">
      <w:pPr>
        <w:pStyle w:val="BodyText"/>
        <w:numPr>
          <w:ilvl w:val="0"/>
          <w:numId w:val="7"/>
        </w:numPr>
        <w:tabs>
          <w:tab w:val="left" w:pos="567"/>
        </w:tabs>
        <w:kinsoku w:val="0"/>
        <w:overflowPunct w:val="0"/>
        <w:ind w:left="567"/>
        <w:rPr>
          <w:sz w:val="22"/>
          <w:szCs w:val="22"/>
          <w:lang w:val="lt-LT"/>
        </w:rPr>
      </w:pPr>
      <w:r w:rsidRPr="0003427D">
        <w:rPr>
          <w:spacing w:val="-1"/>
          <w:sz w:val="22"/>
          <w:szCs w:val="22"/>
          <w:lang w:val="lt-LT"/>
        </w:rPr>
        <w:t>Neišmeskite šio lapelio, nes vėl gali prireikti jį perskaityti.</w:t>
      </w:r>
    </w:p>
    <w:p w14:paraId="6DA83AF5" w14:textId="77777777" w:rsidR="007011F3" w:rsidRPr="0003427D" w:rsidRDefault="007011F3" w:rsidP="00065F9B">
      <w:pPr>
        <w:pStyle w:val="BodyText"/>
        <w:numPr>
          <w:ilvl w:val="0"/>
          <w:numId w:val="7"/>
        </w:numPr>
        <w:tabs>
          <w:tab w:val="left" w:pos="567"/>
        </w:tabs>
        <w:kinsoku w:val="0"/>
        <w:overflowPunct w:val="0"/>
        <w:ind w:left="567"/>
        <w:rPr>
          <w:sz w:val="22"/>
          <w:szCs w:val="22"/>
          <w:lang w:val="lt-LT"/>
        </w:rPr>
      </w:pPr>
      <w:r w:rsidRPr="0003427D">
        <w:rPr>
          <w:spacing w:val="-1"/>
          <w:sz w:val="22"/>
          <w:szCs w:val="22"/>
          <w:lang w:val="lt-LT"/>
        </w:rPr>
        <w:t xml:space="preserve">Jeigu kiltų daugiau klausimų, kreipkitės </w:t>
      </w:r>
      <w:r w:rsidRPr="0003427D">
        <w:rPr>
          <w:sz w:val="22"/>
          <w:szCs w:val="22"/>
          <w:lang w:val="lt-LT"/>
        </w:rPr>
        <w:t>į</w:t>
      </w:r>
      <w:r w:rsidRPr="0003427D">
        <w:rPr>
          <w:spacing w:val="-1"/>
          <w:sz w:val="22"/>
          <w:szCs w:val="22"/>
          <w:lang w:val="lt-LT"/>
        </w:rPr>
        <w:t xml:space="preserve"> gydytoją, vaistininką arba slaugytoją.</w:t>
      </w:r>
    </w:p>
    <w:p w14:paraId="69EAAAC8" w14:textId="77777777" w:rsidR="007011F3" w:rsidRPr="0003427D" w:rsidRDefault="007011F3" w:rsidP="00065F9B">
      <w:pPr>
        <w:pStyle w:val="BodyText"/>
        <w:numPr>
          <w:ilvl w:val="0"/>
          <w:numId w:val="7"/>
        </w:numPr>
        <w:tabs>
          <w:tab w:val="left" w:pos="567"/>
        </w:tabs>
        <w:kinsoku w:val="0"/>
        <w:overflowPunct w:val="0"/>
        <w:ind w:left="567"/>
        <w:rPr>
          <w:sz w:val="22"/>
          <w:szCs w:val="22"/>
          <w:lang w:val="lt-LT"/>
        </w:rPr>
      </w:pPr>
      <w:r w:rsidRPr="0003427D">
        <w:rPr>
          <w:spacing w:val="-1"/>
          <w:sz w:val="22"/>
          <w:szCs w:val="22"/>
          <w:lang w:val="lt-LT"/>
        </w:rPr>
        <w:t xml:space="preserve">Šis vaistas skirtas tik Jums, todėl kitiems žmonėms jo duoti negalima. Vaistas </w:t>
      </w:r>
      <w:r w:rsidRPr="0003427D">
        <w:rPr>
          <w:spacing w:val="-2"/>
          <w:sz w:val="22"/>
          <w:szCs w:val="22"/>
          <w:lang w:val="lt-LT"/>
        </w:rPr>
        <w:t>gali</w:t>
      </w:r>
      <w:r w:rsidRPr="0003427D">
        <w:rPr>
          <w:spacing w:val="-3"/>
          <w:sz w:val="22"/>
          <w:szCs w:val="22"/>
          <w:lang w:val="lt-LT"/>
        </w:rPr>
        <w:t xml:space="preserve"> </w:t>
      </w:r>
      <w:r w:rsidRPr="0003427D">
        <w:rPr>
          <w:spacing w:val="-1"/>
          <w:sz w:val="22"/>
          <w:szCs w:val="22"/>
          <w:lang w:val="lt-LT"/>
        </w:rPr>
        <w:t>jiems</w:t>
      </w:r>
      <w:r w:rsidRPr="0003427D">
        <w:rPr>
          <w:spacing w:val="36"/>
          <w:sz w:val="22"/>
          <w:szCs w:val="22"/>
          <w:lang w:val="lt-LT"/>
        </w:rPr>
        <w:t xml:space="preserve"> </w:t>
      </w:r>
      <w:r w:rsidRPr="0003427D">
        <w:rPr>
          <w:spacing w:val="-1"/>
          <w:sz w:val="22"/>
          <w:szCs w:val="22"/>
          <w:lang w:val="lt-LT"/>
        </w:rPr>
        <w:t>pakenkti (net tiems, kurių ligos požymiai yra tokie patys kaip Jūsų).</w:t>
      </w:r>
    </w:p>
    <w:p w14:paraId="6AA6BC81" w14:textId="2059C5BD" w:rsidR="007011F3" w:rsidRPr="0003427D" w:rsidRDefault="007011F3" w:rsidP="00065F9B">
      <w:pPr>
        <w:pStyle w:val="BodyText"/>
        <w:numPr>
          <w:ilvl w:val="0"/>
          <w:numId w:val="7"/>
        </w:numPr>
        <w:tabs>
          <w:tab w:val="left" w:pos="567"/>
        </w:tabs>
        <w:kinsoku w:val="0"/>
        <w:overflowPunct w:val="0"/>
        <w:ind w:left="567"/>
        <w:rPr>
          <w:sz w:val="22"/>
          <w:szCs w:val="22"/>
          <w:lang w:val="lt-LT"/>
        </w:rPr>
      </w:pPr>
      <w:r w:rsidRPr="0003427D">
        <w:rPr>
          <w:spacing w:val="-1"/>
          <w:sz w:val="22"/>
          <w:szCs w:val="22"/>
          <w:lang w:val="lt-LT"/>
        </w:rPr>
        <w:t xml:space="preserve">Jeigu pasireiškė šalutinis poveikis (net jeigu jis šiame lapelyje nenurodytas), kreipkitės </w:t>
      </w:r>
      <w:r w:rsidRPr="0003427D">
        <w:rPr>
          <w:sz w:val="22"/>
          <w:szCs w:val="22"/>
          <w:lang w:val="lt-LT"/>
        </w:rPr>
        <w:t>į</w:t>
      </w:r>
      <w:r w:rsidRPr="0003427D">
        <w:rPr>
          <w:spacing w:val="23"/>
          <w:sz w:val="22"/>
          <w:szCs w:val="22"/>
          <w:lang w:val="lt-LT"/>
        </w:rPr>
        <w:t xml:space="preserve"> </w:t>
      </w:r>
      <w:r w:rsidRPr="0003427D">
        <w:rPr>
          <w:spacing w:val="-1"/>
          <w:sz w:val="22"/>
          <w:szCs w:val="22"/>
          <w:lang w:val="lt-LT"/>
        </w:rPr>
        <w:t>gydytoją</w:t>
      </w:r>
      <w:r w:rsidR="00606EC4" w:rsidRPr="0003427D">
        <w:rPr>
          <w:spacing w:val="-1"/>
          <w:sz w:val="22"/>
          <w:szCs w:val="22"/>
          <w:lang w:val="lt-LT"/>
        </w:rPr>
        <w:t xml:space="preserve"> </w:t>
      </w:r>
      <w:r w:rsidRPr="0003427D">
        <w:rPr>
          <w:spacing w:val="-1"/>
          <w:sz w:val="22"/>
          <w:szCs w:val="22"/>
          <w:lang w:val="lt-LT"/>
        </w:rPr>
        <w:t>vaistininką</w:t>
      </w:r>
      <w:r w:rsidR="00EE7943" w:rsidRPr="00EE7943">
        <w:rPr>
          <w:spacing w:val="-1"/>
          <w:sz w:val="22"/>
          <w:szCs w:val="22"/>
          <w:lang w:val="lt-LT"/>
        </w:rPr>
        <w:t xml:space="preserve"> </w:t>
      </w:r>
      <w:r w:rsidR="00EE7943" w:rsidRPr="0003427D">
        <w:rPr>
          <w:spacing w:val="-1"/>
          <w:sz w:val="22"/>
          <w:szCs w:val="22"/>
          <w:lang w:val="lt-LT"/>
        </w:rPr>
        <w:t>arba</w:t>
      </w:r>
      <w:r w:rsidR="00EE7943">
        <w:rPr>
          <w:spacing w:val="-1"/>
          <w:sz w:val="22"/>
          <w:szCs w:val="22"/>
          <w:lang w:val="lt-LT"/>
        </w:rPr>
        <w:t xml:space="preserve"> slaugytoją</w:t>
      </w:r>
      <w:r w:rsidRPr="0003427D">
        <w:rPr>
          <w:spacing w:val="-1"/>
          <w:sz w:val="22"/>
          <w:szCs w:val="22"/>
          <w:lang w:val="lt-LT"/>
        </w:rPr>
        <w:t xml:space="preserve">. Žr. </w:t>
      </w:r>
      <w:r w:rsidRPr="0003427D">
        <w:rPr>
          <w:sz w:val="22"/>
          <w:szCs w:val="22"/>
          <w:lang w:val="lt-LT"/>
        </w:rPr>
        <w:t>4</w:t>
      </w:r>
      <w:r w:rsidRPr="0003427D">
        <w:rPr>
          <w:spacing w:val="-1"/>
          <w:sz w:val="22"/>
          <w:szCs w:val="22"/>
          <w:lang w:val="lt-LT"/>
        </w:rPr>
        <w:t xml:space="preserve"> skyrių.</w:t>
      </w:r>
    </w:p>
    <w:p w14:paraId="199A98C0" w14:textId="77777777" w:rsidR="007011F3" w:rsidRPr="0003427D" w:rsidRDefault="007011F3" w:rsidP="00D41469">
      <w:pPr>
        <w:pStyle w:val="BodyText"/>
        <w:kinsoku w:val="0"/>
        <w:overflowPunct w:val="0"/>
        <w:ind w:left="0"/>
        <w:rPr>
          <w:sz w:val="22"/>
          <w:szCs w:val="22"/>
          <w:lang w:val="lt-LT"/>
        </w:rPr>
      </w:pPr>
    </w:p>
    <w:p w14:paraId="5AE2C934" w14:textId="2B780753" w:rsidR="007011F3" w:rsidRDefault="007011F3" w:rsidP="00D41469">
      <w:pPr>
        <w:pStyle w:val="Heading1"/>
        <w:kinsoku w:val="0"/>
        <w:overflowPunct w:val="0"/>
        <w:ind w:left="0"/>
        <w:rPr>
          <w:rFonts w:ascii="Times New Roman" w:hAnsi="Times New Roman"/>
          <w:spacing w:val="-1"/>
          <w:sz w:val="22"/>
          <w:szCs w:val="22"/>
          <w:lang w:val="lt-LT"/>
        </w:rPr>
      </w:pPr>
      <w:r w:rsidRPr="0003427D">
        <w:rPr>
          <w:rFonts w:ascii="Times New Roman" w:hAnsi="Times New Roman"/>
          <w:spacing w:val="-1"/>
          <w:sz w:val="22"/>
          <w:szCs w:val="22"/>
          <w:lang w:val="lt-LT"/>
        </w:rPr>
        <w:t>Apie ką rašoma šiame lapelyje?</w:t>
      </w:r>
    </w:p>
    <w:p w14:paraId="36BDBAB1" w14:textId="77777777" w:rsidR="00ED4F51" w:rsidRPr="006E1441" w:rsidRDefault="00ED4F51" w:rsidP="006E1441">
      <w:pPr>
        <w:rPr>
          <w:lang w:val="lt-LT" w:eastAsia="x-none"/>
        </w:rPr>
      </w:pPr>
    </w:p>
    <w:p w14:paraId="494DA65C" w14:textId="77777777" w:rsidR="007011F3" w:rsidRPr="0003427D" w:rsidRDefault="007011F3" w:rsidP="00D41469">
      <w:pPr>
        <w:pStyle w:val="BodyText"/>
        <w:numPr>
          <w:ilvl w:val="0"/>
          <w:numId w:val="6"/>
        </w:numPr>
        <w:tabs>
          <w:tab w:val="left" w:pos="685"/>
        </w:tabs>
        <w:kinsoku w:val="0"/>
        <w:overflowPunct w:val="0"/>
        <w:ind w:left="0" w:firstLine="0"/>
        <w:rPr>
          <w:sz w:val="22"/>
          <w:szCs w:val="22"/>
          <w:lang w:val="lt-LT"/>
        </w:rPr>
      </w:pPr>
      <w:r w:rsidRPr="0003427D">
        <w:rPr>
          <w:spacing w:val="-1"/>
          <w:sz w:val="22"/>
          <w:szCs w:val="22"/>
          <w:lang w:val="lt-LT"/>
        </w:rPr>
        <w:t xml:space="preserve">Kas yra </w:t>
      </w:r>
      <w:r w:rsidR="00606EC4" w:rsidRPr="0003427D">
        <w:rPr>
          <w:sz w:val="22"/>
          <w:szCs w:val="22"/>
          <w:lang w:val="lt-LT"/>
        </w:rPr>
        <w:t>Posaconazole Accord</w:t>
      </w:r>
      <w:r w:rsidR="00606EC4" w:rsidRPr="0003427D" w:rsidDel="00606EC4">
        <w:rPr>
          <w:spacing w:val="-1"/>
          <w:sz w:val="22"/>
          <w:szCs w:val="22"/>
          <w:lang w:val="lt-LT"/>
        </w:rPr>
        <w:t xml:space="preserve"> </w:t>
      </w:r>
      <w:r w:rsidRPr="0003427D">
        <w:rPr>
          <w:spacing w:val="-1"/>
          <w:sz w:val="22"/>
          <w:szCs w:val="22"/>
          <w:lang w:val="lt-LT"/>
        </w:rPr>
        <w:t>ir kam jis vartojamas</w:t>
      </w:r>
    </w:p>
    <w:p w14:paraId="42F3E26D" w14:textId="77777777" w:rsidR="007011F3" w:rsidRPr="0003427D" w:rsidRDefault="007011F3" w:rsidP="00D41469">
      <w:pPr>
        <w:pStyle w:val="BodyText"/>
        <w:numPr>
          <w:ilvl w:val="0"/>
          <w:numId w:val="6"/>
        </w:numPr>
        <w:tabs>
          <w:tab w:val="left" w:pos="685"/>
        </w:tabs>
        <w:kinsoku w:val="0"/>
        <w:overflowPunct w:val="0"/>
        <w:ind w:left="0" w:firstLine="0"/>
        <w:rPr>
          <w:sz w:val="22"/>
          <w:szCs w:val="22"/>
          <w:lang w:val="lt-LT"/>
        </w:rPr>
      </w:pPr>
      <w:r w:rsidRPr="0003427D">
        <w:rPr>
          <w:spacing w:val="-1"/>
          <w:sz w:val="22"/>
          <w:szCs w:val="22"/>
          <w:lang w:val="lt-LT"/>
        </w:rPr>
        <w:t xml:space="preserve">Kas žinotina prieš vartojant </w:t>
      </w:r>
      <w:r w:rsidR="00606EC4" w:rsidRPr="0003427D">
        <w:rPr>
          <w:sz w:val="22"/>
          <w:szCs w:val="22"/>
          <w:lang w:val="lt-LT"/>
        </w:rPr>
        <w:t>Posaconazole Accord</w:t>
      </w:r>
    </w:p>
    <w:p w14:paraId="2142429F" w14:textId="77777777" w:rsidR="007011F3" w:rsidRPr="0003427D" w:rsidRDefault="007011F3" w:rsidP="00D41469">
      <w:pPr>
        <w:pStyle w:val="BodyText"/>
        <w:numPr>
          <w:ilvl w:val="0"/>
          <w:numId w:val="6"/>
        </w:numPr>
        <w:tabs>
          <w:tab w:val="left" w:pos="685"/>
        </w:tabs>
        <w:kinsoku w:val="0"/>
        <w:overflowPunct w:val="0"/>
        <w:ind w:left="0" w:firstLine="0"/>
        <w:rPr>
          <w:sz w:val="22"/>
          <w:szCs w:val="22"/>
          <w:lang w:val="lt-LT"/>
        </w:rPr>
      </w:pPr>
      <w:r w:rsidRPr="0003427D">
        <w:rPr>
          <w:spacing w:val="-1"/>
          <w:sz w:val="22"/>
          <w:szCs w:val="22"/>
          <w:lang w:val="lt-LT"/>
        </w:rPr>
        <w:t xml:space="preserve">Kaip vartoti </w:t>
      </w:r>
      <w:r w:rsidR="00606EC4" w:rsidRPr="0003427D">
        <w:rPr>
          <w:sz w:val="22"/>
          <w:szCs w:val="22"/>
          <w:lang w:val="lt-LT"/>
        </w:rPr>
        <w:t>Posaconazole Accord</w:t>
      </w:r>
    </w:p>
    <w:p w14:paraId="06028B22" w14:textId="77777777" w:rsidR="007011F3" w:rsidRPr="0003427D" w:rsidRDefault="007011F3" w:rsidP="00D41469">
      <w:pPr>
        <w:pStyle w:val="BodyText"/>
        <w:numPr>
          <w:ilvl w:val="0"/>
          <w:numId w:val="6"/>
        </w:numPr>
        <w:tabs>
          <w:tab w:val="left" w:pos="685"/>
        </w:tabs>
        <w:kinsoku w:val="0"/>
        <w:overflowPunct w:val="0"/>
        <w:ind w:left="0" w:firstLine="0"/>
        <w:rPr>
          <w:sz w:val="22"/>
          <w:szCs w:val="22"/>
          <w:lang w:val="lt-LT"/>
        </w:rPr>
      </w:pPr>
      <w:r w:rsidRPr="0003427D">
        <w:rPr>
          <w:spacing w:val="-1"/>
          <w:sz w:val="22"/>
          <w:szCs w:val="22"/>
          <w:lang w:val="lt-LT"/>
        </w:rPr>
        <w:t>Galimas šalutinis poveikis</w:t>
      </w:r>
    </w:p>
    <w:p w14:paraId="2AA041C3" w14:textId="77777777" w:rsidR="007011F3" w:rsidRPr="0003427D" w:rsidRDefault="007011F3" w:rsidP="00D41469">
      <w:pPr>
        <w:pStyle w:val="BodyText"/>
        <w:numPr>
          <w:ilvl w:val="0"/>
          <w:numId w:val="6"/>
        </w:numPr>
        <w:tabs>
          <w:tab w:val="left" w:pos="685"/>
        </w:tabs>
        <w:kinsoku w:val="0"/>
        <w:overflowPunct w:val="0"/>
        <w:ind w:left="0" w:firstLine="0"/>
        <w:rPr>
          <w:sz w:val="22"/>
          <w:szCs w:val="22"/>
          <w:lang w:val="lt-LT"/>
        </w:rPr>
      </w:pPr>
      <w:r w:rsidRPr="0003427D">
        <w:rPr>
          <w:spacing w:val="-1"/>
          <w:sz w:val="22"/>
          <w:szCs w:val="22"/>
          <w:lang w:val="lt-LT"/>
        </w:rPr>
        <w:t xml:space="preserve">Kaip laikyti </w:t>
      </w:r>
      <w:r w:rsidR="00606EC4" w:rsidRPr="0003427D">
        <w:rPr>
          <w:sz w:val="22"/>
          <w:szCs w:val="22"/>
          <w:lang w:val="lt-LT"/>
        </w:rPr>
        <w:t>Posaconazole Accord</w:t>
      </w:r>
    </w:p>
    <w:p w14:paraId="6107A856" w14:textId="77777777" w:rsidR="007011F3" w:rsidRPr="0003427D" w:rsidRDefault="007011F3" w:rsidP="00D41469">
      <w:pPr>
        <w:pStyle w:val="BodyText"/>
        <w:numPr>
          <w:ilvl w:val="0"/>
          <w:numId w:val="6"/>
        </w:numPr>
        <w:tabs>
          <w:tab w:val="left" w:pos="685"/>
        </w:tabs>
        <w:kinsoku w:val="0"/>
        <w:overflowPunct w:val="0"/>
        <w:ind w:left="0" w:firstLine="0"/>
        <w:rPr>
          <w:sz w:val="22"/>
          <w:szCs w:val="22"/>
          <w:lang w:val="lt-LT"/>
        </w:rPr>
      </w:pPr>
      <w:r w:rsidRPr="0003427D">
        <w:rPr>
          <w:spacing w:val="-1"/>
          <w:sz w:val="22"/>
          <w:szCs w:val="22"/>
          <w:lang w:val="lt-LT"/>
        </w:rPr>
        <w:t>Pakuotės turinys ir kita informacija</w:t>
      </w:r>
    </w:p>
    <w:p w14:paraId="7DD1C48E" w14:textId="77777777" w:rsidR="007011F3" w:rsidRPr="0003427D" w:rsidRDefault="007011F3" w:rsidP="008545E4">
      <w:pPr>
        <w:pStyle w:val="BodyText"/>
        <w:kinsoku w:val="0"/>
        <w:overflowPunct w:val="0"/>
        <w:ind w:left="0"/>
        <w:rPr>
          <w:sz w:val="22"/>
          <w:szCs w:val="22"/>
          <w:lang w:val="lt-LT"/>
        </w:rPr>
      </w:pPr>
    </w:p>
    <w:p w14:paraId="736E6934" w14:textId="77777777" w:rsidR="007011F3" w:rsidRPr="0003427D" w:rsidRDefault="007011F3" w:rsidP="00D41469">
      <w:pPr>
        <w:pStyle w:val="BodyText"/>
        <w:kinsoku w:val="0"/>
        <w:overflowPunct w:val="0"/>
        <w:ind w:left="0"/>
        <w:rPr>
          <w:sz w:val="22"/>
          <w:szCs w:val="22"/>
          <w:lang w:val="lt-LT"/>
        </w:rPr>
      </w:pPr>
    </w:p>
    <w:p w14:paraId="6DC6E633" w14:textId="77777777" w:rsidR="007011F3" w:rsidRPr="0003427D" w:rsidRDefault="007011F3" w:rsidP="00D41469">
      <w:pPr>
        <w:pStyle w:val="Heading1"/>
        <w:numPr>
          <w:ilvl w:val="0"/>
          <w:numId w:val="5"/>
        </w:numPr>
        <w:tabs>
          <w:tab w:val="left" w:pos="685"/>
        </w:tabs>
        <w:kinsoku w:val="0"/>
        <w:overflowPunct w:val="0"/>
        <w:ind w:left="0" w:firstLine="0"/>
        <w:rPr>
          <w:rFonts w:ascii="Times New Roman" w:hAnsi="Times New Roman"/>
          <w:b w:val="0"/>
          <w:bCs w:val="0"/>
          <w:sz w:val="22"/>
          <w:szCs w:val="22"/>
          <w:lang w:val="lt-LT"/>
        </w:rPr>
      </w:pPr>
      <w:r w:rsidRPr="0003427D">
        <w:rPr>
          <w:rFonts w:ascii="Times New Roman" w:hAnsi="Times New Roman"/>
          <w:spacing w:val="-1"/>
          <w:sz w:val="22"/>
          <w:szCs w:val="22"/>
          <w:lang w:val="lt-LT"/>
        </w:rPr>
        <w:t xml:space="preserve">Kas yra </w:t>
      </w:r>
      <w:r w:rsidR="00606EC4" w:rsidRPr="0003427D">
        <w:rPr>
          <w:rFonts w:ascii="Times New Roman" w:hAnsi="Times New Roman"/>
          <w:sz w:val="22"/>
          <w:szCs w:val="22"/>
          <w:lang w:val="lt-LT"/>
        </w:rPr>
        <w:t>Posaconazole Accord</w:t>
      </w:r>
      <w:r w:rsidR="00606EC4" w:rsidRPr="0003427D" w:rsidDel="00606EC4">
        <w:rPr>
          <w:rFonts w:ascii="Times New Roman" w:hAnsi="Times New Roman"/>
          <w:spacing w:val="-1"/>
          <w:sz w:val="22"/>
          <w:szCs w:val="22"/>
          <w:lang w:val="lt-LT"/>
        </w:rPr>
        <w:t xml:space="preserve"> </w:t>
      </w:r>
      <w:r w:rsidRPr="0003427D">
        <w:rPr>
          <w:rFonts w:ascii="Times New Roman" w:hAnsi="Times New Roman"/>
          <w:spacing w:val="-1"/>
          <w:sz w:val="22"/>
          <w:szCs w:val="22"/>
          <w:lang w:val="lt-LT"/>
        </w:rPr>
        <w:t>ir kam jis vartojamas</w:t>
      </w:r>
    </w:p>
    <w:p w14:paraId="027A2B8A" w14:textId="77777777" w:rsidR="007011F3" w:rsidRPr="0003427D" w:rsidRDefault="007011F3" w:rsidP="00D41469">
      <w:pPr>
        <w:pStyle w:val="BodyText"/>
        <w:kinsoku w:val="0"/>
        <w:overflowPunct w:val="0"/>
        <w:ind w:left="0"/>
        <w:rPr>
          <w:b/>
          <w:bCs/>
          <w:sz w:val="22"/>
          <w:szCs w:val="22"/>
          <w:lang w:val="lt-LT"/>
        </w:rPr>
      </w:pPr>
    </w:p>
    <w:p w14:paraId="23E50E19" w14:textId="77777777" w:rsidR="007011F3" w:rsidRPr="0003427D" w:rsidRDefault="00606EC4" w:rsidP="00D41469">
      <w:pPr>
        <w:pStyle w:val="BodyText"/>
        <w:kinsoku w:val="0"/>
        <w:overflowPunct w:val="0"/>
        <w:ind w:left="0"/>
        <w:rPr>
          <w:sz w:val="22"/>
          <w:szCs w:val="22"/>
          <w:lang w:val="lt-LT"/>
        </w:rPr>
      </w:pPr>
      <w:r w:rsidRPr="0003427D">
        <w:rPr>
          <w:sz w:val="22"/>
          <w:szCs w:val="22"/>
          <w:lang w:val="lt-LT"/>
        </w:rPr>
        <w:t>Posaconazole Accord</w:t>
      </w:r>
      <w:r w:rsidRPr="0003427D" w:rsidDel="00606EC4">
        <w:rPr>
          <w:spacing w:val="-1"/>
          <w:sz w:val="22"/>
          <w:szCs w:val="22"/>
          <w:lang w:val="lt-LT"/>
        </w:rPr>
        <w:t xml:space="preserve"> </w:t>
      </w:r>
      <w:r w:rsidR="007011F3" w:rsidRPr="0003427D">
        <w:rPr>
          <w:spacing w:val="-1"/>
          <w:sz w:val="22"/>
          <w:szCs w:val="22"/>
          <w:lang w:val="lt-LT"/>
        </w:rPr>
        <w:t>sudėtyje yra vaistinės medžiagos, vadinamos pozakonazolu. Jis priklauso vaistų grupei,</w:t>
      </w:r>
      <w:r w:rsidR="007011F3" w:rsidRPr="0003427D">
        <w:rPr>
          <w:spacing w:val="20"/>
          <w:sz w:val="22"/>
          <w:szCs w:val="22"/>
          <w:lang w:val="lt-LT"/>
        </w:rPr>
        <w:t xml:space="preserve"> </w:t>
      </w:r>
      <w:r w:rsidR="007011F3" w:rsidRPr="0003427D">
        <w:rPr>
          <w:spacing w:val="-1"/>
          <w:sz w:val="22"/>
          <w:szCs w:val="22"/>
          <w:lang w:val="lt-LT"/>
        </w:rPr>
        <w:t>vadinamai priešgrybeliniais vaistais. Jis vartojamas</w:t>
      </w:r>
      <w:r w:rsidR="007011F3" w:rsidRPr="0003427D">
        <w:rPr>
          <w:sz w:val="22"/>
          <w:szCs w:val="22"/>
          <w:lang w:val="lt-LT"/>
        </w:rPr>
        <w:t xml:space="preserve"> </w:t>
      </w:r>
      <w:r w:rsidR="007011F3" w:rsidRPr="0003427D">
        <w:rPr>
          <w:spacing w:val="-1"/>
          <w:sz w:val="22"/>
          <w:szCs w:val="22"/>
          <w:lang w:val="lt-LT"/>
        </w:rPr>
        <w:t>įvairioms</w:t>
      </w:r>
      <w:r w:rsidR="007011F3" w:rsidRPr="0003427D">
        <w:rPr>
          <w:sz w:val="22"/>
          <w:szCs w:val="22"/>
          <w:lang w:val="lt-LT"/>
        </w:rPr>
        <w:t xml:space="preserve"> </w:t>
      </w:r>
      <w:r w:rsidR="007011F3" w:rsidRPr="0003427D">
        <w:rPr>
          <w:spacing w:val="-1"/>
          <w:sz w:val="22"/>
          <w:szCs w:val="22"/>
          <w:lang w:val="lt-LT"/>
        </w:rPr>
        <w:t>grybelių sukeltoms infekcinėms ligoms</w:t>
      </w:r>
      <w:r w:rsidR="007011F3" w:rsidRPr="0003427D">
        <w:rPr>
          <w:spacing w:val="29"/>
          <w:sz w:val="22"/>
          <w:szCs w:val="22"/>
          <w:lang w:val="lt-LT"/>
        </w:rPr>
        <w:t xml:space="preserve"> </w:t>
      </w:r>
      <w:r w:rsidR="007011F3" w:rsidRPr="0003427D">
        <w:rPr>
          <w:spacing w:val="-1"/>
          <w:sz w:val="22"/>
          <w:szCs w:val="22"/>
          <w:lang w:val="lt-LT"/>
        </w:rPr>
        <w:t>gydyti ar jų profilaktikai.</w:t>
      </w:r>
    </w:p>
    <w:p w14:paraId="255A9B12" w14:textId="77777777" w:rsidR="007011F3" w:rsidRPr="0003427D" w:rsidRDefault="007011F3" w:rsidP="00D41469">
      <w:pPr>
        <w:pStyle w:val="BodyText"/>
        <w:kinsoku w:val="0"/>
        <w:overflowPunct w:val="0"/>
        <w:ind w:left="0"/>
        <w:rPr>
          <w:sz w:val="22"/>
          <w:szCs w:val="22"/>
          <w:lang w:val="lt-LT"/>
        </w:rPr>
      </w:pPr>
    </w:p>
    <w:p w14:paraId="1FFBBEAF"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Šis vaistas veikia naikindamas kai kuriuos infekcinę ligą galinčius sukelti grybelius arba stabdo jų</w:t>
      </w:r>
      <w:r w:rsidRPr="0003427D">
        <w:rPr>
          <w:spacing w:val="26"/>
          <w:sz w:val="22"/>
          <w:szCs w:val="22"/>
          <w:lang w:val="lt-LT"/>
        </w:rPr>
        <w:t xml:space="preserve"> </w:t>
      </w:r>
      <w:r w:rsidRPr="0003427D">
        <w:rPr>
          <w:spacing w:val="-1"/>
          <w:sz w:val="22"/>
          <w:szCs w:val="22"/>
          <w:lang w:val="lt-LT"/>
        </w:rPr>
        <w:t>augimą.</w:t>
      </w:r>
    </w:p>
    <w:p w14:paraId="17CEFB72" w14:textId="77777777" w:rsidR="007011F3" w:rsidRPr="0003427D" w:rsidRDefault="007011F3" w:rsidP="008545E4">
      <w:pPr>
        <w:pStyle w:val="BodyText"/>
        <w:kinsoku w:val="0"/>
        <w:overflowPunct w:val="0"/>
        <w:ind w:left="0"/>
        <w:rPr>
          <w:sz w:val="22"/>
          <w:szCs w:val="22"/>
          <w:lang w:val="lt-LT"/>
        </w:rPr>
      </w:pPr>
    </w:p>
    <w:p w14:paraId="4DA759E7" w14:textId="5DAF6339" w:rsidR="00EE7943" w:rsidRDefault="00606EC4" w:rsidP="00EE7943">
      <w:pPr>
        <w:pStyle w:val="BodyText"/>
        <w:kinsoku w:val="0"/>
        <w:overflowPunct w:val="0"/>
        <w:ind w:left="0"/>
        <w:rPr>
          <w:spacing w:val="-1"/>
          <w:sz w:val="22"/>
          <w:szCs w:val="22"/>
          <w:lang w:val="lt-LT"/>
        </w:rPr>
      </w:pPr>
      <w:r w:rsidRPr="0003427D">
        <w:rPr>
          <w:sz w:val="22"/>
          <w:szCs w:val="22"/>
          <w:lang w:val="lt-LT"/>
        </w:rPr>
        <w:t>Posaconazole Accord</w:t>
      </w:r>
      <w:r w:rsidRPr="0003427D" w:rsidDel="00606EC4">
        <w:rPr>
          <w:spacing w:val="-1"/>
          <w:sz w:val="22"/>
          <w:szCs w:val="22"/>
          <w:lang w:val="lt-LT"/>
        </w:rPr>
        <w:t xml:space="preserve"> </w:t>
      </w:r>
      <w:r w:rsidR="007011F3" w:rsidRPr="0003427D">
        <w:rPr>
          <w:spacing w:val="-1"/>
          <w:sz w:val="22"/>
          <w:szCs w:val="22"/>
          <w:lang w:val="lt-LT"/>
        </w:rPr>
        <w:t>gali būti vartojamas</w:t>
      </w:r>
      <w:r w:rsidR="007011F3" w:rsidRPr="0003427D">
        <w:rPr>
          <w:sz w:val="22"/>
          <w:szCs w:val="22"/>
          <w:lang w:val="lt-LT"/>
        </w:rPr>
        <w:t xml:space="preserve"> </w:t>
      </w:r>
      <w:r w:rsidR="00EE7943" w:rsidRPr="00EE7943">
        <w:rPr>
          <w:sz w:val="22"/>
          <w:szCs w:val="22"/>
          <w:lang w:val="lt-LT"/>
        </w:rPr>
        <w:t xml:space="preserve">suaugusiems pacientams gydyti </w:t>
      </w:r>
      <w:r w:rsidR="00EE7943" w:rsidRPr="00065F9B">
        <w:rPr>
          <w:i/>
          <w:iCs/>
          <w:sz w:val="22"/>
          <w:szCs w:val="22"/>
          <w:lang w:val="lt-LT"/>
        </w:rPr>
        <w:t>Aspergillus</w:t>
      </w:r>
      <w:r w:rsidR="00EE7943" w:rsidRPr="00EE7943">
        <w:rPr>
          <w:sz w:val="22"/>
          <w:szCs w:val="22"/>
          <w:lang w:val="lt-LT"/>
        </w:rPr>
        <w:t xml:space="preserve"> genties grybelių sukeltas</w:t>
      </w:r>
      <w:r w:rsidR="00EE7943">
        <w:rPr>
          <w:sz w:val="22"/>
          <w:szCs w:val="22"/>
          <w:lang w:val="lt-LT"/>
        </w:rPr>
        <w:t xml:space="preserve"> </w:t>
      </w:r>
      <w:r w:rsidR="00EE7943" w:rsidRPr="00EE7943">
        <w:rPr>
          <w:sz w:val="22"/>
          <w:szCs w:val="22"/>
          <w:lang w:val="lt-LT"/>
        </w:rPr>
        <w:t>grybelines infekcines ligas</w:t>
      </w:r>
      <w:r w:rsidR="00EE7943" w:rsidRPr="00EE7943">
        <w:rPr>
          <w:spacing w:val="-1"/>
          <w:sz w:val="22"/>
          <w:szCs w:val="22"/>
          <w:lang w:val="lt-LT"/>
        </w:rPr>
        <w:t xml:space="preserve"> </w:t>
      </w:r>
    </w:p>
    <w:p w14:paraId="4EA1A586" w14:textId="77777777" w:rsidR="00EE7943" w:rsidRDefault="00EE7943" w:rsidP="00EE7943">
      <w:pPr>
        <w:pStyle w:val="BodyText"/>
        <w:kinsoku w:val="0"/>
        <w:overflowPunct w:val="0"/>
        <w:ind w:left="0"/>
        <w:rPr>
          <w:spacing w:val="-1"/>
          <w:sz w:val="22"/>
          <w:szCs w:val="22"/>
          <w:lang w:val="lt-LT"/>
        </w:rPr>
      </w:pPr>
    </w:p>
    <w:p w14:paraId="7A90FCE8" w14:textId="5F682673" w:rsidR="007011F3" w:rsidRPr="0003427D" w:rsidRDefault="00EE7943" w:rsidP="00EE7943">
      <w:pPr>
        <w:pStyle w:val="BodyText"/>
        <w:kinsoku w:val="0"/>
        <w:overflowPunct w:val="0"/>
        <w:ind w:left="0"/>
        <w:rPr>
          <w:sz w:val="22"/>
          <w:szCs w:val="22"/>
          <w:lang w:val="lt-LT"/>
        </w:rPr>
      </w:pPr>
      <w:r w:rsidRPr="0003427D">
        <w:rPr>
          <w:sz w:val="22"/>
          <w:szCs w:val="22"/>
          <w:lang w:val="lt-LT"/>
        </w:rPr>
        <w:t>Posaconazole Accord</w:t>
      </w:r>
      <w:r w:rsidRPr="0003427D" w:rsidDel="00606EC4">
        <w:rPr>
          <w:spacing w:val="-1"/>
          <w:sz w:val="22"/>
          <w:szCs w:val="22"/>
          <w:lang w:val="lt-LT"/>
        </w:rPr>
        <w:t xml:space="preserve"> </w:t>
      </w:r>
      <w:r w:rsidRPr="00EE7943">
        <w:rPr>
          <w:spacing w:val="-1"/>
          <w:sz w:val="22"/>
          <w:szCs w:val="22"/>
          <w:lang w:val="lt-LT"/>
        </w:rPr>
        <w:t>gali būti vartojamas suaugusiems pacientams ir vaikams nuo 2 metų, sveriantiems daugiau</w:t>
      </w:r>
      <w:r>
        <w:rPr>
          <w:spacing w:val="-1"/>
          <w:sz w:val="22"/>
          <w:szCs w:val="22"/>
          <w:lang w:val="lt-LT"/>
        </w:rPr>
        <w:t xml:space="preserve"> </w:t>
      </w:r>
      <w:r w:rsidRPr="00EE7943">
        <w:rPr>
          <w:spacing w:val="-1"/>
          <w:sz w:val="22"/>
          <w:szCs w:val="22"/>
          <w:lang w:val="lt-LT"/>
        </w:rPr>
        <w:t>kaip 40</w:t>
      </w:r>
      <w:r>
        <w:rPr>
          <w:spacing w:val="-1"/>
          <w:sz w:val="22"/>
          <w:szCs w:val="22"/>
          <w:lang w:val="lt-LT"/>
        </w:rPr>
        <w:t> </w:t>
      </w:r>
      <w:r w:rsidRPr="00EE7943">
        <w:rPr>
          <w:spacing w:val="-1"/>
          <w:sz w:val="22"/>
          <w:szCs w:val="22"/>
          <w:lang w:val="lt-LT"/>
        </w:rPr>
        <w:t xml:space="preserve">kg </w:t>
      </w:r>
      <w:r w:rsidR="007011F3" w:rsidRPr="0003427D">
        <w:rPr>
          <w:spacing w:val="-1"/>
          <w:sz w:val="22"/>
          <w:szCs w:val="22"/>
          <w:lang w:val="lt-LT"/>
        </w:rPr>
        <w:t>gydyti šias grybelines infekcines ligas:</w:t>
      </w:r>
    </w:p>
    <w:p w14:paraId="27434ED6" w14:textId="77777777" w:rsidR="007011F3" w:rsidRPr="0003427D" w:rsidRDefault="007011F3" w:rsidP="00D41469">
      <w:pPr>
        <w:pStyle w:val="BodyText"/>
        <w:numPr>
          <w:ilvl w:val="0"/>
          <w:numId w:val="4"/>
        </w:numPr>
        <w:kinsoku w:val="0"/>
        <w:overflowPunct w:val="0"/>
        <w:ind w:left="567"/>
        <w:rPr>
          <w:sz w:val="22"/>
          <w:szCs w:val="22"/>
          <w:lang w:val="lt-LT"/>
        </w:rPr>
      </w:pPr>
      <w:r w:rsidRPr="0003427D">
        <w:rPr>
          <w:i/>
          <w:iCs/>
          <w:spacing w:val="-1"/>
          <w:sz w:val="22"/>
          <w:szCs w:val="22"/>
          <w:lang w:val="lt-LT"/>
        </w:rPr>
        <w:t>Aspergillus</w:t>
      </w:r>
      <w:r w:rsidRPr="0003427D">
        <w:rPr>
          <w:i/>
          <w:iCs/>
          <w:sz w:val="22"/>
          <w:szCs w:val="22"/>
          <w:lang w:val="lt-LT"/>
        </w:rPr>
        <w:t xml:space="preserve"> </w:t>
      </w:r>
      <w:r w:rsidRPr="0003427D">
        <w:rPr>
          <w:spacing w:val="-1"/>
          <w:sz w:val="22"/>
          <w:szCs w:val="22"/>
          <w:lang w:val="lt-LT"/>
        </w:rPr>
        <w:t>genties grybelių sukeltos infekcijos, kurių neveikė gydymas priešgrybeliniais</w:t>
      </w:r>
      <w:r w:rsidRPr="0003427D">
        <w:rPr>
          <w:spacing w:val="28"/>
          <w:sz w:val="22"/>
          <w:szCs w:val="22"/>
          <w:lang w:val="lt-LT"/>
        </w:rPr>
        <w:t xml:space="preserve"> </w:t>
      </w:r>
      <w:r w:rsidRPr="0003427D">
        <w:rPr>
          <w:spacing w:val="-1"/>
          <w:sz w:val="22"/>
          <w:szCs w:val="22"/>
          <w:lang w:val="lt-LT"/>
        </w:rPr>
        <w:t xml:space="preserve">vaistais amfotericinu </w:t>
      </w:r>
      <w:r w:rsidRPr="0003427D">
        <w:rPr>
          <w:sz w:val="22"/>
          <w:szCs w:val="22"/>
          <w:lang w:val="lt-LT"/>
        </w:rPr>
        <w:t>B</w:t>
      </w:r>
      <w:r w:rsidRPr="0003427D">
        <w:rPr>
          <w:spacing w:val="-1"/>
          <w:sz w:val="22"/>
          <w:szCs w:val="22"/>
          <w:lang w:val="lt-LT"/>
        </w:rPr>
        <w:t xml:space="preserve"> ar itrakonazolu, arba jeigu gydymą šiais vaistais reikėjo nutraukti;</w:t>
      </w:r>
    </w:p>
    <w:p w14:paraId="5C3439A3" w14:textId="77777777" w:rsidR="007011F3" w:rsidRPr="0003427D" w:rsidRDefault="007011F3" w:rsidP="00D41469">
      <w:pPr>
        <w:pStyle w:val="BodyText"/>
        <w:numPr>
          <w:ilvl w:val="0"/>
          <w:numId w:val="4"/>
        </w:numPr>
        <w:kinsoku w:val="0"/>
        <w:overflowPunct w:val="0"/>
        <w:ind w:left="567"/>
        <w:rPr>
          <w:sz w:val="22"/>
          <w:szCs w:val="22"/>
          <w:lang w:val="lt-LT"/>
        </w:rPr>
      </w:pPr>
      <w:r w:rsidRPr="0003427D">
        <w:rPr>
          <w:i/>
          <w:iCs/>
          <w:spacing w:val="-1"/>
          <w:sz w:val="22"/>
          <w:szCs w:val="22"/>
          <w:lang w:val="lt-LT"/>
        </w:rPr>
        <w:t xml:space="preserve">Fusarium </w:t>
      </w:r>
      <w:r w:rsidRPr="0003427D">
        <w:rPr>
          <w:spacing w:val="-1"/>
          <w:sz w:val="22"/>
          <w:szCs w:val="22"/>
          <w:lang w:val="lt-LT"/>
        </w:rPr>
        <w:t>genties grybelių sukeltos infekcijos, kurių neveikė gydymas</w:t>
      </w:r>
      <w:r w:rsidRPr="0003427D">
        <w:rPr>
          <w:sz w:val="22"/>
          <w:szCs w:val="22"/>
          <w:lang w:val="lt-LT"/>
        </w:rPr>
        <w:t xml:space="preserve"> </w:t>
      </w:r>
      <w:r w:rsidRPr="0003427D">
        <w:rPr>
          <w:spacing w:val="-1"/>
          <w:sz w:val="22"/>
          <w:szCs w:val="22"/>
          <w:lang w:val="lt-LT"/>
        </w:rPr>
        <w:t>amfotericinu</w:t>
      </w:r>
      <w:r w:rsidRPr="0003427D">
        <w:rPr>
          <w:sz w:val="22"/>
          <w:szCs w:val="22"/>
          <w:lang w:val="lt-LT"/>
        </w:rPr>
        <w:t xml:space="preserve"> </w:t>
      </w:r>
      <w:r w:rsidRPr="0003427D">
        <w:rPr>
          <w:spacing w:val="-1"/>
          <w:sz w:val="22"/>
          <w:szCs w:val="22"/>
          <w:lang w:val="lt-LT"/>
        </w:rPr>
        <w:t>B,</w:t>
      </w:r>
      <w:r w:rsidRPr="0003427D">
        <w:rPr>
          <w:sz w:val="22"/>
          <w:szCs w:val="22"/>
          <w:lang w:val="lt-LT"/>
        </w:rPr>
        <w:t xml:space="preserve"> </w:t>
      </w:r>
      <w:r w:rsidRPr="0003427D">
        <w:rPr>
          <w:spacing w:val="-1"/>
          <w:sz w:val="22"/>
          <w:szCs w:val="22"/>
          <w:lang w:val="lt-LT"/>
        </w:rPr>
        <w:t>arba</w:t>
      </w:r>
      <w:r w:rsidRPr="0003427D">
        <w:rPr>
          <w:spacing w:val="20"/>
          <w:sz w:val="22"/>
          <w:szCs w:val="22"/>
          <w:lang w:val="lt-LT"/>
        </w:rPr>
        <w:t xml:space="preserve"> </w:t>
      </w:r>
      <w:r w:rsidRPr="0003427D">
        <w:rPr>
          <w:spacing w:val="-1"/>
          <w:sz w:val="22"/>
          <w:szCs w:val="22"/>
          <w:lang w:val="lt-LT"/>
        </w:rPr>
        <w:t xml:space="preserve">jeigu gydymą amfotericinu </w:t>
      </w:r>
      <w:r w:rsidRPr="0003427D">
        <w:rPr>
          <w:sz w:val="22"/>
          <w:szCs w:val="22"/>
          <w:lang w:val="lt-LT"/>
        </w:rPr>
        <w:t>B</w:t>
      </w:r>
      <w:r w:rsidRPr="0003427D">
        <w:rPr>
          <w:spacing w:val="-1"/>
          <w:sz w:val="22"/>
          <w:szCs w:val="22"/>
          <w:lang w:val="lt-LT"/>
        </w:rPr>
        <w:t xml:space="preserve"> reikėjo nutraukti;</w:t>
      </w:r>
    </w:p>
    <w:p w14:paraId="5A941082" w14:textId="77777777" w:rsidR="007011F3" w:rsidRPr="0003427D" w:rsidRDefault="007011F3" w:rsidP="00D41469">
      <w:pPr>
        <w:pStyle w:val="BodyText"/>
        <w:numPr>
          <w:ilvl w:val="0"/>
          <w:numId w:val="4"/>
        </w:numPr>
        <w:kinsoku w:val="0"/>
        <w:overflowPunct w:val="0"/>
        <w:ind w:left="567"/>
        <w:rPr>
          <w:sz w:val="22"/>
          <w:szCs w:val="22"/>
          <w:lang w:val="lt-LT"/>
        </w:rPr>
      </w:pPr>
      <w:r w:rsidRPr="0003427D">
        <w:rPr>
          <w:spacing w:val="-1"/>
          <w:sz w:val="22"/>
          <w:szCs w:val="22"/>
          <w:lang w:val="lt-LT"/>
        </w:rPr>
        <w:t>būkles chromoblastomikozę ir micetomą sukeliančių grybelių infekcijos, kurių neveikė</w:t>
      </w:r>
      <w:r w:rsidRPr="0003427D">
        <w:rPr>
          <w:spacing w:val="28"/>
          <w:sz w:val="22"/>
          <w:szCs w:val="22"/>
          <w:lang w:val="lt-LT"/>
        </w:rPr>
        <w:t xml:space="preserve"> </w:t>
      </w:r>
      <w:r w:rsidRPr="0003427D">
        <w:rPr>
          <w:spacing w:val="-1"/>
          <w:sz w:val="22"/>
          <w:szCs w:val="22"/>
          <w:lang w:val="lt-LT"/>
        </w:rPr>
        <w:t>gydymas itrakonazolu, arba jeigu gydymą itrakonazolu reikėjo nutraukti;</w:t>
      </w:r>
    </w:p>
    <w:p w14:paraId="7D4A3373" w14:textId="77777777" w:rsidR="007011F3" w:rsidRPr="0003427D" w:rsidRDefault="007011F3" w:rsidP="00D41469">
      <w:pPr>
        <w:pStyle w:val="BodyText"/>
        <w:numPr>
          <w:ilvl w:val="0"/>
          <w:numId w:val="4"/>
        </w:numPr>
        <w:kinsoku w:val="0"/>
        <w:overflowPunct w:val="0"/>
        <w:ind w:left="567"/>
        <w:rPr>
          <w:sz w:val="22"/>
          <w:szCs w:val="22"/>
          <w:lang w:val="lt-LT"/>
        </w:rPr>
      </w:pPr>
      <w:r w:rsidRPr="0003427D">
        <w:rPr>
          <w:i/>
          <w:iCs/>
          <w:spacing w:val="-1"/>
          <w:sz w:val="22"/>
          <w:szCs w:val="22"/>
          <w:lang w:val="lt-LT"/>
        </w:rPr>
        <w:t>Coccidioides</w:t>
      </w:r>
      <w:r w:rsidRPr="0003427D">
        <w:rPr>
          <w:i/>
          <w:iCs/>
          <w:sz w:val="22"/>
          <w:szCs w:val="22"/>
          <w:lang w:val="lt-LT"/>
        </w:rPr>
        <w:t xml:space="preserve"> </w:t>
      </w:r>
      <w:r w:rsidRPr="0003427D">
        <w:rPr>
          <w:spacing w:val="-1"/>
          <w:sz w:val="22"/>
          <w:szCs w:val="22"/>
          <w:lang w:val="lt-LT"/>
        </w:rPr>
        <w:t>genties grybelių sukeltos infekcijos, kurių neveikė gydymas amfotericinu B,</w:t>
      </w:r>
      <w:r w:rsidRPr="0003427D">
        <w:rPr>
          <w:spacing w:val="29"/>
          <w:sz w:val="22"/>
          <w:szCs w:val="22"/>
          <w:lang w:val="lt-LT"/>
        </w:rPr>
        <w:t xml:space="preserve"> </w:t>
      </w:r>
      <w:r w:rsidRPr="0003427D">
        <w:rPr>
          <w:spacing w:val="-1"/>
          <w:sz w:val="22"/>
          <w:szCs w:val="22"/>
          <w:lang w:val="lt-LT"/>
        </w:rPr>
        <w:t>itrakonazolu, flukonazolu ar šių vaistų deriniu arba jeigu gydymą šiais vaistais reikėjo nutraukti.</w:t>
      </w:r>
    </w:p>
    <w:p w14:paraId="22A4B605" w14:textId="77777777" w:rsidR="007011F3" w:rsidRPr="0003427D" w:rsidRDefault="007011F3" w:rsidP="00D41469">
      <w:pPr>
        <w:pStyle w:val="BodyText"/>
        <w:kinsoku w:val="0"/>
        <w:overflowPunct w:val="0"/>
        <w:ind w:left="567" w:hanging="567"/>
        <w:rPr>
          <w:sz w:val="22"/>
          <w:szCs w:val="22"/>
          <w:lang w:val="lt-LT"/>
        </w:rPr>
      </w:pPr>
    </w:p>
    <w:p w14:paraId="23E79F61" w14:textId="3D8F6E25" w:rsidR="007011F3" w:rsidRPr="0003427D" w:rsidRDefault="007011F3" w:rsidP="00065F9B">
      <w:pPr>
        <w:pStyle w:val="BodyText"/>
        <w:kinsoku w:val="0"/>
        <w:overflowPunct w:val="0"/>
        <w:ind w:left="0"/>
        <w:rPr>
          <w:sz w:val="22"/>
          <w:szCs w:val="22"/>
          <w:lang w:val="lt-LT"/>
        </w:rPr>
      </w:pPr>
      <w:r w:rsidRPr="0003427D">
        <w:rPr>
          <w:spacing w:val="-1"/>
          <w:sz w:val="22"/>
          <w:szCs w:val="22"/>
          <w:lang w:val="lt-LT"/>
        </w:rPr>
        <w:t xml:space="preserve">Be to, šį vaistą galima </w:t>
      </w:r>
      <w:r w:rsidRPr="0003427D">
        <w:rPr>
          <w:sz w:val="22"/>
          <w:szCs w:val="22"/>
          <w:lang w:val="lt-LT"/>
        </w:rPr>
        <w:t xml:space="preserve">vartoti </w:t>
      </w:r>
      <w:r w:rsidRPr="0003427D">
        <w:rPr>
          <w:spacing w:val="-1"/>
          <w:sz w:val="22"/>
          <w:szCs w:val="22"/>
          <w:lang w:val="lt-LT"/>
        </w:rPr>
        <w:t>grybelių sukeliamos</w:t>
      </w:r>
      <w:r w:rsidRPr="0003427D">
        <w:rPr>
          <w:sz w:val="22"/>
          <w:szCs w:val="22"/>
          <w:lang w:val="lt-LT"/>
        </w:rPr>
        <w:t xml:space="preserve"> </w:t>
      </w:r>
      <w:r w:rsidRPr="0003427D">
        <w:rPr>
          <w:spacing w:val="-1"/>
          <w:sz w:val="22"/>
          <w:szCs w:val="22"/>
          <w:lang w:val="lt-LT"/>
        </w:rPr>
        <w:t>infekcinės ligos profilaktikai suaugusiems</w:t>
      </w:r>
      <w:r w:rsidRPr="0003427D">
        <w:rPr>
          <w:spacing w:val="20"/>
          <w:sz w:val="22"/>
          <w:szCs w:val="22"/>
          <w:lang w:val="lt-LT"/>
        </w:rPr>
        <w:t xml:space="preserve"> </w:t>
      </w:r>
      <w:r w:rsidRPr="0003427D">
        <w:rPr>
          <w:spacing w:val="-1"/>
          <w:sz w:val="22"/>
          <w:szCs w:val="22"/>
          <w:lang w:val="lt-LT"/>
        </w:rPr>
        <w:t>pacientams</w:t>
      </w:r>
      <w:r w:rsidR="00EE7943" w:rsidRPr="00EE7943">
        <w:rPr>
          <w:sz w:val="17"/>
          <w:szCs w:val="17"/>
          <w:lang w:val="en-US" w:eastAsia="en-IN" w:bidi="bn-BD"/>
        </w:rPr>
        <w:t xml:space="preserve"> </w:t>
      </w:r>
      <w:r w:rsidR="00EE7943" w:rsidRPr="00065F9B">
        <w:rPr>
          <w:spacing w:val="-1"/>
          <w:sz w:val="22"/>
          <w:szCs w:val="22"/>
          <w:lang w:val="lt-LT"/>
        </w:rPr>
        <w:t>ir vaikams nuo 2 metų, sveriantiems daugiau kaip 40</w:t>
      </w:r>
      <w:r w:rsidR="00A36676">
        <w:rPr>
          <w:spacing w:val="-1"/>
          <w:sz w:val="22"/>
          <w:szCs w:val="22"/>
          <w:lang w:val="lt-LT"/>
        </w:rPr>
        <w:t> </w:t>
      </w:r>
      <w:r w:rsidR="00EE7943" w:rsidRPr="00065F9B">
        <w:rPr>
          <w:spacing w:val="-1"/>
          <w:sz w:val="22"/>
          <w:szCs w:val="22"/>
          <w:lang w:val="lt-LT"/>
        </w:rPr>
        <w:t>kg</w:t>
      </w:r>
      <w:r w:rsidRPr="00EE7943">
        <w:rPr>
          <w:spacing w:val="-1"/>
          <w:sz w:val="22"/>
          <w:szCs w:val="22"/>
          <w:lang w:val="lt-LT"/>
        </w:rPr>
        <w:t>,</w:t>
      </w:r>
      <w:r w:rsidRPr="0003427D">
        <w:rPr>
          <w:spacing w:val="-1"/>
          <w:sz w:val="22"/>
          <w:szCs w:val="22"/>
          <w:lang w:val="lt-LT"/>
        </w:rPr>
        <w:t xml:space="preserve"> kuriems yra iškilęs didelis pavojus susirgti grybelių sukeliama infekcine liga, būtent:</w:t>
      </w:r>
    </w:p>
    <w:p w14:paraId="07DA239C" w14:textId="77777777" w:rsidR="007011F3" w:rsidRPr="0003427D" w:rsidRDefault="007011F3" w:rsidP="00D41469">
      <w:pPr>
        <w:pStyle w:val="BodyText"/>
        <w:numPr>
          <w:ilvl w:val="0"/>
          <w:numId w:val="30"/>
        </w:numPr>
        <w:kinsoku w:val="0"/>
        <w:overflowPunct w:val="0"/>
        <w:ind w:left="567"/>
        <w:rPr>
          <w:sz w:val="22"/>
          <w:szCs w:val="22"/>
          <w:lang w:val="lt-LT"/>
        </w:rPr>
      </w:pPr>
      <w:r w:rsidRPr="0003427D">
        <w:rPr>
          <w:spacing w:val="-1"/>
          <w:sz w:val="22"/>
          <w:szCs w:val="22"/>
          <w:lang w:val="lt-LT"/>
        </w:rPr>
        <w:t>pacientai, kurių imuninė sistema yra nusilpusi dėl ūminės mieloleukemijos (ŪML) arba</w:t>
      </w:r>
      <w:r w:rsidRPr="0003427D">
        <w:rPr>
          <w:spacing w:val="20"/>
          <w:sz w:val="22"/>
          <w:szCs w:val="22"/>
          <w:lang w:val="lt-LT"/>
        </w:rPr>
        <w:t xml:space="preserve"> </w:t>
      </w:r>
      <w:r w:rsidRPr="0003427D">
        <w:rPr>
          <w:spacing w:val="-1"/>
          <w:sz w:val="22"/>
          <w:szCs w:val="22"/>
          <w:lang w:val="lt-LT"/>
        </w:rPr>
        <w:t>mielodisplazinio sindromo (MDS) gydymui taikomos chemoterapijos;</w:t>
      </w:r>
    </w:p>
    <w:p w14:paraId="5694C334" w14:textId="77777777" w:rsidR="007011F3" w:rsidRPr="0003427D" w:rsidRDefault="007011F3" w:rsidP="00D41469">
      <w:pPr>
        <w:pStyle w:val="BodyText"/>
        <w:numPr>
          <w:ilvl w:val="0"/>
          <w:numId w:val="30"/>
        </w:numPr>
        <w:kinsoku w:val="0"/>
        <w:overflowPunct w:val="0"/>
        <w:ind w:left="567"/>
        <w:rPr>
          <w:sz w:val="22"/>
          <w:szCs w:val="22"/>
          <w:lang w:val="lt-LT"/>
        </w:rPr>
      </w:pPr>
      <w:r w:rsidRPr="0003427D">
        <w:rPr>
          <w:spacing w:val="-1"/>
          <w:sz w:val="22"/>
          <w:szCs w:val="22"/>
          <w:lang w:val="lt-LT"/>
        </w:rPr>
        <w:t>pacientai, kuriems po kaulų čiulpų kamieninių ląstelių persodinimo (KKLT, angl.</w:t>
      </w:r>
      <w:r w:rsidRPr="0003427D">
        <w:rPr>
          <w:spacing w:val="-4"/>
          <w:sz w:val="22"/>
          <w:szCs w:val="22"/>
          <w:lang w:val="lt-LT"/>
        </w:rPr>
        <w:t xml:space="preserve"> </w:t>
      </w:r>
      <w:r w:rsidRPr="0003427D">
        <w:rPr>
          <w:i/>
          <w:iCs/>
          <w:spacing w:val="-1"/>
          <w:sz w:val="22"/>
          <w:szCs w:val="22"/>
          <w:lang w:val="lt-LT"/>
        </w:rPr>
        <w:t>HSCT</w:t>
      </w:r>
      <w:r w:rsidRPr="0003427D">
        <w:rPr>
          <w:spacing w:val="-1"/>
          <w:sz w:val="22"/>
          <w:szCs w:val="22"/>
          <w:lang w:val="lt-LT"/>
        </w:rPr>
        <w:t>)</w:t>
      </w:r>
      <w:r w:rsidRPr="0003427D">
        <w:rPr>
          <w:spacing w:val="33"/>
          <w:sz w:val="22"/>
          <w:szCs w:val="22"/>
          <w:lang w:val="lt-LT"/>
        </w:rPr>
        <w:t xml:space="preserve"> </w:t>
      </w:r>
      <w:r w:rsidRPr="0003427D">
        <w:rPr>
          <w:spacing w:val="-1"/>
          <w:sz w:val="22"/>
          <w:szCs w:val="22"/>
          <w:lang w:val="lt-LT"/>
        </w:rPr>
        <w:t>taikoma didelių dozių imunosupresinė terapija.</w:t>
      </w:r>
    </w:p>
    <w:p w14:paraId="24119030" w14:textId="77777777" w:rsidR="007011F3" w:rsidRPr="0003427D" w:rsidRDefault="007011F3" w:rsidP="00D41469">
      <w:pPr>
        <w:pStyle w:val="BodyText"/>
        <w:kinsoku w:val="0"/>
        <w:overflowPunct w:val="0"/>
        <w:ind w:left="0"/>
        <w:rPr>
          <w:sz w:val="22"/>
          <w:szCs w:val="22"/>
          <w:lang w:val="lt-LT"/>
        </w:rPr>
      </w:pPr>
    </w:p>
    <w:p w14:paraId="50D5434C" w14:textId="77777777" w:rsidR="00E947D2" w:rsidRPr="0003427D" w:rsidRDefault="007011F3" w:rsidP="00D41469">
      <w:pPr>
        <w:pStyle w:val="Heading1"/>
        <w:keepNext/>
        <w:widowControl/>
        <w:numPr>
          <w:ilvl w:val="0"/>
          <w:numId w:val="5"/>
        </w:numPr>
        <w:tabs>
          <w:tab w:val="left" w:pos="685"/>
        </w:tabs>
        <w:kinsoku w:val="0"/>
        <w:overflowPunct w:val="0"/>
        <w:ind w:left="0" w:firstLine="0"/>
        <w:rPr>
          <w:rFonts w:ascii="Times New Roman" w:hAnsi="Times New Roman"/>
          <w:b w:val="0"/>
          <w:bCs w:val="0"/>
          <w:sz w:val="22"/>
          <w:szCs w:val="22"/>
          <w:lang w:val="lt-LT"/>
        </w:rPr>
      </w:pPr>
      <w:r w:rsidRPr="0003427D">
        <w:rPr>
          <w:rFonts w:ascii="Times New Roman" w:hAnsi="Times New Roman"/>
          <w:spacing w:val="-1"/>
          <w:sz w:val="22"/>
          <w:szCs w:val="22"/>
          <w:lang w:val="lt-LT"/>
        </w:rPr>
        <w:lastRenderedPageBreak/>
        <w:t xml:space="preserve">Kas žinotina prieš vartojant </w:t>
      </w:r>
      <w:r w:rsidR="00606EC4" w:rsidRPr="0003427D">
        <w:rPr>
          <w:rFonts w:ascii="Times New Roman" w:hAnsi="Times New Roman"/>
          <w:sz w:val="22"/>
          <w:szCs w:val="22"/>
          <w:lang w:val="lt-LT"/>
        </w:rPr>
        <w:t>Posaconazole Accord</w:t>
      </w:r>
      <w:r w:rsidR="00606EC4" w:rsidRPr="0003427D" w:rsidDel="00606EC4">
        <w:rPr>
          <w:rFonts w:ascii="Times New Roman" w:hAnsi="Times New Roman"/>
          <w:spacing w:val="-1"/>
          <w:sz w:val="22"/>
          <w:szCs w:val="22"/>
          <w:lang w:val="lt-LT"/>
        </w:rPr>
        <w:t xml:space="preserve"> </w:t>
      </w:r>
    </w:p>
    <w:p w14:paraId="2083ADDA" w14:textId="77777777" w:rsidR="00E947D2" w:rsidRPr="0003427D" w:rsidRDefault="00E947D2" w:rsidP="00D41469">
      <w:pPr>
        <w:pStyle w:val="Heading1"/>
        <w:keepNext/>
        <w:widowControl/>
        <w:tabs>
          <w:tab w:val="left" w:pos="685"/>
        </w:tabs>
        <w:kinsoku w:val="0"/>
        <w:overflowPunct w:val="0"/>
        <w:ind w:left="0"/>
        <w:rPr>
          <w:rFonts w:ascii="Times New Roman" w:hAnsi="Times New Roman"/>
          <w:b w:val="0"/>
          <w:bCs w:val="0"/>
          <w:sz w:val="22"/>
          <w:szCs w:val="22"/>
          <w:lang w:val="lt-LT"/>
        </w:rPr>
      </w:pPr>
    </w:p>
    <w:p w14:paraId="76B1459B" w14:textId="77777777" w:rsidR="007011F3" w:rsidRPr="0003427D" w:rsidRDefault="00606EC4" w:rsidP="00D41469">
      <w:pPr>
        <w:pStyle w:val="Heading1"/>
        <w:keepNext/>
        <w:widowControl/>
        <w:tabs>
          <w:tab w:val="left" w:pos="685"/>
        </w:tabs>
        <w:kinsoku w:val="0"/>
        <w:overflowPunct w:val="0"/>
        <w:ind w:left="0"/>
        <w:rPr>
          <w:rFonts w:ascii="Times New Roman" w:hAnsi="Times New Roman"/>
          <w:b w:val="0"/>
          <w:bCs w:val="0"/>
          <w:sz w:val="22"/>
          <w:szCs w:val="22"/>
          <w:lang w:val="lt-LT"/>
        </w:rPr>
      </w:pPr>
      <w:r w:rsidRPr="0003427D">
        <w:rPr>
          <w:rFonts w:ascii="Times New Roman" w:hAnsi="Times New Roman"/>
          <w:sz w:val="22"/>
          <w:szCs w:val="22"/>
          <w:lang w:val="lt-LT"/>
        </w:rPr>
        <w:t>Posaconazole Accord</w:t>
      </w:r>
      <w:r w:rsidRPr="0003427D" w:rsidDel="00606EC4">
        <w:rPr>
          <w:rFonts w:ascii="Times New Roman" w:hAnsi="Times New Roman"/>
          <w:spacing w:val="-1"/>
          <w:sz w:val="22"/>
          <w:szCs w:val="22"/>
          <w:lang w:val="lt-LT"/>
        </w:rPr>
        <w:t xml:space="preserve"> </w:t>
      </w:r>
      <w:r w:rsidR="007011F3" w:rsidRPr="0003427D">
        <w:rPr>
          <w:rFonts w:ascii="Times New Roman" w:hAnsi="Times New Roman"/>
          <w:spacing w:val="-1"/>
          <w:sz w:val="22"/>
          <w:szCs w:val="22"/>
          <w:lang w:val="lt-LT"/>
        </w:rPr>
        <w:t>vartoti</w:t>
      </w:r>
      <w:r w:rsidR="007011F3" w:rsidRPr="0003427D">
        <w:rPr>
          <w:rFonts w:ascii="Times New Roman" w:hAnsi="Times New Roman"/>
          <w:sz w:val="22"/>
          <w:szCs w:val="22"/>
          <w:lang w:val="lt-LT"/>
        </w:rPr>
        <w:t xml:space="preserve"> </w:t>
      </w:r>
      <w:r w:rsidR="007011F3" w:rsidRPr="0003427D">
        <w:rPr>
          <w:rFonts w:ascii="Times New Roman" w:hAnsi="Times New Roman"/>
          <w:spacing w:val="-1"/>
          <w:sz w:val="22"/>
          <w:szCs w:val="22"/>
          <w:lang w:val="lt-LT"/>
        </w:rPr>
        <w:t>negalima:</w:t>
      </w:r>
    </w:p>
    <w:p w14:paraId="09C83B1B" w14:textId="77777777" w:rsidR="007011F3" w:rsidRPr="0003427D" w:rsidRDefault="007011F3" w:rsidP="00D41469">
      <w:pPr>
        <w:pStyle w:val="BodyText"/>
        <w:keepNext/>
        <w:widowControl/>
        <w:numPr>
          <w:ilvl w:val="0"/>
          <w:numId w:val="50"/>
        </w:numPr>
        <w:kinsoku w:val="0"/>
        <w:overflowPunct w:val="0"/>
        <w:ind w:left="567" w:hanging="567"/>
        <w:rPr>
          <w:sz w:val="22"/>
          <w:szCs w:val="22"/>
          <w:lang w:val="lt-LT"/>
        </w:rPr>
      </w:pPr>
      <w:r w:rsidRPr="0003427D">
        <w:rPr>
          <w:spacing w:val="-1"/>
          <w:sz w:val="22"/>
          <w:szCs w:val="22"/>
          <w:lang w:val="lt-LT"/>
        </w:rPr>
        <w:t>jeigu yra alergija pozakonazolui arba bet kuriai pagalbinei šio vaisto medžiagai (jos išvardytos</w:t>
      </w:r>
      <w:r w:rsidRPr="0003427D">
        <w:rPr>
          <w:spacing w:val="24"/>
          <w:sz w:val="22"/>
          <w:szCs w:val="22"/>
          <w:lang w:val="lt-LT"/>
        </w:rPr>
        <w:t xml:space="preserve"> </w:t>
      </w:r>
      <w:r w:rsidRPr="0003427D">
        <w:rPr>
          <w:sz w:val="22"/>
          <w:szCs w:val="22"/>
          <w:lang w:val="lt-LT"/>
        </w:rPr>
        <w:t xml:space="preserve">6 </w:t>
      </w:r>
      <w:r w:rsidRPr="0003427D">
        <w:rPr>
          <w:spacing w:val="-1"/>
          <w:sz w:val="22"/>
          <w:szCs w:val="22"/>
          <w:lang w:val="lt-LT"/>
        </w:rPr>
        <w:t>skyriuje);</w:t>
      </w:r>
    </w:p>
    <w:p w14:paraId="61902E95" w14:textId="702ED588" w:rsidR="007011F3" w:rsidRPr="00ED4F51" w:rsidRDefault="007011F3" w:rsidP="00D41469">
      <w:pPr>
        <w:pStyle w:val="BodyText"/>
        <w:keepNext/>
        <w:widowControl/>
        <w:numPr>
          <w:ilvl w:val="0"/>
          <w:numId w:val="50"/>
        </w:numPr>
        <w:kinsoku w:val="0"/>
        <w:overflowPunct w:val="0"/>
        <w:ind w:left="567" w:hanging="567"/>
        <w:rPr>
          <w:sz w:val="22"/>
          <w:szCs w:val="22"/>
          <w:lang w:val="lt-LT"/>
        </w:rPr>
      </w:pPr>
      <w:r w:rsidRPr="0003427D">
        <w:rPr>
          <w:spacing w:val="-1"/>
          <w:sz w:val="22"/>
          <w:szCs w:val="22"/>
          <w:lang w:val="lt-LT"/>
        </w:rPr>
        <w:t>jeigu vartojate terfenadino, astemizolo, cisaprido, pimozido, halofantrino, chinidino, vaistų,</w:t>
      </w:r>
      <w:r w:rsidRPr="0003427D">
        <w:rPr>
          <w:spacing w:val="27"/>
          <w:sz w:val="22"/>
          <w:szCs w:val="22"/>
          <w:lang w:val="lt-LT"/>
        </w:rPr>
        <w:t xml:space="preserve"> </w:t>
      </w:r>
      <w:r w:rsidRPr="0003427D">
        <w:rPr>
          <w:spacing w:val="-1"/>
          <w:sz w:val="22"/>
          <w:szCs w:val="22"/>
          <w:lang w:val="lt-LT"/>
        </w:rPr>
        <w:t>kurių sudėtyje yra skalsių alkaloidų, pavyzdžiui, ergotamino ar dihidroergotamino, arba</w:t>
      </w:r>
      <w:r w:rsidR="00E947D2" w:rsidRPr="0003427D">
        <w:rPr>
          <w:spacing w:val="-1"/>
          <w:sz w:val="22"/>
          <w:szCs w:val="22"/>
          <w:lang w:val="lt-LT"/>
        </w:rPr>
        <w:t xml:space="preserve"> </w:t>
      </w:r>
      <w:r w:rsidRPr="0003427D">
        <w:rPr>
          <w:spacing w:val="-1"/>
          <w:sz w:val="22"/>
          <w:szCs w:val="22"/>
          <w:lang w:val="lt-LT"/>
        </w:rPr>
        <w:t>„statinų“, pavyzdžiui, simvastatino, atorvastatino arba lovastatino</w:t>
      </w:r>
      <w:r w:rsidR="00ED4F51">
        <w:rPr>
          <w:spacing w:val="-1"/>
          <w:sz w:val="22"/>
          <w:szCs w:val="22"/>
          <w:lang w:val="lt-LT"/>
        </w:rPr>
        <w:t>;</w:t>
      </w:r>
    </w:p>
    <w:p w14:paraId="0A3A198D" w14:textId="207B80D0" w:rsidR="00ED4F51" w:rsidRPr="00ED4F51" w:rsidRDefault="00ED4F51" w:rsidP="00ED4F51">
      <w:pPr>
        <w:keepNext/>
        <w:widowControl/>
        <w:numPr>
          <w:ilvl w:val="0"/>
          <w:numId w:val="50"/>
        </w:numPr>
        <w:kinsoku w:val="0"/>
        <w:overflowPunct w:val="0"/>
        <w:ind w:left="567" w:hanging="567"/>
        <w:rPr>
          <w:sz w:val="22"/>
          <w:szCs w:val="22"/>
          <w:lang w:val="lt-LT"/>
        </w:rPr>
      </w:pPr>
      <w:r w:rsidRPr="00ED4F51">
        <w:rPr>
          <w:sz w:val="22"/>
          <w:szCs w:val="22"/>
          <w:lang w:val="lt-LT" w:eastAsia="x-none"/>
        </w:rPr>
        <w:t>jeigu ką tik pradėjote vartoti venetoklakso arba Jums lėtai didinama venetoklakso dozė gydant lėtinę limfocitinę leukemiją (LLL).</w:t>
      </w:r>
    </w:p>
    <w:p w14:paraId="7357F7AC" w14:textId="77777777" w:rsidR="007011F3" w:rsidRPr="0003427D" w:rsidRDefault="007011F3" w:rsidP="008545E4">
      <w:pPr>
        <w:pStyle w:val="BodyText"/>
        <w:kinsoku w:val="0"/>
        <w:overflowPunct w:val="0"/>
        <w:ind w:left="0"/>
        <w:rPr>
          <w:sz w:val="22"/>
          <w:szCs w:val="22"/>
          <w:lang w:val="lt-LT"/>
        </w:rPr>
      </w:pPr>
    </w:p>
    <w:p w14:paraId="10C570C2"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Jeigu bet kuri iš aukščiau paminėtų sąlygų Jums tinka, </w:t>
      </w:r>
      <w:r w:rsidR="00606EC4" w:rsidRPr="0003427D">
        <w:rPr>
          <w:sz w:val="22"/>
          <w:szCs w:val="22"/>
          <w:lang w:val="lt-LT"/>
        </w:rPr>
        <w:t>Posaconazole Accord</w:t>
      </w:r>
      <w:r w:rsidR="00606EC4" w:rsidRPr="0003427D" w:rsidDel="00606EC4">
        <w:rPr>
          <w:spacing w:val="-1"/>
          <w:sz w:val="22"/>
          <w:szCs w:val="22"/>
          <w:lang w:val="lt-LT"/>
        </w:rPr>
        <w:t xml:space="preserve"> </w:t>
      </w:r>
      <w:r w:rsidRPr="0003427D">
        <w:rPr>
          <w:spacing w:val="-1"/>
          <w:sz w:val="22"/>
          <w:szCs w:val="22"/>
          <w:lang w:val="lt-LT"/>
        </w:rPr>
        <w:t>nevartokite. Jeigu abejojate, pasitarkite</w:t>
      </w:r>
      <w:r w:rsidRPr="0003427D">
        <w:rPr>
          <w:spacing w:val="26"/>
          <w:sz w:val="22"/>
          <w:szCs w:val="22"/>
          <w:lang w:val="lt-LT"/>
        </w:rPr>
        <w:t xml:space="preserve"> </w:t>
      </w:r>
      <w:r w:rsidRPr="0003427D">
        <w:rPr>
          <w:spacing w:val="-1"/>
          <w:sz w:val="22"/>
          <w:szCs w:val="22"/>
          <w:lang w:val="lt-LT"/>
        </w:rPr>
        <w:t xml:space="preserve">su gydytoju arba vaistininku, prieš pradėdami vartoti </w:t>
      </w:r>
      <w:r w:rsidR="00606EC4" w:rsidRPr="0003427D">
        <w:rPr>
          <w:sz w:val="22"/>
          <w:szCs w:val="22"/>
          <w:lang w:val="lt-LT"/>
        </w:rPr>
        <w:t>Posaconazole Accord</w:t>
      </w:r>
      <w:r w:rsidRPr="0003427D">
        <w:rPr>
          <w:spacing w:val="-1"/>
          <w:sz w:val="22"/>
          <w:szCs w:val="22"/>
          <w:lang w:val="lt-LT"/>
        </w:rPr>
        <w:t>.</w:t>
      </w:r>
    </w:p>
    <w:p w14:paraId="01836BEB" w14:textId="77777777" w:rsidR="007011F3" w:rsidRPr="0003427D" w:rsidRDefault="007011F3" w:rsidP="008545E4">
      <w:pPr>
        <w:pStyle w:val="BodyText"/>
        <w:kinsoku w:val="0"/>
        <w:overflowPunct w:val="0"/>
        <w:ind w:left="0"/>
        <w:rPr>
          <w:sz w:val="22"/>
          <w:szCs w:val="22"/>
          <w:lang w:val="lt-LT"/>
        </w:rPr>
      </w:pPr>
    </w:p>
    <w:p w14:paraId="29CFB4A5"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Daugiau informacijos apie kitus vaistus, kurie gali sąveikauti su </w:t>
      </w:r>
      <w:r w:rsidR="00BF4336" w:rsidRPr="0003427D">
        <w:rPr>
          <w:sz w:val="22"/>
          <w:szCs w:val="22"/>
          <w:lang w:val="lt-LT"/>
        </w:rPr>
        <w:t>Posaconazole Accord</w:t>
      </w:r>
      <w:r w:rsidRPr="0003427D">
        <w:rPr>
          <w:spacing w:val="-1"/>
          <w:sz w:val="22"/>
          <w:szCs w:val="22"/>
          <w:lang w:val="lt-LT"/>
        </w:rPr>
        <w:t>, rasite skyrelyje „Kiti vaistai</w:t>
      </w:r>
      <w:r w:rsidRPr="0003427D">
        <w:rPr>
          <w:spacing w:val="26"/>
          <w:sz w:val="22"/>
          <w:szCs w:val="22"/>
          <w:lang w:val="lt-LT"/>
        </w:rPr>
        <w:t xml:space="preserve"> </w:t>
      </w:r>
      <w:r w:rsidRPr="0003427D">
        <w:rPr>
          <w:sz w:val="22"/>
          <w:szCs w:val="22"/>
          <w:lang w:val="lt-LT"/>
        </w:rPr>
        <w:t xml:space="preserve">ir </w:t>
      </w:r>
      <w:r w:rsidR="00BF4336" w:rsidRPr="0003427D">
        <w:rPr>
          <w:sz w:val="22"/>
          <w:szCs w:val="22"/>
          <w:lang w:val="lt-LT"/>
        </w:rPr>
        <w:t>Posaconazole Accord</w:t>
      </w:r>
      <w:r w:rsidRPr="0003427D">
        <w:rPr>
          <w:sz w:val="22"/>
          <w:szCs w:val="22"/>
          <w:lang w:val="lt-LT"/>
        </w:rPr>
        <w:t>”.</w:t>
      </w:r>
    </w:p>
    <w:p w14:paraId="2051E01B" w14:textId="77777777" w:rsidR="007011F3" w:rsidRPr="0003427D" w:rsidRDefault="007011F3" w:rsidP="00D41469">
      <w:pPr>
        <w:pStyle w:val="BodyText"/>
        <w:kinsoku w:val="0"/>
        <w:overflowPunct w:val="0"/>
        <w:ind w:left="0"/>
        <w:rPr>
          <w:sz w:val="22"/>
          <w:szCs w:val="22"/>
          <w:lang w:val="lt-LT"/>
        </w:rPr>
      </w:pPr>
    </w:p>
    <w:p w14:paraId="000F39B3"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Įspėjimai ir atsargumo priemonės</w:t>
      </w:r>
    </w:p>
    <w:p w14:paraId="6325479A" w14:textId="2C7E74B9"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Prieš pradėdami vartoti </w:t>
      </w:r>
      <w:r w:rsidR="00BF4336" w:rsidRPr="0003427D">
        <w:rPr>
          <w:sz w:val="22"/>
          <w:szCs w:val="22"/>
          <w:lang w:val="lt-LT"/>
        </w:rPr>
        <w:t>Posaconazole Accord</w:t>
      </w:r>
      <w:r w:rsidRPr="0003427D">
        <w:rPr>
          <w:spacing w:val="-1"/>
          <w:sz w:val="22"/>
          <w:szCs w:val="22"/>
          <w:lang w:val="lt-LT"/>
        </w:rPr>
        <w:t>, pasitarkite su gydytoju</w:t>
      </w:r>
      <w:r w:rsidR="003D239B">
        <w:rPr>
          <w:spacing w:val="-1"/>
          <w:sz w:val="22"/>
          <w:szCs w:val="22"/>
          <w:lang w:val="lt-LT"/>
        </w:rPr>
        <w:t>,</w:t>
      </w:r>
      <w:r w:rsidR="007C504F" w:rsidRPr="0003427D">
        <w:rPr>
          <w:spacing w:val="-1"/>
          <w:sz w:val="22"/>
          <w:szCs w:val="22"/>
          <w:lang w:val="lt-LT"/>
        </w:rPr>
        <w:t xml:space="preserve"> </w:t>
      </w:r>
      <w:r w:rsidRPr="0003427D">
        <w:rPr>
          <w:spacing w:val="-1"/>
          <w:sz w:val="22"/>
          <w:szCs w:val="22"/>
          <w:lang w:val="lt-LT"/>
        </w:rPr>
        <w:t>vaistininku</w:t>
      </w:r>
      <w:r w:rsidR="003D239B" w:rsidRPr="003D239B">
        <w:rPr>
          <w:spacing w:val="-1"/>
          <w:sz w:val="22"/>
          <w:szCs w:val="22"/>
          <w:lang w:val="lt-LT"/>
        </w:rPr>
        <w:t xml:space="preserve"> </w:t>
      </w:r>
      <w:r w:rsidR="003D239B" w:rsidRPr="0003427D">
        <w:rPr>
          <w:spacing w:val="-1"/>
          <w:sz w:val="22"/>
          <w:szCs w:val="22"/>
          <w:lang w:val="lt-LT"/>
        </w:rPr>
        <w:t>arba</w:t>
      </w:r>
      <w:r w:rsidR="003D239B">
        <w:rPr>
          <w:spacing w:val="-1"/>
          <w:sz w:val="22"/>
          <w:szCs w:val="22"/>
          <w:lang w:val="lt-LT"/>
        </w:rPr>
        <w:t xml:space="preserve"> slaugytoju</w:t>
      </w:r>
      <w:r w:rsidRPr="0003427D">
        <w:rPr>
          <w:spacing w:val="-1"/>
          <w:sz w:val="22"/>
          <w:szCs w:val="22"/>
          <w:lang w:val="lt-LT"/>
        </w:rPr>
        <w:t>, jeigu:</w:t>
      </w:r>
    </w:p>
    <w:p w14:paraId="2838D0A7" w14:textId="0A50B015" w:rsidR="007011F3" w:rsidRPr="0003427D" w:rsidRDefault="007011F3" w:rsidP="00D41469">
      <w:pPr>
        <w:pStyle w:val="BodyText"/>
        <w:numPr>
          <w:ilvl w:val="0"/>
          <w:numId w:val="31"/>
        </w:numPr>
        <w:kinsoku w:val="0"/>
        <w:overflowPunct w:val="0"/>
        <w:ind w:left="567"/>
        <w:rPr>
          <w:sz w:val="22"/>
          <w:szCs w:val="22"/>
          <w:lang w:val="lt-LT"/>
        </w:rPr>
      </w:pPr>
      <w:r w:rsidRPr="0003427D">
        <w:rPr>
          <w:spacing w:val="-1"/>
          <w:sz w:val="22"/>
          <w:szCs w:val="22"/>
          <w:lang w:val="lt-LT"/>
        </w:rPr>
        <w:t xml:space="preserve">kada nors buvo alerginė reakcija </w:t>
      </w:r>
      <w:r w:rsidRPr="0003427D">
        <w:rPr>
          <w:sz w:val="22"/>
          <w:szCs w:val="22"/>
          <w:lang w:val="lt-LT"/>
        </w:rPr>
        <w:t>į</w:t>
      </w:r>
      <w:r w:rsidRPr="0003427D">
        <w:rPr>
          <w:spacing w:val="-1"/>
          <w:sz w:val="22"/>
          <w:szCs w:val="22"/>
          <w:lang w:val="lt-LT"/>
        </w:rPr>
        <w:t xml:space="preserve"> kitą priešgrybelinį vaistą, tokį kaip ketokonazolas,</w:t>
      </w:r>
      <w:r w:rsidRPr="0003427D">
        <w:rPr>
          <w:spacing w:val="20"/>
          <w:sz w:val="22"/>
          <w:szCs w:val="22"/>
          <w:lang w:val="lt-LT"/>
        </w:rPr>
        <w:t xml:space="preserve"> </w:t>
      </w:r>
      <w:r w:rsidRPr="0003427D">
        <w:rPr>
          <w:spacing w:val="-1"/>
          <w:sz w:val="22"/>
          <w:szCs w:val="22"/>
          <w:lang w:val="lt-LT"/>
        </w:rPr>
        <w:t>flukonazolas, itrakonazolas ar vorikonazolas;</w:t>
      </w:r>
    </w:p>
    <w:p w14:paraId="26A95D2D" w14:textId="547FC50F" w:rsidR="007011F3" w:rsidRPr="0003427D" w:rsidRDefault="007011F3" w:rsidP="00D41469">
      <w:pPr>
        <w:pStyle w:val="BodyText"/>
        <w:numPr>
          <w:ilvl w:val="0"/>
          <w:numId w:val="31"/>
        </w:numPr>
        <w:kinsoku w:val="0"/>
        <w:overflowPunct w:val="0"/>
        <w:ind w:left="567"/>
        <w:rPr>
          <w:sz w:val="22"/>
          <w:szCs w:val="22"/>
          <w:lang w:val="lt-LT"/>
        </w:rPr>
      </w:pPr>
      <w:r w:rsidRPr="0003427D">
        <w:rPr>
          <w:spacing w:val="-1"/>
          <w:sz w:val="22"/>
          <w:szCs w:val="22"/>
          <w:lang w:val="lt-LT"/>
        </w:rPr>
        <w:t>yra ar buvo kepenų veiklos sutrikimų. Šio vaisto vartojimo metu Jums gali prireikti atlikti</w:t>
      </w:r>
      <w:r w:rsidRPr="0003427D">
        <w:rPr>
          <w:spacing w:val="26"/>
          <w:sz w:val="22"/>
          <w:szCs w:val="22"/>
          <w:lang w:val="lt-LT"/>
        </w:rPr>
        <w:t xml:space="preserve"> </w:t>
      </w:r>
      <w:r w:rsidRPr="0003427D">
        <w:rPr>
          <w:spacing w:val="-1"/>
          <w:sz w:val="22"/>
          <w:szCs w:val="22"/>
          <w:lang w:val="lt-LT"/>
        </w:rPr>
        <w:t>specialių kraujo tyrimų;</w:t>
      </w:r>
    </w:p>
    <w:p w14:paraId="4A685E44" w14:textId="77777777" w:rsidR="007011F3" w:rsidRPr="0003427D" w:rsidRDefault="007011F3" w:rsidP="00D41469">
      <w:pPr>
        <w:pStyle w:val="BodyText"/>
        <w:numPr>
          <w:ilvl w:val="0"/>
          <w:numId w:val="31"/>
        </w:numPr>
        <w:kinsoku w:val="0"/>
        <w:overflowPunct w:val="0"/>
        <w:ind w:left="567"/>
        <w:rPr>
          <w:sz w:val="22"/>
          <w:szCs w:val="22"/>
          <w:lang w:val="lt-LT"/>
        </w:rPr>
      </w:pPr>
      <w:r w:rsidRPr="0003427D">
        <w:rPr>
          <w:spacing w:val="-1"/>
          <w:sz w:val="22"/>
          <w:szCs w:val="22"/>
          <w:lang w:val="lt-LT"/>
        </w:rPr>
        <w:t xml:space="preserve">Jūs pradėjote stipriai viduriuoti arba vemti, nes tai </w:t>
      </w:r>
      <w:r w:rsidRPr="0003427D">
        <w:rPr>
          <w:spacing w:val="-2"/>
          <w:sz w:val="22"/>
          <w:szCs w:val="22"/>
          <w:lang w:val="lt-LT"/>
        </w:rPr>
        <w:t>gali</w:t>
      </w:r>
      <w:r w:rsidRPr="0003427D">
        <w:rPr>
          <w:spacing w:val="-1"/>
          <w:sz w:val="22"/>
          <w:szCs w:val="22"/>
          <w:lang w:val="lt-LT"/>
        </w:rPr>
        <w:t xml:space="preserve"> sumažinti šio vaisto veiksmingumą;</w:t>
      </w:r>
    </w:p>
    <w:p w14:paraId="20F52528" w14:textId="7A00C239" w:rsidR="007011F3" w:rsidRPr="0003427D" w:rsidRDefault="007011F3" w:rsidP="00D41469">
      <w:pPr>
        <w:pStyle w:val="BodyText"/>
        <w:numPr>
          <w:ilvl w:val="0"/>
          <w:numId w:val="31"/>
        </w:numPr>
        <w:kinsoku w:val="0"/>
        <w:overflowPunct w:val="0"/>
        <w:ind w:left="567"/>
        <w:rPr>
          <w:sz w:val="22"/>
          <w:szCs w:val="22"/>
          <w:lang w:val="lt-LT"/>
        </w:rPr>
      </w:pPr>
      <w:r w:rsidRPr="0003427D">
        <w:rPr>
          <w:spacing w:val="-1"/>
          <w:sz w:val="22"/>
          <w:szCs w:val="22"/>
          <w:lang w:val="lt-LT"/>
        </w:rPr>
        <w:t>Jūsų elektrokardiogramoje (EKG) yra pakitimų, rodančių ilgu QT intervalu vadinamą sutrikimą;</w:t>
      </w:r>
    </w:p>
    <w:p w14:paraId="779F29D3" w14:textId="77777777" w:rsidR="007011F3" w:rsidRPr="0003427D" w:rsidRDefault="007011F3" w:rsidP="00D41469">
      <w:pPr>
        <w:pStyle w:val="BodyText"/>
        <w:numPr>
          <w:ilvl w:val="0"/>
          <w:numId w:val="31"/>
        </w:numPr>
        <w:kinsoku w:val="0"/>
        <w:overflowPunct w:val="0"/>
        <w:ind w:left="567"/>
        <w:rPr>
          <w:sz w:val="22"/>
          <w:szCs w:val="22"/>
          <w:lang w:val="lt-LT"/>
        </w:rPr>
      </w:pPr>
      <w:r w:rsidRPr="0003427D">
        <w:rPr>
          <w:spacing w:val="-1"/>
          <w:sz w:val="22"/>
          <w:szCs w:val="22"/>
          <w:lang w:val="lt-LT"/>
        </w:rPr>
        <w:t>yra širdies raumens silpnumas ar širdies nepakankamumas;</w:t>
      </w:r>
    </w:p>
    <w:p w14:paraId="301469A2" w14:textId="44B7A977" w:rsidR="007011F3" w:rsidRPr="0003427D" w:rsidRDefault="007011F3" w:rsidP="00D41469">
      <w:pPr>
        <w:pStyle w:val="BodyText"/>
        <w:numPr>
          <w:ilvl w:val="0"/>
          <w:numId w:val="31"/>
        </w:numPr>
        <w:kinsoku w:val="0"/>
        <w:overflowPunct w:val="0"/>
        <w:ind w:left="567"/>
        <w:rPr>
          <w:sz w:val="22"/>
          <w:szCs w:val="22"/>
          <w:lang w:val="lt-LT"/>
        </w:rPr>
      </w:pPr>
      <w:r w:rsidRPr="0003427D">
        <w:rPr>
          <w:spacing w:val="-1"/>
          <w:sz w:val="22"/>
          <w:szCs w:val="22"/>
          <w:lang w:val="lt-LT"/>
        </w:rPr>
        <w:t>širdies ritmas yra labai retas;</w:t>
      </w:r>
    </w:p>
    <w:p w14:paraId="1A252792" w14:textId="54ED0BFA" w:rsidR="007011F3" w:rsidRPr="0003427D" w:rsidRDefault="007011F3" w:rsidP="00D41469">
      <w:pPr>
        <w:pStyle w:val="BodyText"/>
        <w:numPr>
          <w:ilvl w:val="0"/>
          <w:numId w:val="31"/>
        </w:numPr>
        <w:kinsoku w:val="0"/>
        <w:overflowPunct w:val="0"/>
        <w:ind w:left="567"/>
        <w:rPr>
          <w:spacing w:val="-1"/>
          <w:sz w:val="22"/>
          <w:szCs w:val="22"/>
          <w:lang w:val="lt-LT"/>
        </w:rPr>
      </w:pPr>
      <w:r w:rsidRPr="0003427D">
        <w:rPr>
          <w:spacing w:val="-1"/>
          <w:sz w:val="22"/>
          <w:szCs w:val="22"/>
          <w:lang w:val="lt-LT"/>
        </w:rPr>
        <w:t>širdies ritmas yra sutrikęs;</w:t>
      </w:r>
    </w:p>
    <w:p w14:paraId="1E6BDCF7" w14:textId="77777777" w:rsidR="007011F3" w:rsidRPr="0003427D" w:rsidRDefault="007011F3" w:rsidP="00D41469">
      <w:pPr>
        <w:pStyle w:val="BodyText"/>
        <w:numPr>
          <w:ilvl w:val="0"/>
          <w:numId w:val="31"/>
        </w:numPr>
        <w:kinsoku w:val="0"/>
        <w:overflowPunct w:val="0"/>
        <w:ind w:left="567"/>
        <w:rPr>
          <w:spacing w:val="-1"/>
          <w:sz w:val="22"/>
          <w:szCs w:val="22"/>
          <w:lang w:val="lt-LT"/>
        </w:rPr>
      </w:pPr>
      <w:r w:rsidRPr="0003427D">
        <w:rPr>
          <w:spacing w:val="-1"/>
          <w:sz w:val="22"/>
          <w:szCs w:val="22"/>
          <w:lang w:val="lt-LT"/>
        </w:rPr>
        <w:t>yra bet kokie kalio, magnio ar kalcio koncentracijos kraujyje sutrikimai;</w:t>
      </w:r>
    </w:p>
    <w:p w14:paraId="2B08A9CD" w14:textId="4FC2AE9A" w:rsidR="007011F3" w:rsidRDefault="007011F3" w:rsidP="00D41469">
      <w:pPr>
        <w:pStyle w:val="BodyText"/>
        <w:numPr>
          <w:ilvl w:val="0"/>
          <w:numId w:val="31"/>
        </w:numPr>
        <w:kinsoku w:val="0"/>
        <w:overflowPunct w:val="0"/>
        <w:ind w:left="567"/>
        <w:rPr>
          <w:spacing w:val="-1"/>
          <w:sz w:val="22"/>
          <w:szCs w:val="22"/>
          <w:lang w:val="lt-LT"/>
        </w:rPr>
      </w:pPr>
      <w:r w:rsidRPr="0003427D">
        <w:rPr>
          <w:spacing w:val="-1"/>
          <w:sz w:val="22"/>
          <w:szCs w:val="22"/>
          <w:lang w:val="lt-LT"/>
        </w:rPr>
        <w:t>Jūs vartojate vinkristino, vinblastino ir kitų vadinamųjų „vinka alkaloidų“ (vėžiui gydyti</w:t>
      </w:r>
      <w:r w:rsidRPr="0003427D">
        <w:rPr>
          <w:spacing w:val="22"/>
          <w:sz w:val="22"/>
          <w:szCs w:val="22"/>
          <w:lang w:val="lt-LT"/>
        </w:rPr>
        <w:t xml:space="preserve"> </w:t>
      </w:r>
      <w:r w:rsidRPr="0003427D">
        <w:rPr>
          <w:spacing w:val="-1"/>
          <w:sz w:val="22"/>
          <w:szCs w:val="22"/>
          <w:lang w:val="lt-LT"/>
        </w:rPr>
        <w:t>skiriamų vaistų)</w:t>
      </w:r>
      <w:r w:rsidR="00ED4F51">
        <w:rPr>
          <w:spacing w:val="-1"/>
          <w:sz w:val="22"/>
          <w:szCs w:val="22"/>
          <w:lang w:val="lt-LT"/>
        </w:rPr>
        <w:t>;</w:t>
      </w:r>
    </w:p>
    <w:p w14:paraId="0C77652D" w14:textId="0F17EE47" w:rsidR="00ED4F51" w:rsidRPr="0003427D" w:rsidRDefault="00ED4F51" w:rsidP="00D41469">
      <w:pPr>
        <w:pStyle w:val="BodyText"/>
        <w:numPr>
          <w:ilvl w:val="0"/>
          <w:numId w:val="31"/>
        </w:numPr>
        <w:kinsoku w:val="0"/>
        <w:overflowPunct w:val="0"/>
        <w:ind w:left="567"/>
        <w:rPr>
          <w:spacing w:val="-1"/>
          <w:sz w:val="22"/>
          <w:szCs w:val="22"/>
          <w:lang w:val="lt-LT"/>
        </w:rPr>
      </w:pPr>
      <w:r w:rsidRPr="00ED4F51">
        <w:rPr>
          <w:spacing w:val="-1"/>
          <w:sz w:val="22"/>
          <w:szCs w:val="22"/>
          <w:lang w:val="lt-LT"/>
        </w:rPr>
        <w:t>Jūs vartojate venetoklakso (vėžiui gydyti skirto vaisto).</w:t>
      </w:r>
    </w:p>
    <w:p w14:paraId="0666EE8D" w14:textId="77777777" w:rsidR="007011F3" w:rsidRPr="0003427D" w:rsidRDefault="007011F3" w:rsidP="008545E4">
      <w:pPr>
        <w:pStyle w:val="BodyText"/>
        <w:kinsoku w:val="0"/>
        <w:overflowPunct w:val="0"/>
        <w:ind w:left="0"/>
        <w:rPr>
          <w:sz w:val="22"/>
          <w:szCs w:val="22"/>
          <w:lang w:val="lt-LT"/>
        </w:rPr>
      </w:pPr>
    </w:p>
    <w:p w14:paraId="35DA38DE"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Jeigu bet kuri iš aukščiau paminėtų sąlygų Jums tinka arba jeigu abejojate, pasitarkite su gydytoju,</w:t>
      </w:r>
      <w:r w:rsidRPr="0003427D">
        <w:rPr>
          <w:spacing w:val="26"/>
          <w:sz w:val="22"/>
          <w:szCs w:val="22"/>
          <w:lang w:val="lt-LT"/>
        </w:rPr>
        <w:t xml:space="preserve"> </w:t>
      </w:r>
      <w:r w:rsidRPr="0003427D">
        <w:rPr>
          <w:spacing w:val="-1"/>
          <w:sz w:val="22"/>
          <w:szCs w:val="22"/>
          <w:lang w:val="lt-LT"/>
        </w:rPr>
        <w:t xml:space="preserve">vaistininku arba slaugytoju, prieš pradėdami vartoti </w:t>
      </w:r>
      <w:r w:rsidR="00BF4336" w:rsidRPr="0003427D">
        <w:rPr>
          <w:sz w:val="22"/>
          <w:szCs w:val="22"/>
          <w:lang w:val="lt-LT"/>
        </w:rPr>
        <w:t>Posaconazole Accord</w:t>
      </w:r>
      <w:r w:rsidRPr="0003427D">
        <w:rPr>
          <w:spacing w:val="-1"/>
          <w:sz w:val="22"/>
          <w:szCs w:val="22"/>
          <w:lang w:val="lt-LT"/>
        </w:rPr>
        <w:t>.</w:t>
      </w:r>
    </w:p>
    <w:p w14:paraId="0FC4657B" w14:textId="77777777" w:rsidR="007011F3" w:rsidRPr="0003427D" w:rsidRDefault="007011F3" w:rsidP="008545E4">
      <w:pPr>
        <w:pStyle w:val="BodyText"/>
        <w:kinsoku w:val="0"/>
        <w:overflowPunct w:val="0"/>
        <w:ind w:left="0"/>
        <w:rPr>
          <w:sz w:val="22"/>
          <w:szCs w:val="22"/>
          <w:lang w:val="lt-LT"/>
        </w:rPr>
      </w:pPr>
    </w:p>
    <w:p w14:paraId="7C75E870" w14:textId="77777777" w:rsidR="007011F3" w:rsidRDefault="007011F3" w:rsidP="00D41469">
      <w:pPr>
        <w:pStyle w:val="BodyText"/>
        <w:kinsoku w:val="0"/>
        <w:overflowPunct w:val="0"/>
        <w:ind w:left="0"/>
        <w:rPr>
          <w:spacing w:val="-1"/>
          <w:sz w:val="22"/>
          <w:szCs w:val="22"/>
          <w:lang w:val="lt-LT"/>
        </w:rPr>
      </w:pPr>
      <w:r w:rsidRPr="0003427D">
        <w:rPr>
          <w:spacing w:val="-1"/>
          <w:sz w:val="22"/>
          <w:szCs w:val="22"/>
          <w:lang w:val="lt-LT"/>
        </w:rPr>
        <w:t xml:space="preserve">Jeigu </w:t>
      </w:r>
      <w:r w:rsidR="00BF4336" w:rsidRPr="0003427D">
        <w:rPr>
          <w:sz w:val="22"/>
          <w:szCs w:val="22"/>
          <w:lang w:val="lt-LT"/>
        </w:rPr>
        <w:t>Posaconazole Accord</w:t>
      </w:r>
      <w:r w:rsidR="00BF4336" w:rsidRPr="0003427D" w:rsidDel="00BF4336">
        <w:rPr>
          <w:spacing w:val="-1"/>
          <w:sz w:val="22"/>
          <w:szCs w:val="22"/>
          <w:lang w:val="lt-LT"/>
        </w:rPr>
        <w:t xml:space="preserve"> </w:t>
      </w:r>
      <w:r w:rsidRPr="0003427D">
        <w:rPr>
          <w:spacing w:val="-1"/>
          <w:sz w:val="22"/>
          <w:szCs w:val="22"/>
          <w:lang w:val="lt-LT"/>
        </w:rPr>
        <w:t>vartojimo metu pasireiškia sunkus viduriavimas ar vėmimas (pykinimas), nedelsdami</w:t>
      </w:r>
      <w:r w:rsidRPr="0003427D">
        <w:rPr>
          <w:spacing w:val="20"/>
          <w:sz w:val="22"/>
          <w:szCs w:val="22"/>
          <w:lang w:val="lt-LT"/>
        </w:rPr>
        <w:t xml:space="preserve"> </w:t>
      </w:r>
      <w:r w:rsidRPr="0003427D">
        <w:rPr>
          <w:spacing w:val="-1"/>
          <w:sz w:val="22"/>
          <w:szCs w:val="22"/>
          <w:lang w:val="lt-LT"/>
        </w:rPr>
        <w:t>pasitarkite su savo gydytoju, vaistininku arba slaugytoja, nes tai</w:t>
      </w:r>
      <w:r w:rsidRPr="0003427D">
        <w:rPr>
          <w:sz w:val="22"/>
          <w:szCs w:val="22"/>
          <w:lang w:val="lt-LT"/>
        </w:rPr>
        <w:t xml:space="preserve"> </w:t>
      </w:r>
      <w:r w:rsidRPr="0003427D">
        <w:rPr>
          <w:spacing w:val="-1"/>
          <w:sz w:val="22"/>
          <w:szCs w:val="22"/>
          <w:lang w:val="lt-LT"/>
        </w:rPr>
        <w:t>gali sutrukdyti vaistui tinkamai veikti.</w:t>
      </w:r>
      <w:r w:rsidRPr="0003427D">
        <w:rPr>
          <w:spacing w:val="26"/>
          <w:sz w:val="22"/>
          <w:szCs w:val="22"/>
          <w:lang w:val="lt-LT"/>
        </w:rPr>
        <w:t xml:space="preserve"> </w:t>
      </w:r>
      <w:r w:rsidRPr="0003427D">
        <w:rPr>
          <w:spacing w:val="-1"/>
          <w:sz w:val="22"/>
          <w:szCs w:val="22"/>
          <w:lang w:val="lt-LT"/>
        </w:rPr>
        <w:t xml:space="preserve">Daugiau informacijos rasite </w:t>
      </w:r>
      <w:r w:rsidRPr="0003427D">
        <w:rPr>
          <w:sz w:val="22"/>
          <w:szCs w:val="22"/>
          <w:lang w:val="lt-LT"/>
        </w:rPr>
        <w:t>4</w:t>
      </w:r>
      <w:r w:rsidRPr="0003427D">
        <w:rPr>
          <w:spacing w:val="-1"/>
          <w:sz w:val="22"/>
          <w:szCs w:val="22"/>
          <w:lang w:val="lt-LT"/>
        </w:rPr>
        <w:t xml:space="preserve"> skyriuje.</w:t>
      </w:r>
    </w:p>
    <w:p w14:paraId="2C6E8974" w14:textId="77777777" w:rsidR="002A3F8C" w:rsidRDefault="002A3F8C" w:rsidP="00D41469">
      <w:pPr>
        <w:pStyle w:val="BodyText"/>
        <w:kinsoku w:val="0"/>
        <w:overflowPunct w:val="0"/>
        <w:ind w:left="0"/>
        <w:rPr>
          <w:spacing w:val="-1"/>
          <w:sz w:val="22"/>
          <w:szCs w:val="22"/>
          <w:lang w:val="lt-LT"/>
        </w:rPr>
      </w:pPr>
    </w:p>
    <w:p w14:paraId="0B0F725B" w14:textId="77777777" w:rsidR="008B6436" w:rsidRPr="008B6436" w:rsidRDefault="008B6436" w:rsidP="00A613FA">
      <w:pPr>
        <w:pStyle w:val="BodyText"/>
        <w:kinsoku w:val="0"/>
        <w:overflowPunct w:val="0"/>
        <w:ind w:left="0"/>
        <w:rPr>
          <w:sz w:val="22"/>
          <w:szCs w:val="22"/>
          <w:lang w:val="lt-LT"/>
        </w:rPr>
      </w:pPr>
      <w:r w:rsidRPr="008B6436">
        <w:rPr>
          <w:sz w:val="22"/>
          <w:szCs w:val="22"/>
          <w:lang w:val="lt-LT"/>
        </w:rPr>
        <w:t>Gydymo metu turite vengti saulės spindulių. Svarbu pridengti saulės apšviečiamas odos vietas</w:t>
      </w:r>
    </w:p>
    <w:p w14:paraId="6AA2BC09" w14:textId="77777777" w:rsidR="008B6436" w:rsidRPr="008B6436" w:rsidRDefault="008B6436" w:rsidP="00A613FA">
      <w:pPr>
        <w:pStyle w:val="BodyText"/>
        <w:kinsoku w:val="0"/>
        <w:overflowPunct w:val="0"/>
        <w:ind w:left="0"/>
        <w:rPr>
          <w:sz w:val="22"/>
          <w:szCs w:val="22"/>
          <w:lang w:val="lt-LT"/>
        </w:rPr>
      </w:pPr>
      <w:r w:rsidRPr="008B6436">
        <w:rPr>
          <w:sz w:val="22"/>
          <w:szCs w:val="22"/>
          <w:lang w:val="lt-LT"/>
        </w:rPr>
        <w:t>apsauginiais drabužiais ir naudoti kremą nuo saulės su dideliu apsaugos nuo saulės faktoriumi (angl.</w:t>
      </w:r>
    </w:p>
    <w:p w14:paraId="0014A135" w14:textId="77777777" w:rsidR="008B6436" w:rsidRPr="008B6436" w:rsidRDefault="008B6436" w:rsidP="00A613FA">
      <w:pPr>
        <w:pStyle w:val="BodyText"/>
        <w:kinsoku w:val="0"/>
        <w:overflowPunct w:val="0"/>
        <w:ind w:left="0"/>
        <w:rPr>
          <w:sz w:val="22"/>
          <w:szCs w:val="22"/>
          <w:lang w:val="lt-LT"/>
        </w:rPr>
      </w:pPr>
      <w:r w:rsidRPr="008B6436">
        <w:rPr>
          <w:sz w:val="22"/>
          <w:szCs w:val="22"/>
          <w:lang w:val="lt-LT"/>
        </w:rPr>
        <w:t>sun protection factor, SPF), kadangi gali pasireikšti padidėjęs odos jautrumas ultravioletiniams (UV)</w:t>
      </w:r>
    </w:p>
    <w:p w14:paraId="31F4AC00" w14:textId="32790C00" w:rsidR="002A3F8C" w:rsidRPr="0003427D" w:rsidRDefault="008B6436" w:rsidP="008B6436">
      <w:pPr>
        <w:pStyle w:val="BodyText"/>
        <w:kinsoku w:val="0"/>
        <w:overflowPunct w:val="0"/>
        <w:ind w:left="0"/>
        <w:rPr>
          <w:sz w:val="22"/>
          <w:szCs w:val="22"/>
          <w:lang w:val="lt-LT"/>
        </w:rPr>
      </w:pPr>
      <w:r w:rsidRPr="008B6436">
        <w:rPr>
          <w:sz w:val="22"/>
          <w:szCs w:val="22"/>
          <w:lang w:val="lt-LT"/>
        </w:rPr>
        <w:t>saulės spinduliams.</w:t>
      </w:r>
    </w:p>
    <w:p w14:paraId="5262F8D6" w14:textId="77777777" w:rsidR="007011F3" w:rsidRPr="0003427D" w:rsidRDefault="007011F3" w:rsidP="00D41469">
      <w:pPr>
        <w:pStyle w:val="BodyText"/>
        <w:kinsoku w:val="0"/>
        <w:overflowPunct w:val="0"/>
        <w:ind w:left="0"/>
        <w:rPr>
          <w:sz w:val="22"/>
          <w:szCs w:val="22"/>
          <w:lang w:val="lt-LT"/>
        </w:rPr>
      </w:pPr>
    </w:p>
    <w:p w14:paraId="39F1162A"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Vartojimas vaikams</w:t>
      </w:r>
    </w:p>
    <w:p w14:paraId="70EC1CBA" w14:textId="5983ECD0" w:rsidR="007011F3" w:rsidRPr="0003427D" w:rsidRDefault="00BF4336" w:rsidP="00D41469">
      <w:pPr>
        <w:pStyle w:val="BodyText"/>
        <w:kinsoku w:val="0"/>
        <w:overflowPunct w:val="0"/>
        <w:ind w:left="0"/>
        <w:rPr>
          <w:sz w:val="22"/>
          <w:szCs w:val="22"/>
          <w:lang w:val="lt-LT"/>
        </w:rPr>
      </w:pPr>
      <w:r w:rsidRPr="0003427D">
        <w:rPr>
          <w:sz w:val="22"/>
          <w:szCs w:val="22"/>
          <w:lang w:val="lt-LT"/>
        </w:rPr>
        <w:t>Posaconazole Accord</w:t>
      </w:r>
      <w:r w:rsidRPr="0003427D" w:rsidDel="00BF4336">
        <w:rPr>
          <w:sz w:val="22"/>
          <w:szCs w:val="22"/>
          <w:lang w:val="lt-LT"/>
        </w:rPr>
        <w:t xml:space="preserve"> </w:t>
      </w:r>
      <w:r w:rsidR="007011F3" w:rsidRPr="0003427D">
        <w:rPr>
          <w:spacing w:val="-1"/>
          <w:sz w:val="22"/>
          <w:szCs w:val="22"/>
          <w:lang w:val="lt-LT"/>
        </w:rPr>
        <w:t xml:space="preserve">negalima </w:t>
      </w:r>
      <w:r w:rsidR="003D239B" w:rsidRPr="003D239B">
        <w:rPr>
          <w:spacing w:val="-1"/>
          <w:sz w:val="22"/>
          <w:szCs w:val="22"/>
          <w:lang w:val="lt-LT"/>
        </w:rPr>
        <w:t>duoti jaunesniems kaip 2</w:t>
      </w:r>
      <w:r w:rsidR="00510235">
        <w:rPr>
          <w:spacing w:val="-1"/>
          <w:sz w:val="22"/>
          <w:szCs w:val="22"/>
          <w:lang w:val="lt-LT"/>
        </w:rPr>
        <w:t> </w:t>
      </w:r>
      <w:r w:rsidR="003D239B" w:rsidRPr="003D239B">
        <w:rPr>
          <w:spacing w:val="-1"/>
          <w:sz w:val="22"/>
          <w:szCs w:val="22"/>
          <w:lang w:val="lt-LT"/>
        </w:rPr>
        <w:t>metų</w:t>
      </w:r>
      <w:r w:rsidR="003D239B" w:rsidRPr="003D239B" w:rsidDel="003D239B">
        <w:rPr>
          <w:spacing w:val="-1"/>
          <w:sz w:val="22"/>
          <w:szCs w:val="22"/>
          <w:lang w:val="lt-LT"/>
        </w:rPr>
        <w:t xml:space="preserve"> </w:t>
      </w:r>
      <w:r w:rsidR="007011F3" w:rsidRPr="0003427D">
        <w:rPr>
          <w:spacing w:val="-1"/>
          <w:sz w:val="22"/>
          <w:szCs w:val="22"/>
          <w:lang w:val="lt-LT"/>
        </w:rPr>
        <w:t>vaikams.</w:t>
      </w:r>
    </w:p>
    <w:p w14:paraId="2D16F2C0" w14:textId="77777777" w:rsidR="007011F3" w:rsidRPr="0003427D" w:rsidRDefault="007011F3" w:rsidP="00D41469">
      <w:pPr>
        <w:pStyle w:val="BodyText"/>
        <w:kinsoku w:val="0"/>
        <w:overflowPunct w:val="0"/>
        <w:ind w:left="0"/>
        <w:rPr>
          <w:sz w:val="22"/>
          <w:szCs w:val="22"/>
          <w:lang w:val="lt-LT"/>
        </w:rPr>
      </w:pPr>
    </w:p>
    <w:p w14:paraId="646B67DF"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 xml:space="preserve">Kiti vaistai ir </w:t>
      </w:r>
      <w:r w:rsidR="00BF4336" w:rsidRPr="0003427D">
        <w:rPr>
          <w:rFonts w:ascii="Times New Roman" w:hAnsi="Times New Roman"/>
          <w:sz w:val="22"/>
          <w:szCs w:val="22"/>
          <w:lang w:val="lt-LT"/>
        </w:rPr>
        <w:t>Posaconazole Accord</w:t>
      </w:r>
    </w:p>
    <w:p w14:paraId="077CB1BA"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Jeigu vartojate arba neseniai vartojote kitų vaistų arba dėl to nesate tikri, apie tai pasakykite gydytojui</w:t>
      </w:r>
      <w:r w:rsidRPr="0003427D">
        <w:rPr>
          <w:spacing w:val="30"/>
          <w:sz w:val="22"/>
          <w:szCs w:val="22"/>
          <w:lang w:val="lt-LT"/>
        </w:rPr>
        <w:t xml:space="preserve"> </w:t>
      </w:r>
      <w:r w:rsidRPr="0003427D">
        <w:rPr>
          <w:spacing w:val="-1"/>
          <w:sz w:val="22"/>
          <w:szCs w:val="22"/>
          <w:lang w:val="lt-LT"/>
        </w:rPr>
        <w:t>arba vaistininkui.</w:t>
      </w:r>
    </w:p>
    <w:p w14:paraId="55BAECA2" w14:textId="77777777" w:rsidR="007011F3" w:rsidRPr="0003427D" w:rsidRDefault="007011F3" w:rsidP="00D41469">
      <w:pPr>
        <w:pStyle w:val="BodyText"/>
        <w:kinsoku w:val="0"/>
        <w:overflowPunct w:val="0"/>
        <w:ind w:left="0"/>
        <w:rPr>
          <w:sz w:val="22"/>
          <w:szCs w:val="22"/>
          <w:lang w:val="lt-LT"/>
        </w:rPr>
      </w:pPr>
    </w:p>
    <w:p w14:paraId="7F14E84D"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 xml:space="preserve">Nevartokite </w:t>
      </w:r>
      <w:r w:rsidR="00BF4336" w:rsidRPr="0003427D">
        <w:rPr>
          <w:rFonts w:ascii="Times New Roman" w:hAnsi="Times New Roman"/>
          <w:sz w:val="22"/>
          <w:szCs w:val="22"/>
          <w:lang w:val="lt-LT"/>
        </w:rPr>
        <w:t>Posaconazole Accord</w:t>
      </w:r>
      <w:r w:rsidRPr="0003427D">
        <w:rPr>
          <w:rFonts w:ascii="Times New Roman" w:hAnsi="Times New Roman"/>
          <w:spacing w:val="-1"/>
          <w:sz w:val="22"/>
          <w:szCs w:val="22"/>
          <w:lang w:val="lt-LT"/>
        </w:rPr>
        <w:t>, jeigu vartojate bet kurio iš šių vaistų:</w:t>
      </w:r>
    </w:p>
    <w:p w14:paraId="6020CFED" w14:textId="77777777" w:rsidR="007011F3" w:rsidRPr="0003427D" w:rsidRDefault="007011F3" w:rsidP="00D41469">
      <w:pPr>
        <w:pStyle w:val="BodyText"/>
        <w:numPr>
          <w:ilvl w:val="0"/>
          <w:numId w:val="32"/>
        </w:numPr>
        <w:tabs>
          <w:tab w:val="left" w:pos="567"/>
        </w:tabs>
        <w:kinsoku w:val="0"/>
        <w:overflowPunct w:val="0"/>
        <w:ind w:left="0" w:firstLine="0"/>
        <w:rPr>
          <w:sz w:val="22"/>
          <w:szCs w:val="22"/>
          <w:lang w:val="lt-LT"/>
        </w:rPr>
      </w:pPr>
      <w:r w:rsidRPr="0003427D">
        <w:rPr>
          <w:spacing w:val="-1"/>
          <w:sz w:val="22"/>
          <w:szCs w:val="22"/>
          <w:lang w:val="lt-LT"/>
        </w:rPr>
        <w:t>terfenadino (juo gydomos alergijos);</w:t>
      </w:r>
    </w:p>
    <w:p w14:paraId="65D59DF9" w14:textId="77777777" w:rsidR="007011F3" w:rsidRPr="0003427D" w:rsidRDefault="007011F3" w:rsidP="00D41469">
      <w:pPr>
        <w:pStyle w:val="BodyText"/>
        <w:numPr>
          <w:ilvl w:val="0"/>
          <w:numId w:val="32"/>
        </w:numPr>
        <w:tabs>
          <w:tab w:val="left" w:pos="567"/>
        </w:tabs>
        <w:kinsoku w:val="0"/>
        <w:overflowPunct w:val="0"/>
        <w:ind w:left="0" w:firstLine="0"/>
        <w:rPr>
          <w:sz w:val="22"/>
          <w:szCs w:val="22"/>
          <w:lang w:val="lt-LT"/>
        </w:rPr>
      </w:pPr>
      <w:r w:rsidRPr="0003427D">
        <w:rPr>
          <w:spacing w:val="-1"/>
          <w:sz w:val="22"/>
          <w:szCs w:val="22"/>
          <w:lang w:val="lt-LT"/>
        </w:rPr>
        <w:t>astemizolo (juo gydomos alergijos);</w:t>
      </w:r>
    </w:p>
    <w:p w14:paraId="4F1A425B" w14:textId="77777777" w:rsidR="007011F3" w:rsidRPr="0003427D" w:rsidRDefault="007011F3" w:rsidP="00D41469">
      <w:pPr>
        <w:pStyle w:val="BodyText"/>
        <w:numPr>
          <w:ilvl w:val="0"/>
          <w:numId w:val="32"/>
        </w:numPr>
        <w:tabs>
          <w:tab w:val="left" w:pos="567"/>
        </w:tabs>
        <w:kinsoku w:val="0"/>
        <w:overflowPunct w:val="0"/>
        <w:ind w:left="0" w:firstLine="0"/>
        <w:rPr>
          <w:sz w:val="22"/>
          <w:szCs w:val="22"/>
          <w:lang w:val="lt-LT"/>
        </w:rPr>
      </w:pPr>
      <w:r w:rsidRPr="0003427D">
        <w:rPr>
          <w:spacing w:val="-1"/>
          <w:sz w:val="22"/>
          <w:szCs w:val="22"/>
          <w:lang w:val="lt-LT"/>
        </w:rPr>
        <w:t>cisaprido (juo gydomi skrandžio sutrikimai);</w:t>
      </w:r>
    </w:p>
    <w:p w14:paraId="3D70824A" w14:textId="77777777" w:rsidR="007011F3" w:rsidRPr="0003427D" w:rsidRDefault="007011F3" w:rsidP="00D41469">
      <w:pPr>
        <w:pStyle w:val="BodyText"/>
        <w:numPr>
          <w:ilvl w:val="0"/>
          <w:numId w:val="32"/>
        </w:numPr>
        <w:tabs>
          <w:tab w:val="left" w:pos="567"/>
        </w:tabs>
        <w:kinsoku w:val="0"/>
        <w:overflowPunct w:val="0"/>
        <w:ind w:left="0" w:firstLine="0"/>
        <w:rPr>
          <w:spacing w:val="-1"/>
          <w:sz w:val="22"/>
          <w:szCs w:val="22"/>
          <w:lang w:val="lt-LT"/>
        </w:rPr>
      </w:pPr>
      <w:r w:rsidRPr="0003427D">
        <w:rPr>
          <w:spacing w:val="-1"/>
          <w:sz w:val="22"/>
          <w:szCs w:val="22"/>
          <w:lang w:val="lt-LT"/>
        </w:rPr>
        <w:t xml:space="preserve">pimozido (juo gydomi </w:t>
      </w:r>
      <w:r w:rsidRPr="0003427D">
        <w:rPr>
          <w:i/>
          <w:iCs/>
          <w:sz w:val="22"/>
          <w:szCs w:val="22"/>
          <w:lang w:val="lt-LT"/>
        </w:rPr>
        <w:t xml:space="preserve">Tourette </w:t>
      </w:r>
      <w:r w:rsidRPr="0003427D">
        <w:rPr>
          <w:spacing w:val="-1"/>
          <w:sz w:val="22"/>
          <w:szCs w:val="22"/>
          <w:lang w:val="lt-LT"/>
        </w:rPr>
        <w:t>sutrikimo simptomai</w:t>
      </w:r>
      <w:r w:rsidRPr="0003427D">
        <w:rPr>
          <w:sz w:val="22"/>
          <w:szCs w:val="22"/>
          <w:lang w:val="lt-LT"/>
        </w:rPr>
        <w:t xml:space="preserve"> </w:t>
      </w:r>
      <w:r w:rsidRPr="0003427D">
        <w:rPr>
          <w:spacing w:val="-1"/>
          <w:sz w:val="22"/>
          <w:szCs w:val="22"/>
          <w:lang w:val="lt-LT"/>
        </w:rPr>
        <w:t>ir psichikos ligos);</w:t>
      </w:r>
    </w:p>
    <w:p w14:paraId="20431392" w14:textId="77777777" w:rsidR="007011F3" w:rsidRPr="0003427D" w:rsidRDefault="007011F3" w:rsidP="00D41469">
      <w:pPr>
        <w:pStyle w:val="BodyText"/>
        <w:numPr>
          <w:ilvl w:val="0"/>
          <w:numId w:val="32"/>
        </w:numPr>
        <w:tabs>
          <w:tab w:val="left" w:pos="567"/>
        </w:tabs>
        <w:kinsoku w:val="0"/>
        <w:overflowPunct w:val="0"/>
        <w:ind w:left="0" w:firstLine="0"/>
        <w:rPr>
          <w:sz w:val="22"/>
          <w:szCs w:val="22"/>
          <w:lang w:val="lt-LT"/>
        </w:rPr>
      </w:pPr>
      <w:r w:rsidRPr="0003427D">
        <w:rPr>
          <w:spacing w:val="-1"/>
          <w:sz w:val="22"/>
          <w:szCs w:val="22"/>
          <w:lang w:val="lt-LT"/>
        </w:rPr>
        <w:lastRenderedPageBreak/>
        <w:t>halofantrino (juo gydoma maliarija);</w:t>
      </w:r>
    </w:p>
    <w:p w14:paraId="485294D7" w14:textId="77777777" w:rsidR="007011F3" w:rsidRPr="0003427D" w:rsidRDefault="007011F3" w:rsidP="00D41469">
      <w:pPr>
        <w:pStyle w:val="BodyText"/>
        <w:numPr>
          <w:ilvl w:val="0"/>
          <w:numId w:val="32"/>
        </w:numPr>
        <w:tabs>
          <w:tab w:val="left" w:pos="567"/>
        </w:tabs>
        <w:kinsoku w:val="0"/>
        <w:overflowPunct w:val="0"/>
        <w:ind w:left="0" w:firstLine="0"/>
        <w:rPr>
          <w:sz w:val="22"/>
          <w:szCs w:val="22"/>
          <w:lang w:val="lt-LT"/>
        </w:rPr>
      </w:pPr>
      <w:r w:rsidRPr="0003427D">
        <w:rPr>
          <w:spacing w:val="-1"/>
          <w:sz w:val="22"/>
          <w:szCs w:val="22"/>
          <w:lang w:val="lt-LT"/>
        </w:rPr>
        <w:t>chinidino (juo gydomi širdies ritmo sutrikimai).</w:t>
      </w:r>
    </w:p>
    <w:p w14:paraId="2324DCEA" w14:textId="77777777" w:rsidR="007011F3" w:rsidRPr="0003427D" w:rsidRDefault="007011F3" w:rsidP="00D41469">
      <w:pPr>
        <w:pStyle w:val="BodyText"/>
        <w:kinsoku w:val="0"/>
        <w:overflowPunct w:val="0"/>
        <w:ind w:left="0"/>
        <w:rPr>
          <w:sz w:val="22"/>
          <w:szCs w:val="22"/>
          <w:lang w:val="lt-LT"/>
        </w:rPr>
      </w:pPr>
    </w:p>
    <w:p w14:paraId="583BCA8F" w14:textId="77777777" w:rsidR="007011F3" w:rsidRPr="0003427D" w:rsidRDefault="00BF4336" w:rsidP="00D41469">
      <w:pPr>
        <w:pStyle w:val="BodyText"/>
        <w:kinsoku w:val="0"/>
        <w:overflowPunct w:val="0"/>
        <w:ind w:left="0"/>
        <w:rPr>
          <w:spacing w:val="-1"/>
          <w:sz w:val="22"/>
          <w:szCs w:val="22"/>
          <w:lang w:val="lt-LT"/>
        </w:rPr>
      </w:pPr>
      <w:r w:rsidRPr="0003427D">
        <w:rPr>
          <w:sz w:val="22"/>
          <w:szCs w:val="22"/>
          <w:lang w:val="lt-LT"/>
        </w:rPr>
        <w:t>Posaconazole Accord</w:t>
      </w:r>
      <w:r w:rsidRPr="0003427D" w:rsidDel="00BF4336">
        <w:rPr>
          <w:spacing w:val="-1"/>
          <w:sz w:val="22"/>
          <w:szCs w:val="22"/>
          <w:lang w:val="lt-LT"/>
        </w:rPr>
        <w:t xml:space="preserve"> </w:t>
      </w:r>
      <w:r w:rsidR="007011F3" w:rsidRPr="0003427D">
        <w:rPr>
          <w:spacing w:val="-1"/>
          <w:sz w:val="22"/>
          <w:szCs w:val="22"/>
          <w:lang w:val="lt-LT"/>
        </w:rPr>
        <w:t xml:space="preserve">gali didinti žemiau išvardintų vaistų kiekį kraujyje, </w:t>
      </w:r>
      <w:r w:rsidR="007011F3" w:rsidRPr="0003427D">
        <w:rPr>
          <w:sz w:val="22"/>
          <w:szCs w:val="22"/>
          <w:lang w:val="lt-LT"/>
        </w:rPr>
        <w:t>o</w:t>
      </w:r>
      <w:r w:rsidR="007011F3" w:rsidRPr="0003427D">
        <w:rPr>
          <w:spacing w:val="-1"/>
          <w:sz w:val="22"/>
          <w:szCs w:val="22"/>
          <w:lang w:val="lt-LT"/>
        </w:rPr>
        <w:t xml:space="preserve"> dėl to gali smarkiai sutrikti širdies</w:t>
      </w:r>
      <w:r w:rsidR="007011F3" w:rsidRPr="0003427D">
        <w:rPr>
          <w:spacing w:val="26"/>
          <w:sz w:val="22"/>
          <w:szCs w:val="22"/>
          <w:lang w:val="lt-LT"/>
        </w:rPr>
        <w:t xml:space="preserve"> </w:t>
      </w:r>
      <w:r w:rsidR="007011F3" w:rsidRPr="0003427D">
        <w:rPr>
          <w:spacing w:val="-1"/>
          <w:sz w:val="22"/>
          <w:szCs w:val="22"/>
          <w:lang w:val="lt-LT"/>
        </w:rPr>
        <w:t>ritmas</w:t>
      </w:r>
      <w:r w:rsidR="00BE4830" w:rsidRPr="0003427D">
        <w:rPr>
          <w:spacing w:val="-1"/>
          <w:sz w:val="22"/>
          <w:szCs w:val="22"/>
          <w:lang w:val="lt-LT"/>
        </w:rPr>
        <w:t>.</w:t>
      </w:r>
    </w:p>
    <w:p w14:paraId="08D6A9B8" w14:textId="77777777" w:rsidR="007011F3" w:rsidRPr="0003427D" w:rsidRDefault="007011F3" w:rsidP="00D41469">
      <w:pPr>
        <w:pStyle w:val="BodyText"/>
        <w:numPr>
          <w:ilvl w:val="0"/>
          <w:numId w:val="33"/>
        </w:numPr>
        <w:kinsoku w:val="0"/>
        <w:overflowPunct w:val="0"/>
        <w:ind w:left="567"/>
        <w:rPr>
          <w:sz w:val="22"/>
          <w:szCs w:val="22"/>
          <w:lang w:val="lt-LT"/>
        </w:rPr>
      </w:pPr>
      <w:r w:rsidRPr="0003427D">
        <w:rPr>
          <w:spacing w:val="-1"/>
          <w:sz w:val="22"/>
          <w:szCs w:val="22"/>
          <w:lang w:val="lt-LT"/>
        </w:rPr>
        <w:t>migrenai gydyti skirto vaisto, kurio sudėtyje yra skalsių alkaloidų, tokių kaip ergotaminas ar</w:t>
      </w:r>
      <w:r w:rsidRPr="0003427D">
        <w:rPr>
          <w:spacing w:val="26"/>
          <w:sz w:val="22"/>
          <w:szCs w:val="22"/>
          <w:lang w:val="lt-LT"/>
        </w:rPr>
        <w:t xml:space="preserve"> </w:t>
      </w:r>
      <w:r w:rsidRPr="0003427D">
        <w:rPr>
          <w:spacing w:val="-1"/>
          <w:sz w:val="22"/>
          <w:szCs w:val="22"/>
          <w:lang w:val="lt-LT"/>
        </w:rPr>
        <w:t xml:space="preserve">dihidroergotaminas. </w:t>
      </w:r>
      <w:r w:rsidR="00BF4336" w:rsidRPr="0003427D">
        <w:rPr>
          <w:sz w:val="22"/>
          <w:szCs w:val="22"/>
          <w:lang w:val="lt-LT"/>
        </w:rPr>
        <w:t>Posaconazole Accord</w:t>
      </w:r>
      <w:r w:rsidR="00BF4336" w:rsidRPr="0003427D" w:rsidDel="00BF4336">
        <w:rPr>
          <w:spacing w:val="-1"/>
          <w:sz w:val="22"/>
          <w:szCs w:val="22"/>
          <w:lang w:val="lt-LT"/>
        </w:rPr>
        <w:t xml:space="preserve"> </w:t>
      </w:r>
      <w:r w:rsidRPr="0003427D">
        <w:rPr>
          <w:spacing w:val="-1"/>
          <w:sz w:val="22"/>
          <w:szCs w:val="22"/>
          <w:lang w:val="lt-LT"/>
        </w:rPr>
        <w:t>gali didinti šių vaistų kiekį kraujyje, dėl ko Jūsų rankų ar kojų</w:t>
      </w:r>
      <w:r w:rsidRPr="0003427D">
        <w:rPr>
          <w:spacing w:val="26"/>
          <w:sz w:val="22"/>
          <w:szCs w:val="22"/>
          <w:lang w:val="lt-LT"/>
        </w:rPr>
        <w:t xml:space="preserve"> </w:t>
      </w:r>
      <w:r w:rsidRPr="0003427D">
        <w:rPr>
          <w:spacing w:val="-1"/>
          <w:sz w:val="22"/>
          <w:szCs w:val="22"/>
          <w:lang w:val="lt-LT"/>
        </w:rPr>
        <w:t xml:space="preserve">pirštų kraujotaka gali stipriai pablogėti bei atsirasti jų </w:t>
      </w:r>
      <w:r w:rsidRPr="0003427D">
        <w:rPr>
          <w:spacing w:val="-2"/>
          <w:sz w:val="22"/>
          <w:szCs w:val="22"/>
          <w:lang w:val="lt-LT"/>
        </w:rPr>
        <w:t>pažaida;</w:t>
      </w:r>
    </w:p>
    <w:p w14:paraId="2E399C2F" w14:textId="7AB12EDF" w:rsidR="007011F3" w:rsidRPr="00ED4F51" w:rsidRDefault="007011F3" w:rsidP="00D41469">
      <w:pPr>
        <w:pStyle w:val="BodyText"/>
        <w:numPr>
          <w:ilvl w:val="0"/>
          <w:numId w:val="33"/>
        </w:numPr>
        <w:kinsoku w:val="0"/>
        <w:overflowPunct w:val="0"/>
        <w:ind w:left="567"/>
        <w:rPr>
          <w:sz w:val="22"/>
          <w:szCs w:val="22"/>
          <w:lang w:val="lt-LT"/>
        </w:rPr>
      </w:pPr>
      <w:r w:rsidRPr="0003427D">
        <w:rPr>
          <w:spacing w:val="-1"/>
          <w:sz w:val="22"/>
          <w:szCs w:val="22"/>
          <w:lang w:val="lt-LT"/>
        </w:rPr>
        <w:t>vadinamųjų</w:t>
      </w:r>
      <w:r w:rsidRPr="0003427D">
        <w:rPr>
          <w:spacing w:val="-3"/>
          <w:sz w:val="22"/>
          <w:szCs w:val="22"/>
          <w:lang w:val="lt-LT"/>
        </w:rPr>
        <w:t xml:space="preserve"> </w:t>
      </w:r>
      <w:r w:rsidRPr="0003427D">
        <w:rPr>
          <w:spacing w:val="-1"/>
          <w:sz w:val="22"/>
          <w:szCs w:val="22"/>
          <w:lang w:val="lt-LT"/>
        </w:rPr>
        <w:t>statinų,</w:t>
      </w:r>
      <w:r w:rsidRPr="0003427D">
        <w:rPr>
          <w:spacing w:val="-2"/>
          <w:sz w:val="22"/>
          <w:szCs w:val="22"/>
          <w:lang w:val="lt-LT"/>
        </w:rPr>
        <w:t xml:space="preserve"> </w:t>
      </w:r>
      <w:r w:rsidRPr="0003427D">
        <w:rPr>
          <w:spacing w:val="-1"/>
          <w:sz w:val="22"/>
          <w:szCs w:val="22"/>
          <w:lang w:val="lt-LT"/>
        </w:rPr>
        <w:t>tokių</w:t>
      </w:r>
      <w:r w:rsidRPr="0003427D">
        <w:rPr>
          <w:sz w:val="22"/>
          <w:szCs w:val="22"/>
          <w:lang w:val="lt-LT"/>
        </w:rPr>
        <w:t xml:space="preserve"> </w:t>
      </w:r>
      <w:r w:rsidRPr="0003427D">
        <w:rPr>
          <w:spacing w:val="-1"/>
          <w:sz w:val="22"/>
          <w:szCs w:val="22"/>
          <w:lang w:val="lt-LT"/>
        </w:rPr>
        <w:t xml:space="preserve">kaip simvastatinas, atorvastatinas ar lovastatinas, </w:t>
      </w:r>
      <w:r w:rsidRPr="0003427D">
        <w:rPr>
          <w:spacing w:val="-2"/>
          <w:sz w:val="22"/>
          <w:szCs w:val="22"/>
          <w:lang w:val="lt-LT"/>
        </w:rPr>
        <w:t>vartojamų</w:t>
      </w:r>
      <w:r w:rsidRPr="0003427D">
        <w:rPr>
          <w:sz w:val="22"/>
          <w:szCs w:val="22"/>
          <w:lang w:val="lt-LT"/>
        </w:rPr>
        <w:t xml:space="preserve"> dideliam</w:t>
      </w:r>
      <w:r w:rsidRPr="0003427D">
        <w:rPr>
          <w:spacing w:val="45"/>
          <w:sz w:val="22"/>
          <w:szCs w:val="22"/>
          <w:lang w:val="lt-LT"/>
        </w:rPr>
        <w:t xml:space="preserve"> </w:t>
      </w:r>
      <w:r w:rsidRPr="0003427D">
        <w:rPr>
          <w:spacing w:val="-1"/>
          <w:sz w:val="22"/>
          <w:szCs w:val="22"/>
          <w:lang w:val="lt-LT"/>
        </w:rPr>
        <w:t>cholesterolio kiekiui kraujyje mažinti</w:t>
      </w:r>
      <w:r w:rsidR="00ED4F51">
        <w:rPr>
          <w:spacing w:val="-1"/>
          <w:sz w:val="22"/>
          <w:szCs w:val="22"/>
          <w:lang w:val="lt-LT"/>
        </w:rPr>
        <w:t>;</w:t>
      </w:r>
    </w:p>
    <w:p w14:paraId="780DDE40" w14:textId="1C4760CB" w:rsidR="00ED4F51" w:rsidRPr="00ED4F51" w:rsidRDefault="00ED4F51" w:rsidP="00ED4F51">
      <w:pPr>
        <w:numPr>
          <w:ilvl w:val="0"/>
          <w:numId w:val="33"/>
        </w:numPr>
        <w:kinsoku w:val="0"/>
        <w:overflowPunct w:val="0"/>
        <w:ind w:left="567"/>
        <w:rPr>
          <w:sz w:val="22"/>
          <w:szCs w:val="22"/>
          <w:lang w:val="lt-LT"/>
        </w:rPr>
      </w:pPr>
      <w:r w:rsidRPr="00ED4F51">
        <w:rPr>
          <w:sz w:val="22"/>
          <w:szCs w:val="22"/>
          <w:lang w:val="lt-LT" w:eastAsia="x-none"/>
        </w:rPr>
        <w:t>venetoklakso, kai juo pradedamas gydyti tam tikro tipo vėžys, vadinamas lėtine limfocitine leukemija (LLL).</w:t>
      </w:r>
    </w:p>
    <w:p w14:paraId="73299495" w14:textId="77777777" w:rsidR="00E947D2" w:rsidRPr="0003427D" w:rsidRDefault="00E947D2" w:rsidP="008545E4">
      <w:pPr>
        <w:pStyle w:val="BodyText"/>
        <w:kinsoku w:val="0"/>
        <w:overflowPunct w:val="0"/>
        <w:ind w:left="0"/>
        <w:rPr>
          <w:spacing w:val="-1"/>
          <w:sz w:val="22"/>
          <w:szCs w:val="22"/>
          <w:lang w:val="lt-LT"/>
        </w:rPr>
      </w:pPr>
    </w:p>
    <w:p w14:paraId="1D360C58"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Jeigu bet kuri iš aukščiau paminėtų sąlygų Jums tinka, nevartokite </w:t>
      </w:r>
      <w:r w:rsidR="00BF4336" w:rsidRPr="0003427D">
        <w:rPr>
          <w:sz w:val="22"/>
          <w:szCs w:val="22"/>
          <w:lang w:val="lt-LT"/>
        </w:rPr>
        <w:t>Posaconazole Accord</w:t>
      </w:r>
      <w:r w:rsidRPr="0003427D">
        <w:rPr>
          <w:spacing w:val="-1"/>
          <w:sz w:val="22"/>
          <w:szCs w:val="22"/>
          <w:lang w:val="lt-LT"/>
        </w:rPr>
        <w:t>. Jeigu abejojate, pasitarkite</w:t>
      </w:r>
      <w:r w:rsidRPr="0003427D">
        <w:rPr>
          <w:spacing w:val="26"/>
          <w:sz w:val="22"/>
          <w:szCs w:val="22"/>
          <w:lang w:val="lt-LT"/>
        </w:rPr>
        <w:t xml:space="preserve"> </w:t>
      </w:r>
      <w:r w:rsidRPr="0003427D">
        <w:rPr>
          <w:spacing w:val="-1"/>
          <w:sz w:val="22"/>
          <w:szCs w:val="22"/>
          <w:lang w:val="lt-LT"/>
        </w:rPr>
        <w:t>su gydytoju, vaistininku arba slaugytoju, prieš pradėdami vartoti šį vaistą.</w:t>
      </w:r>
    </w:p>
    <w:p w14:paraId="3D845B51" w14:textId="77777777" w:rsidR="007011F3" w:rsidRPr="0003427D" w:rsidRDefault="007011F3" w:rsidP="008545E4">
      <w:pPr>
        <w:pStyle w:val="BodyText"/>
        <w:kinsoku w:val="0"/>
        <w:overflowPunct w:val="0"/>
        <w:ind w:left="0"/>
        <w:rPr>
          <w:sz w:val="22"/>
          <w:szCs w:val="22"/>
          <w:lang w:val="lt-LT"/>
        </w:rPr>
      </w:pPr>
    </w:p>
    <w:p w14:paraId="19B019FB"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u w:val="single"/>
          <w:lang w:val="lt-LT"/>
        </w:rPr>
        <w:t>Kiti vaistai</w:t>
      </w:r>
    </w:p>
    <w:p w14:paraId="13E166B6"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Peržiūrėkite pirmiau išvardytų vaistų, kurių negalima vartoti gydymo </w:t>
      </w:r>
      <w:r w:rsidR="00BF4336" w:rsidRPr="0003427D">
        <w:rPr>
          <w:sz w:val="22"/>
          <w:szCs w:val="22"/>
          <w:lang w:val="lt-LT"/>
        </w:rPr>
        <w:t>Posaconazole Accord</w:t>
      </w:r>
      <w:r w:rsidR="00BF4336" w:rsidRPr="0003427D" w:rsidDel="00BF4336">
        <w:rPr>
          <w:spacing w:val="-1"/>
          <w:sz w:val="22"/>
          <w:szCs w:val="22"/>
          <w:lang w:val="lt-LT"/>
        </w:rPr>
        <w:t xml:space="preserve"> </w:t>
      </w:r>
      <w:r w:rsidRPr="0003427D">
        <w:rPr>
          <w:spacing w:val="-1"/>
          <w:sz w:val="22"/>
          <w:szCs w:val="22"/>
          <w:lang w:val="lt-LT"/>
        </w:rPr>
        <w:t>metu, sąrašą. Be</w:t>
      </w:r>
      <w:r w:rsidRPr="0003427D">
        <w:rPr>
          <w:spacing w:val="22"/>
          <w:sz w:val="22"/>
          <w:szCs w:val="22"/>
          <w:lang w:val="lt-LT"/>
        </w:rPr>
        <w:t xml:space="preserve"> </w:t>
      </w:r>
      <w:r w:rsidRPr="0003427D">
        <w:rPr>
          <w:spacing w:val="-1"/>
          <w:sz w:val="22"/>
          <w:szCs w:val="22"/>
          <w:lang w:val="lt-LT"/>
        </w:rPr>
        <w:t>aukščiau išvardytų vaistų, yra ir kitų vaistų, kurių keliamas širdies ritmo sutrikimų pavojus gali būti</w:t>
      </w:r>
      <w:r w:rsidRPr="0003427D">
        <w:rPr>
          <w:spacing w:val="28"/>
          <w:sz w:val="22"/>
          <w:szCs w:val="22"/>
          <w:lang w:val="lt-LT"/>
        </w:rPr>
        <w:t xml:space="preserve"> </w:t>
      </w:r>
      <w:r w:rsidRPr="0003427D">
        <w:rPr>
          <w:spacing w:val="-1"/>
          <w:sz w:val="22"/>
          <w:szCs w:val="22"/>
          <w:lang w:val="lt-LT"/>
        </w:rPr>
        <w:t xml:space="preserve">didesnis, kai jie vartojami kartu su </w:t>
      </w:r>
      <w:r w:rsidR="00BF4336" w:rsidRPr="0003427D">
        <w:rPr>
          <w:sz w:val="22"/>
          <w:szCs w:val="22"/>
          <w:lang w:val="lt-LT"/>
        </w:rPr>
        <w:t>Posaconazole Accord</w:t>
      </w:r>
      <w:r w:rsidRPr="0003427D">
        <w:rPr>
          <w:spacing w:val="-1"/>
          <w:sz w:val="22"/>
          <w:szCs w:val="22"/>
          <w:lang w:val="lt-LT"/>
        </w:rPr>
        <w:t>. Prašome įsitikinti, kad savo gydytojui pasakėte apie visus</w:t>
      </w:r>
      <w:r w:rsidRPr="0003427D">
        <w:rPr>
          <w:spacing w:val="28"/>
          <w:sz w:val="22"/>
          <w:szCs w:val="22"/>
          <w:lang w:val="lt-LT"/>
        </w:rPr>
        <w:t xml:space="preserve"> </w:t>
      </w:r>
      <w:r w:rsidRPr="0003427D">
        <w:rPr>
          <w:spacing w:val="-1"/>
          <w:sz w:val="22"/>
          <w:szCs w:val="22"/>
          <w:lang w:val="lt-LT"/>
        </w:rPr>
        <w:t>Jūsų vartojamus vaistus (receptinius ar įsigyjamus be recepto).</w:t>
      </w:r>
    </w:p>
    <w:p w14:paraId="492E1441" w14:textId="77777777" w:rsidR="007011F3" w:rsidRPr="0003427D" w:rsidRDefault="007011F3" w:rsidP="008545E4">
      <w:pPr>
        <w:pStyle w:val="BodyText"/>
        <w:kinsoku w:val="0"/>
        <w:overflowPunct w:val="0"/>
        <w:ind w:left="0"/>
        <w:rPr>
          <w:sz w:val="22"/>
          <w:szCs w:val="22"/>
          <w:lang w:val="lt-LT"/>
        </w:rPr>
      </w:pPr>
    </w:p>
    <w:p w14:paraId="07CBEE0A"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Kai kurie vaistai gali didinti </w:t>
      </w:r>
      <w:r w:rsidR="00BF4336" w:rsidRPr="0003427D">
        <w:rPr>
          <w:sz w:val="22"/>
          <w:szCs w:val="22"/>
          <w:lang w:val="lt-LT"/>
        </w:rPr>
        <w:t>Posaconazole Accord</w:t>
      </w:r>
      <w:r w:rsidR="00BF4336" w:rsidRPr="0003427D" w:rsidDel="00BF4336">
        <w:rPr>
          <w:spacing w:val="-1"/>
          <w:sz w:val="22"/>
          <w:szCs w:val="22"/>
          <w:lang w:val="lt-LT"/>
        </w:rPr>
        <w:t xml:space="preserve"> </w:t>
      </w:r>
      <w:r w:rsidRPr="0003427D">
        <w:rPr>
          <w:spacing w:val="-1"/>
          <w:sz w:val="22"/>
          <w:szCs w:val="22"/>
          <w:lang w:val="lt-LT"/>
        </w:rPr>
        <w:t xml:space="preserve">šalutinio poveikio </w:t>
      </w:r>
      <w:r w:rsidRPr="0003427D">
        <w:rPr>
          <w:spacing w:val="-2"/>
          <w:sz w:val="22"/>
          <w:szCs w:val="22"/>
          <w:lang w:val="lt-LT"/>
        </w:rPr>
        <w:t>riziką,</w:t>
      </w:r>
      <w:r w:rsidRPr="0003427D">
        <w:rPr>
          <w:spacing w:val="-1"/>
          <w:sz w:val="22"/>
          <w:szCs w:val="22"/>
          <w:lang w:val="lt-LT"/>
        </w:rPr>
        <w:t xml:space="preserve"> padidindami </w:t>
      </w:r>
      <w:r w:rsidR="00BF4336" w:rsidRPr="0003427D">
        <w:rPr>
          <w:sz w:val="22"/>
          <w:szCs w:val="22"/>
          <w:lang w:val="lt-LT"/>
        </w:rPr>
        <w:t>Posaconazole Accord</w:t>
      </w:r>
      <w:r w:rsidR="00BF4336" w:rsidRPr="0003427D" w:rsidDel="00BF4336">
        <w:rPr>
          <w:spacing w:val="-1"/>
          <w:sz w:val="22"/>
          <w:szCs w:val="22"/>
          <w:lang w:val="lt-LT"/>
        </w:rPr>
        <w:t xml:space="preserve"> </w:t>
      </w:r>
      <w:r w:rsidRPr="0003427D">
        <w:rPr>
          <w:spacing w:val="-1"/>
          <w:sz w:val="22"/>
          <w:szCs w:val="22"/>
          <w:lang w:val="lt-LT"/>
        </w:rPr>
        <w:t>kiekį Jūsų</w:t>
      </w:r>
      <w:r w:rsidRPr="0003427D">
        <w:rPr>
          <w:spacing w:val="32"/>
          <w:sz w:val="22"/>
          <w:szCs w:val="22"/>
          <w:lang w:val="lt-LT"/>
        </w:rPr>
        <w:t xml:space="preserve"> </w:t>
      </w:r>
      <w:r w:rsidRPr="0003427D">
        <w:rPr>
          <w:spacing w:val="-1"/>
          <w:sz w:val="22"/>
          <w:szCs w:val="22"/>
          <w:lang w:val="lt-LT"/>
        </w:rPr>
        <w:t>kraujyje.</w:t>
      </w:r>
    </w:p>
    <w:p w14:paraId="3577A2BE" w14:textId="77777777" w:rsidR="007011F3" w:rsidRPr="0003427D" w:rsidRDefault="007011F3" w:rsidP="00D41469">
      <w:pPr>
        <w:pStyle w:val="BodyText"/>
        <w:kinsoku w:val="0"/>
        <w:overflowPunct w:val="0"/>
        <w:ind w:left="0"/>
        <w:rPr>
          <w:sz w:val="22"/>
          <w:szCs w:val="22"/>
          <w:lang w:val="lt-LT"/>
        </w:rPr>
      </w:pPr>
    </w:p>
    <w:p w14:paraId="49AB13D6" w14:textId="2B0BEAB2" w:rsidR="007011F3" w:rsidRPr="0003427D" w:rsidRDefault="00FE16BE" w:rsidP="00D41469">
      <w:pPr>
        <w:pStyle w:val="BodyText"/>
        <w:kinsoku w:val="0"/>
        <w:overflowPunct w:val="0"/>
        <w:ind w:left="0"/>
        <w:rPr>
          <w:spacing w:val="-1"/>
          <w:sz w:val="22"/>
          <w:szCs w:val="22"/>
          <w:lang w:val="lt-LT"/>
        </w:rPr>
      </w:pPr>
      <w:r>
        <w:rPr>
          <w:spacing w:val="-1"/>
          <w:sz w:val="22"/>
          <w:szCs w:val="22"/>
          <w:lang w:val="lt-LT"/>
        </w:rPr>
        <w:t>Toliau</w:t>
      </w:r>
      <w:r w:rsidR="007011F3" w:rsidRPr="0003427D">
        <w:rPr>
          <w:spacing w:val="-1"/>
          <w:sz w:val="22"/>
          <w:szCs w:val="22"/>
          <w:lang w:val="lt-LT"/>
        </w:rPr>
        <w:t xml:space="preserve"> išvardinti vaistai gali sumažinti </w:t>
      </w:r>
      <w:r w:rsidR="00BF4336" w:rsidRPr="0003427D">
        <w:rPr>
          <w:sz w:val="22"/>
          <w:szCs w:val="22"/>
          <w:lang w:val="lt-LT"/>
        </w:rPr>
        <w:t>Posaconazole Accord</w:t>
      </w:r>
      <w:r w:rsidR="00BF4336" w:rsidRPr="0003427D" w:rsidDel="00BF4336">
        <w:rPr>
          <w:spacing w:val="-1"/>
          <w:sz w:val="22"/>
          <w:szCs w:val="22"/>
          <w:lang w:val="lt-LT"/>
        </w:rPr>
        <w:t xml:space="preserve"> </w:t>
      </w:r>
      <w:r w:rsidR="007011F3" w:rsidRPr="0003427D">
        <w:rPr>
          <w:spacing w:val="-1"/>
          <w:sz w:val="22"/>
          <w:szCs w:val="22"/>
          <w:lang w:val="lt-LT"/>
        </w:rPr>
        <w:t xml:space="preserve">veiksmingumą, sumažindami </w:t>
      </w:r>
      <w:r w:rsidR="004A28EB" w:rsidRPr="0003427D">
        <w:rPr>
          <w:sz w:val="22"/>
          <w:szCs w:val="22"/>
          <w:lang w:val="lt-LT"/>
        </w:rPr>
        <w:t>Posaconazole Accord</w:t>
      </w:r>
      <w:r w:rsidR="007011F3" w:rsidRPr="0003427D">
        <w:rPr>
          <w:spacing w:val="-1"/>
          <w:sz w:val="22"/>
          <w:szCs w:val="22"/>
          <w:lang w:val="lt-LT"/>
        </w:rPr>
        <w:t xml:space="preserve"> kiekį Jūsų</w:t>
      </w:r>
      <w:r w:rsidR="007011F3" w:rsidRPr="0003427D">
        <w:rPr>
          <w:spacing w:val="22"/>
          <w:sz w:val="22"/>
          <w:szCs w:val="22"/>
          <w:lang w:val="lt-LT"/>
        </w:rPr>
        <w:t xml:space="preserve"> </w:t>
      </w:r>
      <w:r w:rsidR="007011F3" w:rsidRPr="0003427D">
        <w:rPr>
          <w:spacing w:val="-1"/>
          <w:sz w:val="22"/>
          <w:szCs w:val="22"/>
          <w:lang w:val="lt-LT"/>
        </w:rPr>
        <w:t>kraujyje:</w:t>
      </w:r>
    </w:p>
    <w:p w14:paraId="4324D727" w14:textId="77777777" w:rsidR="007011F3" w:rsidRPr="0003427D" w:rsidRDefault="007011F3" w:rsidP="00D41469">
      <w:pPr>
        <w:pStyle w:val="BodyText"/>
        <w:numPr>
          <w:ilvl w:val="0"/>
          <w:numId w:val="34"/>
        </w:numPr>
        <w:kinsoku w:val="0"/>
        <w:overflowPunct w:val="0"/>
        <w:ind w:left="567"/>
        <w:rPr>
          <w:spacing w:val="-1"/>
          <w:sz w:val="22"/>
          <w:szCs w:val="22"/>
          <w:lang w:val="lt-LT"/>
        </w:rPr>
      </w:pPr>
      <w:r w:rsidRPr="0003427D">
        <w:rPr>
          <w:spacing w:val="-1"/>
          <w:sz w:val="22"/>
          <w:szCs w:val="22"/>
          <w:lang w:val="lt-LT"/>
        </w:rPr>
        <w:t>rifabutinas ir rifampicinas (jais gydomos tam tikros infekcinės ligos). Jeigu jau vartojate</w:t>
      </w:r>
      <w:r w:rsidRPr="0003427D">
        <w:rPr>
          <w:spacing w:val="24"/>
          <w:sz w:val="22"/>
          <w:szCs w:val="22"/>
          <w:lang w:val="lt-LT"/>
        </w:rPr>
        <w:t xml:space="preserve"> </w:t>
      </w:r>
      <w:r w:rsidRPr="0003427D">
        <w:rPr>
          <w:spacing w:val="-1"/>
          <w:sz w:val="22"/>
          <w:szCs w:val="22"/>
          <w:lang w:val="lt-LT"/>
        </w:rPr>
        <w:t>rifabutiną, reikia stebėti kraujo ląstelių kiekį ir galimą rifabutino šalutinį poveikį;</w:t>
      </w:r>
    </w:p>
    <w:p w14:paraId="775EC7E9" w14:textId="485A138B" w:rsidR="007011F3" w:rsidRPr="0003427D" w:rsidRDefault="007011F3" w:rsidP="00D41469">
      <w:pPr>
        <w:pStyle w:val="BodyText"/>
        <w:numPr>
          <w:ilvl w:val="0"/>
          <w:numId w:val="34"/>
        </w:numPr>
        <w:kinsoku w:val="0"/>
        <w:overflowPunct w:val="0"/>
        <w:ind w:left="567"/>
        <w:rPr>
          <w:spacing w:val="-1"/>
          <w:sz w:val="22"/>
          <w:szCs w:val="22"/>
          <w:lang w:val="lt-LT"/>
        </w:rPr>
      </w:pPr>
      <w:r w:rsidRPr="0003427D">
        <w:rPr>
          <w:spacing w:val="-1"/>
          <w:sz w:val="22"/>
          <w:szCs w:val="22"/>
          <w:lang w:val="lt-LT"/>
        </w:rPr>
        <w:t>fenitoinas, karbamazepinas,</w:t>
      </w:r>
      <w:r w:rsidRPr="0003427D">
        <w:rPr>
          <w:spacing w:val="20"/>
          <w:sz w:val="22"/>
          <w:szCs w:val="22"/>
          <w:lang w:val="lt-LT"/>
        </w:rPr>
        <w:t xml:space="preserve"> </w:t>
      </w:r>
      <w:r w:rsidRPr="0003427D">
        <w:rPr>
          <w:spacing w:val="-1"/>
          <w:sz w:val="22"/>
          <w:szCs w:val="22"/>
          <w:lang w:val="lt-LT"/>
        </w:rPr>
        <w:t>fenobarbitalis ar primidonas</w:t>
      </w:r>
      <w:r w:rsidR="003D239B">
        <w:rPr>
          <w:spacing w:val="-1"/>
          <w:sz w:val="22"/>
          <w:szCs w:val="22"/>
          <w:lang w:val="lt-LT"/>
        </w:rPr>
        <w:t xml:space="preserve"> (</w:t>
      </w:r>
      <w:r w:rsidR="003D239B">
        <w:rPr>
          <w:spacing w:val="-2"/>
          <w:sz w:val="22"/>
          <w:szCs w:val="22"/>
          <w:lang w:val="lt-LT"/>
        </w:rPr>
        <w:t>vartojami</w:t>
      </w:r>
      <w:r w:rsidR="003D239B" w:rsidRPr="0003427D">
        <w:rPr>
          <w:spacing w:val="-1"/>
          <w:sz w:val="22"/>
          <w:szCs w:val="22"/>
          <w:lang w:val="lt-LT"/>
        </w:rPr>
        <w:t xml:space="preserve"> traukuliams gydyti ar </w:t>
      </w:r>
      <w:r w:rsidR="003D239B">
        <w:rPr>
          <w:spacing w:val="-1"/>
          <w:sz w:val="22"/>
          <w:szCs w:val="22"/>
          <w:lang w:val="lt-LT"/>
        </w:rPr>
        <w:t xml:space="preserve">jiems </w:t>
      </w:r>
      <w:r w:rsidR="003D239B" w:rsidRPr="0003427D">
        <w:rPr>
          <w:spacing w:val="-1"/>
          <w:sz w:val="22"/>
          <w:szCs w:val="22"/>
          <w:lang w:val="lt-LT"/>
        </w:rPr>
        <w:t>išvengti</w:t>
      </w:r>
      <w:r w:rsidR="003D239B">
        <w:rPr>
          <w:spacing w:val="-1"/>
          <w:sz w:val="22"/>
          <w:szCs w:val="22"/>
          <w:lang w:val="lt-LT"/>
        </w:rPr>
        <w:t>)</w:t>
      </w:r>
      <w:r w:rsidRPr="0003427D">
        <w:rPr>
          <w:spacing w:val="-1"/>
          <w:sz w:val="22"/>
          <w:szCs w:val="22"/>
          <w:lang w:val="lt-LT"/>
        </w:rPr>
        <w:t>;</w:t>
      </w:r>
    </w:p>
    <w:p w14:paraId="351CC1FC" w14:textId="77777777" w:rsidR="00FE16BE" w:rsidRPr="00A613FA" w:rsidRDefault="007011F3" w:rsidP="00D41469">
      <w:pPr>
        <w:pStyle w:val="BodyText"/>
        <w:numPr>
          <w:ilvl w:val="0"/>
          <w:numId w:val="34"/>
        </w:numPr>
        <w:kinsoku w:val="0"/>
        <w:overflowPunct w:val="0"/>
        <w:ind w:left="567"/>
        <w:rPr>
          <w:sz w:val="22"/>
          <w:szCs w:val="22"/>
          <w:lang w:val="lt-LT"/>
        </w:rPr>
      </w:pPr>
      <w:r w:rsidRPr="0003427D">
        <w:rPr>
          <w:spacing w:val="-1"/>
          <w:sz w:val="22"/>
          <w:szCs w:val="22"/>
          <w:lang w:val="lt-LT"/>
        </w:rPr>
        <w:t>efavirenzas ir fosamprenaviras, vartojami ŽIV infekcijos gydymui</w:t>
      </w:r>
      <w:r w:rsidR="00FE16BE">
        <w:rPr>
          <w:spacing w:val="-1"/>
          <w:sz w:val="22"/>
          <w:szCs w:val="22"/>
          <w:lang w:val="lt-LT"/>
        </w:rPr>
        <w:t>;</w:t>
      </w:r>
    </w:p>
    <w:p w14:paraId="0A282032" w14:textId="03376644" w:rsidR="007011F3" w:rsidRPr="0003427D" w:rsidRDefault="00924AA1" w:rsidP="00D41469">
      <w:pPr>
        <w:pStyle w:val="BodyText"/>
        <w:numPr>
          <w:ilvl w:val="0"/>
          <w:numId w:val="34"/>
        </w:numPr>
        <w:kinsoku w:val="0"/>
        <w:overflowPunct w:val="0"/>
        <w:ind w:left="567"/>
        <w:rPr>
          <w:sz w:val="22"/>
          <w:szCs w:val="22"/>
          <w:lang w:val="lt-LT"/>
        </w:rPr>
      </w:pPr>
      <w:r w:rsidRPr="00924AA1">
        <w:rPr>
          <w:spacing w:val="-1"/>
          <w:sz w:val="22"/>
          <w:szCs w:val="22"/>
          <w:lang w:val="lt-LT"/>
        </w:rPr>
        <w:t>flukloksacilinas (bakterinėms infekcijoms gydyti vartojamas antibiotikas)</w:t>
      </w:r>
      <w:r>
        <w:rPr>
          <w:spacing w:val="-1"/>
          <w:sz w:val="22"/>
          <w:szCs w:val="22"/>
          <w:lang w:val="lt-LT"/>
        </w:rPr>
        <w:t>.</w:t>
      </w:r>
    </w:p>
    <w:p w14:paraId="4067DD07" w14:textId="77777777" w:rsidR="007011F3" w:rsidRPr="0003427D" w:rsidRDefault="007011F3" w:rsidP="00D41469">
      <w:pPr>
        <w:pStyle w:val="BodyText"/>
        <w:kinsoku w:val="0"/>
        <w:overflowPunct w:val="0"/>
        <w:ind w:left="0"/>
        <w:rPr>
          <w:sz w:val="22"/>
          <w:szCs w:val="22"/>
          <w:lang w:val="lt-LT"/>
        </w:rPr>
      </w:pPr>
    </w:p>
    <w:p w14:paraId="6B973E97" w14:textId="77777777" w:rsidR="007011F3" w:rsidRPr="0003427D" w:rsidRDefault="00BF4336" w:rsidP="00D41469">
      <w:pPr>
        <w:pStyle w:val="BodyText"/>
        <w:kinsoku w:val="0"/>
        <w:overflowPunct w:val="0"/>
        <w:ind w:left="0"/>
        <w:rPr>
          <w:sz w:val="22"/>
          <w:szCs w:val="22"/>
          <w:lang w:val="lt-LT"/>
        </w:rPr>
      </w:pPr>
      <w:r w:rsidRPr="0003427D">
        <w:rPr>
          <w:sz w:val="22"/>
          <w:szCs w:val="22"/>
          <w:lang w:val="lt-LT"/>
        </w:rPr>
        <w:t>Posaconazole Accord</w:t>
      </w:r>
      <w:r w:rsidRPr="0003427D" w:rsidDel="00BF4336">
        <w:rPr>
          <w:spacing w:val="-1"/>
          <w:sz w:val="22"/>
          <w:szCs w:val="22"/>
          <w:lang w:val="lt-LT"/>
        </w:rPr>
        <w:t xml:space="preserve"> </w:t>
      </w:r>
      <w:r w:rsidR="007011F3" w:rsidRPr="0003427D">
        <w:rPr>
          <w:spacing w:val="-1"/>
          <w:sz w:val="22"/>
          <w:szCs w:val="22"/>
          <w:lang w:val="lt-LT"/>
        </w:rPr>
        <w:t>galėtų didinti kai kurių kitų vaistų šalutinio poveikio pavojų, didindamas tų vaistų kiekį</w:t>
      </w:r>
      <w:r w:rsidR="007011F3" w:rsidRPr="0003427D">
        <w:rPr>
          <w:spacing w:val="26"/>
          <w:sz w:val="22"/>
          <w:szCs w:val="22"/>
          <w:lang w:val="lt-LT"/>
        </w:rPr>
        <w:t xml:space="preserve"> </w:t>
      </w:r>
      <w:r w:rsidR="007011F3" w:rsidRPr="0003427D">
        <w:rPr>
          <w:spacing w:val="-1"/>
          <w:sz w:val="22"/>
          <w:szCs w:val="22"/>
          <w:lang w:val="lt-LT"/>
        </w:rPr>
        <w:t>kraujyje. Tokie vaistai yra:</w:t>
      </w:r>
    </w:p>
    <w:p w14:paraId="24491A06" w14:textId="268FD533" w:rsidR="007011F3" w:rsidRPr="0049167B" w:rsidRDefault="007011F3" w:rsidP="00D41469">
      <w:pPr>
        <w:pStyle w:val="BodyText"/>
        <w:numPr>
          <w:ilvl w:val="0"/>
          <w:numId w:val="35"/>
        </w:numPr>
        <w:tabs>
          <w:tab w:val="left" w:pos="567"/>
        </w:tabs>
        <w:kinsoku w:val="0"/>
        <w:overflowPunct w:val="0"/>
        <w:ind w:left="567"/>
        <w:rPr>
          <w:sz w:val="22"/>
          <w:szCs w:val="22"/>
          <w:lang w:val="lt-LT"/>
        </w:rPr>
      </w:pPr>
      <w:r w:rsidRPr="0003427D">
        <w:rPr>
          <w:spacing w:val="-1"/>
          <w:sz w:val="22"/>
          <w:szCs w:val="22"/>
          <w:lang w:val="lt-LT"/>
        </w:rPr>
        <w:t>vinkristinas, vinblastinas ir kiti vinka alkaloidų dariniai (jais gydoma vėžio liga),</w:t>
      </w:r>
    </w:p>
    <w:p w14:paraId="76F2D8B2" w14:textId="5309E671" w:rsidR="0049167B" w:rsidRPr="0049167B" w:rsidRDefault="0049167B" w:rsidP="0049167B">
      <w:pPr>
        <w:numPr>
          <w:ilvl w:val="0"/>
          <w:numId w:val="35"/>
        </w:numPr>
        <w:tabs>
          <w:tab w:val="left" w:pos="567"/>
        </w:tabs>
        <w:kinsoku w:val="0"/>
        <w:overflowPunct w:val="0"/>
        <w:ind w:left="567"/>
        <w:rPr>
          <w:sz w:val="22"/>
          <w:szCs w:val="22"/>
          <w:lang w:val="lt-LT"/>
        </w:rPr>
      </w:pPr>
      <w:r w:rsidRPr="0049167B">
        <w:rPr>
          <w:sz w:val="22"/>
          <w:szCs w:val="22"/>
          <w:lang w:val="lt-LT" w:eastAsia="x-none"/>
        </w:rPr>
        <w:t>venetoklaksas (vartojamas vėžiui gydyti),</w:t>
      </w:r>
    </w:p>
    <w:p w14:paraId="237812B3" w14:textId="77777777" w:rsidR="007011F3" w:rsidRPr="0003427D" w:rsidRDefault="007011F3" w:rsidP="00D41469">
      <w:pPr>
        <w:pStyle w:val="BodyText"/>
        <w:numPr>
          <w:ilvl w:val="0"/>
          <w:numId w:val="35"/>
        </w:numPr>
        <w:tabs>
          <w:tab w:val="left" w:pos="567"/>
        </w:tabs>
        <w:kinsoku w:val="0"/>
        <w:overflowPunct w:val="0"/>
        <w:ind w:left="567"/>
        <w:rPr>
          <w:sz w:val="22"/>
          <w:szCs w:val="22"/>
          <w:lang w:val="lt-LT"/>
        </w:rPr>
      </w:pPr>
      <w:r w:rsidRPr="0003427D">
        <w:rPr>
          <w:spacing w:val="-1"/>
          <w:sz w:val="22"/>
          <w:szCs w:val="22"/>
          <w:lang w:val="lt-LT"/>
        </w:rPr>
        <w:t xml:space="preserve">ciklosporinas (vartojamas po organų </w:t>
      </w:r>
      <w:r w:rsidRPr="0003427D">
        <w:rPr>
          <w:spacing w:val="-2"/>
          <w:sz w:val="22"/>
          <w:szCs w:val="22"/>
          <w:lang w:val="lt-LT"/>
        </w:rPr>
        <w:t>persodinimo</w:t>
      </w:r>
      <w:r w:rsidRPr="0003427D">
        <w:rPr>
          <w:spacing w:val="-1"/>
          <w:sz w:val="22"/>
          <w:szCs w:val="22"/>
          <w:lang w:val="lt-LT"/>
        </w:rPr>
        <w:t xml:space="preserve"> operacijos ar jos metu),</w:t>
      </w:r>
    </w:p>
    <w:p w14:paraId="5072318C" w14:textId="77777777" w:rsidR="007011F3" w:rsidRPr="0003427D" w:rsidRDefault="007011F3" w:rsidP="00D41469">
      <w:pPr>
        <w:pStyle w:val="BodyText"/>
        <w:numPr>
          <w:ilvl w:val="0"/>
          <w:numId w:val="35"/>
        </w:numPr>
        <w:tabs>
          <w:tab w:val="left" w:pos="567"/>
        </w:tabs>
        <w:kinsoku w:val="0"/>
        <w:overflowPunct w:val="0"/>
        <w:ind w:left="567"/>
        <w:rPr>
          <w:sz w:val="22"/>
          <w:szCs w:val="22"/>
          <w:lang w:val="lt-LT"/>
        </w:rPr>
      </w:pPr>
      <w:r w:rsidRPr="0003427D">
        <w:rPr>
          <w:spacing w:val="-1"/>
          <w:sz w:val="22"/>
          <w:szCs w:val="22"/>
          <w:lang w:val="lt-LT"/>
        </w:rPr>
        <w:t>takrolimuzas ir sirolimuzas (vartojami po organų persodinimo operacijos ar jos metu),</w:t>
      </w:r>
    </w:p>
    <w:p w14:paraId="47E39D81" w14:textId="77777777" w:rsidR="007011F3" w:rsidRPr="0003427D" w:rsidRDefault="007011F3" w:rsidP="00D41469">
      <w:pPr>
        <w:pStyle w:val="BodyText"/>
        <w:numPr>
          <w:ilvl w:val="0"/>
          <w:numId w:val="35"/>
        </w:numPr>
        <w:tabs>
          <w:tab w:val="left" w:pos="567"/>
        </w:tabs>
        <w:kinsoku w:val="0"/>
        <w:overflowPunct w:val="0"/>
        <w:ind w:left="567"/>
        <w:rPr>
          <w:sz w:val="22"/>
          <w:szCs w:val="22"/>
          <w:lang w:val="lt-LT"/>
        </w:rPr>
      </w:pPr>
      <w:r w:rsidRPr="0003427D">
        <w:rPr>
          <w:spacing w:val="-1"/>
          <w:sz w:val="22"/>
          <w:szCs w:val="22"/>
          <w:lang w:val="lt-LT"/>
        </w:rPr>
        <w:t>rifabutinas (juo gydomos tam tikros infekcinės ligos),</w:t>
      </w:r>
    </w:p>
    <w:p w14:paraId="021E28F2" w14:textId="77777777" w:rsidR="007011F3" w:rsidRPr="0003427D" w:rsidRDefault="007011F3" w:rsidP="00D41469">
      <w:pPr>
        <w:pStyle w:val="BodyText"/>
        <w:numPr>
          <w:ilvl w:val="0"/>
          <w:numId w:val="35"/>
        </w:numPr>
        <w:tabs>
          <w:tab w:val="left" w:pos="567"/>
        </w:tabs>
        <w:kinsoku w:val="0"/>
        <w:overflowPunct w:val="0"/>
        <w:ind w:left="567"/>
        <w:rPr>
          <w:sz w:val="22"/>
          <w:szCs w:val="22"/>
          <w:lang w:val="lt-LT"/>
        </w:rPr>
      </w:pPr>
      <w:r w:rsidRPr="0003427D">
        <w:rPr>
          <w:spacing w:val="-1"/>
          <w:sz w:val="22"/>
          <w:szCs w:val="22"/>
          <w:lang w:val="lt-LT"/>
        </w:rPr>
        <w:t>ŽIV ligos gydymui vartojami vaistai, vadinami proteazės inhibitoriais (įskaitant</w:t>
      </w:r>
      <w:r w:rsidRPr="0003427D">
        <w:rPr>
          <w:spacing w:val="-3"/>
          <w:sz w:val="22"/>
          <w:szCs w:val="22"/>
          <w:lang w:val="lt-LT"/>
        </w:rPr>
        <w:t xml:space="preserve"> </w:t>
      </w:r>
      <w:r w:rsidRPr="0003427D">
        <w:rPr>
          <w:spacing w:val="-1"/>
          <w:sz w:val="22"/>
          <w:szCs w:val="22"/>
          <w:lang w:val="lt-LT"/>
        </w:rPr>
        <w:t>lopinavirą ir</w:t>
      </w:r>
      <w:r w:rsidRPr="0003427D">
        <w:rPr>
          <w:spacing w:val="20"/>
          <w:sz w:val="22"/>
          <w:szCs w:val="22"/>
          <w:lang w:val="lt-LT"/>
        </w:rPr>
        <w:t xml:space="preserve"> </w:t>
      </w:r>
      <w:r w:rsidRPr="0003427D">
        <w:rPr>
          <w:spacing w:val="-1"/>
          <w:sz w:val="22"/>
          <w:szCs w:val="22"/>
          <w:lang w:val="lt-LT"/>
        </w:rPr>
        <w:t>atazanavirą, kurie skiriami su ritonaviru),</w:t>
      </w:r>
    </w:p>
    <w:p w14:paraId="5A157F8A" w14:textId="77777777" w:rsidR="007011F3" w:rsidRPr="0003427D" w:rsidRDefault="007011F3" w:rsidP="00D41469">
      <w:pPr>
        <w:pStyle w:val="BodyText"/>
        <w:numPr>
          <w:ilvl w:val="0"/>
          <w:numId w:val="35"/>
        </w:numPr>
        <w:tabs>
          <w:tab w:val="left" w:pos="567"/>
        </w:tabs>
        <w:kinsoku w:val="0"/>
        <w:overflowPunct w:val="0"/>
        <w:ind w:left="567"/>
        <w:rPr>
          <w:sz w:val="22"/>
          <w:szCs w:val="22"/>
          <w:lang w:val="lt-LT"/>
        </w:rPr>
      </w:pPr>
      <w:r w:rsidRPr="0003427D">
        <w:rPr>
          <w:spacing w:val="-1"/>
          <w:sz w:val="22"/>
          <w:szCs w:val="22"/>
          <w:lang w:val="lt-LT"/>
        </w:rPr>
        <w:t>midazolamas, triazolamas, alprazolamas ar kiti benzodiazepinai (vartojami kaip raminamieji ar</w:t>
      </w:r>
      <w:r w:rsidRPr="0003427D">
        <w:rPr>
          <w:spacing w:val="29"/>
          <w:sz w:val="22"/>
          <w:szCs w:val="22"/>
          <w:lang w:val="lt-LT"/>
        </w:rPr>
        <w:t xml:space="preserve"> </w:t>
      </w:r>
      <w:r w:rsidRPr="0003427D">
        <w:rPr>
          <w:spacing w:val="-1"/>
          <w:sz w:val="22"/>
          <w:szCs w:val="22"/>
          <w:lang w:val="lt-LT"/>
        </w:rPr>
        <w:t>raumenis atpalaiduojantys vaistai),</w:t>
      </w:r>
    </w:p>
    <w:p w14:paraId="05CAB0BF" w14:textId="77777777" w:rsidR="007011F3" w:rsidRPr="0003427D" w:rsidRDefault="007011F3" w:rsidP="00D41469">
      <w:pPr>
        <w:pStyle w:val="BodyText"/>
        <w:numPr>
          <w:ilvl w:val="0"/>
          <w:numId w:val="35"/>
        </w:numPr>
        <w:tabs>
          <w:tab w:val="left" w:pos="567"/>
        </w:tabs>
        <w:kinsoku w:val="0"/>
        <w:overflowPunct w:val="0"/>
        <w:ind w:left="567"/>
        <w:rPr>
          <w:sz w:val="22"/>
          <w:szCs w:val="22"/>
          <w:lang w:val="lt-LT"/>
        </w:rPr>
      </w:pPr>
      <w:r w:rsidRPr="0003427D">
        <w:rPr>
          <w:spacing w:val="-1"/>
          <w:sz w:val="22"/>
          <w:szCs w:val="22"/>
          <w:lang w:val="lt-LT"/>
        </w:rPr>
        <w:t xml:space="preserve">diltiazemas, verapamilis, nifedipinas, nizoldipinas ir kai kurie </w:t>
      </w:r>
      <w:r w:rsidRPr="0003427D">
        <w:rPr>
          <w:spacing w:val="-2"/>
          <w:sz w:val="22"/>
          <w:szCs w:val="22"/>
          <w:lang w:val="lt-LT"/>
        </w:rPr>
        <w:t>kiti,</w:t>
      </w:r>
      <w:r w:rsidRPr="0003427D">
        <w:rPr>
          <w:spacing w:val="-1"/>
          <w:sz w:val="22"/>
          <w:szCs w:val="22"/>
          <w:lang w:val="lt-LT"/>
        </w:rPr>
        <w:t xml:space="preserve"> kalcio kanalų blokatoriais</w:t>
      </w:r>
      <w:r w:rsidRPr="0003427D">
        <w:rPr>
          <w:spacing w:val="26"/>
          <w:sz w:val="22"/>
          <w:szCs w:val="22"/>
          <w:lang w:val="lt-LT"/>
        </w:rPr>
        <w:t xml:space="preserve"> </w:t>
      </w:r>
      <w:r w:rsidRPr="0003427D">
        <w:rPr>
          <w:spacing w:val="-1"/>
          <w:sz w:val="22"/>
          <w:szCs w:val="22"/>
          <w:lang w:val="lt-LT"/>
        </w:rPr>
        <w:t>vadinami vaistai (jais gydomas padidėjęs kraujospūdis),</w:t>
      </w:r>
    </w:p>
    <w:p w14:paraId="4BEB512C" w14:textId="77777777" w:rsidR="007011F3" w:rsidRPr="0003427D" w:rsidRDefault="007011F3" w:rsidP="00D41469">
      <w:pPr>
        <w:pStyle w:val="BodyText"/>
        <w:numPr>
          <w:ilvl w:val="0"/>
          <w:numId w:val="35"/>
        </w:numPr>
        <w:tabs>
          <w:tab w:val="left" w:pos="567"/>
        </w:tabs>
        <w:kinsoku w:val="0"/>
        <w:overflowPunct w:val="0"/>
        <w:ind w:left="567"/>
        <w:rPr>
          <w:sz w:val="22"/>
          <w:szCs w:val="22"/>
          <w:lang w:val="lt-LT"/>
        </w:rPr>
      </w:pPr>
      <w:r w:rsidRPr="0003427D">
        <w:rPr>
          <w:spacing w:val="-1"/>
          <w:sz w:val="22"/>
          <w:szCs w:val="22"/>
          <w:lang w:val="lt-LT"/>
        </w:rPr>
        <w:t>digoksinas (juo gydomas širdies nepakankamumas),</w:t>
      </w:r>
    </w:p>
    <w:p w14:paraId="1D95F142" w14:textId="77777777" w:rsidR="007011F3" w:rsidRPr="0003427D" w:rsidRDefault="007011F3" w:rsidP="00D41469">
      <w:pPr>
        <w:pStyle w:val="BodyText"/>
        <w:numPr>
          <w:ilvl w:val="0"/>
          <w:numId w:val="35"/>
        </w:numPr>
        <w:tabs>
          <w:tab w:val="left" w:pos="567"/>
        </w:tabs>
        <w:kinsoku w:val="0"/>
        <w:overflowPunct w:val="0"/>
        <w:ind w:left="567"/>
        <w:rPr>
          <w:sz w:val="22"/>
          <w:szCs w:val="22"/>
          <w:lang w:val="lt-LT"/>
        </w:rPr>
      </w:pPr>
      <w:r w:rsidRPr="0003427D">
        <w:rPr>
          <w:spacing w:val="-1"/>
          <w:sz w:val="22"/>
          <w:szCs w:val="22"/>
          <w:lang w:val="lt-LT"/>
        </w:rPr>
        <w:t>glipizidas ar kiti sulfonilurėjos</w:t>
      </w:r>
      <w:r w:rsidRPr="0003427D">
        <w:rPr>
          <w:sz w:val="22"/>
          <w:szCs w:val="22"/>
          <w:lang w:val="lt-LT"/>
        </w:rPr>
        <w:t xml:space="preserve"> </w:t>
      </w:r>
      <w:r w:rsidRPr="0003427D">
        <w:rPr>
          <w:spacing w:val="-1"/>
          <w:sz w:val="22"/>
          <w:szCs w:val="22"/>
          <w:lang w:val="lt-LT"/>
        </w:rPr>
        <w:t>preparatai (jais mažinamas padidėjęs cukraus kiekis kraujyje)</w:t>
      </w:r>
      <w:r w:rsidR="00313909" w:rsidRPr="0003427D">
        <w:rPr>
          <w:spacing w:val="-1"/>
          <w:sz w:val="22"/>
          <w:szCs w:val="22"/>
          <w:lang w:val="lt-LT"/>
        </w:rPr>
        <w:t>,</w:t>
      </w:r>
    </w:p>
    <w:p w14:paraId="1C553683" w14:textId="77777777" w:rsidR="00313909" w:rsidRPr="0003427D" w:rsidRDefault="00313909" w:rsidP="00313909">
      <w:pPr>
        <w:pStyle w:val="BodyText"/>
        <w:numPr>
          <w:ilvl w:val="0"/>
          <w:numId w:val="35"/>
        </w:numPr>
        <w:tabs>
          <w:tab w:val="left" w:pos="567"/>
        </w:tabs>
        <w:kinsoku w:val="0"/>
        <w:overflowPunct w:val="0"/>
        <w:ind w:left="567"/>
        <w:rPr>
          <w:sz w:val="22"/>
          <w:szCs w:val="22"/>
          <w:lang w:val="lt-LT"/>
        </w:rPr>
      </w:pPr>
      <w:r w:rsidRPr="0003427D">
        <w:rPr>
          <w:i/>
          <w:iCs/>
          <w:sz w:val="22"/>
          <w:szCs w:val="22"/>
          <w:lang w:val="lt-LT"/>
        </w:rPr>
        <w:t>All-trans</w:t>
      </w:r>
      <w:r w:rsidRPr="0003427D">
        <w:rPr>
          <w:sz w:val="22"/>
          <w:szCs w:val="22"/>
          <w:lang w:val="lt-LT"/>
        </w:rPr>
        <w:t xml:space="preserve"> retinoinė rūgštis (ATRA), dar vadinama tretinoinu (vartojama tam tikriems kraujo vėžio tipams gydyti).</w:t>
      </w:r>
    </w:p>
    <w:p w14:paraId="0C1908A6" w14:textId="77777777" w:rsidR="007011F3" w:rsidRPr="0003427D" w:rsidRDefault="007011F3" w:rsidP="00D41469">
      <w:pPr>
        <w:pStyle w:val="BodyText"/>
        <w:kinsoku w:val="0"/>
        <w:overflowPunct w:val="0"/>
        <w:ind w:left="0"/>
        <w:rPr>
          <w:sz w:val="22"/>
          <w:szCs w:val="22"/>
          <w:lang w:val="lt-LT"/>
        </w:rPr>
      </w:pPr>
    </w:p>
    <w:p w14:paraId="376D7F9A"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Jeigu bet kuri iš aukščiau paminėtų sąlygų Jums tinka arba abejojate, pasitarkite su gydytoju</w:t>
      </w:r>
      <w:r w:rsidRPr="0003427D">
        <w:rPr>
          <w:spacing w:val="-4"/>
          <w:sz w:val="22"/>
          <w:szCs w:val="22"/>
          <w:lang w:val="lt-LT"/>
        </w:rPr>
        <w:t xml:space="preserve"> </w:t>
      </w:r>
      <w:r w:rsidRPr="0003427D">
        <w:rPr>
          <w:spacing w:val="-1"/>
          <w:sz w:val="22"/>
          <w:szCs w:val="22"/>
          <w:lang w:val="lt-LT"/>
        </w:rPr>
        <w:t>arba</w:t>
      </w:r>
      <w:r w:rsidRPr="0003427D">
        <w:rPr>
          <w:spacing w:val="30"/>
          <w:sz w:val="22"/>
          <w:szCs w:val="22"/>
          <w:lang w:val="lt-LT"/>
        </w:rPr>
        <w:t xml:space="preserve"> </w:t>
      </w:r>
      <w:r w:rsidRPr="0003427D">
        <w:rPr>
          <w:spacing w:val="-1"/>
          <w:sz w:val="22"/>
          <w:szCs w:val="22"/>
          <w:lang w:val="lt-LT"/>
        </w:rPr>
        <w:t>vaistininku, prieš pradėdami vartoti šį vaistą.</w:t>
      </w:r>
    </w:p>
    <w:p w14:paraId="7EC512BB" w14:textId="77777777" w:rsidR="007011F3" w:rsidRPr="0003427D" w:rsidRDefault="007011F3" w:rsidP="00D41469">
      <w:pPr>
        <w:pStyle w:val="BodyText"/>
        <w:kinsoku w:val="0"/>
        <w:overflowPunct w:val="0"/>
        <w:ind w:left="0"/>
        <w:rPr>
          <w:sz w:val="22"/>
          <w:szCs w:val="22"/>
          <w:lang w:val="lt-LT"/>
        </w:rPr>
      </w:pPr>
    </w:p>
    <w:p w14:paraId="696C7D54"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Nėštumas ir žindymo laikotarpis</w:t>
      </w:r>
    </w:p>
    <w:p w14:paraId="0210E0DA"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Prieš pradedant vartoti </w:t>
      </w:r>
      <w:r w:rsidR="00BF4336" w:rsidRPr="0003427D">
        <w:rPr>
          <w:sz w:val="22"/>
          <w:szCs w:val="22"/>
          <w:lang w:val="lt-LT"/>
        </w:rPr>
        <w:t>Posaconazole Accord</w:t>
      </w:r>
      <w:r w:rsidRPr="0003427D">
        <w:rPr>
          <w:spacing w:val="-1"/>
          <w:sz w:val="22"/>
          <w:szCs w:val="22"/>
          <w:lang w:val="lt-LT"/>
        </w:rPr>
        <w:t>, pasakykite savo gydytojui,</w:t>
      </w:r>
      <w:r w:rsidRPr="0003427D">
        <w:rPr>
          <w:spacing w:val="-5"/>
          <w:sz w:val="22"/>
          <w:szCs w:val="22"/>
          <w:lang w:val="lt-LT"/>
        </w:rPr>
        <w:t xml:space="preserve"> </w:t>
      </w:r>
      <w:r w:rsidRPr="0003427D">
        <w:rPr>
          <w:sz w:val="22"/>
          <w:szCs w:val="22"/>
          <w:lang w:val="lt-LT"/>
        </w:rPr>
        <w:t>jei</w:t>
      </w:r>
      <w:r w:rsidRPr="0003427D">
        <w:rPr>
          <w:spacing w:val="-1"/>
          <w:sz w:val="22"/>
          <w:szCs w:val="22"/>
          <w:lang w:val="lt-LT"/>
        </w:rPr>
        <w:t xml:space="preserve"> esate ar manote, kad esate </w:t>
      </w:r>
      <w:r w:rsidRPr="0003427D">
        <w:rPr>
          <w:spacing w:val="-1"/>
          <w:sz w:val="22"/>
          <w:szCs w:val="22"/>
          <w:lang w:val="lt-LT"/>
        </w:rPr>
        <w:lastRenderedPageBreak/>
        <w:t>nėščia.</w:t>
      </w:r>
      <w:r w:rsidRPr="0003427D">
        <w:rPr>
          <w:spacing w:val="32"/>
          <w:sz w:val="22"/>
          <w:szCs w:val="22"/>
          <w:lang w:val="lt-LT"/>
        </w:rPr>
        <w:t xml:space="preserve"> </w:t>
      </w:r>
      <w:r w:rsidRPr="0003427D">
        <w:rPr>
          <w:spacing w:val="-1"/>
          <w:sz w:val="22"/>
          <w:szCs w:val="22"/>
          <w:lang w:val="lt-LT"/>
        </w:rPr>
        <w:t xml:space="preserve">Jeigu esate nėščia, nevartokite </w:t>
      </w:r>
      <w:r w:rsidR="00BF4336" w:rsidRPr="0003427D">
        <w:rPr>
          <w:sz w:val="22"/>
          <w:szCs w:val="22"/>
          <w:lang w:val="lt-LT"/>
        </w:rPr>
        <w:t>Posaconazole Accord</w:t>
      </w:r>
      <w:r w:rsidRPr="0003427D">
        <w:rPr>
          <w:spacing w:val="-1"/>
          <w:sz w:val="22"/>
          <w:szCs w:val="22"/>
          <w:lang w:val="lt-LT"/>
        </w:rPr>
        <w:t>, nebent tai daryti nurodė Jūsų gydytojas.</w:t>
      </w:r>
    </w:p>
    <w:p w14:paraId="5C8EBCCC" w14:textId="77777777" w:rsidR="007011F3" w:rsidRPr="0003427D" w:rsidRDefault="007011F3" w:rsidP="00D41469">
      <w:pPr>
        <w:pStyle w:val="BodyText"/>
        <w:kinsoku w:val="0"/>
        <w:overflowPunct w:val="0"/>
        <w:ind w:left="0"/>
        <w:rPr>
          <w:spacing w:val="-1"/>
          <w:sz w:val="22"/>
          <w:szCs w:val="22"/>
          <w:lang w:val="lt-LT"/>
        </w:rPr>
      </w:pPr>
      <w:r w:rsidRPr="0003427D">
        <w:rPr>
          <w:spacing w:val="-1"/>
          <w:sz w:val="22"/>
          <w:szCs w:val="22"/>
          <w:lang w:val="lt-LT"/>
        </w:rPr>
        <w:t xml:space="preserve">Jeigu esate vaisinga moteris, tai vartodama </w:t>
      </w:r>
      <w:r w:rsidR="00BF4336" w:rsidRPr="0003427D">
        <w:rPr>
          <w:sz w:val="22"/>
          <w:szCs w:val="22"/>
          <w:lang w:val="lt-LT"/>
        </w:rPr>
        <w:t>Posaconazole Accord</w:t>
      </w:r>
      <w:r w:rsidR="00BF4336" w:rsidRPr="0003427D" w:rsidDel="00BF4336">
        <w:rPr>
          <w:spacing w:val="-1"/>
          <w:sz w:val="22"/>
          <w:szCs w:val="22"/>
          <w:lang w:val="lt-LT"/>
        </w:rPr>
        <w:t xml:space="preserve"> </w:t>
      </w:r>
      <w:r w:rsidRPr="0003427D">
        <w:rPr>
          <w:spacing w:val="-1"/>
          <w:sz w:val="22"/>
          <w:szCs w:val="22"/>
          <w:lang w:val="lt-LT"/>
        </w:rPr>
        <w:t>turite naudotis veiksmingu kontracepcijos metodu.</w:t>
      </w:r>
      <w:r w:rsidRPr="0003427D">
        <w:rPr>
          <w:spacing w:val="22"/>
          <w:sz w:val="22"/>
          <w:szCs w:val="22"/>
          <w:lang w:val="lt-LT"/>
        </w:rPr>
        <w:t xml:space="preserve"> </w:t>
      </w:r>
      <w:r w:rsidRPr="0003427D">
        <w:rPr>
          <w:spacing w:val="-1"/>
          <w:sz w:val="22"/>
          <w:szCs w:val="22"/>
          <w:lang w:val="lt-LT"/>
        </w:rPr>
        <w:t xml:space="preserve">Jeigu pastojote vartodama </w:t>
      </w:r>
      <w:r w:rsidR="00BF4336" w:rsidRPr="0003427D">
        <w:rPr>
          <w:sz w:val="22"/>
          <w:szCs w:val="22"/>
          <w:lang w:val="lt-LT"/>
        </w:rPr>
        <w:t>Posaconazole Accord</w:t>
      </w:r>
      <w:r w:rsidRPr="0003427D">
        <w:rPr>
          <w:spacing w:val="-1"/>
          <w:sz w:val="22"/>
          <w:szCs w:val="22"/>
          <w:lang w:val="lt-LT"/>
        </w:rPr>
        <w:t xml:space="preserve">, nedelsdama kreipkitės </w:t>
      </w:r>
      <w:r w:rsidRPr="0003427D">
        <w:rPr>
          <w:sz w:val="22"/>
          <w:szCs w:val="22"/>
          <w:lang w:val="lt-LT"/>
        </w:rPr>
        <w:t>į</w:t>
      </w:r>
      <w:r w:rsidRPr="0003427D">
        <w:rPr>
          <w:spacing w:val="-1"/>
          <w:sz w:val="22"/>
          <w:szCs w:val="22"/>
          <w:lang w:val="lt-LT"/>
        </w:rPr>
        <w:t xml:space="preserve"> savo gydytoją.</w:t>
      </w:r>
    </w:p>
    <w:p w14:paraId="6AEDC164" w14:textId="77777777" w:rsidR="007011F3" w:rsidRPr="0003427D" w:rsidRDefault="007011F3" w:rsidP="00D41469">
      <w:pPr>
        <w:pStyle w:val="BodyText"/>
        <w:kinsoku w:val="0"/>
        <w:overflowPunct w:val="0"/>
        <w:ind w:left="0"/>
        <w:rPr>
          <w:sz w:val="22"/>
          <w:szCs w:val="22"/>
          <w:lang w:val="lt-LT"/>
        </w:rPr>
      </w:pPr>
    </w:p>
    <w:p w14:paraId="3E20FDA8"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Vartodama </w:t>
      </w:r>
      <w:r w:rsidR="00BF4336" w:rsidRPr="0003427D">
        <w:rPr>
          <w:sz w:val="22"/>
          <w:szCs w:val="22"/>
          <w:lang w:val="lt-LT"/>
        </w:rPr>
        <w:t>Posaconazole Accord</w:t>
      </w:r>
      <w:r w:rsidR="00BF4336" w:rsidRPr="0003427D" w:rsidDel="00BF4336">
        <w:rPr>
          <w:spacing w:val="-1"/>
          <w:sz w:val="22"/>
          <w:szCs w:val="22"/>
          <w:lang w:val="lt-LT"/>
        </w:rPr>
        <w:t xml:space="preserve"> </w:t>
      </w:r>
      <w:r w:rsidRPr="0003427D">
        <w:rPr>
          <w:spacing w:val="-1"/>
          <w:sz w:val="22"/>
          <w:szCs w:val="22"/>
          <w:lang w:val="lt-LT"/>
        </w:rPr>
        <w:t xml:space="preserve">nežindykite. To reikia, nes šiek tiek vaisto gali patekti </w:t>
      </w:r>
      <w:r w:rsidRPr="0003427D">
        <w:rPr>
          <w:sz w:val="22"/>
          <w:szCs w:val="22"/>
          <w:lang w:val="lt-LT"/>
        </w:rPr>
        <w:t>į</w:t>
      </w:r>
      <w:r w:rsidRPr="0003427D">
        <w:rPr>
          <w:spacing w:val="-1"/>
          <w:sz w:val="22"/>
          <w:szCs w:val="22"/>
          <w:lang w:val="lt-LT"/>
        </w:rPr>
        <w:t xml:space="preserve"> motinos pieną.</w:t>
      </w:r>
    </w:p>
    <w:p w14:paraId="12AFF844" w14:textId="77777777" w:rsidR="007011F3" w:rsidRPr="0003427D" w:rsidRDefault="007011F3" w:rsidP="00D41469">
      <w:pPr>
        <w:pStyle w:val="BodyText"/>
        <w:kinsoku w:val="0"/>
        <w:overflowPunct w:val="0"/>
        <w:ind w:left="0"/>
        <w:rPr>
          <w:sz w:val="22"/>
          <w:szCs w:val="22"/>
          <w:lang w:val="lt-LT"/>
        </w:rPr>
      </w:pPr>
    </w:p>
    <w:p w14:paraId="03D40134"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Vairavimas ir mechanizmų valdymas</w:t>
      </w:r>
    </w:p>
    <w:p w14:paraId="773ED9B7" w14:textId="77777777" w:rsidR="007011F3" w:rsidRPr="0003427D" w:rsidRDefault="00BF4336" w:rsidP="00D41469">
      <w:pPr>
        <w:pStyle w:val="BodyText"/>
        <w:kinsoku w:val="0"/>
        <w:overflowPunct w:val="0"/>
        <w:ind w:left="0"/>
        <w:rPr>
          <w:spacing w:val="-1"/>
          <w:sz w:val="22"/>
          <w:szCs w:val="22"/>
          <w:lang w:val="lt-LT"/>
        </w:rPr>
      </w:pPr>
      <w:r w:rsidRPr="0003427D">
        <w:rPr>
          <w:spacing w:val="-1"/>
          <w:sz w:val="22"/>
          <w:szCs w:val="22"/>
          <w:lang w:val="lt-LT"/>
        </w:rPr>
        <w:t xml:space="preserve">Pavartojus </w:t>
      </w:r>
      <w:r w:rsidRPr="0003427D">
        <w:rPr>
          <w:sz w:val="22"/>
          <w:szCs w:val="22"/>
          <w:lang w:val="lt-LT"/>
        </w:rPr>
        <w:t>Posaconazole Accord</w:t>
      </w:r>
      <w:r w:rsidRPr="0003427D">
        <w:rPr>
          <w:spacing w:val="-1"/>
          <w:sz w:val="22"/>
          <w:szCs w:val="22"/>
          <w:lang w:val="lt-LT"/>
        </w:rPr>
        <w:t xml:space="preserve"> </w:t>
      </w:r>
      <w:r w:rsidR="007011F3" w:rsidRPr="0003427D">
        <w:rPr>
          <w:spacing w:val="-1"/>
          <w:sz w:val="22"/>
          <w:szCs w:val="22"/>
          <w:lang w:val="lt-LT"/>
        </w:rPr>
        <w:t xml:space="preserve">galite jausti galvos svaigimą, mieguistumą ar neryškiai matyti, </w:t>
      </w:r>
      <w:r w:rsidR="007011F3" w:rsidRPr="0003427D">
        <w:rPr>
          <w:sz w:val="22"/>
          <w:szCs w:val="22"/>
          <w:lang w:val="lt-LT"/>
        </w:rPr>
        <w:t>o</w:t>
      </w:r>
      <w:r w:rsidR="007011F3" w:rsidRPr="0003427D">
        <w:rPr>
          <w:spacing w:val="-1"/>
          <w:sz w:val="22"/>
          <w:szCs w:val="22"/>
          <w:lang w:val="lt-LT"/>
        </w:rPr>
        <w:t xml:space="preserve"> tai gali paveikti Jūsų gebėjimą</w:t>
      </w:r>
      <w:r w:rsidR="007011F3" w:rsidRPr="0003427D">
        <w:rPr>
          <w:spacing w:val="28"/>
          <w:sz w:val="22"/>
          <w:szCs w:val="22"/>
          <w:lang w:val="lt-LT"/>
        </w:rPr>
        <w:t xml:space="preserve"> </w:t>
      </w:r>
      <w:r w:rsidR="007011F3" w:rsidRPr="0003427D">
        <w:rPr>
          <w:spacing w:val="-1"/>
          <w:sz w:val="22"/>
          <w:szCs w:val="22"/>
          <w:lang w:val="lt-LT"/>
        </w:rPr>
        <w:t xml:space="preserve">vairuoti ar valdyti </w:t>
      </w:r>
      <w:r w:rsidR="007011F3" w:rsidRPr="0003427D">
        <w:rPr>
          <w:spacing w:val="-2"/>
          <w:sz w:val="22"/>
          <w:szCs w:val="22"/>
          <w:lang w:val="lt-LT"/>
        </w:rPr>
        <w:t>mechanizmus.</w:t>
      </w:r>
      <w:r w:rsidR="007011F3" w:rsidRPr="0003427D">
        <w:rPr>
          <w:spacing w:val="-1"/>
          <w:sz w:val="22"/>
          <w:szCs w:val="22"/>
          <w:lang w:val="lt-LT"/>
        </w:rPr>
        <w:t xml:space="preserve"> Jeigu taip nutiktų, nevairuokite ir nevaldykite mechanizmų bei</w:t>
      </w:r>
      <w:r w:rsidR="007011F3" w:rsidRPr="0003427D">
        <w:rPr>
          <w:spacing w:val="38"/>
          <w:sz w:val="22"/>
          <w:szCs w:val="22"/>
          <w:lang w:val="lt-LT"/>
        </w:rPr>
        <w:t xml:space="preserve"> </w:t>
      </w:r>
      <w:r w:rsidR="007011F3" w:rsidRPr="0003427D">
        <w:rPr>
          <w:spacing w:val="-1"/>
          <w:sz w:val="22"/>
          <w:szCs w:val="22"/>
          <w:lang w:val="lt-LT"/>
        </w:rPr>
        <w:t xml:space="preserve">kreipkitės </w:t>
      </w:r>
      <w:r w:rsidR="007011F3" w:rsidRPr="0003427D">
        <w:rPr>
          <w:sz w:val="22"/>
          <w:szCs w:val="22"/>
          <w:lang w:val="lt-LT"/>
        </w:rPr>
        <w:t>į</w:t>
      </w:r>
      <w:r w:rsidR="007011F3" w:rsidRPr="0003427D">
        <w:rPr>
          <w:spacing w:val="-1"/>
          <w:sz w:val="22"/>
          <w:szCs w:val="22"/>
          <w:lang w:val="lt-LT"/>
        </w:rPr>
        <w:t xml:space="preserve"> savo gydytoją.</w:t>
      </w:r>
    </w:p>
    <w:p w14:paraId="413339AA" w14:textId="77777777" w:rsidR="00BF4336" w:rsidRPr="0003427D" w:rsidRDefault="00BF4336" w:rsidP="00D41469">
      <w:pPr>
        <w:pStyle w:val="BodyText"/>
        <w:kinsoku w:val="0"/>
        <w:overflowPunct w:val="0"/>
        <w:ind w:left="0"/>
        <w:rPr>
          <w:sz w:val="22"/>
          <w:szCs w:val="22"/>
          <w:lang w:val="lt-LT"/>
        </w:rPr>
      </w:pPr>
    </w:p>
    <w:p w14:paraId="65381615" w14:textId="77777777" w:rsidR="00BF4336" w:rsidRPr="0003427D" w:rsidRDefault="00BF4336" w:rsidP="00D41469">
      <w:pPr>
        <w:pStyle w:val="BodyText"/>
        <w:kinsoku w:val="0"/>
        <w:overflowPunct w:val="0"/>
        <w:ind w:left="0"/>
        <w:rPr>
          <w:b/>
          <w:sz w:val="22"/>
          <w:szCs w:val="22"/>
          <w:lang w:val="lt-LT"/>
        </w:rPr>
      </w:pPr>
      <w:r w:rsidRPr="0003427D">
        <w:rPr>
          <w:b/>
          <w:sz w:val="22"/>
          <w:szCs w:val="22"/>
          <w:lang w:val="lt-LT"/>
        </w:rPr>
        <w:t>Posaconazole Accord sudėtyje yra natrio</w:t>
      </w:r>
    </w:p>
    <w:p w14:paraId="33B40FFA" w14:textId="77777777" w:rsidR="009F7285" w:rsidRPr="0003427D" w:rsidRDefault="002866F0" w:rsidP="00D41469">
      <w:pPr>
        <w:rPr>
          <w:bCs/>
          <w:sz w:val="22"/>
          <w:szCs w:val="22"/>
          <w:lang w:val="lt-LT"/>
        </w:rPr>
      </w:pPr>
      <w:r w:rsidRPr="0003427D">
        <w:rPr>
          <w:sz w:val="22"/>
          <w:szCs w:val="22"/>
          <w:lang w:val="lt-LT"/>
        </w:rPr>
        <w:t>Š</w:t>
      </w:r>
      <w:r w:rsidR="00BF4336" w:rsidRPr="0003427D">
        <w:rPr>
          <w:sz w:val="22"/>
          <w:szCs w:val="22"/>
          <w:lang w:val="lt-LT"/>
        </w:rPr>
        <w:t>io vaist</w:t>
      </w:r>
      <w:r w:rsidRPr="0003427D">
        <w:rPr>
          <w:sz w:val="22"/>
          <w:szCs w:val="22"/>
          <w:lang w:val="lt-LT"/>
        </w:rPr>
        <w:t>o</w:t>
      </w:r>
      <w:r w:rsidR="00BF4336" w:rsidRPr="0003427D">
        <w:rPr>
          <w:sz w:val="22"/>
          <w:szCs w:val="22"/>
          <w:lang w:val="lt-LT"/>
        </w:rPr>
        <w:t xml:space="preserve"> </w:t>
      </w:r>
      <w:r w:rsidR="009F6838" w:rsidRPr="0003427D">
        <w:rPr>
          <w:sz w:val="22"/>
          <w:szCs w:val="22"/>
          <w:lang w:val="lt-LT"/>
        </w:rPr>
        <w:t xml:space="preserve">vienoje </w:t>
      </w:r>
      <w:r w:rsidR="00BF4336" w:rsidRPr="0003427D">
        <w:rPr>
          <w:sz w:val="22"/>
          <w:szCs w:val="22"/>
          <w:lang w:val="lt-LT"/>
        </w:rPr>
        <w:t>tabletėje yra mažiau kaip 1 mmol natrio (23 mg), t</w:t>
      </w:r>
      <w:r w:rsidR="009F6838" w:rsidRPr="0003427D">
        <w:rPr>
          <w:sz w:val="22"/>
          <w:szCs w:val="22"/>
          <w:lang w:val="lt-LT"/>
        </w:rPr>
        <w:t>.</w:t>
      </w:r>
      <w:r w:rsidR="00D2330A" w:rsidRPr="0003427D">
        <w:rPr>
          <w:sz w:val="22"/>
          <w:szCs w:val="22"/>
          <w:lang w:val="lt-LT"/>
        </w:rPr>
        <w:t xml:space="preserve"> </w:t>
      </w:r>
      <w:r w:rsidR="009F6838" w:rsidRPr="0003427D">
        <w:rPr>
          <w:sz w:val="22"/>
          <w:szCs w:val="22"/>
          <w:lang w:val="lt-LT"/>
        </w:rPr>
        <w:t>y. jis beveik neturi reikšmės</w:t>
      </w:r>
      <w:r w:rsidR="00BF4336" w:rsidRPr="0003427D">
        <w:rPr>
          <w:sz w:val="22"/>
          <w:szCs w:val="22"/>
          <w:lang w:val="lt-LT"/>
        </w:rPr>
        <w:t>.</w:t>
      </w:r>
    </w:p>
    <w:p w14:paraId="1DD5B653" w14:textId="77777777" w:rsidR="009F7285" w:rsidRDefault="009F7285" w:rsidP="008545E4">
      <w:pPr>
        <w:rPr>
          <w:bCs/>
          <w:sz w:val="22"/>
          <w:szCs w:val="22"/>
          <w:lang w:val="lt-LT"/>
        </w:rPr>
      </w:pPr>
    </w:p>
    <w:p w14:paraId="2AC05317" w14:textId="77777777" w:rsidR="007864C4" w:rsidRPr="0003427D" w:rsidRDefault="007864C4" w:rsidP="008545E4">
      <w:pPr>
        <w:rPr>
          <w:bCs/>
          <w:sz w:val="22"/>
          <w:szCs w:val="22"/>
          <w:lang w:val="lt-LT"/>
        </w:rPr>
      </w:pPr>
    </w:p>
    <w:p w14:paraId="2F405107" w14:textId="77777777" w:rsidR="007011F3" w:rsidRPr="0003427D" w:rsidRDefault="007011F3" w:rsidP="00D41469">
      <w:pPr>
        <w:pStyle w:val="Heading1"/>
        <w:numPr>
          <w:ilvl w:val="0"/>
          <w:numId w:val="5"/>
        </w:numPr>
        <w:tabs>
          <w:tab w:val="left" w:pos="685"/>
        </w:tabs>
        <w:kinsoku w:val="0"/>
        <w:overflowPunct w:val="0"/>
        <w:ind w:left="0" w:firstLine="0"/>
        <w:rPr>
          <w:rFonts w:ascii="Times New Roman" w:hAnsi="Times New Roman"/>
          <w:b w:val="0"/>
          <w:bCs w:val="0"/>
          <w:sz w:val="22"/>
          <w:szCs w:val="22"/>
          <w:lang w:val="lt-LT"/>
        </w:rPr>
      </w:pPr>
      <w:r w:rsidRPr="0003427D">
        <w:rPr>
          <w:rFonts w:ascii="Times New Roman" w:hAnsi="Times New Roman"/>
          <w:spacing w:val="-1"/>
          <w:sz w:val="22"/>
          <w:szCs w:val="22"/>
          <w:lang w:val="lt-LT"/>
        </w:rPr>
        <w:t xml:space="preserve">Kaip vartoti </w:t>
      </w:r>
      <w:r w:rsidR="00BF4336" w:rsidRPr="0003427D">
        <w:rPr>
          <w:rFonts w:ascii="Times New Roman" w:hAnsi="Times New Roman"/>
          <w:sz w:val="22"/>
          <w:szCs w:val="22"/>
          <w:lang w:val="lt-LT"/>
        </w:rPr>
        <w:t>Posaconazole Accord</w:t>
      </w:r>
    </w:p>
    <w:p w14:paraId="517151CF" w14:textId="77777777" w:rsidR="007011F3" w:rsidRPr="0003427D" w:rsidRDefault="007011F3" w:rsidP="00D41469">
      <w:pPr>
        <w:pStyle w:val="BodyText"/>
        <w:kinsoku w:val="0"/>
        <w:overflowPunct w:val="0"/>
        <w:ind w:left="0"/>
        <w:rPr>
          <w:b/>
          <w:bCs/>
          <w:sz w:val="22"/>
          <w:szCs w:val="22"/>
          <w:lang w:val="lt-LT"/>
        </w:rPr>
      </w:pPr>
    </w:p>
    <w:p w14:paraId="035C4AFE" w14:textId="42AC87C6" w:rsidR="007011F3" w:rsidRPr="0003427D" w:rsidRDefault="00BF4336" w:rsidP="00D41469">
      <w:pPr>
        <w:pStyle w:val="BodyText"/>
        <w:kinsoku w:val="0"/>
        <w:overflowPunct w:val="0"/>
        <w:ind w:left="0"/>
        <w:rPr>
          <w:sz w:val="22"/>
          <w:szCs w:val="22"/>
          <w:lang w:val="lt-LT"/>
        </w:rPr>
      </w:pPr>
      <w:r w:rsidRPr="0003427D">
        <w:rPr>
          <w:sz w:val="22"/>
          <w:szCs w:val="22"/>
          <w:lang w:val="lt-LT"/>
        </w:rPr>
        <w:t>Posaconazole Accord</w:t>
      </w:r>
      <w:r w:rsidRPr="0003427D">
        <w:rPr>
          <w:b/>
          <w:sz w:val="22"/>
          <w:szCs w:val="22"/>
          <w:lang w:val="lt-LT"/>
        </w:rPr>
        <w:t xml:space="preserve"> </w:t>
      </w:r>
      <w:r w:rsidR="007011F3" w:rsidRPr="0003427D">
        <w:rPr>
          <w:spacing w:val="-1"/>
          <w:sz w:val="22"/>
          <w:szCs w:val="22"/>
          <w:lang w:val="lt-LT"/>
        </w:rPr>
        <w:t>tablečių</w:t>
      </w:r>
      <w:r w:rsidR="007011F3" w:rsidRPr="0003427D">
        <w:rPr>
          <w:sz w:val="22"/>
          <w:szCs w:val="22"/>
          <w:lang w:val="lt-LT"/>
        </w:rPr>
        <w:t xml:space="preserve"> </w:t>
      </w:r>
      <w:r w:rsidR="007011F3" w:rsidRPr="0003427D">
        <w:rPr>
          <w:spacing w:val="-1"/>
          <w:sz w:val="22"/>
          <w:szCs w:val="22"/>
          <w:lang w:val="lt-LT"/>
        </w:rPr>
        <w:t>nekeiskite</w:t>
      </w:r>
      <w:r w:rsidR="007011F3" w:rsidRPr="0003427D">
        <w:rPr>
          <w:spacing w:val="-3"/>
          <w:sz w:val="22"/>
          <w:szCs w:val="22"/>
          <w:lang w:val="lt-LT"/>
        </w:rPr>
        <w:t xml:space="preserve"> </w:t>
      </w:r>
      <w:r w:rsidR="00AE2BB5">
        <w:rPr>
          <w:sz w:val="22"/>
          <w:szCs w:val="22"/>
          <w:lang w:val="lt-LT"/>
        </w:rPr>
        <w:t>pozakonazolo</w:t>
      </w:r>
      <w:r w:rsidRPr="0003427D">
        <w:rPr>
          <w:b/>
          <w:sz w:val="22"/>
          <w:szCs w:val="22"/>
          <w:lang w:val="lt-LT"/>
        </w:rPr>
        <w:t xml:space="preserve"> </w:t>
      </w:r>
      <w:r w:rsidR="007011F3" w:rsidRPr="0003427D">
        <w:rPr>
          <w:spacing w:val="-2"/>
          <w:sz w:val="22"/>
          <w:szCs w:val="22"/>
          <w:lang w:val="lt-LT"/>
        </w:rPr>
        <w:t>geriamąja</w:t>
      </w:r>
      <w:r w:rsidR="007011F3" w:rsidRPr="0003427D">
        <w:rPr>
          <w:sz w:val="22"/>
          <w:szCs w:val="22"/>
          <w:lang w:val="lt-LT"/>
        </w:rPr>
        <w:t xml:space="preserve"> </w:t>
      </w:r>
      <w:r w:rsidR="007011F3" w:rsidRPr="0003427D">
        <w:rPr>
          <w:spacing w:val="-1"/>
          <w:sz w:val="22"/>
          <w:szCs w:val="22"/>
          <w:lang w:val="lt-LT"/>
        </w:rPr>
        <w:t>suspensija</w:t>
      </w:r>
      <w:r w:rsidR="007011F3" w:rsidRPr="0003427D">
        <w:rPr>
          <w:sz w:val="22"/>
          <w:szCs w:val="22"/>
          <w:lang w:val="lt-LT"/>
        </w:rPr>
        <w:t xml:space="preserve"> </w:t>
      </w:r>
      <w:r w:rsidR="007011F3" w:rsidRPr="0003427D">
        <w:rPr>
          <w:spacing w:val="-1"/>
          <w:sz w:val="22"/>
          <w:szCs w:val="22"/>
          <w:lang w:val="lt-LT"/>
        </w:rPr>
        <w:t>(ir atvirkščiai), prieš tai nepasitarę su gydytoju</w:t>
      </w:r>
      <w:r w:rsidR="007011F3" w:rsidRPr="0003427D">
        <w:rPr>
          <w:spacing w:val="38"/>
          <w:sz w:val="22"/>
          <w:szCs w:val="22"/>
          <w:lang w:val="lt-LT"/>
        </w:rPr>
        <w:t xml:space="preserve"> </w:t>
      </w:r>
      <w:r w:rsidR="007011F3" w:rsidRPr="0003427D">
        <w:rPr>
          <w:spacing w:val="-1"/>
          <w:sz w:val="22"/>
          <w:szCs w:val="22"/>
          <w:lang w:val="lt-LT"/>
        </w:rPr>
        <w:t xml:space="preserve">arba vaistininku, </w:t>
      </w:r>
      <w:r w:rsidR="007011F3" w:rsidRPr="0003427D">
        <w:rPr>
          <w:sz w:val="22"/>
          <w:szCs w:val="22"/>
          <w:lang w:val="lt-LT"/>
        </w:rPr>
        <w:t xml:space="preserve">nes </w:t>
      </w:r>
      <w:r w:rsidR="007011F3" w:rsidRPr="0003427D">
        <w:rPr>
          <w:spacing w:val="-1"/>
          <w:sz w:val="22"/>
          <w:szCs w:val="22"/>
          <w:lang w:val="lt-LT"/>
        </w:rPr>
        <w:t xml:space="preserve">tokiu atveju </w:t>
      </w:r>
      <w:r w:rsidR="007011F3" w:rsidRPr="0003427D">
        <w:rPr>
          <w:spacing w:val="-2"/>
          <w:sz w:val="22"/>
          <w:szCs w:val="22"/>
          <w:lang w:val="lt-LT"/>
        </w:rPr>
        <w:t>veiksmingumas</w:t>
      </w:r>
      <w:r w:rsidR="007011F3" w:rsidRPr="0003427D">
        <w:rPr>
          <w:sz w:val="22"/>
          <w:szCs w:val="22"/>
          <w:lang w:val="lt-LT"/>
        </w:rPr>
        <w:t xml:space="preserve"> </w:t>
      </w:r>
      <w:r w:rsidR="007011F3" w:rsidRPr="0003427D">
        <w:rPr>
          <w:spacing w:val="-1"/>
          <w:sz w:val="22"/>
          <w:szCs w:val="22"/>
          <w:lang w:val="lt-LT"/>
        </w:rPr>
        <w:t>gali</w:t>
      </w:r>
      <w:r w:rsidR="007011F3" w:rsidRPr="0003427D">
        <w:rPr>
          <w:sz w:val="22"/>
          <w:szCs w:val="22"/>
          <w:lang w:val="lt-LT"/>
        </w:rPr>
        <w:t xml:space="preserve"> </w:t>
      </w:r>
      <w:r w:rsidR="007011F3" w:rsidRPr="0003427D">
        <w:rPr>
          <w:spacing w:val="-1"/>
          <w:sz w:val="22"/>
          <w:szCs w:val="22"/>
          <w:lang w:val="lt-LT"/>
        </w:rPr>
        <w:t>būti</w:t>
      </w:r>
      <w:r w:rsidR="007011F3" w:rsidRPr="0003427D">
        <w:rPr>
          <w:sz w:val="22"/>
          <w:szCs w:val="22"/>
          <w:lang w:val="lt-LT"/>
        </w:rPr>
        <w:t xml:space="preserve"> </w:t>
      </w:r>
      <w:r w:rsidR="007011F3" w:rsidRPr="0003427D">
        <w:rPr>
          <w:spacing w:val="-1"/>
          <w:sz w:val="22"/>
          <w:szCs w:val="22"/>
          <w:lang w:val="lt-LT"/>
        </w:rPr>
        <w:t>nepakankamas,</w:t>
      </w:r>
      <w:r w:rsidR="007011F3" w:rsidRPr="0003427D">
        <w:rPr>
          <w:sz w:val="22"/>
          <w:szCs w:val="22"/>
          <w:lang w:val="lt-LT"/>
        </w:rPr>
        <w:t xml:space="preserve"> o</w:t>
      </w:r>
      <w:r w:rsidR="007011F3" w:rsidRPr="0003427D">
        <w:rPr>
          <w:spacing w:val="-1"/>
          <w:sz w:val="22"/>
          <w:szCs w:val="22"/>
          <w:lang w:val="lt-LT"/>
        </w:rPr>
        <w:t xml:space="preserve"> nepageidaujamų reakcijų</w:t>
      </w:r>
      <w:r w:rsidR="007011F3" w:rsidRPr="0003427D">
        <w:rPr>
          <w:spacing w:val="36"/>
          <w:sz w:val="22"/>
          <w:szCs w:val="22"/>
          <w:lang w:val="lt-LT"/>
        </w:rPr>
        <w:t xml:space="preserve"> </w:t>
      </w:r>
      <w:r w:rsidR="007011F3" w:rsidRPr="0003427D">
        <w:rPr>
          <w:spacing w:val="-1"/>
          <w:sz w:val="22"/>
          <w:szCs w:val="22"/>
          <w:lang w:val="lt-LT"/>
        </w:rPr>
        <w:t xml:space="preserve">pavojus </w:t>
      </w:r>
      <w:r w:rsidR="004A28EB" w:rsidRPr="0003427D">
        <w:rPr>
          <w:sz w:val="22"/>
          <w:szCs w:val="22"/>
          <w:lang w:val="lt-LT"/>
        </w:rPr>
        <w:t>–</w:t>
      </w:r>
      <w:r w:rsidR="007011F3" w:rsidRPr="0003427D">
        <w:rPr>
          <w:spacing w:val="-4"/>
          <w:sz w:val="22"/>
          <w:szCs w:val="22"/>
          <w:lang w:val="lt-LT"/>
        </w:rPr>
        <w:t xml:space="preserve"> </w:t>
      </w:r>
      <w:r w:rsidR="007011F3" w:rsidRPr="0003427D">
        <w:rPr>
          <w:sz w:val="22"/>
          <w:szCs w:val="22"/>
          <w:lang w:val="lt-LT"/>
        </w:rPr>
        <w:t>didesnis.</w:t>
      </w:r>
    </w:p>
    <w:p w14:paraId="06B5AF1E" w14:textId="77777777" w:rsidR="007011F3" w:rsidRPr="0003427D" w:rsidRDefault="007011F3" w:rsidP="008545E4">
      <w:pPr>
        <w:pStyle w:val="BodyText"/>
        <w:kinsoku w:val="0"/>
        <w:overflowPunct w:val="0"/>
        <w:ind w:left="0"/>
        <w:rPr>
          <w:sz w:val="22"/>
          <w:szCs w:val="22"/>
          <w:lang w:val="lt-LT"/>
        </w:rPr>
      </w:pPr>
    </w:p>
    <w:p w14:paraId="030BD843"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Visada vartokite šį vaistą tiksliai, kaip nurodė gydytojas arba vaistininkas. Jeigu abejojate, kreipkitės </w:t>
      </w:r>
      <w:r w:rsidRPr="0003427D">
        <w:rPr>
          <w:sz w:val="22"/>
          <w:szCs w:val="22"/>
          <w:lang w:val="lt-LT"/>
        </w:rPr>
        <w:t>į</w:t>
      </w:r>
      <w:r w:rsidRPr="0003427D">
        <w:rPr>
          <w:spacing w:val="27"/>
          <w:sz w:val="22"/>
          <w:szCs w:val="22"/>
          <w:lang w:val="lt-LT"/>
        </w:rPr>
        <w:t xml:space="preserve"> </w:t>
      </w:r>
      <w:r w:rsidRPr="0003427D">
        <w:rPr>
          <w:spacing w:val="-1"/>
          <w:sz w:val="22"/>
          <w:szCs w:val="22"/>
          <w:lang w:val="lt-LT"/>
        </w:rPr>
        <w:t>gydytoją arba vaistininką.</w:t>
      </w:r>
    </w:p>
    <w:p w14:paraId="787424F4" w14:textId="77777777" w:rsidR="007011F3" w:rsidRPr="0003427D" w:rsidRDefault="007011F3" w:rsidP="00D41469">
      <w:pPr>
        <w:pStyle w:val="BodyText"/>
        <w:kinsoku w:val="0"/>
        <w:overflowPunct w:val="0"/>
        <w:ind w:left="0"/>
        <w:rPr>
          <w:sz w:val="22"/>
          <w:szCs w:val="22"/>
          <w:lang w:val="lt-LT"/>
        </w:rPr>
      </w:pPr>
    </w:p>
    <w:p w14:paraId="1ABAA1B3"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Kiek vartoti</w:t>
      </w:r>
    </w:p>
    <w:p w14:paraId="04DA2094"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Įprastas dozavimas yra toks: pirmąją gydymo parą gerkite du kartus po 300</w:t>
      </w:r>
      <w:r w:rsidRPr="0003427D">
        <w:rPr>
          <w:spacing w:val="-2"/>
          <w:sz w:val="22"/>
          <w:szCs w:val="22"/>
          <w:lang w:val="lt-LT"/>
        </w:rPr>
        <w:t xml:space="preserve"> </w:t>
      </w:r>
      <w:r w:rsidRPr="0003427D">
        <w:rPr>
          <w:spacing w:val="-1"/>
          <w:sz w:val="22"/>
          <w:szCs w:val="22"/>
          <w:lang w:val="lt-LT"/>
        </w:rPr>
        <w:t>mg (po tris tabletes po</w:t>
      </w:r>
      <w:r w:rsidRPr="0003427D">
        <w:rPr>
          <w:spacing w:val="34"/>
          <w:sz w:val="22"/>
          <w:szCs w:val="22"/>
          <w:lang w:val="lt-LT"/>
        </w:rPr>
        <w:t xml:space="preserve"> </w:t>
      </w:r>
      <w:r w:rsidR="004A28EB" w:rsidRPr="0003427D">
        <w:rPr>
          <w:sz w:val="22"/>
          <w:szCs w:val="22"/>
          <w:lang w:val="lt-LT"/>
        </w:rPr>
        <w:t>100 </w:t>
      </w:r>
      <w:r w:rsidRPr="0003427D">
        <w:rPr>
          <w:spacing w:val="-1"/>
          <w:sz w:val="22"/>
          <w:szCs w:val="22"/>
          <w:lang w:val="lt-LT"/>
        </w:rPr>
        <w:t xml:space="preserve">mg), vėliau </w:t>
      </w:r>
      <w:r w:rsidR="004A28EB" w:rsidRPr="0003427D">
        <w:rPr>
          <w:sz w:val="22"/>
          <w:szCs w:val="22"/>
          <w:lang w:val="lt-LT"/>
        </w:rPr>
        <w:t>–</w:t>
      </w:r>
      <w:r w:rsidRPr="0003427D">
        <w:rPr>
          <w:spacing w:val="-4"/>
          <w:sz w:val="22"/>
          <w:szCs w:val="22"/>
          <w:lang w:val="lt-LT"/>
        </w:rPr>
        <w:t xml:space="preserve"> </w:t>
      </w:r>
      <w:r w:rsidRPr="0003427D">
        <w:rPr>
          <w:sz w:val="22"/>
          <w:szCs w:val="22"/>
          <w:lang w:val="lt-LT"/>
        </w:rPr>
        <w:t xml:space="preserve">300 </w:t>
      </w:r>
      <w:r w:rsidRPr="0003427D">
        <w:rPr>
          <w:spacing w:val="-1"/>
          <w:sz w:val="22"/>
          <w:szCs w:val="22"/>
          <w:lang w:val="lt-LT"/>
        </w:rPr>
        <w:t>mg (tris tabletes po 100 mg) vieną kartą per parą.</w:t>
      </w:r>
    </w:p>
    <w:p w14:paraId="3F208B5B" w14:textId="77777777" w:rsidR="007011F3" w:rsidRPr="0003427D" w:rsidRDefault="007011F3" w:rsidP="008545E4">
      <w:pPr>
        <w:pStyle w:val="BodyText"/>
        <w:kinsoku w:val="0"/>
        <w:overflowPunct w:val="0"/>
        <w:ind w:left="0"/>
        <w:rPr>
          <w:sz w:val="22"/>
          <w:szCs w:val="22"/>
          <w:lang w:val="lt-LT"/>
        </w:rPr>
      </w:pPr>
    </w:p>
    <w:p w14:paraId="5E8F07BC"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Gydymo trukmė gali priklausyti nuo infekcijos, kuria sergate, tipo ir gali būti Jūsų gydytojo</w:t>
      </w:r>
      <w:r w:rsidRPr="0003427D">
        <w:rPr>
          <w:sz w:val="22"/>
          <w:szCs w:val="22"/>
          <w:lang w:val="lt-LT"/>
        </w:rPr>
        <w:t xml:space="preserve"> parinkta</w:t>
      </w:r>
      <w:r w:rsidRPr="0003427D">
        <w:rPr>
          <w:spacing w:val="27"/>
          <w:sz w:val="22"/>
          <w:szCs w:val="22"/>
          <w:lang w:val="lt-LT"/>
        </w:rPr>
        <w:t xml:space="preserve"> </w:t>
      </w:r>
      <w:r w:rsidRPr="0003427D">
        <w:rPr>
          <w:spacing w:val="-1"/>
          <w:sz w:val="22"/>
          <w:szCs w:val="22"/>
          <w:lang w:val="lt-LT"/>
        </w:rPr>
        <w:t>Jums individualiai. Nesirinkite savo dozės pats bei nekeiskite gydymo savarankiškai, nepasitarę su</w:t>
      </w:r>
      <w:r w:rsidRPr="0003427D">
        <w:rPr>
          <w:spacing w:val="24"/>
          <w:sz w:val="22"/>
          <w:szCs w:val="22"/>
          <w:lang w:val="lt-LT"/>
        </w:rPr>
        <w:t xml:space="preserve"> </w:t>
      </w:r>
      <w:r w:rsidRPr="0003427D">
        <w:rPr>
          <w:spacing w:val="-1"/>
          <w:sz w:val="22"/>
          <w:szCs w:val="22"/>
          <w:lang w:val="lt-LT"/>
        </w:rPr>
        <w:t>savo gydytoju.</w:t>
      </w:r>
    </w:p>
    <w:p w14:paraId="3028A3CB" w14:textId="77777777" w:rsidR="007011F3" w:rsidRPr="0003427D" w:rsidRDefault="007011F3" w:rsidP="00D41469">
      <w:pPr>
        <w:pStyle w:val="BodyText"/>
        <w:kinsoku w:val="0"/>
        <w:overflowPunct w:val="0"/>
        <w:ind w:left="0"/>
        <w:rPr>
          <w:sz w:val="22"/>
          <w:szCs w:val="22"/>
          <w:lang w:val="lt-LT"/>
        </w:rPr>
      </w:pPr>
    </w:p>
    <w:p w14:paraId="22207D30"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Šio vaisto vartojimas</w:t>
      </w:r>
    </w:p>
    <w:p w14:paraId="536F5721" w14:textId="77777777" w:rsidR="007011F3" w:rsidRPr="0003427D" w:rsidRDefault="007011F3" w:rsidP="00D41469">
      <w:pPr>
        <w:pStyle w:val="BodyText"/>
        <w:numPr>
          <w:ilvl w:val="0"/>
          <w:numId w:val="36"/>
        </w:numPr>
        <w:tabs>
          <w:tab w:val="left" w:pos="567"/>
        </w:tabs>
        <w:kinsoku w:val="0"/>
        <w:overflowPunct w:val="0"/>
        <w:ind w:left="0" w:firstLine="0"/>
        <w:rPr>
          <w:sz w:val="22"/>
          <w:szCs w:val="22"/>
          <w:lang w:val="lt-LT"/>
        </w:rPr>
      </w:pPr>
      <w:r w:rsidRPr="0003427D">
        <w:rPr>
          <w:spacing w:val="-1"/>
          <w:sz w:val="22"/>
          <w:szCs w:val="22"/>
          <w:lang w:val="lt-LT"/>
        </w:rPr>
        <w:t>Tabletę nurykite nepažeistą, užsigerdami vandeniu.</w:t>
      </w:r>
    </w:p>
    <w:p w14:paraId="716E6BC5" w14:textId="77777777" w:rsidR="007011F3" w:rsidRPr="0003427D" w:rsidRDefault="007011F3" w:rsidP="00D41469">
      <w:pPr>
        <w:pStyle w:val="BodyText"/>
        <w:numPr>
          <w:ilvl w:val="0"/>
          <w:numId w:val="36"/>
        </w:numPr>
        <w:tabs>
          <w:tab w:val="left" w:pos="567"/>
        </w:tabs>
        <w:kinsoku w:val="0"/>
        <w:overflowPunct w:val="0"/>
        <w:ind w:left="0" w:firstLine="0"/>
        <w:rPr>
          <w:sz w:val="22"/>
          <w:szCs w:val="22"/>
          <w:lang w:val="lt-LT"/>
        </w:rPr>
      </w:pPr>
      <w:r w:rsidRPr="0003427D">
        <w:rPr>
          <w:spacing w:val="-1"/>
          <w:sz w:val="22"/>
          <w:szCs w:val="22"/>
          <w:lang w:val="lt-LT"/>
        </w:rPr>
        <w:t>Tabletės netraiškykite, nekramtykite ar netirpinkite.</w:t>
      </w:r>
    </w:p>
    <w:p w14:paraId="34295C27" w14:textId="77777777" w:rsidR="007011F3" w:rsidRPr="0003427D" w:rsidRDefault="007011F3" w:rsidP="00D41469">
      <w:pPr>
        <w:pStyle w:val="BodyText"/>
        <w:numPr>
          <w:ilvl w:val="0"/>
          <w:numId w:val="36"/>
        </w:numPr>
        <w:tabs>
          <w:tab w:val="left" w:pos="567"/>
        </w:tabs>
        <w:kinsoku w:val="0"/>
        <w:overflowPunct w:val="0"/>
        <w:ind w:left="0" w:firstLine="0"/>
        <w:rPr>
          <w:sz w:val="22"/>
          <w:szCs w:val="22"/>
          <w:lang w:val="lt-LT"/>
        </w:rPr>
      </w:pPr>
      <w:r w:rsidRPr="0003427D">
        <w:rPr>
          <w:spacing w:val="-1"/>
          <w:sz w:val="22"/>
          <w:szCs w:val="22"/>
          <w:lang w:val="lt-LT"/>
        </w:rPr>
        <w:t>Tabletes galite nuryti valgio metu arba nevalgius.</w:t>
      </w:r>
    </w:p>
    <w:p w14:paraId="31C11A1D" w14:textId="77777777" w:rsidR="007011F3" w:rsidRPr="0003427D" w:rsidRDefault="007011F3" w:rsidP="00D41469">
      <w:pPr>
        <w:pStyle w:val="BodyText"/>
        <w:kinsoku w:val="0"/>
        <w:overflowPunct w:val="0"/>
        <w:ind w:left="0"/>
        <w:rPr>
          <w:sz w:val="22"/>
          <w:szCs w:val="22"/>
          <w:lang w:val="lt-LT"/>
        </w:rPr>
      </w:pPr>
    </w:p>
    <w:p w14:paraId="58138B1F"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 xml:space="preserve">Ką daryti pavartojus per didelę </w:t>
      </w:r>
      <w:r w:rsidR="00BF4336" w:rsidRPr="0003427D">
        <w:rPr>
          <w:rFonts w:ascii="Times New Roman" w:hAnsi="Times New Roman"/>
          <w:sz w:val="22"/>
          <w:szCs w:val="22"/>
          <w:lang w:val="lt-LT"/>
        </w:rPr>
        <w:t>Posaconazole Accord</w:t>
      </w:r>
      <w:r w:rsidR="00BF4336" w:rsidRPr="0003427D">
        <w:rPr>
          <w:rFonts w:ascii="Times New Roman" w:hAnsi="Times New Roman"/>
          <w:b w:val="0"/>
          <w:sz w:val="22"/>
          <w:szCs w:val="22"/>
          <w:lang w:val="lt-LT"/>
        </w:rPr>
        <w:t xml:space="preserve"> </w:t>
      </w:r>
      <w:r w:rsidRPr="0003427D">
        <w:rPr>
          <w:rFonts w:ascii="Times New Roman" w:hAnsi="Times New Roman"/>
          <w:spacing w:val="-1"/>
          <w:sz w:val="22"/>
          <w:szCs w:val="22"/>
          <w:lang w:val="lt-LT"/>
        </w:rPr>
        <w:t>dozę?</w:t>
      </w:r>
    </w:p>
    <w:p w14:paraId="00CD1422"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Jeigu manote, kad išgėrėte per daug </w:t>
      </w:r>
      <w:r w:rsidR="00BF4336" w:rsidRPr="0003427D">
        <w:rPr>
          <w:sz w:val="22"/>
          <w:szCs w:val="22"/>
          <w:lang w:val="lt-LT"/>
        </w:rPr>
        <w:t>Posaconazole Accord</w:t>
      </w:r>
      <w:r w:rsidRPr="0003427D">
        <w:rPr>
          <w:spacing w:val="-1"/>
          <w:sz w:val="22"/>
          <w:szCs w:val="22"/>
          <w:lang w:val="lt-LT"/>
        </w:rPr>
        <w:t>, nedelsdam</w:t>
      </w:r>
      <w:r w:rsidR="00BF4336" w:rsidRPr="0003427D">
        <w:rPr>
          <w:spacing w:val="-1"/>
          <w:sz w:val="22"/>
          <w:szCs w:val="22"/>
          <w:lang w:val="lt-LT"/>
        </w:rPr>
        <w:t>i</w:t>
      </w:r>
      <w:r w:rsidRPr="0003427D">
        <w:rPr>
          <w:spacing w:val="-1"/>
          <w:sz w:val="22"/>
          <w:szCs w:val="22"/>
          <w:lang w:val="lt-LT"/>
        </w:rPr>
        <w:t xml:space="preserve"> kreipkitės </w:t>
      </w:r>
      <w:r w:rsidRPr="0003427D">
        <w:rPr>
          <w:sz w:val="22"/>
          <w:szCs w:val="22"/>
          <w:lang w:val="lt-LT"/>
        </w:rPr>
        <w:t>į</w:t>
      </w:r>
      <w:r w:rsidRPr="0003427D">
        <w:rPr>
          <w:spacing w:val="-1"/>
          <w:sz w:val="22"/>
          <w:szCs w:val="22"/>
          <w:lang w:val="lt-LT"/>
        </w:rPr>
        <w:t xml:space="preserve"> savo gydytoją ar</w:t>
      </w:r>
      <w:r w:rsidR="00BF4336" w:rsidRPr="0003427D">
        <w:rPr>
          <w:spacing w:val="-1"/>
          <w:sz w:val="22"/>
          <w:szCs w:val="22"/>
          <w:lang w:val="lt-LT"/>
        </w:rPr>
        <w:t>ba vykite į ligoninę</w:t>
      </w:r>
      <w:r w:rsidRPr="0003427D">
        <w:rPr>
          <w:spacing w:val="-1"/>
          <w:sz w:val="22"/>
          <w:szCs w:val="22"/>
          <w:lang w:val="lt-LT"/>
        </w:rPr>
        <w:t>.</w:t>
      </w:r>
    </w:p>
    <w:p w14:paraId="568A1718" w14:textId="77777777" w:rsidR="007011F3" w:rsidRPr="0003427D" w:rsidRDefault="007011F3" w:rsidP="00D41469">
      <w:pPr>
        <w:pStyle w:val="BodyText"/>
        <w:kinsoku w:val="0"/>
        <w:overflowPunct w:val="0"/>
        <w:ind w:left="0"/>
        <w:rPr>
          <w:sz w:val="22"/>
          <w:szCs w:val="22"/>
          <w:lang w:val="lt-LT"/>
        </w:rPr>
      </w:pPr>
    </w:p>
    <w:p w14:paraId="0AA4DD26"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 xml:space="preserve">Pamiršus pavartoti </w:t>
      </w:r>
      <w:r w:rsidR="00BF4336" w:rsidRPr="0003427D">
        <w:rPr>
          <w:rFonts w:ascii="Times New Roman" w:hAnsi="Times New Roman"/>
          <w:sz w:val="22"/>
          <w:szCs w:val="22"/>
          <w:lang w:val="lt-LT"/>
        </w:rPr>
        <w:t>Posaconazole Accord</w:t>
      </w:r>
    </w:p>
    <w:p w14:paraId="71C4A92F" w14:textId="77777777" w:rsidR="007011F3" w:rsidRPr="0003427D" w:rsidRDefault="007011F3" w:rsidP="00D41469">
      <w:pPr>
        <w:pStyle w:val="BodyText"/>
        <w:numPr>
          <w:ilvl w:val="0"/>
          <w:numId w:val="51"/>
        </w:numPr>
        <w:tabs>
          <w:tab w:val="left" w:pos="567"/>
        </w:tabs>
        <w:kinsoku w:val="0"/>
        <w:overflowPunct w:val="0"/>
        <w:ind w:left="567" w:hanging="450"/>
        <w:rPr>
          <w:sz w:val="22"/>
          <w:szCs w:val="22"/>
          <w:lang w:val="lt-LT"/>
        </w:rPr>
      </w:pPr>
      <w:r w:rsidRPr="0003427D">
        <w:rPr>
          <w:spacing w:val="-1"/>
          <w:sz w:val="22"/>
          <w:szCs w:val="22"/>
          <w:lang w:val="lt-LT"/>
        </w:rPr>
        <w:t>Pamiršę išgerti dozę, tabletes išgerkite iškart apie tai prisiminę.</w:t>
      </w:r>
    </w:p>
    <w:p w14:paraId="209B5AA0" w14:textId="77777777" w:rsidR="007011F3" w:rsidRPr="0003427D" w:rsidRDefault="007011F3" w:rsidP="00D41469">
      <w:pPr>
        <w:pStyle w:val="BodyText"/>
        <w:numPr>
          <w:ilvl w:val="0"/>
          <w:numId w:val="51"/>
        </w:numPr>
        <w:tabs>
          <w:tab w:val="left" w:pos="567"/>
        </w:tabs>
        <w:kinsoku w:val="0"/>
        <w:overflowPunct w:val="0"/>
        <w:ind w:left="567" w:hanging="450"/>
        <w:rPr>
          <w:sz w:val="22"/>
          <w:szCs w:val="22"/>
          <w:lang w:val="lt-LT"/>
        </w:rPr>
      </w:pPr>
      <w:r w:rsidRPr="0003427D">
        <w:rPr>
          <w:spacing w:val="-1"/>
          <w:sz w:val="22"/>
          <w:szCs w:val="22"/>
          <w:lang w:val="lt-LT"/>
        </w:rPr>
        <w:t>Vis dėlto jeigu kitos dozės gėrimo laikas jau arti, pamirštąją dozę praleiskite ir toliau vaistą</w:t>
      </w:r>
      <w:r w:rsidRPr="0003427D">
        <w:rPr>
          <w:spacing w:val="28"/>
          <w:sz w:val="22"/>
          <w:szCs w:val="22"/>
          <w:lang w:val="lt-LT"/>
        </w:rPr>
        <w:t xml:space="preserve"> </w:t>
      </w:r>
      <w:r w:rsidRPr="0003427D">
        <w:rPr>
          <w:spacing w:val="-1"/>
          <w:sz w:val="22"/>
          <w:szCs w:val="22"/>
          <w:lang w:val="lt-LT"/>
        </w:rPr>
        <w:t>vartokite, kaip buvote įpratę.</w:t>
      </w:r>
    </w:p>
    <w:p w14:paraId="02F06AFE" w14:textId="77777777" w:rsidR="007011F3" w:rsidRPr="0003427D" w:rsidRDefault="007011F3" w:rsidP="00D41469">
      <w:pPr>
        <w:pStyle w:val="BodyText"/>
        <w:numPr>
          <w:ilvl w:val="0"/>
          <w:numId w:val="51"/>
        </w:numPr>
        <w:tabs>
          <w:tab w:val="left" w:pos="567"/>
        </w:tabs>
        <w:kinsoku w:val="0"/>
        <w:overflowPunct w:val="0"/>
        <w:ind w:left="567" w:hanging="450"/>
        <w:rPr>
          <w:sz w:val="22"/>
          <w:szCs w:val="22"/>
          <w:lang w:val="lt-LT"/>
        </w:rPr>
      </w:pPr>
      <w:r w:rsidRPr="0003427D">
        <w:rPr>
          <w:spacing w:val="-1"/>
          <w:sz w:val="22"/>
          <w:szCs w:val="22"/>
          <w:lang w:val="lt-LT"/>
        </w:rPr>
        <w:t>Negalima vartoti dvigubos dozės norint kompensuoti praleistą dozę.</w:t>
      </w:r>
    </w:p>
    <w:p w14:paraId="5C4554F5" w14:textId="77777777" w:rsidR="007011F3" w:rsidRPr="0003427D" w:rsidRDefault="007011F3" w:rsidP="00D41469">
      <w:pPr>
        <w:pStyle w:val="BodyText"/>
        <w:kinsoku w:val="0"/>
        <w:overflowPunct w:val="0"/>
        <w:ind w:left="0"/>
        <w:rPr>
          <w:sz w:val="22"/>
          <w:szCs w:val="22"/>
          <w:lang w:val="lt-LT"/>
        </w:rPr>
      </w:pPr>
    </w:p>
    <w:p w14:paraId="6AD92E2B"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Jeigu kiltų daugiau klausimų dėl šio vaisto vartojimo, kreipkitės </w:t>
      </w:r>
      <w:r w:rsidRPr="0003427D">
        <w:rPr>
          <w:sz w:val="22"/>
          <w:szCs w:val="22"/>
          <w:lang w:val="lt-LT"/>
        </w:rPr>
        <w:t>į</w:t>
      </w:r>
      <w:r w:rsidRPr="0003427D">
        <w:rPr>
          <w:spacing w:val="-1"/>
          <w:sz w:val="22"/>
          <w:szCs w:val="22"/>
          <w:lang w:val="lt-LT"/>
        </w:rPr>
        <w:t xml:space="preserve"> gydytoją, vaistininką arba</w:t>
      </w:r>
      <w:r w:rsidRPr="0003427D">
        <w:rPr>
          <w:spacing w:val="26"/>
          <w:sz w:val="22"/>
          <w:szCs w:val="22"/>
          <w:lang w:val="lt-LT"/>
        </w:rPr>
        <w:t xml:space="preserve"> </w:t>
      </w:r>
      <w:r w:rsidRPr="0003427D">
        <w:rPr>
          <w:sz w:val="22"/>
          <w:szCs w:val="22"/>
          <w:lang w:val="lt-LT"/>
        </w:rPr>
        <w:t>slaugytoją.</w:t>
      </w:r>
    </w:p>
    <w:p w14:paraId="28CD1F6F" w14:textId="77777777" w:rsidR="007011F3" w:rsidRPr="0003427D" w:rsidRDefault="007011F3" w:rsidP="008545E4">
      <w:pPr>
        <w:pStyle w:val="BodyText"/>
        <w:kinsoku w:val="0"/>
        <w:overflowPunct w:val="0"/>
        <w:ind w:left="0"/>
        <w:rPr>
          <w:sz w:val="22"/>
          <w:szCs w:val="22"/>
          <w:lang w:val="lt-LT"/>
        </w:rPr>
      </w:pPr>
    </w:p>
    <w:p w14:paraId="603BA9E2" w14:textId="77777777" w:rsidR="007011F3" w:rsidRPr="0003427D" w:rsidRDefault="007011F3" w:rsidP="00D41469">
      <w:pPr>
        <w:pStyle w:val="BodyText"/>
        <w:kinsoku w:val="0"/>
        <w:overflowPunct w:val="0"/>
        <w:ind w:left="0"/>
        <w:rPr>
          <w:sz w:val="22"/>
          <w:szCs w:val="22"/>
          <w:lang w:val="lt-LT"/>
        </w:rPr>
      </w:pPr>
    </w:p>
    <w:p w14:paraId="6BF124A8" w14:textId="77777777" w:rsidR="007011F3" w:rsidRPr="0003427D" w:rsidRDefault="007011F3" w:rsidP="00D41469">
      <w:pPr>
        <w:pStyle w:val="Heading1"/>
        <w:numPr>
          <w:ilvl w:val="0"/>
          <w:numId w:val="5"/>
        </w:numPr>
        <w:tabs>
          <w:tab w:val="left" w:pos="685"/>
        </w:tabs>
        <w:kinsoku w:val="0"/>
        <w:overflowPunct w:val="0"/>
        <w:ind w:left="0" w:firstLine="0"/>
        <w:rPr>
          <w:rFonts w:ascii="Times New Roman" w:hAnsi="Times New Roman"/>
          <w:b w:val="0"/>
          <w:bCs w:val="0"/>
          <w:sz w:val="22"/>
          <w:szCs w:val="22"/>
          <w:lang w:val="lt-LT"/>
        </w:rPr>
      </w:pPr>
      <w:r w:rsidRPr="0003427D">
        <w:rPr>
          <w:rFonts w:ascii="Times New Roman" w:hAnsi="Times New Roman"/>
          <w:spacing w:val="-1"/>
          <w:sz w:val="22"/>
          <w:szCs w:val="22"/>
          <w:lang w:val="lt-LT"/>
        </w:rPr>
        <w:t>Galimas šalutinis poveikis</w:t>
      </w:r>
    </w:p>
    <w:p w14:paraId="1D182DE8" w14:textId="77777777" w:rsidR="007011F3" w:rsidRPr="0003427D" w:rsidRDefault="007011F3" w:rsidP="00D41469">
      <w:pPr>
        <w:pStyle w:val="BodyText"/>
        <w:kinsoku w:val="0"/>
        <w:overflowPunct w:val="0"/>
        <w:ind w:left="0"/>
        <w:rPr>
          <w:b/>
          <w:bCs/>
          <w:sz w:val="22"/>
          <w:szCs w:val="22"/>
          <w:lang w:val="lt-LT"/>
        </w:rPr>
      </w:pPr>
    </w:p>
    <w:p w14:paraId="43A5CDE9"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Šis vaistas, kaip ir visi kiti, gali sukelti šalutinį poveikį, nors jis pasireiškia ne visiems žmonėms.</w:t>
      </w:r>
    </w:p>
    <w:p w14:paraId="4AD93910" w14:textId="77777777" w:rsidR="007011F3" w:rsidRPr="0003427D" w:rsidRDefault="007011F3" w:rsidP="00D41469">
      <w:pPr>
        <w:pStyle w:val="BodyText"/>
        <w:kinsoku w:val="0"/>
        <w:overflowPunct w:val="0"/>
        <w:ind w:left="0"/>
        <w:rPr>
          <w:sz w:val="22"/>
          <w:szCs w:val="22"/>
          <w:lang w:val="lt-LT"/>
        </w:rPr>
      </w:pPr>
    </w:p>
    <w:p w14:paraId="0A6EF75A"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Sunkus šalutinis poveikis</w:t>
      </w:r>
    </w:p>
    <w:p w14:paraId="5E13F7AF" w14:textId="77777777" w:rsidR="007011F3" w:rsidRPr="0003427D" w:rsidRDefault="007011F3" w:rsidP="00D41469">
      <w:pPr>
        <w:pStyle w:val="BodyText"/>
        <w:kinsoku w:val="0"/>
        <w:overflowPunct w:val="0"/>
        <w:ind w:left="0"/>
        <w:rPr>
          <w:sz w:val="22"/>
          <w:szCs w:val="22"/>
          <w:lang w:val="lt-LT"/>
        </w:rPr>
      </w:pPr>
      <w:r w:rsidRPr="0003427D">
        <w:rPr>
          <w:b/>
          <w:bCs/>
          <w:spacing w:val="-1"/>
          <w:sz w:val="22"/>
          <w:szCs w:val="22"/>
          <w:lang w:val="lt-LT"/>
        </w:rPr>
        <w:t xml:space="preserve">Pastebėję bet kurį iš šių sunkių šalutinių poveikių, nedelsdami kreipkitės </w:t>
      </w:r>
      <w:r w:rsidRPr="0003427D">
        <w:rPr>
          <w:b/>
          <w:bCs/>
          <w:sz w:val="22"/>
          <w:szCs w:val="22"/>
          <w:lang w:val="lt-LT"/>
        </w:rPr>
        <w:t>į</w:t>
      </w:r>
      <w:r w:rsidRPr="0003427D">
        <w:rPr>
          <w:b/>
          <w:bCs/>
          <w:spacing w:val="-1"/>
          <w:sz w:val="22"/>
          <w:szCs w:val="22"/>
          <w:lang w:val="lt-LT"/>
        </w:rPr>
        <w:t xml:space="preserve"> </w:t>
      </w:r>
      <w:r w:rsidRPr="0003427D">
        <w:rPr>
          <w:b/>
          <w:bCs/>
          <w:spacing w:val="-2"/>
          <w:sz w:val="22"/>
          <w:szCs w:val="22"/>
          <w:lang w:val="lt-LT"/>
        </w:rPr>
        <w:t>gydytoją,</w:t>
      </w:r>
      <w:r w:rsidRPr="0003427D">
        <w:rPr>
          <w:b/>
          <w:bCs/>
          <w:spacing w:val="-1"/>
          <w:sz w:val="22"/>
          <w:szCs w:val="22"/>
          <w:lang w:val="lt-LT"/>
        </w:rPr>
        <w:t xml:space="preserve"> vaistininką</w:t>
      </w:r>
      <w:r w:rsidRPr="0003427D">
        <w:rPr>
          <w:b/>
          <w:bCs/>
          <w:spacing w:val="36"/>
          <w:sz w:val="22"/>
          <w:szCs w:val="22"/>
          <w:lang w:val="lt-LT"/>
        </w:rPr>
        <w:t xml:space="preserve"> </w:t>
      </w:r>
      <w:r w:rsidRPr="0003427D">
        <w:rPr>
          <w:b/>
          <w:bCs/>
          <w:spacing w:val="-1"/>
          <w:sz w:val="22"/>
          <w:szCs w:val="22"/>
          <w:lang w:val="lt-LT"/>
        </w:rPr>
        <w:lastRenderedPageBreak/>
        <w:t>arba slaugytoją, nes</w:t>
      </w:r>
      <w:r w:rsidRPr="0003427D">
        <w:rPr>
          <w:b/>
          <w:bCs/>
          <w:sz w:val="22"/>
          <w:szCs w:val="22"/>
          <w:lang w:val="lt-LT"/>
        </w:rPr>
        <w:t xml:space="preserve"> </w:t>
      </w:r>
      <w:r w:rsidRPr="0003427D">
        <w:rPr>
          <w:b/>
          <w:bCs/>
          <w:spacing w:val="-1"/>
          <w:sz w:val="22"/>
          <w:szCs w:val="22"/>
          <w:lang w:val="lt-LT"/>
        </w:rPr>
        <w:t>Jums gali prireikti skubios medicininės pagalbos:</w:t>
      </w:r>
    </w:p>
    <w:p w14:paraId="3F11D30F" w14:textId="6FE18D52" w:rsidR="007011F3" w:rsidRPr="0003427D" w:rsidRDefault="007011F3" w:rsidP="00D41469">
      <w:pPr>
        <w:pStyle w:val="BodyText"/>
        <w:numPr>
          <w:ilvl w:val="0"/>
          <w:numId w:val="37"/>
        </w:numPr>
        <w:kinsoku w:val="0"/>
        <w:overflowPunct w:val="0"/>
        <w:ind w:left="567"/>
        <w:rPr>
          <w:sz w:val="22"/>
          <w:szCs w:val="22"/>
          <w:lang w:val="lt-LT"/>
        </w:rPr>
      </w:pPr>
      <w:r w:rsidRPr="0003427D">
        <w:rPr>
          <w:spacing w:val="-1"/>
          <w:sz w:val="22"/>
          <w:szCs w:val="22"/>
          <w:lang w:val="lt-LT"/>
        </w:rPr>
        <w:t>pykinimas ar vėmimas (šleikštulys), viduriavimas;</w:t>
      </w:r>
    </w:p>
    <w:p w14:paraId="29DAC22A" w14:textId="77777777" w:rsidR="007011F3" w:rsidRPr="0003427D" w:rsidRDefault="007011F3" w:rsidP="00D41469">
      <w:pPr>
        <w:pStyle w:val="BodyText"/>
        <w:numPr>
          <w:ilvl w:val="0"/>
          <w:numId w:val="37"/>
        </w:numPr>
        <w:kinsoku w:val="0"/>
        <w:overflowPunct w:val="0"/>
        <w:ind w:left="567"/>
        <w:rPr>
          <w:sz w:val="22"/>
          <w:szCs w:val="22"/>
          <w:lang w:val="lt-LT"/>
        </w:rPr>
      </w:pPr>
      <w:r w:rsidRPr="0003427D">
        <w:rPr>
          <w:spacing w:val="-1"/>
          <w:sz w:val="22"/>
          <w:szCs w:val="22"/>
          <w:lang w:val="lt-LT"/>
        </w:rPr>
        <w:t xml:space="preserve">kepenų </w:t>
      </w:r>
      <w:r w:rsidRPr="0003427D">
        <w:rPr>
          <w:spacing w:val="-2"/>
          <w:sz w:val="22"/>
          <w:szCs w:val="22"/>
          <w:lang w:val="lt-LT"/>
        </w:rPr>
        <w:t>sutrikimų</w:t>
      </w:r>
      <w:r w:rsidRPr="0003427D">
        <w:rPr>
          <w:sz w:val="22"/>
          <w:szCs w:val="22"/>
          <w:lang w:val="lt-LT"/>
        </w:rPr>
        <w:t xml:space="preserve"> </w:t>
      </w:r>
      <w:r w:rsidRPr="0003427D">
        <w:rPr>
          <w:spacing w:val="-1"/>
          <w:sz w:val="22"/>
          <w:szCs w:val="22"/>
          <w:lang w:val="lt-LT"/>
        </w:rPr>
        <w:t>požymiai,</w:t>
      </w:r>
      <w:r w:rsidRPr="0003427D">
        <w:rPr>
          <w:sz w:val="22"/>
          <w:szCs w:val="22"/>
          <w:lang w:val="lt-LT"/>
        </w:rPr>
        <w:t xml:space="preserve"> </w:t>
      </w:r>
      <w:r w:rsidRPr="0003427D">
        <w:rPr>
          <w:spacing w:val="-1"/>
          <w:sz w:val="22"/>
          <w:szCs w:val="22"/>
          <w:lang w:val="lt-LT"/>
        </w:rPr>
        <w:t>tokie</w:t>
      </w:r>
      <w:r w:rsidRPr="0003427D">
        <w:rPr>
          <w:sz w:val="22"/>
          <w:szCs w:val="22"/>
          <w:lang w:val="lt-LT"/>
        </w:rPr>
        <w:t xml:space="preserve"> </w:t>
      </w:r>
      <w:r w:rsidRPr="0003427D">
        <w:rPr>
          <w:spacing w:val="-1"/>
          <w:sz w:val="22"/>
          <w:szCs w:val="22"/>
          <w:lang w:val="lt-LT"/>
        </w:rPr>
        <w:t>kaip odos ar akių baltymų pageltimas, neįprastai tamsus</w:t>
      </w:r>
      <w:r w:rsidRPr="0003427D">
        <w:rPr>
          <w:spacing w:val="38"/>
          <w:sz w:val="22"/>
          <w:szCs w:val="22"/>
          <w:lang w:val="lt-LT"/>
        </w:rPr>
        <w:t xml:space="preserve"> </w:t>
      </w:r>
      <w:r w:rsidRPr="0003427D">
        <w:rPr>
          <w:spacing w:val="-1"/>
          <w:sz w:val="22"/>
          <w:szCs w:val="22"/>
          <w:lang w:val="lt-LT"/>
        </w:rPr>
        <w:t>šlapimas ar blyškios išmatos, pykinimas be priežasties, virškinimo sutrikimai, apetito</w:t>
      </w:r>
      <w:r w:rsidRPr="0003427D">
        <w:rPr>
          <w:spacing w:val="29"/>
          <w:sz w:val="22"/>
          <w:szCs w:val="22"/>
          <w:lang w:val="lt-LT"/>
        </w:rPr>
        <w:t xml:space="preserve"> </w:t>
      </w:r>
      <w:r w:rsidRPr="0003427D">
        <w:rPr>
          <w:spacing w:val="-1"/>
          <w:sz w:val="22"/>
          <w:szCs w:val="22"/>
          <w:lang w:val="lt-LT"/>
        </w:rPr>
        <w:t>praradimas arba neįprastas nuovargis ar silpnumas, kepenų fermentų kiekio padidėjimas,</w:t>
      </w:r>
      <w:r w:rsidRPr="0003427D">
        <w:rPr>
          <w:spacing w:val="29"/>
          <w:sz w:val="22"/>
          <w:szCs w:val="22"/>
          <w:lang w:val="lt-LT"/>
        </w:rPr>
        <w:t xml:space="preserve"> </w:t>
      </w:r>
      <w:r w:rsidRPr="0003427D">
        <w:rPr>
          <w:spacing w:val="-1"/>
          <w:sz w:val="22"/>
          <w:szCs w:val="22"/>
          <w:lang w:val="lt-LT"/>
        </w:rPr>
        <w:t>nustatomas atlikus Jūsų kraujo tyrimus;</w:t>
      </w:r>
    </w:p>
    <w:p w14:paraId="48578552" w14:textId="77777777" w:rsidR="007011F3" w:rsidRPr="0003427D" w:rsidRDefault="007011F3" w:rsidP="00D41469">
      <w:pPr>
        <w:pStyle w:val="BodyText"/>
        <w:numPr>
          <w:ilvl w:val="0"/>
          <w:numId w:val="37"/>
        </w:numPr>
        <w:kinsoku w:val="0"/>
        <w:overflowPunct w:val="0"/>
        <w:ind w:left="567"/>
        <w:rPr>
          <w:sz w:val="22"/>
          <w:szCs w:val="22"/>
          <w:lang w:val="lt-LT"/>
        </w:rPr>
      </w:pPr>
      <w:r w:rsidRPr="0003427D">
        <w:rPr>
          <w:spacing w:val="-1"/>
          <w:sz w:val="22"/>
          <w:szCs w:val="22"/>
          <w:lang w:val="lt-LT"/>
        </w:rPr>
        <w:t>alerginė reakcija.</w:t>
      </w:r>
    </w:p>
    <w:p w14:paraId="60A2803E" w14:textId="77777777" w:rsidR="007011F3" w:rsidRPr="0003427D" w:rsidRDefault="007011F3" w:rsidP="00D41469">
      <w:pPr>
        <w:pStyle w:val="BodyText"/>
        <w:kinsoku w:val="0"/>
        <w:overflowPunct w:val="0"/>
        <w:ind w:left="0"/>
        <w:rPr>
          <w:sz w:val="22"/>
          <w:szCs w:val="22"/>
          <w:lang w:val="lt-LT"/>
        </w:rPr>
      </w:pPr>
    </w:p>
    <w:p w14:paraId="551EA21D"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Kiti šalutiniai poveikiai</w:t>
      </w:r>
    </w:p>
    <w:p w14:paraId="133E1957" w14:textId="77777777" w:rsidR="00D2330A" w:rsidRPr="0003427D" w:rsidRDefault="007011F3" w:rsidP="008545E4">
      <w:pPr>
        <w:pStyle w:val="BodyText"/>
        <w:kinsoku w:val="0"/>
        <w:overflowPunct w:val="0"/>
        <w:ind w:left="0"/>
        <w:rPr>
          <w:spacing w:val="-1"/>
          <w:sz w:val="22"/>
          <w:szCs w:val="22"/>
          <w:u w:val="single"/>
          <w:lang w:val="lt-LT"/>
        </w:rPr>
      </w:pPr>
      <w:r w:rsidRPr="0003427D">
        <w:rPr>
          <w:spacing w:val="-1"/>
          <w:sz w:val="22"/>
          <w:szCs w:val="22"/>
          <w:lang w:val="lt-LT"/>
        </w:rPr>
        <w:t>Pastebėję bet kurį iš žemiau išvardintų šalutinių poveikių, pasakykite savo gydytojui, vaistininkui arba</w:t>
      </w:r>
      <w:r w:rsidRPr="0003427D">
        <w:rPr>
          <w:spacing w:val="24"/>
          <w:sz w:val="22"/>
          <w:szCs w:val="22"/>
          <w:lang w:val="lt-LT"/>
        </w:rPr>
        <w:t xml:space="preserve"> </w:t>
      </w:r>
      <w:r w:rsidRPr="0003427D">
        <w:rPr>
          <w:spacing w:val="-1"/>
          <w:sz w:val="22"/>
          <w:szCs w:val="22"/>
          <w:lang w:val="lt-LT"/>
        </w:rPr>
        <w:t>slaugytojui.</w:t>
      </w:r>
    </w:p>
    <w:p w14:paraId="505EDA2C" w14:textId="77777777" w:rsidR="00D2330A" w:rsidRPr="0003427D" w:rsidRDefault="00D2330A" w:rsidP="008545E4">
      <w:pPr>
        <w:pStyle w:val="BodyText"/>
        <w:kinsoku w:val="0"/>
        <w:overflowPunct w:val="0"/>
        <w:ind w:left="0"/>
        <w:rPr>
          <w:spacing w:val="-1"/>
          <w:sz w:val="22"/>
          <w:szCs w:val="22"/>
          <w:u w:val="single"/>
          <w:lang w:val="lt-LT"/>
        </w:rPr>
      </w:pPr>
    </w:p>
    <w:p w14:paraId="61E4B355" w14:textId="7AF40F8E" w:rsidR="007011F3" w:rsidRPr="0003427D" w:rsidRDefault="007011F3" w:rsidP="008A3964">
      <w:pPr>
        <w:pStyle w:val="BodyText"/>
        <w:keepNext/>
        <w:kinsoku w:val="0"/>
        <w:overflowPunct w:val="0"/>
        <w:ind w:left="0"/>
        <w:rPr>
          <w:sz w:val="22"/>
          <w:szCs w:val="22"/>
          <w:lang w:val="lt-LT"/>
        </w:rPr>
      </w:pPr>
      <w:r w:rsidRPr="0003427D">
        <w:rPr>
          <w:spacing w:val="-1"/>
          <w:sz w:val="22"/>
          <w:szCs w:val="22"/>
          <w:u w:val="single"/>
          <w:lang w:val="lt-LT"/>
        </w:rPr>
        <w:t>Dažn</w:t>
      </w:r>
      <w:r w:rsidR="00AE2BB5">
        <w:rPr>
          <w:spacing w:val="-1"/>
          <w:sz w:val="22"/>
          <w:szCs w:val="22"/>
          <w:u w:val="single"/>
          <w:lang w:val="lt-LT"/>
        </w:rPr>
        <w:t>i</w:t>
      </w:r>
      <w:r w:rsidRPr="0003427D">
        <w:rPr>
          <w:spacing w:val="-1"/>
          <w:sz w:val="22"/>
          <w:szCs w:val="22"/>
          <w:u w:val="single"/>
          <w:lang w:val="lt-LT"/>
        </w:rPr>
        <w:t xml:space="preserve"> (gali pasireikšti </w:t>
      </w:r>
      <w:r w:rsidR="00AE2BB5">
        <w:rPr>
          <w:spacing w:val="-1"/>
          <w:sz w:val="22"/>
          <w:szCs w:val="22"/>
          <w:u w:val="single"/>
          <w:lang w:val="lt-LT"/>
        </w:rPr>
        <w:t>rečia</w:t>
      </w:r>
      <w:r w:rsidR="00AE2BB5" w:rsidRPr="0003427D">
        <w:rPr>
          <w:spacing w:val="-1"/>
          <w:sz w:val="22"/>
          <w:szCs w:val="22"/>
          <w:u w:val="single"/>
          <w:lang w:val="lt-LT"/>
        </w:rPr>
        <w:t xml:space="preserve">u </w:t>
      </w:r>
      <w:r w:rsidRPr="0003427D">
        <w:rPr>
          <w:spacing w:val="-1"/>
          <w:sz w:val="22"/>
          <w:szCs w:val="22"/>
          <w:u w:val="single"/>
          <w:lang w:val="lt-LT"/>
        </w:rPr>
        <w:t xml:space="preserve">kaip </w:t>
      </w:r>
      <w:r w:rsidRPr="0003427D">
        <w:rPr>
          <w:sz w:val="22"/>
          <w:szCs w:val="22"/>
          <w:u w:val="single"/>
          <w:lang w:val="lt-LT"/>
        </w:rPr>
        <w:t>1</w:t>
      </w:r>
      <w:r w:rsidRPr="0003427D">
        <w:rPr>
          <w:spacing w:val="-1"/>
          <w:sz w:val="22"/>
          <w:szCs w:val="22"/>
          <w:u w:val="single"/>
          <w:lang w:val="lt-LT"/>
        </w:rPr>
        <w:t xml:space="preserve"> iš 10</w:t>
      </w:r>
      <w:r w:rsidR="00AE2BB5">
        <w:rPr>
          <w:spacing w:val="-1"/>
          <w:sz w:val="22"/>
          <w:szCs w:val="22"/>
          <w:u w:val="single"/>
          <w:lang w:val="lt-LT"/>
        </w:rPr>
        <w:t xml:space="preserve"> asmenų</w:t>
      </w:r>
      <w:r w:rsidRPr="0003427D">
        <w:rPr>
          <w:spacing w:val="-1"/>
          <w:sz w:val="22"/>
          <w:szCs w:val="22"/>
          <w:u w:val="single"/>
          <w:lang w:val="lt-LT"/>
        </w:rPr>
        <w:t>):</w:t>
      </w:r>
    </w:p>
    <w:p w14:paraId="1DC0AC8E" w14:textId="77777777" w:rsidR="007011F3" w:rsidRPr="0003427D" w:rsidRDefault="007011F3" w:rsidP="008A3964">
      <w:pPr>
        <w:pStyle w:val="BodyText"/>
        <w:keepNext/>
        <w:numPr>
          <w:ilvl w:val="0"/>
          <w:numId w:val="38"/>
        </w:numPr>
        <w:kinsoku w:val="0"/>
        <w:overflowPunct w:val="0"/>
        <w:ind w:left="567"/>
        <w:rPr>
          <w:sz w:val="22"/>
          <w:szCs w:val="22"/>
          <w:lang w:val="lt-LT"/>
        </w:rPr>
      </w:pPr>
      <w:r w:rsidRPr="0003427D">
        <w:rPr>
          <w:spacing w:val="-1"/>
          <w:sz w:val="22"/>
          <w:szCs w:val="22"/>
          <w:lang w:val="lt-LT"/>
        </w:rPr>
        <w:t>kraujo tyrimu nustatomas druskų kiekio kraujyje pokytis, kurio požymiai gali būti sumišimas ar</w:t>
      </w:r>
      <w:r w:rsidRPr="0003427D">
        <w:rPr>
          <w:spacing w:val="24"/>
          <w:sz w:val="22"/>
          <w:szCs w:val="22"/>
          <w:lang w:val="lt-LT"/>
        </w:rPr>
        <w:t xml:space="preserve"> </w:t>
      </w:r>
      <w:r w:rsidRPr="0003427D">
        <w:rPr>
          <w:spacing w:val="-1"/>
          <w:sz w:val="22"/>
          <w:szCs w:val="22"/>
          <w:lang w:val="lt-LT"/>
        </w:rPr>
        <w:t>silpnumas;</w:t>
      </w:r>
    </w:p>
    <w:p w14:paraId="03A893EA" w14:textId="77777777" w:rsidR="007011F3" w:rsidRPr="0003427D" w:rsidRDefault="007011F3" w:rsidP="00D41469">
      <w:pPr>
        <w:pStyle w:val="BodyText"/>
        <w:numPr>
          <w:ilvl w:val="0"/>
          <w:numId w:val="38"/>
        </w:numPr>
        <w:kinsoku w:val="0"/>
        <w:overflowPunct w:val="0"/>
        <w:ind w:left="567"/>
        <w:rPr>
          <w:sz w:val="22"/>
          <w:szCs w:val="22"/>
          <w:lang w:val="lt-LT"/>
        </w:rPr>
      </w:pPr>
      <w:r w:rsidRPr="0003427D">
        <w:rPr>
          <w:spacing w:val="-1"/>
          <w:sz w:val="22"/>
          <w:szCs w:val="22"/>
          <w:lang w:val="lt-LT"/>
        </w:rPr>
        <w:t>neįprasti odos jutimai, įskaitant tirpimą, dilgsėjimą,</w:t>
      </w:r>
      <w:r w:rsidRPr="0003427D">
        <w:rPr>
          <w:spacing w:val="-2"/>
          <w:sz w:val="22"/>
          <w:szCs w:val="22"/>
          <w:lang w:val="lt-LT"/>
        </w:rPr>
        <w:t xml:space="preserve"> </w:t>
      </w:r>
      <w:r w:rsidRPr="0003427D">
        <w:rPr>
          <w:spacing w:val="-1"/>
          <w:sz w:val="22"/>
          <w:szCs w:val="22"/>
          <w:lang w:val="lt-LT"/>
        </w:rPr>
        <w:t>niežėjimą, šliaužiojimo oda pojūtį, badymą</w:t>
      </w:r>
      <w:r w:rsidRPr="0003427D">
        <w:rPr>
          <w:spacing w:val="20"/>
          <w:sz w:val="22"/>
          <w:szCs w:val="22"/>
          <w:lang w:val="lt-LT"/>
        </w:rPr>
        <w:t xml:space="preserve"> </w:t>
      </w:r>
      <w:r w:rsidRPr="0003427D">
        <w:rPr>
          <w:spacing w:val="-1"/>
          <w:sz w:val="22"/>
          <w:szCs w:val="22"/>
          <w:lang w:val="lt-LT"/>
        </w:rPr>
        <w:t>ar deginimą;</w:t>
      </w:r>
    </w:p>
    <w:p w14:paraId="753F20B1" w14:textId="77777777" w:rsidR="007011F3" w:rsidRPr="0003427D" w:rsidRDefault="007011F3" w:rsidP="00D41469">
      <w:pPr>
        <w:pStyle w:val="BodyText"/>
        <w:numPr>
          <w:ilvl w:val="0"/>
          <w:numId w:val="38"/>
        </w:numPr>
        <w:kinsoku w:val="0"/>
        <w:overflowPunct w:val="0"/>
        <w:ind w:left="567"/>
        <w:rPr>
          <w:sz w:val="22"/>
          <w:szCs w:val="22"/>
          <w:lang w:val="lt-LT"/>
        </w:rPr>
      </w:pPr>
      <w:r w:rsidRPr="0003427D">
        <w:rPr>
          <w:spacing w:val="-1"/>
          <w:sz w:val="22"/>
          <w:szCs w:val="22"/>
          <w:lang w:val="lt-LT"/>
        </w:rPr>
        <w:t>galvos skausmas;</w:t>
      </w:r>
    </w:p>
    <w:p w14:paraId="11D61858" w14:textId="77777777" w:rsidR="007011F3" w:rsidRPr="0003427D" w:rsidRDefault="007011F3" w:rsidP="00D41469">
      <w:pPr>
        <w:pStyle w:val="BodyText"/>
        <w:numPr>
          <w:ilvl w:val="0"/>
          <w:numId w:val="38"/>
        </w:numPr>
        <w:kinsoku w:val="0"/>
        <w:overflowPunct w:val="0"/>
        <w:ind w:left="567"/>
        <w:rPr>
          <w:sz w:val="22"/>
          <w:szCs w:val="22"/>
          <w:lang w:val="lt-LT"/>
        </w:rPr>
      </w:pPr>
      <w:r w:rsidRPr="0003427D">
        <w:rPr>
          <w:spacing w:val="-1"/>
          <w:sz w:val="22"/>
          <w:szCs w:val="22"/>
          <w:lang w:val="lt-LT"/>
        </w:rPr>
        <w:t xml:space="preserve">mažas kalio kiekis, </w:t>
      </w:r>
      <w:r w:rsidRPr="0003427D">
        <w:rPr>
          <w:spacing w:val="-2"/>
          <w:sz w:val="22"/>
          <w:szCs w:val="22"/>
          <w:lang w:val="lt-LT"/>
        </w:rPr>
        <w:t>nustatomas</w:t>
      </w:r>
      <w:r w:rsidRPr="0003427D">
        <w:rPr>
          <w:spacing w:val="-1"/>
          <w:sz w:val="22"/>
          <w:szCs w:val="22"/>
          <w:lang w:val="lt-LT"/>
        </w:rPr>
        <w:t xml:space="preserve"> kraujo tyrimu;</w:t>
      </w:r>
    </w:p>
    <w:p w14:paraId="5D70AD20" w14:textId="77777777" w:rsidR="007011F3" w:rsidRPr="0003427D" w:rsidRDefault="007011F3" w:rsidP="00D41469">
      <w:pPr>
        <w:pStyle w:val="BodyText"/>
        <w:numPr>
          <w:ilvl w:val="0"/>
          <w:numId w:val="38"/>
        </w:numPr>
        <w:kinsoku w:val="0"/>
        <w:overflowPunct w:val="0"/>
        <w:ind w:left="567"/>
        <w:rPr>
          <w:sz w:val="22"/>
          <w:szCs w:val="22"/>
          <w:lang w:val="lt-LT"/>
        </w:rPr>
      </w:pPr>
      <w:r w:rsidRPr="0003427D">
        <w:rPr>
          <w:spacing w:val="-1"/>
          <w:sz w:val="22"/>
          <w:szCs w:val="22"/>
          <w:lang w:val="lt-LT"/>
        </w:rPr>
        <w:t>mažas magnio kiekis, nustatomas kraujo tyrimu;</w:t>
      </w:r>
    </w:p>
    <w:p w14:paraId="46AE9791" w14:textId="77777777" w:rsidR="007011F3" w:rsidRPr="0003427D" w:rsidRDefault="007011F3" w:rsidP="00D41469">
      <w:pPr>
        <w:pStyle w:val="BodyText"/>
        <w:numPr>
          <w:ilvl w:val="0"/>
          <w:numId w:val="38"/>
        </w:numPr>
        <w:kinsoku w:val="0"/>
        <w:overflowPunct w:val="0"/>
        <w:ind w:left="567"/>
        <w:rPr>
          <w:sz w:val="22"/>
          <w:szCs w:val="22"/>
          <w:lang w:val="lt-LT"/>
        </w:rPr>
      </w:pPr>
      <w:r w:rsidRPr="0003427D">
        <w:rPr>
          <w:spacing w:val="-1"/>
          <w:sz w:val="22"/>
          <w:szCs w:val="22"/>
          <w:lang w:val="lt-LT"/>
        </w:rPr>
        <w:t>kraujospūdžio padidėjimas;</w:t>
      </w:r>
    </w:p>
    <w:p w14:paraId="32F96194" w14:textId="77777777" w:rsidR="007011F3" w:rsidRPr="0003427D" w:rsidRDefault="007011F3" w:rsidP="00D41469">
      <w:pPr>
        <w:pStyle w:val="BodyText"/>
        <w:numPr>
          <w:ilvl w:val="0"/>
          <w:numId w:val="38"/>
        </w:numPr>
        <w:kinsoku w:val="0"/>
        <w:overflowPunct w:val="0"/>
        <w:ind w:left="567"/>
        <w:rPr>
          <w:spacing w:val="-1"/>
          <w:sz w:val="22"/>
          <w:szCs w:val="22"/>
          <w:lang w:val="lt-LT"/>
        </w:rPr>
      </w:pPr>
      <w:r w:rsidRPr="0003427D">
        <w:rPr>
          <w:spacing w:val="-1"/>
          <w:sz w:val="22"/>
          <w:szCs w:val="22"/>
          <w:lang w:val="lt-LT"/>
        </w:rPr>
        <w:t>apetito netekimas, pilvo skausmas ar nevirškinimas, vėjavimas, burnos sausmė, skonio jutimo</w:t>
      </w:r>
      <w:r w:rsidRPr="0003427D">
        <w:rPr>
          <w:spacing w:val="29"/>
          <w:sz w:val="22"/>
          <w:szCs w:val="22"/>
          <w:lang w:val="lt-LT"/>
        </w:rPr>
        <w:t xml:space="preserve"> </w:t>
      </w:r>
      <w:r w:rsidRPr="0003427D">
        <w:rPr>
          <w:spacing w:val="-1"/>
          <w:sz w:val="22"/>
          <w:szCs w:val="22"/>
          <w:lang w:val="lt-LT"/>
        </w:rPr>
        <w:t>pokyčiai;</w:t>
      </w:r>
    </w:p>
    <w:p w14:paraId="242144AE" w14:textId="77777777" w:rsidR="007011F3" w:rsidRPr="0003427D" w:rsidRDefault="007011F3" w:rsidP="00D41469">
      <w:pPr>
        <w:pStyle w:val="BodyText"/>
        <w:numPr>
          <w:ilvl w:val="0"/>
          <w:numId w:val="38"/>
        </w:numPr>
        <w:kinsoku w:val="0"/>
        <w:overflowPunct w:val="0"/>
        <w:ind w:left="567"/>
        <w:rPr>
          <w:sz w:val="22"/>
          <w:szCs w:val="22"/>
          <w:lang w:val="lt-LT"/>
        </w:rPr>
      </w:pPr>
      <w:r w:rsidRPr="0003427D">
        <w:rPr>
          <w:spacing w:val="-1"/>
          <w:sz w:val="22"/>
          <w:szCs w:val="22"/>
          <w:lang w:val="lt-LT"/>
        </w:rPr>
        <w:t xml:space="preserve">rėmuo (deginimo pojūtis krūtinėje, kylantis iki </w:t>
      </w:r>
      <w:r w:rsidRPr="0003427D">
        <w:rPr>
          <w:spacing w:val="-2"/>
          <w:sz w:val="22"/>
          <w:szCs w:val="22"/>
          <w:lang w:val="lt-LT"/>
        </w:rPr>
        <w:t>gerklės);</w:t>
      </w:r>
    </w:p>
    <w:p w14:paraId="2B549FDA" w14:textId="77777777" w:rsidR="007011F3" w:rsidRPr="0003427D" w:rsidRDefault="007011F3" w:rsidP="00D41469">
      <w:pPr>
        <w:pStyle w:val="BodyText"/>
        <w:numPr>
          <w:ilvl w:val="0"/>
          <w:numId w:val="38"/>
        </w:numPr>
        <w:kinsoku w:val="0"/>
        <w:overflowPunct w:val="0"/>
        <w:ind w:left="567"/>
        <w:rPr>
          <w:sz w:val="22"/>
          <w:szCs w:val="22"/>
          <w:lang w:val="lt-LT"/>
        </w:rPr>
      </w:pPr>
      <w:r w:rsidRPr="0003427D">
        <w:rPr>
          <w:spacing w:val="-1"/>
          <w:sz w:val="22"/>
          <w:szCs w:val="22"/>
          <w:lang w:val="lt-LT"/>
        </w:rPr>
        <w:t>mažas tam tikrų baltųjų kraujo kūnelių, vadinamų neutrofilais, kiekis</w:t>
      </w:r>
      <w:r w:rsidRPr="0003427D">
        <w:rPr>
          <w:sz w:val="22"/>
          <w:szCs w:val="22"/>
          <w:lang w:val="lt-LT"/>
        </w:rPr>
        <w:t xml:space="preserve"> </w:t>
      </w:r>
      <w:r w:rsidRPr="0003427D">
        <w:rPr>
          <w:spacing w:val="-1"/>
          <w:sz w:val="22"/>
          <w:szCs w:val="22"/>
          <w:lang w:val="lt-LT"/>
        </w:rPr>
        <w:t xml:space="preserve">(neutropenija), </w:t>
      </w:r>
      <w:r w:rsidRPr="0003427D">
        <w:rPr>
          <w:sz w:val="22"/>
          <w:szCs w:val="22"/>
          <w:lang w:val="lt-LT"/>
        </w:rPr>
        <w:t>o</w:t>
      </w:r>
      <w:r w:rsidRPr="0003427D">
        <w:rPr>
          <w:spacing w:val="-1"/>
          <w:sz w:val="22"/>
          <w:szCs w:val="22"/>
          <w:lang w:val="lt-LT"/>
        </w:rPr>
        <w:t xml:space="preserve"> tai gali</w:t>
      </w:r>
      <w:r w:rsidRPr="0003427D">
        <w:rPr>
          <w:spacing w:val="22"/>
          <w:sz w:val="22"/>
          <w:szCs w:val="22"/>
          <w:lang w:val="lt-LT"/>
        </w:rPr>
        <w:t xml:space="preserve"> </w:t>
      </w:r>
      <w:r w:rsidRPr="0003427D">
        <w:rPr>
          <w:spacing w:val="-1"/>
          <w:sz w:val="22"/>
          <w:szCs w:val="22"/>
          <w:lang w:val="lt-LT"/>
        </w:rPr>
        <w:t>padidinti imlumą infekcijoms ir nustatoma kraujo tyrimu;</w:t>
      </w:r>
    </w:p>
    <w:p w14:paraId="68854376" w14:textId="77777777" w:rsidR="007011F3" w:rsidRPr="0003427D" w:rsidRDefault="007011F3" w:rsidP="00D41469">
      <w:pPr>
        <w:pStyle w:val="BodyText"/>
        <w:numPr>
          <w:ilvl w:val="0"/>
          <w:numId w:val="38"/>
        </w:numPr>
        <w:kinsoku w:val="0"/>
        <w:overflowPunct w:val="0"/>
        <w:ind w:left="567"/>
        <w:rPr>
          <w:sz w:val="22"/>
          <w:szCs w:val="22"/>
          <w:lang w:val="lt-LT"/>
        </w:rPr>
      </w:pPr>
      <w:r w:rsidRPr="0003427D">
        <w:rPr>
          <w:spacing w:val="-1"/>
          <w:sz w:val="22"/>
          <w:szCs w:val="22"/>
          <w:lang w:val="lt-LT"/>
        </w:rPr>
        <w:t>karščiavimas;</w:t>
      </w:r>
    </w:p>
    <w:p w14:paraId="5B79FAD4" w14:textId="77777777" w:rsidR="007011F3" w:rsidRPr="0003427D" w:rsidRDefault="007011F3" w:rsidP="00D41469">
      <w:pPr>
        <w:pStyle w:val="BodyText"/>
        <w:numPr>
          <w:ilvl w:val="0"/>
          <w:numId w:val="38"/>
        </w:numPr>
        <w:kinsoku w:val="0"/>
        <w:overflowPunct w:val="0"/>
        <w:ind w:left="567"/>
        <w:rPr>
          <w:sz w:val="22"/>
          <w:szCs w:val="22"/>
          <w:lang w:val="lt-LT"/>
        </w:rPr>
      </w:pPr>
      <w:r w:rsidRPr="0003427D">
        <w:rPr>
          <w:spacing w:val="-1"/>
          <w:sz w:val="22"/>
          <w:szCs w:val="22"/>
          <w:lang w:val="lt-LT"/>
        </w:rPr>
        <w:t>silpnumas, svaigulys, nuovargis ar mieguistumas;</w:t>
      </w:r>
    </w:p>
    <w:p w14:paraId="7198859B" w14:textId="77777777" w:rsidR="007011F3" w:rsidRPr="0003427D" w:rsidRDefault="007011F3" w:rsidP="00D41469">
      <w:pPr>
        <w:pStyle w:val="BodyText"/>
        <w:numPr>
          <w:ilvl w:val="0"/>
          <w:numId w:val="38"/>
        </w:numPr>
        <w:kinsoku w:val="0"/>
        <w:overflowPunct w:val="0"/>
        <w:ind w:left="567"/>
        <w:rPr>
          <w:sz w:val="22"/>
          <w:szCs w:val="22"/>
          <w:lang w:val="lt-LT"/>
        </w:rPr>
      </w:pPr>
      <w:r w:rsidRPr="0003427D">
        <w:rPr>
          <w:spacing w:val="-1"/>
          <w:sz w:val="22"/>
          <w:szCs w:val="22"/>
          <w:lang w:val="lt-LT"/>
        </w:rPr>
        <w:t>išbėrimas;</w:t>
      </w:r>
    </w:p>
    <w:p w14:paraId="034A8F69" w14:textId="77777777" w:rsidR="007011F3" w:rsidRPr="0003427D" w:rsidRDefault="007011F3" w:rsidP="00D41469">
      <w:pPr>
        <w:pStyle w:val="BodyText"/>
        <w:numPr>
          <w:ilvl w:val="0"/>
          <w:numId w:val="38"/>
        </w:numPr>
        <w:kinsoku w:val="0"/>
        <w:overflowPunct w:val="0"/>
        <w:ind w:left="567"/>
        <w:rPr>
          <w:sz w:val="22"/>
          <w:szCs w:val="22"/>
          <w:lang w:val="lt-LT"/>
        </w:rPr>
      </w:pPr>
      <w:r w:rsidRPr="0003427D">
        <w:rPr>
          <w:spacing w:val="-1"/>
          <w:sz w:val="22"/>
          <w:szCs w:val="22"/>
          <w:lang w:val="lt-LT"/>
        </w:rPr>
        <w:t>niežėjimas;</w:t>
      </w:r>
    </w:p>
    <w:p w14:paraId="5E6C6B9C" w14:textId="77777777" w:rsidR="007011F3" w:rsidRPr="0003427D" w:rsidRDefault="007011F3" w:rsidP="00D41469">
      <w:pPr>
        <w:pStyle w:val="BodyText"/>
        <w:numPr>
          <w:ilvl w:val="0"/>
          <w:numId w:val="38"/>
        </w:numPr>
        <w:kinsoku w:val="0"/>
        <w:overflowPunct w:val="0"/>
        <w:ind w:left="567"/>
        <w:rPr>
          <w:spacing w:val="-1"/>
          <w:sz w:val="22"/>
          <w:szCs w:val="22"/>
          <w:lang w:val="lt-LT"/>
        </w:rPr>
      </w:pPr>
      <w:r w:rsidRPr="0003427D">
        <w:rPr>
          <w:spacing w:val="-1"/>
          <w:sz w:val="22"/>
          <w:szCs w:val="22"/>
          <w:lang w:val="lt-LT"/>
        </w:rPr>
        <w:t>vidurių užkietėjimas;</w:t>
      </w:r>
    </w:p>
    <w:p w14:paraId="00692FEC" w14:textId="77777777" w:rsidR="007011F3" w:rsidRPr="0003427D" w:rsidRDefault="007011F3" w:rsidP="00D41469">
      <w:pPr>
        <w:pStyle w:val="BodyText"/>
        <w:numPr>
          <w:ilvl w:val="0"/>
          <w:numId w:val="38"/>
        </w:numPr>
        <w:kinsoku w:val="0"/>
        <w:overflowPunct w:val="0"/>
        <w:ind w:left="567"/>
        <w:rPr>
          <w:spacing w:val="-1"/>
          <w:sz w:val="22"/>
          <w:szCs w:val="22"/>
          <w:lang w:val="lt-LT"/>
        </w:rPr>
      </w:pPr>
      <w:r w:rsidRPr="0003427D">
        <w:rPr>
          <w:spacing w:val="-1"/>
          <w:sz w:val="22"/>
          <w:szCs w:val="22"/>
          <w:lang w:val="lt-LT"/>
        </w:rPr>
        <w:t>nemalonus pojūtis išangėje.</w:t>
      </w:r>
    </w:p>
    <w:p w14:paraId="5E601898" w14:textId="77777777" w:rsidR="007011F3" w:rsidRPr="0003427D" w:rsidRDefault="007011F3" w:rsidP="00D41469">
      <w:pPr>
        <w:pStyle w:val="BodyText"/>
        <w:kinsoku w:val="0"/>
        <w:overflowPunct w:val="0"/>
        <w:ind w:left="0"/>
        <w:rPr>
          <w:sz w:val="22"/>
          <w:szCs w:val="22"/>
          <w:lang w:val="lt-LT"/>
        </w:rPr>
      </w:pPr>
    </w:p>
    <w:p w14:paraId="279C7156" w14:textId="15CCC61C" w:rsidR="007011F3" w:rsidRPr="0003427D" w:rsidRDefault="007011F3" w:rsidP="00D41469">
      <w:pPr>
        <w:pStyle w:val="BodyText"/>
        <w:kinsoku w:val="0"/>
        <w:overflowPunct w:val="0"/>
        <w:ind w:left="0"/>
        <w:rPr>
          <w:sz w:val="22"/>
          <w:szCs w:val="22"/>
          <w:lang w:val="lt-LT"/>
        </w:rPr>
      </w:pPr>
      <w:r w:rsidRPr="0003427D">
        <w:rPr>
          <w:spacing w:val="-1"/>
          <w:sz w:val="22"/>
          <w:szCs w:val="22"/>
          <w:u w:val="single"/>
          <w:lang w:val="lt-LT"/>
        </w:rPr>
        <w:t>Nedažn</w:t>
      </w:r>
      <w:r w:rsidR="00AE2BB5">
        <w:rPr>
          <w:spacing w:val="-1"/>
          <w:sz w:val="22"/>
          <w:szCs w:val="22"/>
          <w:u w:val="single"/>
          <w:lang w:val="lt-LT"/>
        </w:rPr>
        <w:t>i</w:t>
      </w:r>
      <w:r w:rsidRPr="0003427D">
        <w:rPr>
          <w:spacing w:val="-1"/>
          <w:sz w:val="22"/>
          <w:szCs w:val="22"/>
          <w:u w:val="single"/>
          <w:lang w:val="lt-LT"/>
        </w:rPr>
        <w:t xml:space="preserve"> (gali pasireikšti </w:t>
      </w:r>
      <w:r w:rsidR="00AE2BB5">
        <w:rPr>
          <w:spacing w:val="-1"/>
          <w:sz w:val="22"/>
          <w:szCs w:val="22"/>
          <w:u w:val="single"/>
          <w:lang w:val="lt-LT"/>
        </w:rPr>
        <w:t>reč</w:t>
      </w:r>
      <w:r w:rsidR="00AE2BB5" w:rsidRPr="0003427D">
        <w:rPr>
          <w:spacing w:val="-1"/>
          <w:sz w:val="22"/>
          <w:szCs w:val="22"/>
          <w:u w:val="single"/>
          <w:lang w:val="lt-LT"/>
        </w:rPr>
        <w:t xml:space="preserve">iau </w:t>
      </w:r>
      <w:r w:rsidRPr="0003427D">
        <w:rPr>
          <w:spacing w:val="-1"/>
          <w:sz w:val="22"/>
          <w:szCs w:val="22"/>
          <w:u w:val="single"/>
          <w:lang w:val="lt-LT"/>
        </w:rPr>
        <w:t xml:space="preserve">kaip </w:t>
      </w:r>
      <w:r w:rsidRPr="0003427D">
        <w:rPr>
          <w:sz w:val="22"/>
          <w:szCs w:val="22"/>
          <w:u w:val="single"/>
          <w:lang w:val="lt-LT"/>
        </w:rPr>
        <w:t>1</w:t>
      </w:r>
      <w:r w:rsidRPr="0003427D">
        <w:rPr>
          <w:spacing w:val="-1"/>
          <w:sz w:val="22"/>
          <w:szCs w:val="22"/>
          <w:u w:val="single"/>
          <w:lang w:val="lt-LT"/>
        </w:rPr>
        <w:t xml:space="preserve"> iš 100</w:t>
      </w:r>
      <w:r w:rsidR="00AE2BB5">
        <w:rPr>
          <w:spacing w:val="-1"/>
          <w:sz w:val="22"/>
          <w:szCs w:val="22"/>
          <w:u w:val="single"/>
          <w:lang w:val="lt-LT"/>
        </w:rPr>
        <w:t> asmen</w:t>
      </w:r>
      <w:r w:rsidRPr="0003427D">
        <w:rPr>
          <w:spacing w:val="-1"/>
          <w:sz w:val="22"/>
          <w:szCs w:val="22"/>
          <w:u w:val="single"/>
          <w:lang w:val="lt-LT"/>
        </w:rPr>
        <w:t>ų):</w:t>
      </w:r>
    </w:p>
    <w:p w14:paraId="37B4CA9B"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anemija, kurios požymiai yra galvos skausmai, nuovargio ar svaigulio jutimas, dusulys ar</w:t>
      </w:r>
      <w:r w:rsidRPr="0003427D">
        <w:rPr>
          <w:spacing w:val="22"/>
          <w:sz w:val="22"/>
          <w:szCs w:val="22"/>
          <w:lang w:val="lt-LT"/>
        </w:rPr>
        <w:t xml:space="preserve"> </w:t>
      </w:r>
      <w:r w:rsidRPr="0003427D">
        <w:rPr>
          <w:spacing w:val="-1"/>
          <w:sz w:val="22"/>
          <w:szCs w:val="22"/>
          <w:lang w:val="lt-LT"/>
        </w:rPr>
        <w:t>pablyškimas bei mažas hemoglobino kiekis, nustatomas kraujo tyrimu;</w:t>
      </w:r>
    </w:p>
    <w:p w14:paraId="2DCD7866"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mažas kraujo plokštelių kiekis</w:t>
      </w:r>
      <w:r w:rsidRPr="0003427D">
        <w:rPr>
          <w:sz w:val="22"/>
          <w:szCs w:val="22"/>
          <w:lang w:val="lt-LT"/>
        </w:rPr>
        <w:t xml:space="preserve"> </w:t>
      </w:r>
      <w:r w:rsidRPr="0003427D">
        <w:rPr>
          <w:spacing w:val="-1"/>
          <w:sz w:val="22"/>
          <w:szCs w:val="22"/>
          <w:lang w:val="lt-LT"/>
        </w:rPr>
        <w:t xml:space="preserve">kraujyje (trombocitopenija), nustatomas kraujo tyrimu, </w:t>
      </w:r>
      <w:r w:rsidRPr="0003427D">
        <w:rPr>
          <w:sz w:val="22"/>
          <w:szCs w:val="22"/>
          <w:lang w:val="lt-LT"/>
        </w:rPr>
        <w:t>o</w:t>
      </w:r>
      <w:r w:rsidRPr="0003427D">
        <w:rPr>
          <w:spacing w:val="-1"/>
          <w:sz w:val="22"/>
          <w:szCs w:val="22"/>
          <w:lang w:val="lt-LT"/>
        </w:rPr>
        <w:t xml:space="preserve"> tai gali</w:t>
      </w:r>
      <w:r w:rsidRPr="0003427D">
        <w:rPr>
          <w:spacing w:val="20"/>
          <w:sz w:val="22"/>
          <w:szCs w:val="22"/>
          <w:lang w:val="lt-LT"/>
        </w:rPr>
        <w:t xml:space="preserve"> </w:t>
      </w:r>
      <w:r w:rsidRPr="0003427D">
        <w:rPr>
          <w:spacing w:val="-1"/>
          <w:sz w:val="22"/>
          <w:szCs w:val="22"/>
          <w:lang w:val="lt-LT"/>
        </w:rPr>
        <w:t>sukelti kraujavimą;</w:t>
      </w:r>
    </w:p>
    <w:p w14:paraId="3E909D99"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mažas tam tikrų baltųjų kraujo ląstelių, vadinamų leukocitais,</w:t>
      </w:r>
      <w:r w:rsidRPr="0003427D">
        <w:rPr>
          <w:spacing w:val="-2"/>
          <w:sz w:val="22"/>
          <w:szCs w:val="22"/>
          <w:lang w:val="lt-LT"/>
        </w:rPr>
        <w:t xml:space="preserve"> </w:t>
      </w:r>
      <w:r w:rsidRPr="0003427D">
        <w:rPr>
          <w:spacing w:val="-1"/>
          <w:sz w:val="22"/>
          <w:szCs w:val="22"/>
          <w:lang w:val="lt-LT"/>
        </w:rPr>
        <w:t>kiekis</w:t>
      </w:r>
      <w:r w:rsidRPr="0003427D">
        <w:rPr>
          <w:sz w:val="22"/>
          <w:szCs w:val="22"/>
          <w:lang w:val="lt-LT"/>
        </w:rPr>
        <w:t xml:space="preserve"> </w:t>
      </w:r>
      <w:r w:rsidRPr="0003427D">
        <w:rPr>
          <w:spacing w:val="-1"/>
          <w:sz w:val="22"/>
          <w:szCs w:val="22"/>
          <w:lang w:val="lt-LT"/>
        </w:rPr>
        <w:t>kraujyje (leukopenija),</w:t>
      </w:r>
      <w:r w:rsidRPr="0003427D">
        <w:rPr>
          <w:spacing w:val="20"/>
          <w:sz w:val="22"/>
          <w:szCs w:val="22"/>
          <w:lang w:val="lt-LT"/>
        </w:rPr>
        <w:t xml:space="preserve"> </w:t>
      </w:r>
      <w:r w:rsidRPr="0003427D">
        <w:rPr>
          <w:spacing w:val="-1"/>
          <w:sz w:val="22"/>
          <w:szCs w:val="22"/>
          <w:lang w:val="lt-LT"/>
        </w:rPr>
        <w:t xml:space="preserve">nustatomas kraujo tyrimu, galintis padidinti </w:t>
      </w:r>
      <w:r w:rsidRPr="0003427D">
        <w:rPr>
          <w:spacing w:val="-2"/>
          <w:sz w:val="22"/>
          <w:szCs w:val="22"/>
          <w:lang w:val="lt-LT"/>
        </w:rPr>
        <w:t>imlumą</w:t>
      </w:r>
      <w:r w:rsidRPr="0003427D">
        <w:rPr>
          <w:spacing w:val="-1"/>
          <w:sz w:val="22"/>
          <w:szCs w:val="22"/>
          <w:lang w:val="lt-LT"/>
        </w:rPr>
        <w:t xml:space="preserve"> infekcijoms;</w:t>
      </w:r>
    </w:p>
    <w:p w14:paraId="4CFAC76E"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didelis tam tikrų baltųjų kraujo ląstelių, vadinamų eozinofilais,</w:t>
      </w:r>
      <w:r w:rsidRPr="0003427D">
        <w:rPr>
          <w:spacing w:val="-2"/>
          <w:sz w:val="22"/>
          <w:szCs w:val="22"/>
          <w:lang w:val="lt-LT"/>
        </w:rPr>
        <w:t xml:space="preserve"> </w:t>
      </w:r>
      <w:r w:rsidRPr="0003427D">
        <w:rPr>
          <w:spacing w:val="-1"/>
          <w:sz w:val="22"/>
          <w:szCs w:val="22"/>
          <w:lang w:val="lt-LT"/>
        </w:rPr>
        <w:t xml:space="preserve">kiekis kraujyje (eozinofilija), </w:t>
      </w:r>
      <w:r w:rsidRPr="0003427D">
        <w:rPr>
          <w:sz w:val="22"/>
          <w:szCs w:val="22"/>
          <w:lang w:val="lt-LT"/>
        </w:rPr>
        <w:t>o</w:t>
      </w:r>
      <w:r w:rsidRPr="0003427D">
        <w:rPr>
          <w:spacing w:val="23"/>
          <w:sz w:val="22"/>
          <w:szCs w:val="22"/>
          <w:lang w:val="lt-LT"/>
        </w:rPr>
        <w:t xml:space="preserve"> </w:t>
      </w:r>
      <w:r w:rsidRPr="0003427D">
        <w:rPr>
          <w:spacing w:val="-1"/>
          <w:sz w:val="22"/>
          <w:szCs w:val="22"/>
          <w:lang w:val="lt-LT"/>
        </w:rPr>
        <w:t>tai gali nutikti esant uždegimui;</w:t>
      </w:r>
    </w:p>
    <w:p w14:paraId="4BC1A06D"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kraujagyslių uždegimas;</w:t>
      </w:r>
    </w:p>
    <w:p w14:paraId="5E344ACA"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širdies ritmo sutrikimai;</w:t>
      </w:r>
    </w:p>
    <w:p w14:paraId="17261561"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traukuliai (konvulsijos);</w:t>
      </w:r>
    </w:p>
    <w:p w14:paraId="2B0EF698"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nervų pažaida (neuropatija);</w:t>
      </w:r>
    </w:p>
    <w:p w14:paraId="7816DC37"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nereguliarus širdies plakimas, matomas elektrokardiogramoje (EKG), širdies plakimo jutimas,</w:t>
      </w:r>
      <w:r w:rsidRPr="0003427D">
        <w:rPr>
          <w:spacing w:val="28"/>
          <w:sz w:val="22"/>
          <w:szCs w:val="22"/>
          <w:lang w:val="lt-LT"/>
        </w:rPr>
        <w:t xml:space="preserve"> </w:t>
      </w:r>
      <w:r w:rsidRPr="0003427D">
        <w:rPr>
          <w:spacing w:val="-1"/>
          <w:sz w:val="22"/>
          <w:szCs w:val="22"/>
          <w:lang w:val="lt-LT"/>
        </w:rPr>
        <w:t>greitas ar lėtas širdies plakimas, padidėjęs ar sumažėjęs kraujospūdis;</w:t>
      </w:r>
    </w:p>
    <w:p w14:paraId="200B1043"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sumažėjęs kraujospūdis;</w:t>
      </w:r>
    </w:p>
    <w:p w14:paraId="637B8B91"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 xml:space="preserve">kasos uždegimas (pankreatitas), galintis sukelti stiprų pilvo </w:t>
      </w:r>
      <w:r w:rsidRPr="0003427D">
        <w:rPr>
          <w:spacing w:val="-2"/>
          <w:sz w:val="22"/>
          <w:szCs w:val="22"/>
          <w:lang w:val="lt-LT"/>
        </w:rPr>
        <w:t>skausmą;</w:t>
      </w:r>
    </w:p>
    <w:p w14:paraId="15A6207B"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 xml:space="preserve">nutrūkęs deguonies tiekimas </w:t>
      </w:r>
      <w:r w:rsidRPr="0003427D">
        <w:rPr>
          <w:sz w:val="22"/>
          <w:szCs w:val="22"/>
          <w:lang w:val="lt-LT"/>
        </w:rPr>
        <w:t>į</w:t>
      </w:r>
      <w:r w:rsidRPr="0003427D">
        <w:rPr>
          <w:spacing w:val="-1"/>
          <w:sz w:val="22"/>
          <w:szCs w:val="22"/>
          <w:lang w:val="lt-LT"/>
        </w:rPr>
        <w:t xml:space="preserve"> blužnį (blužnies infarktas), galintis sukelti stiprų pilvo skausmą;</w:t>
      </w:r>
    </w:p>
    <w:p w14:paraId="2138CA41"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sunkūs inkstų sutrikimai, kurių požymiai gali būti šlapimo kiekio padidėjimas ar sumažėjimas,</w:t>
      </w:r>
      <w:r w:rsidRPr="0003427D">
        <w:rPr>
          <w:spacing w:val="22"/>
          <w:sz w:val="22"/>
          <w:szCs w:val="22"/>
          <w:lang w:val="lt-LT"/>
        </w:rPr>
        <w:t xml:space="preserve"> </w:t>
      </w:r>
      <w:r w:rsidRPr="0003427D">
        <w:rPr>
          <w:spacing w:val="-1"/>
          <w:sz w:val="22"/>
          <w:szCs w:val="22"/>
          <w:lang w:val="lt-LT"/>
        </w:rPr>
        <w:t>ar šlapimo spalvos pakitimas;</w:t>
      </w:r>
    </w:p>
    <w:p w14:paraId="1AB3E29A"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didelis kreatinino kiekis kraujyje, nustatomas kraujo tyrimu;</w:t>
      </w:r>
    </w:p>
    <w:p w14:paraId="0208F043"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kosulys, žagsulys;</w:t>
      </w:r>
    </w:p>
    <w:p w14:paraId="2BF5E44D"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kraujavimas iš nosies;</w:t>
      </w:r>
    </w:p>
    <w:p w14:paraId="13442D07"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stiprus aštrus skausmas kvėpuojant (pleuros</w:t>
      </w:r>
      <w:r w:rsidRPr="0003427D">
        <w:rPr>
          <w:sz w:val="22"/>
          <w:szCs w:val="22"/>
          <w:lang w:val="lt-LT"/>
        </w:rPr>
        <w:t xml:space="preserve"> </w:t>
      </w:r>
      <w:r w:rsidRPr="0003427D">
        <w:rPr>
          <w:spacing w:val="-1"/>
          <w:sz w:val="22"/>
          <w:szCs w:val="22"/>
          <w:lang w:val="lt-LT"/>
        </w:rPr>
        <w:t>skausmas);</w:t>
      </w:r>
    </w:p>
    <w:p w14:paraId="398021DC"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lastRenderedPageBreak/>
        <w:t>limfmazgių patinimas (limfadenopatija);</w:t>
      </w:r>
    </w:p>
    <w:p w14:paraId="039FD73B"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susilpnėjęs lytėjimo pojūtis, ypač odoje;</w:t>
      </w:r>
    </w:p>
    <w:p w14:paraId="2610B1E6"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drebulys;</w:t>
      </w:r>
    </w:p>
    <w:p w14:paraId="6985989F"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didelis ar mažas cukraus kiekis kraujyje;</w:t>
      </w:r>
    </w:p>
    <w:p w14:paraId="453D0452" w14:textId="77777777" w:rsidR="007011F3" w:rsidRPr="0003427D" w:rsidRDefault="007011F3" w:rsidP="00D41469">
      <w:pPr>
        <w:pStyle w:val="BodyText"/>
        <w:numPr>
          <w:ilvl w:val="0"/>
          <w:numId w:val="39"/>
        </w:numPr>
        <w:kinsoku w:val="0"/>
        <w:overflowPunct w:val="0"/>
        <w:ind w:left="567"/>
        <w:rPr>
          <w:spacing w:val="-1"/>
          <w:sz w:val="22"/>
          <w:szCs w:val="22"/>
          <w:lang w:val="lt-LT"/>
        </w:rPr>
      </w:pPr>
      <w:r w:rsidRPr="0003427D">
        <w:rPr>
          <w:spacing w:val="-1"/>
          <w:sz w:val="22"/>
          <w:szCs w:val="22"/>
          <w:lang w:val="lt-LT"/>
        </w:rPr>
        <w:t>neryškus matymas,</w:t>
      </w:r>
      <w:r w:rsidRPr="0003427D">
        <w:rPr>
          <w:sz w:val="22"/>
          <w:szCs w:val="22"/>
          <w:lang w:val="lt-LT"/>
        </w:rPr>
        <w:t xml:space="preserve"> </w:t>
      </w:r>
      <w:r w:rsidRPr="0003427D">
        <w:rPr>
          <w:spacing w:val="-1"/>
          <w:sz w:val="22"/>
          <w:szCs w:val="22"/>
          <w:lang w:val="lt-LT"/>
        </w:rPr>
        <w:t>jautrumas</w:t>
      </w:r>
      <w:r w:rsidRPr="0003427D">
        <w:rPr>
          <w:sz w:val="22"/>
          <w:szCs w:val="22"/>
          <w:lang w:val="lt-LT"/>
        </w:rPr>
        <w:t xml:space="preserve"> </w:t>
      </w:r>
      <w:r w:rsidRPr="0003427D">
        <w:rPr>
          <w:spacing w:val="-1"/>
          <w:sz w:val="22"/>
          <w:szCs w:val="22"/>
          <w:lang w:val="lt-LT"/>
        </w:rPr>
        <w:t>šviesai;</w:t>
      </w:r>
    </w:p>
    <w:p w14:paraId="50DBA198"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plaukų nuslinkimas (alopecija);</w:t>
      </w:r>
    </w:p>
    <w:p w14:paraId="14D31BF6"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burnos opelės;</w:t>
      </w:r>
    </w:p>
    <w:p w14:paraId="01E47ABF" w14:textId="77777777" w:rsidR="007011F3" w:rsidRPr="0003427D" w:rsidRDefault="007011F3" w:rsidP="00D41469">
      <w:pPr>
        <w:pStyle w:val="BodyText"/>
        <w:numPr>
          <w:ilvl w:val="0"/>
          <w:numId w:val="39"/>
        </w:numPr>
        <w:kinsoku w:val="0"/>
        <w:overflowPunct w:val="0"/>
        <w:ind w:left="567"/>
        <w:rPr>
          <w:sz w:val="22"/>
          <w:szCs w:val="22"/>
          <w:lang w:val="lt-LT"/>
        </w:rPr>
      </w:pPr>
      <w:r w:rsidRPr="0003427D">
        <w:rPr>
          <w:spacing w:val="-1"/>
          <w:sz w:val="22"/>
          <w:szCs w:val="22"/>
          <w:lang w:val="lt-LT"/>
        </w:rPr>
        <w:t>drebėjimas, bloga bendra savijauta;</w:t>
      </w:r>
    </w:p>
    <w:p w14:paraId="3545A4B7" w14:textId="77777777" w:rsidR="00D2330A"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skausmas, nugaros ar sprando skausmas, rankų ar kojų skausmas;</w:t>
      </w:r>
    </w:p>
    <w:p w14:paraId="4BCCC438"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skysčių susilaikymas (edema);</w:t>
      </w:r>
    </w:p>
    <w:p w14:paraId="09906A9E"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menstruacijų sutrikimas (nenormalus kraujavimas iš makšties);</w:t>
      </w:r>
    </w:p>
    <w:p w14:paraId="0456F3D0"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negalėjimas užmigti (nemiga);</w:t>
      </w:r>
    </w:p>
    <w:p w14:paraId="16D41FD2"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negalėjimas visiškai ar iš dalies kalbėti;</w:t>
      </w:r>
    </w:p>
    <w:p w14:paraId="62D58A09"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burnos patinimas;</w:t>
      </w:r>
    </w:p>
    <w:p w14:paraId="351D77CD"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nenormalūs sapnai ar negalėjimas užmigti;</w:t>
      </w:r>
    </w:p>
    <w:p w14:paraId="4689C8F7"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koordinacijos ar pusiausvyros sutrikimai;</w:t>
      </w:r>
    </w:p>
    <w:p w14:paraId="2EEF8F3D" w14:textId="77777777" w:rsidR="007011F3" w:rsidRPr="0003427D" w:rsidRDefault="007011F3" w:rsidP="00D41469">
      <w:pPr>
        <w:pStyle w:val="BodyText"/>
        <w:numPr>
          <w:ilvl w:val="0"/>
          <w:numId w:val="40"/>
        </w:numPr>
        <w:kinsoku w:val="0"/>
        <w:overflowPunct w:val="0"/>
        <w:ind w:left="567"/>
        <w:rPr>
          <w:spacing w:val="-1"/>
          <w:sz w:val="22"/>
          <w:szCs w:val="22"/>
          <w:lang w:val="lt-LT"/>
        </w:rPr>
      </w:pPr>
      <w:r w:rsidRPr="0003427D">
        <w:rPr>
          <w:spacing w:val="-1"/>
          <w:sz w:val="22"/>
          <w:szCs w:val="22"/>
          <w:lang w:val="lt-LT"/>
        </w:rPr>
        <w:t>gleivinių uždegimas;</w:t>
      </w:r>
    </w:p>
    <w:p w14:paraId="3756D307"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nosies užgulimas;</w:t>
      </w:r>
    </w:p>
    <w:p w14:paraId="18EA9268" w14:textId="77777777" w:rsidR="007011F3" w:rsidRPr="0003427D" w:rsidRDefault="007011F3" w:rsidP="00D41469">
      <w:pPr>
        <w:pStyle w:val="BodyText"/>
        <w:numPr>
          <w:ilvl w:val="0"/>
          <w:numId w:val="40"/>
        </w:numPr>
        <w:kinsoku w:val="0"/>
        <w:overflowPunct w:val="0"/>
        <w:ind w:left="567"/>
        <w:rPr>
          <w:spacing w:val="-1"/>
          <w:sz w:val="22"/>
          <w:szCs w:val="22"/>
          <w:lang w:val="lt-LT"/>
        </w:rPr>
      </w:pPr>
      <w:r w:rsidRPr="0003427D">
        <w:rPr>
          <w:spacing w:val="-1"/>
          <w:sz w:val="22"/>
          <w:szCs w:val="22"/>
          <w:lang w:val="lt-LT"/>
        </w:rPr>
        <w:t>pasunkėjęs</w:t>
      </w:r>
      <w:r w:rsidRPr="0003427D">
        <w:rPr>
          <w:sz w:val="22"/>
          <w:szCs w:val="22"/>
          <w:lang w:val="lt-LT"/>
        </w:rPr>
        <w:t xml:space="preserve"> </w:t>
      </w:r>
      <w:r w:rsidRPr="0003427D">
        <w:rPr>
          <w:spacing w:val="-1"/>
          <w:sz w:val="22"/>
          <w:szCs w:val="22"/>
          <w:lang w:val="lt-LT"/>
        </w:rPr>
        <w:t>kvėpavimas;</w:t>
      </w:r>
    </w:p>
    <w:p w14:paraId="79FF519B"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nemalonus pojūtis krūtinėje;</w:t>
      </w:r>
    </w:p>
    <w:p w14:paraId="52EA9F7E"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pilvo pūtimo jausmas;</w:t>
      </w:r>
    </w:p>
    <w:p w14:paraId="0DF58C1A"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lengvas ar sunkus pykinimas, vėmimas, diegliai ar viduriavimas, įprastai sukeltas viruso, pilvo</w:t>
      </w:r>
      <w:r w:rsidRPr="0003427D">
        <w:rPr>
          <w:spacing w:val="22"/>
          <w:sz w:val="22"/>
          <w:szCs w:val="22"/>
          <w:lang w:val="lt-LT"/>
        </w:rPr>
        <w:t xml:space="preserve"> </w:t>
      </w:r>
      <w:r w:rsidRPr="0003427D">
        <w:rPr>
          <w:spacing w:val="-1"/>
          <w:sz w:val="22"/>
          <w:szCs w:val="22"/>
          <w:lang w:val="lt-LT"/>
        </w:rPr>
        <w:t>skausmas;</w:t>
      </w:r>
    </w:p>
    <w:p w14:paraId="200C876E"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raugėjimas;</w:t>
      </w:r>
    </w:p>
    <w:p w14:paraId="1BB45377" w14:textId="77777777" w:rsidR="007011F3" w:rsidRPr="0003427D" w:rsidRDefault="007011F3" w:rsidP="00D41469">
      <w:pPr>
        <w:pStyle w:val="BodyText"/>
        <w:numPr>
          <w:ilvl w:val="0"/>
          <w:numId w:val="40"/>
        </w:numPr>
        <w:kinsoku w:val="0"/>
        <w:overflowPunct w:val="0"/>
        <w:ind w:left="567"/>
        <w:rPr>
          <w:sz w:val="22"/>
          <w:szCs w:val="22"/>
          <w:lang w:val="lt-LT"/>
        </w:rPr>
      </w:pPr>
      <w:r w:rsidRPr="0003427D">
        <w:rPr>
          <w:spacing w:val="-1"/>
          <w:sz w:val="22"/>
          <w:szCs w:val="22"/>
          <w:lang w:val="lt-LT"/>
        </w:rPr>
        <w:t>nervingumas.</w:t>
      </w:r>
    </w:p>
    <w:p w14:paraId="6FF2C129" w14:textId="77777777" w:rsidR="007011F3" w:rsidRPr="0003427D" w:rsidRDefault="007011F3" w:rsidP="00D41469">
      <w:pPr>
        <w:pStyle w:val="BodyText"/>
        <w:kinsoku w:val="0"/>
        <w:overflowPunct w:val="0"/>
        <w:ind w:left="0"/>
        <w:rPr>
          <w:sz w:val="22"/>
          <w:szCs w:val="22"/>
          <w:lang w:val="lt-LT"/>
        </w:rPr>
      </w:pPr>
    </w:p>
    <w:p w14:paraId="4EE9464B" w14:textId="2C68F7C3" w:rsidR="007011F3" w:rsidRPr="0003427D" w:rsidRDefault="007011F3" w:rsidP="00D41469">
      <w:pPr>
        <w:pStyle w:val="BodyText"/>
        <w:kinsoku w:val="0"/>
        <w:overflowPunct w:val="0"/>
        <w:ind w:left="0"/>
        <w:rPr>
          <w:sz w:val="22"/>
          <w:szCs w:val="22"/>
          <w:lang w:val="lt-LT"/>
        </w:rPr>
      </w:pPr>
      <w:r w:rsidRPr="0003427D">
        <w:rPr>
          <w:spacing w:val="-1"/>
          <w:sz w:val="22"/>
          <w:szCs w:val="22"/>
          <w:u w:val="single"/>
          <w:lang w:val="lt-LT"/>
        </w:rPr>
        <w:t>Ret</w:t>
      </w:r>
      <w:r w:rsidR="00AE2BB5">
        <w:rPr>
          <w:spacing w:val="-1"/>
          <w:sz w:val="22"/>
          <w:szCs w:val="22"/>
          <w:u w:val="single"/>
          <w:lang w:val="lt-LT"/>
        </w:rPr>
        <w:t>i</w:t>
      </w:r>
      <w:r w:rsidRPr="0003427D">
        <w:rPr>
          <w:spacing w:val="-1"/>
          <w:sz w:val="22"/>
          <w:szCs w:val="22"/>
          <w:u w:val="single"/>
          <w:lang w:val="lt-LT"/>
        </w:rPr>
        <w:t xml:space="preserve"> (gali pasireikšti </w:t>
      </w:r>
      <w:r w:rsidR="00AE2BB5">
        <w:rPr>
          <w:spacing w:val="-1"/>
          <w:sz w:val="22"/>
          <w:szCs w:val="22"/>
          <w:u w:val="single"/>
          <w:lang w:val="lt-LT"/>
        </w:rPr>
        <w:t>reč</w:t>
      </w:r>
      <w:r w:rsidRPr="0003427D">
        <w:rPr>
          <w:spacing w:val="-1"/>
          <w:sz w:val="22"/>
          <w:szCs w:val="22"/>
          <w:u w:val="single"/>
          <w:lang w:val="lt-LT"/>
        </w:rPr>
        <w:t xml:space="preserve">iau kaip </w:t>
      </w:r>
      <w:r w:rsidRPr="0003427D">
        <w:rPr>
          <w:sz w:val="22"/>
          <w:szCs w:val="22"/>
          <w:u w:val="single"/>
          <w:lang w:val="lt-LT"/>
        </w:rPr>
        <w:t>1</w:t>
      </w:r>
      <w:r w:rsidRPr="0003427D">
        <w:rPr>
          <w:spacing w:val="-1"/>
          <w:sz w:val="22"/>
          <w:szCs w:val="22"/>
          <w:u w:val="single"/>
          <w:lang w:val="lt-LT"/>
        </w:rPr>
        <w:t xml:space="preserve"> iš 1</w:t>
      </w:r>
      <w:r w:rsidR="00AE2BB5">
        <w:rPr>
          <w:spacing w:val="-1"/>
          <w:sz w:val="22"/>
          <w:szCs w:val="22"/>
          <w:u w:val="single"/>
          <w:lang w:val="lt-LT"/>
        </w:rPr>
        <w:t> </w:t>
      </w:r>
      <w:r w:rsidRPr="0003427D">
        <w:rPr>
          <w:spacing w:val="-1"/>
          <w:sz w:val="22"/>
          <w:szCs w:val="22"/>
          <w:u w:val="single"/>
          <w:lang w:val="lt-LT"/>
        </w:rPr>
        <w:t>000</w:t>
      </w:r>
      <w:r w:rsidR="00AE2BB5">
        <w:rPr>
          <w:spacing w:val="-1"/>
          <w:sz w:val="22"/>
          <w:szCs w:val="22"/>
          <w:u w:val="single"/>
          <w:lang w:val="lt-LT"/>
        </w:rPr>
        <w:t> asmen</w:t>
      </w:r>
      <w:r w:rsidRPr="0003427D">
        <w:rPr>
          <w:spacing w:val="-1"/>
          <w:sz w:val="22"/>
          <w:szCs w:val="22"/>
          <w:u w:val="single"/>
          <w:lang w:val="lt-LT"/>
        </w:rPr>
        <w:t>ų):</w:t>
      </w:r>
    </w:p>
    <w:p w14:paraId="663A8396"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z w:val="22"/>
          <w:szCs w:val="22"/>
          <w:lang w:val="lt-LT"/>
        </w:rPr>
        <w:t xml:space="preserve">plaučių </w:t>
      </w:r>
      <w:r w:rsidRPr="0003427D">
        <w:rPr>
          <w:spacing w:val="-1"/>
          <w:sz w:val="22"/>
          <w:szCs w:val="22"/>
          <w:lang w:val="lt-LT"/>
        </w:rPr>
        <w:t>uždegimas, kurio požymiai yra dusulys ir skreplių spalvos pakitimas);</w:t>
      </w:r>
    </w:p>
    <w:p w14:paraId="6DD6F140"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aukštas kraujospūdis plaučių arterijoje (plautinė hipertenzija), galintis labai pakenkti Jūsų</w:t>
      </w:r>
      <w:r w:rsidRPr="0003427D">
        <w:rPr>
          <w:spacing w:val="29"/>
          <w:sz w:val="22"/>
          <w:szCs w:val="22"/>
          <w:lang w:val="lt-LT"/>
        </w:rPr>
        <w:t xml:space="preserve"> </w:t>
      </w:r>
      <w:r w:rsidRPr="0003427D">
        <w:rPr>
          <w:spacing w:val="-1"/>
          <w:sz w:val="22"/>
          <w:szCs w:val="22"/>
          <w:lang w:val="lt-LT"/>
        </w:rPr>
        <w:t>plaučiams ir širdžiai;</w:t>
      </w:r>
    </w:p>
    <w:p w14:paraId="69F20355"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kraujo sutrikimai, tokie kaip neįprastas kraujo krešėjimas ar pailgėjęs kraujavimo laikas;</w:t>
      </w:r>
    </w:p>
    <w:p w14:paraId="0476C10E"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sunkios alerginės reakcijos, įskaitant išplitusį pūslinį išbėrimą ar odos lupimąsi;</w:t>
      </w:r>
    </w:p>
    <w:p w14:paraId="5AD8DC26"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psichikos sutrikimai, tokie kaip neegzistuojančių balsų girdėjimas arba daiktų matymas;</w:t>
      </w:r>
    </w:p>
    <w:p w14:paraId="4C828222"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alpulys;</w:t>
      </w:r>
    </w:p>
    <w:p w14:paraId="45C73482"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 xml:space="preserve">mąstymo ar kalbėjimo sutrikimai, nevalingi </w:t>
      </w:r>
      <w:r w:rsidRPr="0003427D">
        <w:rPr>
          <w:spacing w:val="-2"/>
          <w:sz w:val="22"/>
          <w:szCs w:val="22"/>
          <w:lang w:val="lt-LT"/>
        </w:rPr>
        <w:t>trūkčiojantys</w:t>
      </w:r>
      <w:r w:rsidRPr="0003427D">
        <w:rPr>
          <w:spacing w:val="-1"/>
          <w:sz w:val="22"/>
          <w:szCs w:val="22"/>
          <w:lang w:val="lt-LT"/>
        </w:rPr>
        <w:t xml:space="preserve"> judesiai, ypač rankų;</w:t>
      </w:r>
    </w:p>
    <w:p w14:paraId="0636371F"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insultas, kurio požymiai yra skausmas, silpnumas, nutirpimas ar dilgsėjimas galūnėse;</w:t>
      </w:r>
    </w:p>
    <w:p w14:paraId="68ED5635"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nepermatomas arba tamsus taškas Jūsų regėjimo lauke;</w:t>
      </w:r>
    </w:p>
    <w:p w14:paraId="74112710"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širdies nepakankamumas ar širdies priepuolis, dėl kurio širdis galėtų nustoti plakusi ir ištikti</w:t>
      </w:r>
      <w:r w:rsidRPr="0003427D">
        <w:rPr>
          <w:spacing w:val="29"/>
          <w:sz w:val="22"/>
          <w:szCs w:val="22"/>
          <w:lang w:val="lt-LT"/>
        </w:rPr>
        <w:t xml:space="preserve"> </w:t>
      </w:r>
      <w:r w:rsidRPr="0003427D">
        <w:rPr>
          <w:spacing w:val="-1"/>
          <w:sz w:val="22"/>
          <w:szCs w:val="22"/>
          <w:lang w:val="lt-LT"/>
        </w:rPr>
        <w:t>mirtis, širdies ritmo sutrikimai su staigia mirtimi;</w:t>
      </w:r>
    </w:p>
    <w:p w14:paraId="51147BA9"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kraujo krešuliai kojose (giliųjų venų trombozė), kurios požymiai yra stiprus kojų skausmas arba</w:t>
      </w:r>
      <w:r w:rsidRPr="0003427D">
        <w:rPr>
          <w:spacing w:val="24"/>
          <w:sz w:val="22"/>
          <w:szCs w:val="22"/>
          <w:lang w:val="lt-LT"/>
        </w:rPr>
        <w:t xml:space="preserve"> </w:t>
      </w:r>
      <w:r w:rsidRPr="0003427D">
        <w:rPr>
          <w:spacing w:val="-1"/>
          <w:sz w:val="22"/>
          <w:szCs w:val="22"/>
          <w:lang w:val="lt-LT"/>
        </w:rPr>
        <w:t>sutinimas;</w:t>
      </w:r>
    </w:p>
    <w:p w14:paraId="19D8DD23" w14:textId="77777777" w:rsidR="007011F3" w:rsidRPr="0003427D" w:rsidRDefault="007011F3" w:rsidP="00D41469">
      <w:pPr>
        <w:pStyle w:val="BodyText"/>
        <w:numPr>
          <w:ilvl w:val="0"/>
          <w:numId w:val="41"/>
        </w:numPr>
        <w:kinsoku w:val="0"/>
        <w:overflowPunct w:val="0"/>
        <w:ind w:left="567"/>
        <w:rPr>
          <w:spacing w:val="-1"/>
          <w:sz w:val="22"/>
          <w:szCs w:val="22"/>
          <w:lang w:val="lt-LT"/>
        </w:rPr>
      </w:pPr>
      <w:r w:rsidRPr="0003427D">
        <w:rPr>
          <w:spacing w:val="-1"/>
          <w:sz w:val="22"/>
          <w:szCs w:val="22"/>
          <w:lang w:val="lt-LT"/>
        </w:rPr>
        <w:t>kraujo krešuliai plaučiuose (plaučių embolija), kurios požymiai yra dusulys ar skausmas</w:t>
      </w:r>
      <w:r w:rsidRPr="0003427D">
        <w:rPr>
          <w:spacing w:val="20"/>
          <w:sz w:val="22"/>
          <w:szCs w:val="22"/>
          <w:lang w:val="lt-LT"/>
        </w:rPr>
        <w:t xml:space="preserve"> </w:t>
      </w:r>
      <w:r w:rsidRPr="0003427D">
        <w:rPr>
          <w:spacing w:val="-1"/>
          <w:sz w:val="22"/>
          <w:szCs w:val="22"/>
          <w:lang w:val="lt-LT"/>
        </w:rPr>
        <w:t>kvėpuojant;</w:t>
      </w:r>
    </w:p>
    <w:p w14:paraId="2FA839EB"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 xml:space="preserve">kraujavimas </w:t>
      </w:r>
      <w:r w:rsidRPr="0003427D">
        <w:rPr>
          <w:sz w:val="22"/>
          <w:szCs w:val="22"/>
          <w:lang w:val="lt-LT"/>
        </w:rPr>
        <w:t>į</w:t>
      </w:r>
      <w:r w:rsidRPr="0003427D">
        <w:rPr>
          <w:spacing w:val="-1"/>
          <w:sz w:val="22"/>
          <w:szCs w:val="22"/>
          <w:lang w:val="lt-LT"/>
        </w:rPr>
        <w:t xml:space="preserve"> skrandį ar žarnyną, kurio požymiai yra vėmimas krauju ar kraujas išmatose;</w:t>
      </w:r>
    </w:p>
    <w:p w14:paraId="63C2BAAB" w14:textId="77777777" w:rsidR="007011F3" w:rsidRPr="0003427D" w:rsidRDefault="007011F3" w:rsidP="008A3964">
      <w:pPr>
        <w:pStyle w:val="BodyText"/>
        <w:numPr>
          <w:ilvl w:val="0"/>
          <w:numId w:val="41"/>
        </w:numPr>
        <w:kinsoku w:val="0"/>
        <w:overflowPunct w:val="0"/>
        <w:ind w:left="567"/>
        <w:rPr>
          <w:sz w:val="22"/>
          <w:szCs w:val="22"/>
          <w:lang w:val="lt-LT"/>
        </w:rPr>
      </w:pPr>
      <w:r w:rsidRPr="0003427D">
        <w:rPr>
          <w:spacing w:val="-1"/>
          <w:sz w:val="22"/>
          <w:szCs w:val="22"/>
          <w:lang w:val="lt-LT"/>
        </w:rPr>
        <w:t>žarnyno užsikimšimas (žarnų obstrukcija), ypač klubinės žarnos. Šis užsikimšimas sustabdo</w:t>
      </w:r>
      <w:r w:rsidRPr="0003427D">
        <w:rPr>
          <w:spacing w:val="29"/>
          <w:sz w:val="22"/>
          <w:szCs w:val="22"/>
          <w:lang w:val="lt-LT"/>
        </w:rPr>
        <w:t xml:space="preserve"> </w:t>
      </w:r>
      <w:r w:rsidRPr="0003427D">
        <w:rPr>
          <w:spacing w:val="-1"/>
          <w:sz w:val="22"/>
          <w:szCs w:val="22"/>
          <w:lang w:val="lt-LT"/>
        </w:rPr>
        <w:t xml:space="preserve">žarnyno turinio slinkimą </w:t>
      </w:r>
      <w:r w:rsidRPr="0003427D">
        <w:rPr>
          <w:sz w:val="22"/>
          <w:szCs w:val="22"/>
          <w:lang w:val="lt-LT"/>
        </w:rPr>
        <w:t>į</w:t>
      </w:r>
      <w:r w:rsidRPr="0003427D">
        <w:rPr>
          <w:spacing w:val="-1"/>
          <w:sz w:val="22"/>
          <w:szCs w:val="22"/>
          <w:lang w:val="lt-LT"/>
        </w:rPr>
        <w:t xml:space="preserve"> storąjį žarnyną, todėl pučia vidurius, vemiama, užkietėja viduriai,</w:t>
      </w:r>
      <w:r w:rsidRPr="0003427D">
        <w:rPr>
          <w:spacing w:val="20"/>
          <w:sz w:val="22"/>
          <w:szCs w:val="22"/>
          <w:lang w:val="lt-LT"/>
        </w:rPr>
        <w:t xml:space="preserve"> </w:t>
      </w:r>
      <w:r w:rsidRPr="0003427D">
        <w:rPr>
          <w:spacing w:val="-1"/>
          <w:sz w:val="22"/>
          <w:szCs w:val="22"/>
          <w:lang w:val="lt-LT"/>
        </w:rPr>
        <w:t>prarandamas apetitas, atsiranda spazmų;</w:t>
      </w:r>
    </w:p>
    <w:p w14:paraId="40802B35"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hemolizinis ureminis sindromas, kurio metu suyra raudonosios kraujo ląstelės (įvyksta</w:t>
      </w:r>
      <w:r w:rsidRPr="0003427D">
        <w:rPr>
          <w:spacing w:val="29"/>
          <w:sz w:val="22"/>
          <w:szCs w:val="22"/>
          <w:lang w:val="lt-LT"/>
        </w:rPr>
        <w:t xml:space="preserve"> </w:t>
      </w:r>
      <w:r w:rsidRPr="0003427D">
        <w:rPr>
          <w:spacing w:val="-1"/>
          <w:sz w:val="22"/>
          <w:szCs w:val="22"/>
          <w:lang w:val="lt-LT"/>
        </w:rPr>
        <w:t>hemolizė) su arba be inkstų veiklos sutrikimo;</w:t>
      </w:r>
    </w:p>
    <w:p w14:paraId="1006581D"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 xml:space="preserve">pancitopenija </w:t>
      </w:r>
      <w:r w:rsidRPr="0003427D">
        <w:rPr>
          <w:sz w:val="22"/>
          <w:szCs w:val="22"/>
          <w:lang w:val="lt-LT"/>
        </w:rPr>
        <w:t>–</w:t>
      </w:r>
      <w:r w:rsidRPr="0003427D">
        <w:rPr>
          <w:spacing w:val="-3"/>
          <w:sz w:val="22"/>
          <w:szCs w:val="22"/>
          <w:lang w:val="lt-LT"/>
        </w:rPr>
        <w:t xml:space="preserve"> </w:t>
      </w:r>
      <w:r w:rsidRPr="0003427D">
        <w:rPr>
          <w:spacing w:val="-1"/>
          <w:sz w:val="22"/>
          <w:szCs w:val="22"/>
          <w:lang w:val="lt-LT"/>
        </w:rPr>
        <w:t xml:space="preserve">kraujo tyrimu nustatomas mažas visų </w:t>
      </w:r>
      <w:r w:rsidRPr="0003427D">
        <w:rPr>
          <w:spacing w:val="-2"/>
          <w:sz w:val="22"/>
          <w:szCs w:val="22"/>
          <w:lang w:val="lt-LT"/>
        </w:rPr>
        <w:t>kraujo</w:t>
      </w:r>
      <w:r w:rsidRPr="0003427D">
        <w:rPr>
          <w:sz w:val="22"/>
          <w:szCs w:val="22"/>
          <w:lang w:val="lt-LT"/>
        </w:rPr>
        <w:t xml:space="preserve"> ląstelių </w:t>
      </w:r>
      <w:r w:rsidRPr="0003427D">
        <w:rPr>
          <w:spacing w:val="-1"/>
          <w:sz w:val="22"/>
          <w:szCs w:val="22"/>
          <w:lang w:val="lt-LT"/>
        </w:rPr>
        <w:t>kiekis</w:t>
      </w:r>
      <w:r w:rsidRPr="0003427D">
        <w:rPr>
          <w:spacing w:val="-2"/>
          <w:sz w:val="22"/>
          <w:szCs w:val="22"/>
          <w:lang w:val="lt-LT"/>
        </w:rPr>
        <w:t xml:space="preserve"> </w:t>
      </w:r>
      <w:r w:rsidRPr="0003427D">
        <w:rPr>
          <w:spacing w:val="-1"/>
          <w:sz w:val="22"/>
          <w:szCs w:val="22"/>
          <w:lang w:val="lt-LT"/>
        </w:rPr>
        <w:t>(raudonųjų kraujo</w:t>
      </w:r>
      <w:r w:rsidRPr="0003427D">
        <w:rPr>
          <w:spacing w:val="26"/>
          <w:sz w:val="22"/>
          <w:szCs w:val="22"/>
          <w:lang w:val="lt-LT"/>
        </w:rPr>
        <w:t xml:space="preserve"> </w:t>
      </w:r>
      <w:r w:rsidRPr="0003427D">
        <w:rPr>
          <w:spacing w:val="-1"/>
          <w:sz w:val="22"/>
          <w:szCs w:val="22"/>
          <w:lang w:val="lt-LT"/>
        </w:rPr>
        <w:t>ląstelių, baltųjų kraujo ląstelių ir kraujo plokštelių);</w:t>
      </w:r>
    </w:p>
    <w:p w14:paraId="5E6F0B6D"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odos spalva dideliame plote tampa tamsiai raudonos spalvos (trombozinė trombocitopeninė</w:t>
      </w:r>
      <w:r w:rsidRPr="0003427D">
        <w:rPr>
          <w:spacing w:val="29"/>
          <w:sz w:val="22"/>
          <w:szCs w:val="22"/>
          <w:lang w:val="lt-LT"/>
        </w:rPr>
        <w:t xml:space="preserve"> </w:t>
      </w:r>
      <w:r w:rsidRPr="0003427D">
        <w:rPr>
          <w:spacing w:val="-1"/>
          <w:sz w:val="22"/>
          <w:szCs w:val="22"/>
          <w:lang w:val="lt-LT"/>
        </w:rPr>
        <w:t>purpura);</w:t>
      </w:r>
    </w:p>
    <w:p w14:paraId="65164BF5"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veido ar liežuvio patinimas;</w:t>
      </w:r>
    </w:p>
    <w:p w14:paraId="236CDD68"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depresija;</w:t>
      </w:r>
    </w:p>
    <w:p w14:paraId="2276ABBC"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dvejinimasis akyse;</w:t>
      </w:r>
    </w:p>
    <w:p w14:paraId="3DA713AE"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krūties skausmas;</w:t>
      </w:r>
    </w:p>
    <w:p w14:paraId="4DAABF85"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lastRenderedPageBreak/>
        <w:t>antinksčių veiklos sutrikimas, galintis sukelti silpnumą, nuovargį, apetito netekimą, odos</w:t>
      </w:r>
      <w:r w:rsidRPr="0003427D">
        <w:rPr>
          <w:spacing w:val="29"/>
          <w:sz w:val="22"/>
          <w:szCs w:val="22"/>
          <w:lang w:val="lt-LT"/>
        </w:rPr>
        <w:t xml:space="preserve"> </w:t>
      </w:r>
      <w:r w:rsidRPr="0003427D">
        <w:rPr>
          <w:spacing w:val="-1"/>
          <w:sz w:val="22"/>
          <w:szCs w:val="22"/>
          <w:lang w:val="lt-LT"/>
        </w:rPr>
        <w:t>spalvos pokyčius;</w:t>
      </w:r>
    </w:p>
    <w:p w14:paraId="2A822BD5" w14:textId="77777777" w:rsidR="007011F3" w:rsidRPr="0003427D" w:rsidRDefault="007011F3" w:rsidP="00D41469">
      <w:pPr>
        <w:pStyle w:val="BodyText"/>
        <w:numPr>
          <w:ilvl w:val="0"/>
          <w:numId w:val="41"/>
        </w:numPr>
        <w:kinsoku w:val="0"/>
        <w:overflowPunct w:val="0"/>
        <w:ind w:left="567"/>
        <w:rPr>
          <w:sz w:val="22"/>
          <w:szCs w:val="22"/>
          <w:lang w:val="lt-LT"/>
        </w:rPr>
      </w:pPr>
      <w:r w:rsidRPr="0003427D">
        <w:rPr>
          <w:spacing w:val="-1"/>
          <w:sz w:val="22"/>
          <w:szCs w:val="22"/>
          <w:lang w:val="lt-LT"/>
        </w:rPr>
        <w:t>posmegeninės liaukos (hipofizės) veiklos sutrikimas, dėl kurio gali sumažėti kai kurių hormonų,</w:t>
      </w:r>
      <w:r w:rsidRPr="0003427D">
        <w:rPr>
          <w:spacing w:val="22"/>
          <w:sz w:val="22"/>
          <w:szCs w:val="22"/>
          <w:lang w:val="lt-LT"/>
        </w:rPr>
        <w:t xml:space="preserve"> </w:t>
      </w:r>
      <w:r w:rsidRPr="0003427D">
        <w:rPr>
          <w:spacing w:val="-1"/>
          <w:sz w:val="22"/>
          <w:szCs w:val="22"/>
          <w:lang w:val="lt-LT"/>
        </w:rPr>
        <w:t>lemiančių vyrų ir moterų lytinių organų veiklą, kiekis kraujyje;</w:t>
      </w:r>
    </w:p>
    <w:p w14:paraId="5ED84E0A" w14:textId="77777777" w:rsidR="007011F3" w:rsidRPr="0003427D" w:rsidRDefault="007011F3" w:rsidP="00D41469">
      <w:pPr>
        <w:pStyle w:val="BodyText"/>
        <w:numPr>
          <w:ilvl w:val="0"/>
          <w:numId w:val="41"/>
        </w:numPr>
        <w:kinsoku w:val="0"/>
        <w:overflowPunct w:val="0"/>
        <w:ind w:left="567"/>
        <w:rPr>
          <w:spacing w:val="-1"/>
          <w:sz w:val="22"/>
          <w:szCs w:val="22"/>
          <w:lang w:val="lt-LT"/>
        </w:rPr>
      </w:pPr>
      <w:r w:rsidRPr="0003427D">
        <w:rPr>
          <w:spacing w:val="-1"/>
          <w:sz w:val="22"/>
          <w:szCs w:val="22"/>
          <w:lang w:val="lt-LT"/>
        </w:rPr>
        <w:t>klausos sutrikimai.</w:t>
      </w:r>
    </w:p>
    <w:p w14:paraId="2B36B04C" w14:textId="77777777" w:rsidR="00D2330A" w:rsidRPr="0003427D" w:rsidRDefault="00D2330A" w:rsidP="008545E4">
      <w:pPr>
        <w:pStyle w:val="BodyText"/>
        <w:kinsoku w:val="0"/>
        <w:overflowPunct w:val="0"/>
        <w:ind w:left="0"/>
        <w:rPr>
          <w:spacing w:val="-1"/>
          <w:sz w:val="22"/>
          <w:szCs w:val="22"/>
          <w:lang w:val="lt-LT"/>
        </w:rPr>
      </w:pPr>
    </w:p>
    <w:p w14:paraId="6C162534" w14:textId="77777777" w:rsidR="00BE4830" w:rsidRPr="0003427D" w:rsidRDefault="00BE4830" w:rsidP="00D41469">
      <w:pPr>
        <w:pStyle w:val="BodyText"/>
        <w:kinsoku w:val="0"/>
        <w:overflowPunct w:val="0"/>
        <w:ind w:left="0"/>
        <w:rPr>
          <w:spacing w:val="-1"/>
          <w:sz w:val="22"/>
          <w:szCs w:val="22"/>
          <w:u w:val="single"/>
          <w:lang w:val="lt-LT"/>
        </w:rPr>
      </w:pPr>
      <w:r w:rsidRPr="0003427D">
        <w:rPr>
          <w:spacing w:val="-1"/>
          <w:sz w:val="22"/>
          <w:szCs w:val="22"/>
          <w:u w:val="single"/>
          <w:lang w:val="lt-LT"/>
        </w:rPr>
        <w:t>Dažnis nežinomas (negali būti apskaičiuotas pagal turimus duomenis):</w:t>
      </w:r>
    </w:p>
    <w:p w14:paraId="289E34AD" w14:textId="77777777" w:rsidR="00BE4830" w:rsidRPr="0003427D" w:rsidRDefault="00BE4830" w:rsidP="009E4EB1">
      <w:pPr>
        <w:pStyle w:val="BodyText"/>
        <w:numPr>
          <w:ilvl w:val="0"/>
          <w:numId w:val="41"/>
        </w:numPr>
        <w:kinsoku w:val="0"/>
        <w:overflowPunct w:val="0"/>
        <w:rPr>
          <w:sz w:val="22"/>
          <w:szCs w:val="22"/>
          <w:lang w:val="lt-LT"/>
        </w:rPr>
      </w:pPr>
      <w:r w:rsidRPr="0003427D">
        <w:rPr>
          <w:spacing w:val="-1"/>
          <w:sz w:val="22"/>
          <w:szCs w:val="22"/>
          <w:lang w:val="lt-LT"/>
        </w:rPr>
        <w:t>pseudoaldosteronizmas, dėl kurio padidėja kraujospūdis ir sumažėja kalio kiekis kraujyje (nustatoma atlikus kraujo tyrimą);</w:t>
      </w:r>
    </w:p>
    <w:p w14:paraId="082BA684" w14:textId="77777777" w:rsidR="00F50267" w:rsidRPr="00A613FA" w:rsidRDefault="007011F3" w:rsidP="009E4EB1">
      <w:pPr>
        <w:pStyle w:val="BodyText"/>
        <w:numPr>
          <w:ilvl w:val="0"/>
          <w:numId w:val="41"/>
        </w:numPr>
        <w:kinsoku w:val="0"/>
        <w:overflowPunct w:val="0"/>
        <w:rPr>
          <w:sz w:val="22"/>
          <w:szCs w:val="22"/>
          <w:lang w:val="lt-LT"/>
        </w:rPr>
      </w:pPr>
      <w:r w:rsidRPr="0003427D">
        <w:rPr>
          <w:spacing w:val="-1"/>
          <w:sz w:val="22"/>
          <w:szCs w:val="22"/>
          <w:lang w:val="lt-LT"/>
        </w:rPr>
        <w:t xml:space="preserve">kai kurie </w:t>
      </w:r>
      <w:r w:rsidR="00BF4336" w:rsidRPr="0003427D">
        <w:rPr>
          <w:sz w:val="22"/>
          <w:szCs w:val="22"/>
          <w:lang w:val="lt-LT"/>
        </w:rPr>
        <w:t>Posaconazole Accord</w:t>
      </w:r>
      <w:r w:rsidR="00BF4336" w:rsidRPr="0003427D">
        <w:rPr>
          <w:b/>
          <w:sz w:val="22"/>
          <w:szCs w:val="22"/>
          <w:lang w:val="lt-LT"/>
        </w:rPr>
        <w:t xml:space="preserve"> </w:t>
      </w:r>
      <w:r w:rsidRPr="0003427D">
        <w:rPr>
          <w:spacing w:val="-1"/>
          <w:sz w:val="22"/>
          <w:szCs w:val="22"/>
          <w:lang w:val="lt-LT"/>
        </w:rPr>
        <w:t>vartoję pacientai pranešė, kad jautėsi sumišę</w:t>
      </w:r>
      <w:r w:rsidR="00F50267">
        <w:rPr>
          <w:spacing w:val="-1"/>
          <w:sz w:val="22"/>
          <w:szCs w:val="22"/>
          <w:lang w:val="lt-LT"/>
        </w:rPr>
        <w:t>;</w:t>
      </w:r>
    </w:p>
    <w:p w14:paraId="5857A331" w14:textId="7F5AE9A2" w:rsidR="007011F3" w:rsidRPr="0003427D" w:rsidRDefault="00F50267" w:rsidP="009E4EB1">
      <w:pPr>
        <w:pStyle w:val="BodyText"/>
        <w:numPr>
          <w:ilvl w:val="0"/>
          <w:numId w:val="41"/>
        </w:numPr>
        <w:kinsoku w:val="0"/>
        <w:overflowPunct w:val="0"/>
        <w:rPr>
          <w:sz w:val="22"/>
          <w:szCs w:val="22"/>
          <w:lang w:val="lt-LT"/>
        </w:rPr>
      </w:pPr>
      <w:r>
        <w:rPr>
          <w:spacing w:val="-1"/>
          <w:sz w:val="22"/>
          <w:szCs w:val="22"/>
          <w:lang w:val="lt-LT"/>
        </w:rPr>
        <w:t>odos paraudimas.</w:t>
      </w:r>
    </w:p>
    <w:p w14:paraId="351C808B" w14:textId="77777777" w:rsidR="007011F3" w:rsidRPr="0003427D" w:rsidRDefault="007011F3" w:rsidP="008545E4">
      <w:pPr>
        <w:pStyle w:val="BodyText"/>
        <w:kinsoku w:val="0"/>
        <w:overflowPunct w:val="0"/>
        <w:ind w:left="0"/>
        <w:rPr>
          <w:sz w:val="22"/>
          <w:szCs w:val="22"/>
          <w:lang w:val="lt-LT"/>
        </w:rPr>
      </w:pPr>
    </w:p>
    <w:p w14:paraId="217C23FF"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Pastebėję bet kurį iš aukščiau išvardintų šalutinių poveikių, pasakykite gydytojui, vaistininkui arba</w:t>
      </w:r>
      <w:r w:rsidRPr="0003427D">
        <w:rPr>
          <w:spacing w:val="20"/>
          <w:sz w:val="22"/>
          <w:szCs w:val="22"/>
          <w:lang w:val="lt-LT"/>
        </w:rPr>
        <w:t xml:space="preserve"> </w:t>
      </w:r>
      <w:r w:rsidRPr="0003427D">
        <w:rPr>
          <w:spacing w:val="-1"/>
          <w:sz w:val="22"/>
          <w:szCs w:val="22"/>
          <w:lang w:val="lt-LT"/>
        </w:rPr>
        <w:t>slaugytojui.</w:t>
      </w:r>
    </w:p>
    <w:p w14:paraId="327DBCC3" w14:textId="77777777" w:rsidR="007011F3" w:rsidRPr="0003427D" w:rsidRDefault="007011F3" w:rsidP="00D41469">
      <w:pPr>
        <w:pStyle w:val="BodyText"/>
        <w:kinsoku w:val="0"/>
        <w:overflowPunct w:val="0"/>
        <w:ind w:left="0"/>
        <w:rPr>
          <w:sz w:val="22"/>
          <w:szCs w:val="22"/>
          <w:lang w:val="lt-LT"/>
        </w:rPr>
      </w:pPr>
    </w:p>
    <w:p w14:paraId="1CBF577D" w14:textId="77777777" w:rsidR="007011F3" w:rsidRPr="0003427D" w:rsidRDefault="007011F3" w:rsidP="00D41469">
      <w:pPr>
        <w:pStyle w:val="Heading1"/>
        <w:keepNext/>
        <w:widowControl/>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Pranešimas apie šalutinį poveikį</w:t>
      </w:r>
    </w:p>
    <w:p w14:paraId="738C174C" w14:textId="77777777" w:rsidR="007011F3" w:rsidRPr="0003427D" w:rsidRDefault="007011F3" w:rsidP="00D41469">
      <w:pPr>
        <w:pStyle w:val="BodyText"/>
        <w:keepNext/>
        <w:widowControl/>
        <w:kinsoku w:val="0"/>
        <w:overflowPunct w:val="0"/>
        <w:ind w:left="0"/>
        <w:rPr>
          <w:sz w:val="22"/>
          <w:szCs w:val="22"/>
          <w:lang w:val="lt-LT"/>
        </w:rPr>
      </w:pPr>
      <w:r w:rsidRPr="0003427D">
        <w:rPr>
          <w:spacing w:val="-1"/>
          <w:sz w:val="22"/>
          <w:szCs w:val="22"/>
          <w:lang w:val="lt-LT"/>
        </w:rPr>
        <w:t>Jeigu pasireiškė šalutinis poveikis, įskaitant šiame lapelyje nenurodytą, pasakykite gydytojui,</w:t>
      </w:r>
      <w:r w:rsidRPr="0003427D">
        <w:rPr>
          <w:spacing w:val="29"/>
          <w:sz w:val="22"/>
          <w:szCs w:val="22"/>
          <w:lang w:val="lt-LT"/>
        </w:rPr>
        <w:t xml:space="preserve"> </w:t>
      </w:r>
      <w:r w:rsidRPr="0003427D">
        <w:rPr>
          <w:spacing w:val="-1"/>
          <w:sz w:val="22"/>
          <w:szCs w:val="22"/>
          <w:lang w:val="lt-LT"/>
        </w:rPr>
        <w:t>vaistininkui arba slaugytojui. Apie šalutinį poveikį taip pat galite pranešti tiesiogiai naudodamiesi</w:t>
      </w:r>
    </w:p>
    <w:p w14:paraId="6066A3FC" w14:textId="3DC935BD" w:rsidR="007011F3" w:rsidRPr="0003427D" w:rsidRDefault="00AE2BB5" w:rsidP="00D41469">
      <w:pPr>
        <w:pStyle w:val="BodyText"/>
        <w:keepNext/>
        <w:widowControl/>
        <w:kinsoku w:val="0"/>
        <w:overflowPunct w:val="0"/>
        <w:ind w:left="0"/>
        <w:rPr>
          <w:color w:val="000000"/>
          <w:sz w:val="22"/>
          <w:szCs w:val="22"/>
          <w:lang w:val="lt-LT"/>
        </w:rPr>
      </w:pPr>
      <w:r>
        <w:rPr>
          <w:noProof/>
          <w:sz w:val="22"/>
          <w:szCs w:val="22"/>
          <w:lang w:val="en-IN" w:eastAsia="en-IN"/>
        </w:rPr>
        <mc:AlternateContent>
          <mc:Choice Requires="wpg">
            <w:drawing>
              <wp:anchor distT="0" distB="0" distL="114300" distR="114300" simplePos="0" relativeHeight="251658240" behindDoc="1" locked="0" layoutInCell="0" allowOverlap="1" wp14:anchorId="7CCDAEA9" wp14:editId="3D4FE9CD">
                <wp:simplePos x="0" y="0"/>
                <wp:positionH relativeFrom="page">
                  <wp:posOffset>896620</wp:posOffset>
                </wp:positionH>
                <wp:positionV relativeFrom="paragraph">
                  <wp:posOffset>3810</wp:posOffset>
                </wp:positionV>
                <wp:extent cx="2769870" cy="161925"/>
                <wp:effectExtent l="0" t="0" r="0" b="0"/>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9870" cy="161925"/>
                          <a:chOff x="1412" y="6"/>
                          <a:chExt cx="4362" cy="255"/>
                        </a:xfrm>
                      </wpg:grpSpPr>
                      <wps:wsp>
                        <wps:cNvPr id="11" name="Freeform 15"/>
                        <wps:cNvSpPr>
                          <a:spLocks/>
                        </wps:cNvSpPr>
                        <wps:spPr bwMode="auto">
                          <a:xfrm>
                            <a:off x="1418" y="6"/>
                            <a:ext cx="4356" cy="255"/>
                          </a:xfrm>
                          <a:custGeom>
                            <a:avLst/>
                            <a:gdLst>
                              <a:gd name="T0" fmla="*/ 0 w 4356"/>
                              <a:gd name="T1" fmla="*/ 0 h 255"/>
                              <a:gd name="T2" fmla="*/ 4356 w 4356"/>
                              <a:gd name="T3" fmla="*/ 0 h 255"/>
                              <a:gd name="T4" fmla="*/ 4356 w 4356"/>
                              <a:gd name="T5" fmla="*/ 254 h 255"/>
                              <a:gd name="T6" fmla="*/ 0 w 4356"/>
                              <a:gd name="T7" fmla="*/ 254 h 255"/>
                              <a:gd name="T8" fmla="*/ 0 w 4356"/>
                              <a:gd name="T9" fmla="*/ 0 h 255"/>
                            </a:gdLst>
                            <a:ahLst/>
                            <a:cxnLst>
                              <a:cxn ang="0">
                                <a:pos x="T0" y="T1"/>
                              </a:cxn>
                              <a:cxn ang="0">
                                <a:pos x="T2" y="T3"/>
                              </a:cxn>
                              <a:cxn ang="0">
                                <a:pos x="T4" y="T5"/>
                              </a:cxn>
                              <a:cxn ang="0">
                                <a:pos x="T6" y="T7"/>
                              </a:cxn>
                              <a:cxn ang="0">
                                <a:pos x="T8" y="T9"/>
                              </a:cxn>
                            </a:cxnLst>
                            <a:rect l="0" t="0" r="r" b="b"/>
                            <a:pathLst>
                              <a:path w="4356" h="255">
                                <a:moveTo>
                                  <a:pt x="0" y="0"/>
                                </a:moveTo>
                                <a:lnTo>
                                  <a:pt x="4356" y="0"/>
                                </a:lnTo>
                                <a:lnTo>
                                  <a:pt x="4356" y="254"/>
                                </a:lnTo>
                                <a:lnTo>
                                  <a:pt x="0" y="254"/>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wps:cNvSpPr>
                        <wps:spPr bwMode="auto">
                          <a:xfrm>
                            <a:off x="1418" y="234"/>
                            <a:ext cx="766" cy="20"/>
                          </a:xfrm>
                          <a:custGeom>
                            <a:avLst/>
                            <a:gdLst>
                              <a:gd name="T0" fmla="*/ 0 w 766"/>
                              <a:gd name="T1" fmla="*/ 0 h 20"/>
                              <a:gd name="T2" fmla="*/ 765 w 766"/>
                              <a:gd name="T3" fmla="*/ 0 h 20"/>
                            </a:gdLst>
                            <a:ahLst/>
                            <a:cxnLst>
                              <a:cxn ang="0">
                                <a:pos x="T0" y="T1"/>
                              </a:cxn>
                              <a:cxn ang="0">
                                <a:pos x="T2" y="T3"/>
                              </a:cxn>
                            </a:cxnLst>
                            <a:rect l="0" t="0" r="r" b="b"/>
                            <a:pathLst>
                              <a:path w="766" h="20">
                                <a:moveTo>
                                  <a:pt x="0" y="0"/>
                                </a:moveTo>
                                <a:lnTo>
                                  <a:pt x="765" y="0"/>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7E938" id="Group 14" o:spid="_x0000_s1026" style="position:absolute;margin-left:70.6pt;margin-top:.3pt;width:218.1pt;height:12.75pt;z-index:-251658240;mso-position-horizontal-relative:page" coordorigin="1412,6" coordsize="43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" o:allowincell="f">
                <v:shape id="Freeform 15" o:spid="_x0000_s1027" style="position:absolute;left:1418;top:6;width:4356;height:255;visibility:visible;mso-wrap-style:square;v-text-anchor:top" coordsize="435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" path="m,l4356,r,254l,254,,xe" fillcolor="silver" stroked="f">
                  <v:path arrowok="t" o:connecttype="custom" o:connectlocs="0,0;4356,0;4356,254;0,254;0,0" o:connectangles="0,0,0,0,0"/>
                </v:shape>
                <v:shape id="Freeform 16" o:spid="_x0000_s1028" style="position:absolute;left:1418;top:234;width:766;height:20;visibility:visible;mso-wrap-style:square;v-text-anchor:top" coordsize="7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" path="m,l765,e" filled="f" strokecolor="blue" strokeweight=".58pt">
                  <v:path arrowok="t" o:connecttype="custom" o:connectlocs="0,0;765,0" o:connectangles="0,0"/>
                </v:shape>
                <w10:wrap anchorx="page"/>
              </v:group>
            </w:pict>
          </mc:Fallback>
        </mc:AlternateContent>
      </w:r>
      <w:hyperlink r:id="rId13" w:history="1">
        <w:r w:rsidR="007011F3" w:rsidRPr="0003427D">
          <w:rPr>
            <w:color w:val="0000FF"/>
            <w:sz w:val="22"/>
            <w:szCs w:val="22"/>
            <w:lang w:val="lt-LT"/>
          </w:rPr>
          <w:t>V</w:t>
        </w:r>
        <w:r w:rsidR="007011F3" w:rsidRPr="0003427D">
          <w:rPr>
            <w:color w:val="0000FF"/>
            <w:spacing w:val="1"/>
            <w:sz w:val="22"/>
            <w:szCs w:val="22"/>
            <w:lang w:val="lt-LT"/>
          </w:rPr>
          <w:t xml:space="preserve"> </w:t>
        </w:r>
        <w:r w:rsidR="007011F3" w:rsidRPr="0003427D">
          <w:rPr>
            <w:color w:val="0000FF"/>
            <w:spacing w:val="-1"/>
            <w:sz w:val="22"/>
            <w:szCs w:val="22"/>
            <w:lang w:val="lt-LT"/>
          </w:rPr>
          <w:t>priede</w:t>
        </w:r>
      </w:hyperlink>
      <w:r w:rsidR="007011F3" w:rsidRPr="0003427D">
        <w:rPr>
          <w:color w:val="0000FF"/>
          <w:sz w:val="22"/>
          <w:szCs w:val="22"/>
          <w:lang w:val="lt-LT"/>
        </w:rPr>
        <w:t xml:space="preserve"> </w:t>
      </w:r>
      <w:r w:rsidR="007011F3" w:rsidRPr="0003427D">
        <w:rPr>
          <w:color w:val="000000"/>
          <w:spacing w:val="-1"/>
          <w:sz w:val="22"/>
          <w:szCs w:val="22"/>
          <w:lang w:val="lt-LT"/>
        </w:rPr>
        <w:t>nurodyta nacionaline pranešimo sistema. Pranešdami apie šalutinį poveikį galite mums padėti</w:t>
      </w:r>
      <w:r w:rsidR="007011F3" w:rsidRPr="0003427D">
        <w:rPr>
          <w:color w:val="000000"/>
          <w:spacing w:val="22"/>
          <w:sz w:val="22"/>
          <w:szCs w:val="22"/>
          <w:lang w:val="lt-LT"/>
        </w:rPr>
        <w:t xml:space="preserve"> </w:t>
      </w:r>
      <w:r w:rsidR="007011F3" w:rsidRPr="0003427D">
        <w:rPr>
          <w:color w:val="000000"/>
          <w:spacing w:val="-1"/>
          <w:sz w:val="22"/>
          <w:szCs w:val="22"/>
          <w:lang w:val="lt-LT"/>
        </w:rPr>
        <w:t>gauti daugiau informacijos apie šio vaisto saugumą.</w:t>
      </w:r>
    </w:p>
    <w:p w14:paraId="5CADF19B" w14:textId="77777777" w:rsidR="007011F3" w:rsidRPr="0003427D" w:rsidRDefault="007011F3" w:rsidP="008545E4">
      <w:pPr>
        <w:pStyle w:val="BodyText"/>
        <w:kinsoku w:val="0"/>
        <w:overflowPunct w:val="0"/>
        <w:ind w:left="0"/>
        <w:rPr>
          <w:sz w:val="22"/>
          <w:szCs w:val="22"/>
          <w:lang w:val="lt-LT"/>
        </w:rPr>
      </w:pPr>
    </w:p>
    <w:p w14:paraId="181AB934" w14:textId="77777777" w:rsidR="007011F3" w:rsidRPr="0003427D" w:rsidRDefault="007011F3" w:rsidP="00D41469">
      <w:pPr>
        <w:pStyle w:val="BodyText"/>
        <w:kinsoku w:val="0"/>
        <w:overflowPunct w:val="0"/>
        <w:ind w:left="0"/>
        <w:rPr>
          <w:sz w:val="22"/>
          <w:szCs w:val="22"/>
          <w:lang w:val="lt-LT"/>
        </w:rPr>
      </w:pPr>
    </w:p>
    <w:p w14:paraId="543FB6F6" w14:textId="77777777" w:rsidR="007011F3" w:rsidRPr="0003427D" w:rsidRDefault="007011F3" w:rsidP="00D41469">
      <w:pPr>
        <w:pStyle w:val="Heading1"/>
        <w:numPr>
          <w:ilvl w:val="0"/>
          <w:numId w:val="5"/>
        </w:numPr>
        <w:tabs>
          <w:tab w:val="left" w:pos="0"/>
        </w:tabs>
        <w:kinsoku w:val="0"/>
        <w:overflowPunct w:val="0"/>
        <w:ind w:left="0" w:firstLine="0"/>
        <w:rPr>
          <w:rFonts w:ascii="Times New Roman" w:hAnsi="Times New Roman"/>
          <w:b w:val="0"/>
          <w:bCs w:val="0"/>
          <w:sz w:val="22"/>
          <w:szCs w:val="22"/>
          <w:lang w:val="lt-LT"/>
        </w:rPr>
      </w:pPr>
      <w:r w:rsidRPr="0003427D">
        <w:rPr>
          <w:rFonts w:ascii="Times New Roman" w:hAnsi="Times New Roman"/>
          <w:spacing w:val="-1"/>
          <w:sz w:val="22"/>
          <w:szCs w:val="22"/>
          <w:lang w:val="lt-LT"/>
        </w:rPr>
        <w:t xml:space="preserve">Kaip laikyti </w:t>
      </w:r>
      <w:r w:rsidR="00BF4336" w:rsidRPr="0003427D">
        <w:rPr>
          <w:rFonts w:ascii="Times New Roman" w:hAnsi="Times New Roman"/>
          <w:sz w:val="22"/>
          <w:szCs w:val="22"/>
          <w:lang w:val="lt-LT"/>
        </w:rPr>
        <w:t>Posaconazole Accord</w:t>
      </w:r>
    </w:p>
    <w:p w14:paraId="2B5AE89D" w14:textId="77777777" w:rsidR="007011F3" w:rsidRPr="0003427D" w:rsidRDefault="007011F3" w:rsidP="00D41469">
      <w:pPr>
        <w:pStyle w:val="BodyText"/>
        <w:kinsoku w:val="0"/>
        <w:overflowPunct w:val="0"/>
        <w:ind w:left="0"/>
        <w:rPr>
          <w:b/>
          <w:bCs/>
          <w:sz w:val="22"/>
          <w:szCs w:val="22"/>
          <w:lang w:val="lt-LT"/>
        </w:rPr>
      </w:pPr>
    </w:p>
    <w:p w14:paraId="599AA26E" w14:textId="77777777" w:rsidR="007011F3" w:rsidRPr="0003427D" w:rsidRDefault="007011F3" w:rsidP="00D41469">
      <w:pPr>
        <w:pStyle w:val="BodyText"/>
        <w:tabs>
          <w:tab w:val="left" w:pos="685"/>
        </w:tabs>
        <w:kinsoku w:val="0"/>
        <w:overflowPunct w:val="0"/>
        <w:ind w:left="0"/>
        <w:rPr>
          <w:spacing w:val="-1"/>
          <w:sz w:val="22"/>
          <w:szCs w:val="22"/>
          <w:lang w:val="lt-LT"/>
        </w:rPr>
      </w:pPr>
      <w:r w:rsidRPr="0003427D">
        <w:rPr>
          <w:spacing w:val="-1"/>
          <w:sz w:val="22"/>
          <w:szCs w:val="22"/>
          <w:lang w:val="lt-LT"/>
        </w:rPr>
        <w:t>Šį vaistą laikykite vaikams nepastebimoje ir nepasiekiamoje vietoje.</w:t>
      </w:r>
    </w:p>
    <w:p w14:paraId="1C56362C" w14:textId="77777777" w:rsidR="00275FF0" w:rsidRPr="0003427D" w:rsidRDefault="00275FF0" w:rsidP="00D41469">
      <w:pPr>
        <w:pStyle w:val="BodyText"/>
        <w:tabs>
          <w:tab w:val="left" w:pos="685"/>
        </w:tabs>
        <w:kinsoku w:val="0"/>
        <w:overflowPunct w:val="0"/>
        <w:ind w:left="0"/>
        <w:rPr>
          <w:sz w:val="22"/>
          <w:szCs w:val="22"/>
          <w:lang w:val="lt-LT"/>
        </w:rPr>
      </w:pPr>
    </w:p>
    <w:p w14:paraId="3268F227" w14:textId="77777777" w:rsidR="007011F3" w:rsidRPr="0003427D" w:rsidRDefault="007011F3" w:rsidP="00D41469">
      <w:pPr>
        <w:pStyle w:val="BodyText"/>
        <w:tabs>
          <w:tab w:val="left" w:pos="685"/>
        </w:tabs>
        <w:kinsoku w:val="0"/>
        <w:overflowPunct w:val="0"/>
        <w:ind w:left="0"/>
        <w:rPr>
          <w:i/>
          <w:iCs/>
          <w:spacing w:val="-1"/>
          <w:sz w:val="22"/>
          <w:szCs w:val="22"/>
          <w:lang w:val="lt-LT"/>
        </w:rPr>
      </w:pPr>
      <w:r w:rsidRPr="0003427D">
        <w:rPr>
          <w:spacing w:val="-1"/>
          <w:sz w:val="22"/>
          <w:szCs w:val="22"/>
          <w:lang w:val="lt-LT"/>
        </w:rPr>
        <w:t>Ant lizdinės plokštelės</w:t>
      </w:r>
      <w:r w:rsidR="00275FF0" w:rsidRPr="0003427D">
        <w:rPr>
          <w:spacing w:val="-1"/>
          <w:sz w:val="22"/>
          <w:szCs w:val="22"/>
          <w:lang w:val="lt-LT"/>
        </w:rPr>
        <w:t xml:space="preserve"> arba dėžutės</w:t>
      </w:r>
      <w:r w:rsidRPr="0003427D">
        <w:rPr>
          <w:sz w:val="22"/>
          <w:szCs w:val="22"/>
          <w:lang w:val="lt-LT"/>
        </w:rPr>
        <w:t xml:space="preserve"> </w:t>
      </w:r>
      <w:r w:rsidRPr="0003427D">
        <w:rPr>
          <w:spacing w:val="-1"/>
          <w:sz w:val="22"/>
          <w:szCs w:val="22"/>
          <w:lang w:val="lt-LT"/>
        </w:rPr>
        <w:t>po „EXP“ nurodytam tinkamumo laikui pasibaigus, šio vaisto vartoti</w:t>
      </w:r>
      <w:r w:rsidRPr="0003427D">
        <w:rPr>
          <w:spacing w:val="22"/>
          <w:sz w:val="22"/>
          <w:szCs w:val="22"/>
          <w:lang w:val="lt-LT"/>
        </w:rPr>
        <w:t xml:space="preserve"> </w:t>
      </w:r>
      <w:r w:rsidRPr="0003427D">
        <w:rPr>
          <w:spacing w:val="-1"/>
          <w:sz w:val="22"/>
          <w:szCs w:val="22"/>
          <w:lang w:val="lt-LT"/>
        </w:rPr>
        <w:t>negalima. Vaistas tinkamas vartoti iki paskutinės nurodyto mėnesio dienos</w:t>
      </w:r>
      <w:r w:rsidRPr="0003427D">
        <w:rPr>
          <w:i/>
          <w:iCs/>
          <w:spacing w:val="-1"/>
          <w:sz w:val="22"/>
          <w:szCs w:val="22"/>
          <w:lang w:val="lt-LT"/>
        </w:rPr>
        <w:t>.</w:t>
      </w:r>
    </w:p>
    <w:p w14:paraId="7F1E9689" w14:textId="77777777" w:rsidR="00275FF0" w:rsidRPr="0003427D" w:rsidRDefault="00275FF0" w:rsidP="00D41469">
      <w:pPr>
        <w:pStyle w:val="BodyText"/>
        <w:tabs>
          <w:tab w:val="left" w:pos="685"/>
        </w:tabs>
        <w:kinsoku w:val="0"/>
        <w:overflowPunct w:val="0"/>
        <w:ind w:left="0"/>
        <w:rPr>
          <w:sz w:val="22"/>
          <w:szCs w:val="22"/>
          <w:lang w:val="lt-LT"/>
        </w:rPr>
      </w:pPr>
    </w:p>
    <w:p w14:paraId="5381F3D7" w14:textId="77777777" w:rsidR="007011F3" w:rsidRPr="0003427D" w:rsidRDefault="007011F3" w:rsidP="00D41469">
      <w:pPr>
        <w:pStyle w:val="BodyText"/>
        <w:tabs>
          <w:tab w:val="left" w:pos="685"/>
        </w:tabs>
        <w:kinsoku w:val="0"/>
        <w:overflowPunct w:val="0"/>
        <w:ind w:left="0"/>
        <w:rPr>
          <w:spacing w:val="-1"/>
          <w:sz w:val="22"/>
          <w:szCs w:val="22"/>
          <w:lang w:val="lt-LT"/>
        </w:rPr>
      </w:pPr>
      <w:r w:rsidRPr="0003427D">
        <w:rPr>
          <w:spacing w:val="-1"/>
          <w:sz w:val="22"/>
          <w:szCs w:val="22"/>
          <w:lang w:val="lt-LT"/>
        </w:rPr>
        <w:t>Šiam vaistui specialių laikymo sąlygų nereikia.</w:t>
      </w:r>
    </w:p>
    <w:p w14:paraId="3B745280" w14:textId="77777777" w:rsidR="00275FF0" w:rsidRPr="0003427D" w:rsidRDefault="00275FF0" w:rsidP="00D41469">
      <w:pPr>
        <w:pStyle w:val="BodyText"/>
        <w:tabs>
          <w:tab w:val="left" w:pos="685"/>
        </w:tabs>
        <w:kinsoku w:val="0"/>
        <w:overflowPunct w:val="0"/>
        <w:ind w:left="0"/>
        <w:rPr>
          <w:sz w:val="22"/>
          <w:szCs w:val="22"/>
          <w:lang w:val="lt-LT"/>
        </w:rPr>
      </w:pPr>
    </w:p>
    <w:p w14:paraId="788DD8B4" w14:textId="77777777" w:rsidR="007011F3" w:rsidRPr="0003427D" w:rsidRDefault="007011F3" w:rsidP="00D41469">
      <w:pPr>
        <w:pStyle w:val="BodyText"/>
        <w:tabs>
          <w:tab w:val="left" w:pos="685"/>
        </w:tabs>
        <w:kinsoku w:val="0"/>
        <w:overflowPunct w:val="0"/>
        <w:ind w:left="0"/>
        <w:rPr>
          <w:sz w:val="22"/>
          <w:szCs w:val="22"/>
          <w:lang w:val="lt-LT"/>
        </w:rPr>
      </w:pPr>
      <w:r w:rsidRPr="0003427D">
        <w:rPr>
          <w:spacing w:val="-1"/>
          <w:sz w:val="22"/>
          <w:szCs w:val="22"/>
          <w:lang w:val="lt-LT"/>
        </w:rPr>
        <w:t>Vaistų</w:t>
      </w:r>
      <w:r w:rsidRPr="0003427D">
        <w:rPr>
          <w:sz w:val="22"/>
          <w:szCs w:val="22"/>
          <w:lang w:val="lt-LT"/>
        </w:rPr>
        <w:t xml:space="preserve"> </w:t>
      </w:r>
      <w:r w:rsidRPr="0003427D">
        <w:rPr>
          <w:spacing w:val="-1"/>
          <w:sz w:val="22"/>
          <w:szCs w:val="22"/>
          <w:lang w:val="lt-LT"/>
        </w:rPr>
        <w:t xml:space="preserve">negalima išmesti </w:t>
      </w:r>
      <w:r w:rsidRPr="0003427D">
        <w:rPr>
          <w:sz w:val="22"/>
          <w:szCs w:val="22"/>
          <w:lang w:val="lt-LT"/>
        </w:rPr>
        <w:t>į</w:t>
      </w:r>
      <w:r w:rsidRPr="0003427D">
        <w:rPr>
          <w:spacing w:val="-1"/>
          <w:sz w:val="22"/>
          <w:szCs w:val="22"/>
          <w:lang w:val="lt-LT"/>
        </w:rPr>
        <w:t xml:space="preserve"> kanalizaciją arba su buitinėmis atliekomis. Kaip išmesti nereikalingus</w:t>
      </w:r>
      <w:r w:rsidRPr="0003427D">
        <w:rPr>
          <w:spacing w:val="20"/>
          <w:sz w:val="22"/>
          <w:szCs w:val="22"/>
          <w:lang w:val="lt-LT"/>
        </w:rPr>
        <w:t xml:space="preserve"> </w:t>
      </w:r>
      <w:r w:rsidRPr="0003427D">
        <w:rPr>
          <w:spacing w:val="-1"/>
          <w:sz w:val="22"/>
          <w:szCs w:val="22"/>
          <w:lang w:val="lt-LT"/>
        </w:rPr>
        <w:t>vaistus, klauskite vaistininko. Šios priemonės padės apsaugoti aplinką.</w:t>
      </w:r>
    </w:p>
    <w:p w14:paraId="74BF7A48" w14:textId="77777777" w:rsidR="007011F3" w:rsidRPr="0003427D" w:rsidRDefault="007011F3" w:rsidP="008545E4">
      <w:pPr>
        <w:pStyle w:val="BodyText"/>
        <w:kinsoku w:val="0"/>
        <w:overflowPunct w:val="0"/>
        <w:ind w:left="0"/>
        <w:rPr>
          <w:sz w:val="22"/>
          <w:szCs w:val="22"/>
          <w:lang w:val="lt-LT"/>
        </w:rPr>
      </w:pPr>
    </w:p>
    <w:p w14:paraId="70C316F6" w14:textId="77777777" w:rsidR="00D2330A" w:rsidRPr="0003427D" w:rsidRDefault="00D2330A" w:rsidP="00D41469">
      <w:pPr>
        <w:pStyle w:val="BodyText"/>
        <w:kinsoku w:val="0"/>
        <w:overflowPunct w:val="0"/>
        <w:ind w:left="0"/>
        <w:rPr>
          <w:sz w:val="22"/>
          <w:szCs w:val="22"/>
          <w:lang w:val="lt-LT"/>
        </w:rPr>
      </w:pPr>
    </w:p>
    <w:p w14:paraId="0754D07C" w14:textId="77777777" w:rsidR="00311747" w:rsidRDefault="007011F3" w:rsidP="00311747">
      <w:pPr>
        <w:pStyle w:val="Heading1"/>
        <w:numPr>
          <w:ilvl w:val="0"/>
          <w:numId w:val="5"/>
        </w:numPr>
        <w:tabs>
          <w:tab w:val="left" w:pos="659"/>
        </w:tabs>
        <w:kinsoku w:val="0"/>
        <w:overflowPunct w:val="0"/>
        <w:ind w:left="0" w:firstLine="0"/>
        <w:rPr>
          <w:rFonts w:ascii="Times New Roman" w:hAnsi="Times New Roman"/>
          <w:spacing w:val="-1"/>
          <w:sz w:val="22"/>
          <w:szCs w:val="22"/>
          <w:lang w:val="lt-LT"/>
        </w:rPr>
      </w:pPr>
      <w:r w:rsidRPr="0003427D">
        <w:rPr>
          <w:rFonts w:ascii="Times New Roman" w:hAnsi="Times New Roman"/>
          <w:spacing w:val="-1"/>
          <w:sz w:val="22"/>
          <w:szCs w:val="22"/>
          <w:lang w:val="lt-LT"/>
        </w:rPr>
        <w:t>Pakuotės turinys ir</w:t>
      </w:r>
      <w:r w:rsidRPr="0003427D">
        <w:rPr>
          <w:rFonts w:ascii="Times New Roman" w:hAnsi="Times New Roman"/>
          <w:sz w:val="22"/>
          <w:szCs w:val="22"/>
          <w:lang w:val="lt-LT"/>
        </w:rPr>
        <w:t xml:space="preserve"> </w:t>
      </w:r>
      <w:r w:rsidRPr="0003427D">
        <w:rPr>
          <w:rFonts w:ascii="Times New Roman" w:hAnsi="Times New Roman"/>
          <w:spacing w:val="-1"/>
          <w:sz w:val="22"/>
          <w:szCs w:val="22"/>
          <w:lang w:val="lt-LT"/>
        </w:rPr>
        <w:t>kita informacija</w:t>
      </w:r>
      <w:r w:rsidRPr="0003427D">
        <w:rPr>
          <w:rFonts w:ascii="Times New Roman" w:hAnsi="Times New Roman"/>
          <w:spacing w:val="24"/>
          <w:sz w:val="22"/>
          <w:szCs w:val="22"/>
          <w:lang w:val="lt-LT"/>
        </w:rPr>
        <w:t xml:space="preserve"> </w:t>
      </w:r>
    </w:p>
    <w:p w14:paraId="5BCED4ED" w14:textId="77777777" w:rsidR="00311747" w:rsidRDefault="00311747" w:rsidP="00311747">
      <w:pPr>
        <w:pStyle w:val="Heading1"/>
        <w:tabs>
          <w:tab w:val="left" w:pos="659"/>
        </w:tabs>
        <w:kinsoku w:val="0"/>
        <w:overflowPunct w:val="0"/>
        <w:ind w:left="0"/>
        <w:rPr>
          <w:rFonts w:ascii="Times New Roman" w:hAnsi="Times New Roman"/>
          <w:spacing w:val="-1"/>
          <w:sz w:val="22"/>
          <w:szCs w:val="22"/>
          <w:lang w:val="lt-LT"/>
        </w:rPr>
      </w:pPr>
    </w:p>
    <w:p w14:paraId="28CB6490" w14:textId="77777777" w:rsidR="007011F3" w:rsidRPr="00311747" w:rsidRDefault="00275FF0" w:rsidP="006E1441">
      <w:pPr>
        <w:pStyle w:val="Heading1"/>
        <w:tabs>
          <w:tab w:val="left" w:pos="659"/>
        </w:tabs>
        <w:kinsoku w:val="0"/>
        <w:overflowPunct w:val="0"/>
        <w:ind w:left="0"/>
        <w:rPr>
          <w:rFonts w:ascii="Times New Roman" w:hAnsi="Times New Roman"/>
          <w:spacing w:val="-1"/>
          <w:sz w:val="22"/>
          <w:szCs w:val="22"/>
          <w:lang w:val="lt-LT"/>
        </w:rPr>
      </w:pPr>
      <w:r w:rsidRPr="00311747">
        <w:rPr>
          <w:rFonts w:ascii="Times New Roman" w:hAnsi="Times New Roman"/>
          <w:sz w:val="22"/>
          <w:szCs w:val="22"/>
          <w:lang w:val="lt-LT"/>
        </w:rPr>
        <w:t>Posaconazole Accord</w:t>
      </w:r>
      <w:r w:rsidRPr="00311747">
        <w:rPr>
          <w:rFonts w:ascii="Times New Roman" w:hAnsi="Times New Roman"/>
          <w:b w:val="0"/>
          <w:sz w:val="22"/>
          <w:szCs w:val="22"/>
          <w:lang w:val="lt-LT"/>
        </w:rPr>
        <w:t xml:space="preserve"> </w:t>
      </w:r>
      <w:r w:rsidR="007011F3" w:rsidRPr="00311747">
        <w:rPr>
          <w:rFonts w:ascii="Times New Roman" w:hAnsi="Times New Roman"/>
          <w:spacing w:val="-1"/>
          <w:sz w:val="22"/>
          <w:szCs w:val="22"/>
          <w:lang w:val="lt-LT"/>
        </w:rPr>
        <w:t>sudėtis</w:t>
      </w:r>
    </w:p>
    <w:p w14:paraId="1DDDA156" w14:textId="77777777" w:rsidR="00D2330A" w:rsidRPr="0003427D" w:rsidRDefault="00D2330A" w:rsidP="00D41469">
      <w:pPr>
        <w:rPr>
          <w:sz w:val="22"/>
          <w:szCs w:val="22"/>
          <w:lang w:val="lt-LT"/>
        </w:rPr>
      </w:pPr>
    </w:p>
    <w:p w14:paraId="5A831C7C"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Veiklioji medžiaga yra </w:t>
      </w:r>
      <w:r w:rsidRPr="0003427D">
        <w:rPr>
          <w:spacing w:val="-2"/>
          <w:sz w:val="22"/>
          <w:szCs w:val="22"/>
          <w:lang w:val="lt-LT"/>
        </w:rPr>
        <w:t>pozakonazolas.</w:t>
      </w:r>
      <w:r w:rsidRPr="0003427D">
        <w:rPr>
          <w:spacing w:val="-1"/>
          <w:sz w:val="22"/>
          <w:szCs w:val="22"/>
          <w:lang w:val="lt-LT"/>
        </w:rPr>
        <w:t xml:space="preserve"> Kiekvienoje tabletėje yra 100 </w:t>
      </w:r>
      <w:r w:rsidRPr="0003427D">
        <w:rPr>
          <w:spacing w:val="-2"/>
          <w:sz w:val="22"/>
          <w:szCs w:val="22"/>
          <w:lang w:val="lt-LT"/>
        </w:rPr>
        <w:t>mg</w:t>
      </w:r>
      <w:r w:rsidRPr="0003427D">
        <w:rPr>
          <w:spacing w:val="-1"/>
          <w:sz w:val="22"/>
          <w:szCs w:val="22"/>
          <w:lang w:val="lt-LT"/>
        </w:rPr>
        <w:t xml:space="preserve"> pozakonazolo.</w:t>
      </w:r>
    </w:p>
    <w:p w14:paraId="72E89C62" w14:textId="77777777" w:rsidR="007011F3" w:rsidRPr="0003427D" w:rsidRDefault="007011F3" w:rsidP="008545E4">
      <w:pPr>
        <w:pStyle w:val="BodyText"/>
        <w:kinsoku w:val="0"/>
        <w:overflowPunct w:val="0"/>
        <w:ind w:left="0"/>
        <w:rPr>
          <w:sz w:val="22"/>
          <w:szCs w:val="22"/>
          <w:lang w:val="lt-LT"/>
        </w:rPr>
      </w:pPr>
    </w:p>
    <w:p w14:paraId="60C4458C"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 xml:space="preserve">Pagalbinės medžiagos yra </w:t>
      </w:r>
      <w:r w:rsidR="002D2185" w:rsidRPr="0003427D">
        <w:rPr>
          <w:spacing w:val="-1"/>
          <w:sz w:val="22"/>
          <w:szCs w:val="22"/>
          <w:lang w:val="lt-LT"/>
        </w:rPr>
        <w:t>metakrilo rūgšties</w:t>
      </w:r>
      <w:r w:rsidR="00EC6076" w:rsidRPr="0003427D">
        <w:rPr>
          <w:spacing w:val="-1"/>
          <w:sz w:val="22"/>
          <w:szCs w:val="22"/>
          <w:lang w:val="lt-LT"/>
        </w:rPr>
        <w:t xml:space="preserve"> ir</w:t>
      </w:r>
      <w:r w:rsidR="002D2185" w:rsidRPr="0003427D">
        <w:rPr>
          <w:spacing w:val="-1"/>
          <w:sz w:val="22"/>
          <w:szCs w:val="22"/>
          <w:lang w:val="lt-LT"/>
        </w:rPr>
        <w:t xml:space="preserve"> etilakrilato </w:t>
      </w:r>
      <w:r w:rsidR="00EC6076" w:rsidRPr="0003427D">
        <w:rPr>
          <w:spacing w:val="-1"/>
          <w:sz w:val="22"/>
          <w:szCs w:val="22"/>
          <w:lang w:val="lt-LT"/>
        </w:rPr>
        <w:t xml:space="preserve">1:1 </w:t>
      </w:r>
      <w:r w:rsidR="002D2185" w:rsidRPr="0003427D">
        <w:rPr>
          <w:spacing w:val="-1"/>
          <w:sz w:val="22"/>
          <w:szCs w:val="22"/>
          <w:lang w:val="lt-LT"/>
        </w:rPr>
        <w:t>kopolimeras, trietilo citratas (E1505), ksilitolis (E967), hidroksipropilceliuliozė (E463), propilo galatas (E310), mikrokri</w:t>
      </w:r>
      <w:r w:rsidR="00EC6076" w:rsidRPr="0003427D">
        <w:rPr>
          <w:spacing w:val="-1"/>
          <w:sz w:val="22"/>
          <w:szCs w:val="22"/>
          <w:lang w:val="lt-LT"/>
        </w:rPr>
        <w:t>s</w:t>
      </w:r>
      <w:r w:rsidR="002D2185" w:rsidRPr="0003427D">
        <w:rPr>
          <w:spacing w:val="-1"/>
          <w:sz w:val="22"/>
          <w:szCs w:val="22"/>
          <w:lang w:val="lt-LT"/>
        </w:rPr>
        <w:t xml:space="preserve">talinė </w:t>
      </w:r>
      <w:r w:rsidR="009F6838" w:rsidRPr="0003427D">
        <w:rPr>
          <w:spacing w:val="-1"/>
          <w:sz w:val="22"/>
          <w:szCs w:val="22"/>
          <w:lang w:val="lt-LT"/>
        </w:rPr>
        <w:t xml:space="preserve">celiuliozė </w:t>
      </w:r>
      <w:r w:rsidR="002D2185" w:rsidRPr="0003427D">
        <w:rPr>
          <w:spacing w:val="-1"/>
          <w:sz w:val="22"/>
          <w:szCs w:val="22"/>
          <w:lang w:val="lt-LT"/>
        </w:rPr>
        <w:t xml:space="preserve">(E460), </w:t>
      </w:r>
      <w:r w:rsidR="009F6838" w:rsidRPr="0003427D">
        <w:rPr>
          <w:spacing w:val="-1"/>
          <w:sz w:val="22"/>
          <w:szCs w:val="22"/>
          <w:lang w:val="lt-LT"/>
        </w:rPr>
        <w:t xml:space="preserve">bevandenis </w:t>
      </w:r>
      <w:r w:rsidR="002D2185" w:rsidRPr="0003427D">
        <w:rPr>
          <w:spacing w:val="-1"/>
          <w:sz w:val="22"/>
          <w:szCs w:val="22"/>
          <w:lang w:val="lt-LT"/>
        </w:rPr>
        <w:t>koloidinis silici</w:t>
      </w:r>
      <w:r w:rsidR="009F6838" w:rsidRPr="0003427D">
        <w:rPr>
          <w:spacing w:val="-1"/>
          <w:sz w:val="22"/>
          <w:szCs w:val="22"/>
          <w:lang w:val="lt-LT"/>
        </w:rPr>
        <w:t>o dioksidas</w:t>
      </w:r>
      <w:r w:rsidR="002D2185" w:rsidRPr="0003427D">
        <w:rPr>
          <w:spacing w:val="-1"/>
          <w:sz w:val="22"/>
          <w:szCs w:val="22"/>
          <w:lang w:val="lt-LT"/>
        </w:rPr>
        <w:t xml:space="preserve">, kroskarmeliozės natrio druska, natrio stearilfumaratas, </w:t>
      </w:r>
      <w:r w:rsidRPr="0003427D">
        <w:rPr>
          <w:spacing w:val="-1"/>
          <w:sz w:val="22"/>
          <w:szCs w:val="22"/>
          <w:lang w:val="lt-LT"/>
        </w:rPr>
        <w:t xml:space="preserve">polivinilo alkoholis, titano dioksidas (E171), </w:t>
      </w:r>
      <w:r w:rsidR="00774A15" w:rsidRPr="0003427D">
        <w:rPr>
          <w:spacing w:val="-1"/>
          <w:sz w:val="22"/>
          <w:szCs w:val="22"/>
          <w:lang w:val="lt-LT"/>
        </w:rPr>
        <w:t xml:space="preserve">makrogolis, </w:t>
      </w:r>
      <w:r w:rsidRPr="0003427D">
        <w:rPr>
          <w:spacing w:val="-1"/>
          <w:sz w:val="22"/>
          <w:szCs w:val="22"/>
          <w:lang w:val="lt-LT"/>
        </w:rPr>
        <w:t xml:space="preserve">talkas </w:t>
      </w:r>
      <w:r w:rsidR="00774A15" w:rsidRPr="0003427D">
        <w:rPr>
          <w:spacing w:val="-1"/>
          <w:sz w:val="22"/>
          <w:szCs w:val="22"/>
          <w:lang w:val="lt-LT"/>
        </w:rPr>
        <w:t>(E553b),</w:t>
      </w:r>
      <w:r w:rsidRPr="0003427D">
        <w:rPr>
          <w:spacing w:val="-1"/>
          <w:sz w:val="22"/>
          <w:szCs w:val="22"/>
          <w:lang w:val="lt-LT"/>
        </w:rPr>
        <w:t xml:space="preserve"> geltonasis geležies</w:t>
      </w:r>
      <w:r w:rsidRPr="0003427D">
        <w:rPr>
          <w:spacing w:val="22"/>
          <w:sz w:val="22"/>
          <w:szCs w:val="22"/>
          <w:lang w:val="lt-LT"/>
        </w:rPr>
        <w:t xml:space="preserve"> </w:t>
      </w:r>
      <w:r w:rsidRPr="0003427D">
        <w:rPr>
          <w:spacing w:val="-1"/>
          <w:sz w:val="22"/>
          <w:szCs w:val="22"/>
          <w:lang w:val="lt-LT"/>
        </w:rPr>
        <w:t>oksidas (E172).</w:t>
      </w:r>
    </w:p>
    <w:p w14:paraId="64AD0611" w14:textId="77777777" w:rsidR="007011F3" w:rsidRPr="0003427D" w:rsidRDefault="007011F3" w:rsidP="00D41469">
      <w:pPr>
        <w:pStyle w:val="BodyText"/>
        <w:kinsoku w:val="0"/>
        <w:overflowPunct w:val="0"/>
        <w:ind w:left="0"/>
        <w:rPr>
          <w:sz w:val="22"/>
          <w:szCs w:val="22"/>
          <w:lang w:val="lt-LT"/>
        </w:rPr>
      </w:pPr>
    </w:p>
    <w:p w14:paraId="5CCE9DD4" w14:textId="77777777" w:rsidR="007011F3" w:rsidRPr="0003427D" w:rsidRDefault="00275FF0"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z w:val="22"/>
          <w:szCs w:val="22"/>
          <w:lang w:val="lt-LT"/>
        </w:rPr>
        <w:t>Posaconazole Accord</w:t>
      </w:r>
      <w:r w:rsidRPr="0003427D">
        <w:rPr>
          <w:rFonts w:ascii="Times New Roman" w:hAnsi="Times New Roman"/>
          <w:b w:val="0"/>
          <w:sz w:val="22"/>
          <w:szCs w:val="22"/>
          <w:lang w:val="lt-LT"/>
        </w:rPr>
        <w:t xml:space="preserve"> </w:t>
      </w:r>
      <w:r w:rsidR="007011F3" w:rsidRPr="0003427D">
        <w:rPr>
          <w:rFonts w:ascii="Times New Roman" w:hAnsi="Times New Roman"/>
          <w:spacing w:val="-1"/>
          <w:sz w:val="22"/>
          <w:szCs w:val="22"/>
          <w:lang w:val="lt-LT"/>
        </w:rPr>
        <w:t>išvaizda ir kiekis pakuotėje</w:t>
      </w:r>
    </w:p>
    <w:p w14:paraId="7D89BE2E" w14:textId="77777777" w:rsidR="007011F3" w:rsidRPr="0003427D" w:rsidRDefault="00832854" w:rsidP="00D41469">
      <w:pPr>
        <w:pStyle w:val="BodyText"/>
        <w:kinsoku w:val="0"/>
        <w:overflowPunct w:val="0"/>
        <w:ind w:left="0"/>
        <w:rPr>
          <w:sz w:val="22"/>
          <w:szCs w:val="22"/>
          <w:lang w:val="lt-LT"/>
        </w:rPr>
      </w:pPr>
      <w:r w:rsidRPr="0003427D">
        <w:rPr>
          <w:sz w:val="22"/>
          <w:szCs w:val="22"/>
          <w:lang w:val="lt-LT"/>
        </w:rPr>
        <w:t>Posaconazole Accord</w:t>
      </w:r>
      <w:r w:rsidRPr="0003427D">
        <w:rPr>
          <w:b/>
          <w:sz w:val="22"/>
          <w:szCs w:val="22"/>
          <w:lang w:val="lt-LT"/>
        </w:rPr>
        <w:t xml:space="preserve"> </w:t>
      </w:r>
      <w:r w:rsidRPr="0003427D">
        <w:rPr>
          <w:spacing w:val="-1"/>
          <w:sz w:val="22"/>
          <w:szCs w:val="22"/>
          <w:lang w:val="lt-LT"/>
        </w:rPr>
        <w:t>skrandyje neirios tabletės yra g</w:t>
      </w:r>
      <w:r w:rsidR="007011F3" w:rsidRPr="0003427D">
        <w:rPr>
          <w:spacing w:val="-1"/>
          <w:sz w:val="22"/>
          <w:szCs w:val="22"/>
          <w:lang w:val="lt-LT"/>
        </w:rPr>
        <w:t>eltonos, dengtos, kapsulės formos</w:t>
      </w:r>
      <w:r w:rsidR="00275FF0" w:rsidRPr="0003427D">
        <w:rPr>
          <w:spacing w:val="-1"/>
          <w:sz w:val="22"/>
          <w:szCs w:val="22"/>
          <w:lang w:val="lt-LT"/>
        </w:rPr>
        <w:t xml:space="preserve"> maždaug 17,5</w:t>
      </w:r>
      <w:r w:rsidR="00EC6076" w:rsidRPr="0003427D">
        <w:rPr>
          <w:spacing w:val="-1"/>
          <w:sz w:val="22"/>
          <w:szCs w:val="22"/>
          <w:lang w:val="lt-LT"/>
        </w:rPr>
        <w:t> </w:t>
      </w:r>
      <w:r w:rsidR="00275FF0" w:rsidRPr="0003427D">
        <w:rPr>
          <w:spacing w:val="-1"/>
          <w:sz w:val="22"/>
          <w:szCs w:val="22"/>
          <w:lang w:val="lt-LT"/>
        </w:rPr>
        <w:t>mm ilgio ir 6,7 mm pločio</w:t>
      </w:r>
      <w:r w:rsidR="007011F3" w:rsidRPr="0003427D">
        <w:rPr>
          <w:spacing w:val="-1"/>
          <w:sz w:val="22"/>
          <w:szCs w:val="22"/>
          <w:lang w:val="lt-LT"/>
        </w:rPr>
        <w:t xml:space="preserve"> tabletės, kurių vienoje pusėje yra įspaudas „100</w:t>
      </w:r>
      <w:r w:rsidR="00275FF0" w:rsidRPr="0003427D">
        <w:rPr>
          <w:spacing w:val="-1"/>
          <w:sz w:val="22"/>
          <w:szCs w:val="22"/>
          <w:lang w:val="lt-LT"/>
        </w:rPr>
        <w:t>P</w:t>
      </w:r>
      <w:r w:rsidR="007011F3" w:rsidRPr="0003427D">
        <w:rPr>
          <w:spacing w:val="-1"/>
          <w:sz w:val="22"/>
          <w:szCs w:val="22"/>
          <w:lang w:val="lt-LT"/>
        </w:rPr>
        <w:t>“</w:t>
      </w:r>
      <w:r w:rsidR="00275FF0" w:rsidRPr="0003427D">
        <w:rPr>
          <w:spacing w:val="-1"/>
          <w:sz w:val="22"/>
          <w:szCs w:val="22"/>
          <w:lang w:val="lt-LT"/>
        </w:rPr>
        <w:t>, o kita pusė lygi</w:t>
      </w:r>
      <w:r w:rsidRPr="0003427D">
        <w:rPr>
          <w:spacing w:val="-1"/>
          <w:sz w:val="22"/>
          <w:szCs w:val="22"/>
          <w:lang w:val="lt-LT"/>
        </w:rPr>
        <w:t>.</w:t>
      </w:r>
      <w:r w:rsidR="00275FF0" w:rsidRPr="0003427D">
        <w:rPr>
          <w:spacing w:val="-1"/>
          <w:sz w:val="22"/>
          <w:szCs w:val="22"/>
          <w:lang w:val="lt-LT"/>
        </w:rPr>
        <w:t xml:space="preserve"> </w:t>
      </w:r>
      <w:r w:rsidR="00275FF0" w:rsidRPr="0003427D">
        <w:rPr>
          <w:sz w:val="22"/>
          <w:szCs w:val="22"/>
          <w:lang w:val="lt-LT"/>
        </w:rPr>
        <w:t>Posaconazole Accord</w:t>
      </w:r>
      <w:r w:rsidR="00275FF0" w:rsidRPr="0003427D">
        <w:rPr>
          <w:b/>
          <w:sz w:val="22"/>
          <w:szCs w:val="22"/>
          <w:lang w:val="lt-LT"/>
        </w:rPr>
        <w:t xml:space="preserve"> </w:t>
      </w:r>
      <w:r w:rsidR="007011F3" w:rsidRPr="0003427D">
        <w:rPr>
          <w:spacing w:val="-1"/>
          <w:sz w:val="22"/>
          <w:szCs w:val="22"/>
          <w:lang w:val="lt-LT"/>
        </w:rPr>
        <w:t xml:space="preserve">skrandyje neirios tabletės yra supakuotos </w:t>
      </w:r>
      <w:r w:rsidR="007011F3" w:rsidRPr="0003427D">
        <w:rPr>
          <w:sz w:val="22"/>
          <w:szCs w:val="22"/>
          <w:lang w:val="lt-LT"/>
        </w:rPr>
        <w:t>į</w:t>
      </w:r>
      <w:r w:rsidR="00275FF0" w:rsidRPr="0003427D">
        <w:rPr>
          <w:spacing w:val="-1"/>
          <w:sz w:val="22"/>
          <w:szCs w:val="22"/>
          <w:lang w:val="lt-LT"/>
        </w:rPr>
        <w:t xml:space="preserve"> lizdines plokšteles arba perforuotas </w:t>
      </w:r>
      <w:r w:rsidR="00EC6076" w:rsidRPr="0003427D">
        <w:rPr>
          <w:spacing w:val="-1"/>
          <w:sz w:val="22"/>
          <w:szCs w:val="22"/>
          <w:lang w:val="lt-LT"/>
        </w:rPr>
        <w:t>dalomąsias</w:t>
      </w:r>
      <w:r w:rsidR="00275FF0" w:rsidRPr="0003427D">
        <w:rPr>
          <w:spacing w:val="-1"/>
          <w:sz w:val="22"/>
          <w:szCs w:val="22"/>
          <w:lang w:val="lt-LT"/>
        </w:rPr>
        <w:t xml:space="preserve"> lizdines plokšteles</w:t>
      </w:r>
      <w:r w:rsidRPr="0003427D">
        <w:rPr>
          <w:spacing w:val="-1"/>
          <w:sz w:val="22"/>
          <w:szCs w:val="22"/>
          <w:lang w:val="lt-LT"/>
        </w:rPr>
        <w:t>. Kartono dėžutėje yra</w:t>
      </w:r>
      <w:r w:rsidR="007011F3" w:rsidRPr="0003427D">
        <w:rPr>
          <w:spacing w:val="-1"/>
          <w:sz w:val="22"/>
          <w:szCs w:val="22"/>
          <w:lang w:val="lt-LT"/>
        </w:rPr>
        <w:t xml:space="preserve"> 24</w:t>
      </w:r>
      <w:r w:rsidR="007011F3" w:rsidRPr="0003427D">
        <w:rPr>
          <w:spacing w:val="-4"/>
          <w:sz w:val="22"/>
          <w:szCs w:val="22"/>
          <w:lang w:val="lt-LT"/>
        </w:rPr>
        <w:t xml:space="preserve"> </w:t>
      </w:r>
      <w:r w:rsidR="007011F3" w:rsidRPr="0003427D">
        <w:rPr>
          <w:spacing w:val="-1"/>
          <w:sz w:val="22"/>
          <w:szCs w:val="22"/>
          <w:lang w:val="lt-LT"/>
        </w:rPr>
        <w:t>arba 96 tablet</w:t>
      </w:r>
      <w:r w:rsidRPr="0003427D">
        <w:rPr>
          <w:spacing w:val="-1"/>
          <w:sz w:val="22"/>
          <w:szCs w:val="22"/>
          <w:lang w:val="lt-LT"/>
        </w:rPr>
        <w:t>ė</w:t>
      </w:r>
      <w:r w:rsidR="007011F3" w:rsidRPr="0003427D">
        <w:rPr>
          <w:spacing w:val="-1"/>
          <w:sz w:val="22"/>
          <w:szCs w:val="22"/>
          <w:lang w:val="lt-LT"/>
        </w:rPr>
        <w:t>s.</w:t>
      </w:r>
    </w:p>
    <w:p w14:paraId="2851E7B1" w14:textId="77777777" w:rsidR="007011F3" w:rsidRPr="0003427D" w:rsidRDefault="007011F3" w:rsidP="008545E4">
      <w:pPr>
        <w:pStyle w:val="BodyText"/>
        <w:kinsoku w:val="0"/>
        <w:overflowPunct w:val="0"/>
        <w:ind w:left="0"/>
        <w:rPr>
          <w:sz w:val="22"/>
          <w:szCs w:val="22"/>
          <w:lang w:val="lt-LT"/>
        </w:rPr>
      </w:pPr>
    </w:p>
    <w:p w14:paraId="69324A3D" w14:textId="77777777" w:rsidR="007011F3" w:rsidRPr="0003427D" w:rsidRDefault="007011F3" w:rsidP="00D41469">
      <w:pPr>
        <w:pStyle w:val="BodyText"/>
        <w:kinsoku w:val="0"/>
        <w:overflowPunct w:val="0"/>
        <w:ind w:left="0"/>
        <w:rPr>
          <w:sz w:val="22"/>
          <w:szCs w:val="22"/>
          <w:lang w:val="lt-LT"/>
        </w:rPr>
      </w:pPr>
      <w:r w:rsidRPr="0003427D">
        <w:rPr>
          <w:spacing w:val="-1"/>
          <w:sz w:val="22"/>
          <w:szCs w:val="22"/>
          <w:lang w:val="lt-LT"/>
        </w:rPr>
        <w:t>Gali būti tiekiamos ne visų dydžių pakuotės.</w:t>
      </w:r>
    </w:p>
    <w:p w14:paraId="4956F74D" w14:textId="77777777" w:rsidR="007011F3" w:rsidRPr="0003427D" w:rsidRDefault="007011F3" w:rsidP="00D41469">
      <w:pPr>
        <w:pStyle w:val="BodyText"/>
        <w:kinsoku w:val="0"/>
        <w:overflowPunct w:val="0"/>
        <w:ind w:left="0"/>
        <w:rPr>
          <w:sz w:val="22"/>
          <w:szCs w:val="22"/>
          <w:lang w:val="lt-LT"/>
        </w:rPr>
      </w:pPr>
    </w:p>
    <w:p w14:paraId="285A2974" w14:textId="77777777" w:rsidR="007011F3" w:rsidRPr="0003427D" w:rsidRDefault="007011F3"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Registruotojas</w:t>
      </w:r>
    </w:p>
    <w:p w14:paraId="25F510DF" w14:textId="77777777" w:rsidR="00275FF0" w:rsidRPr="0003427D" w:rsidRDefault="00275FF0" w:rsidP="00D41469">
      <w:pPr>
        <w:rPr>
          <w:sz w:val="22"/>
          <w:szCs w:val="22"/>
          <w:lang w:val="lt-LT"/>
        </w:rPr>
      </w:pPr>
      <w:r w:rsidRPr="0003427D">
        <w:rPr>
          <w:sz w:val="22"/>
          <w:szCs w:val="22"/>
          <w:lang w:val="lt-LT"/>
        </w:rPr>
        <w:t>Accord Healthcare S.L.U</w:t>
      </w:r>
      <w:r w:rsidR="009F7285" w:rsidRPr="0003427D">
        <w:rPr>
          <w:sz w:val="22"/>
          <w:szCs w:val="22"/>
          <w:lang w:val="lt-LT"/>
        </w:rPr>
        <w:t>.</w:t>
      </w:r>
    </w:p>
    <w:p w14:paraId="45950AA9" w14:textId="77777777" w:rsidR="00275FF0" w:rsidRPr="0003427D" w:rsidRDefault="00275FF0" w:rsidP="00D41469">
      <w:pPr>
        <w:rPr>
          <w:sz w:val="22"/>
          <w:szCs w:val="22"/>
          <w:lang w:val="lt-LT"/>
        </w:rPr>
      </w:pPr>
      <w:r w:rsidRPr="0003427D">
        <w:rPr>
          <w:sz w:val="22"/>
          <w:szCs w:val="22"/>
          <w:lang w:val="lt-LT"/>
        </w:rPr>
        <w:lastRenderedPageBreak/>
        <w:t>World Trade Center, Moll de Barcelona s/n</w:t>
      </w:r>
    </w:p>
    <w:p w14:paraId="01C6D276" w14:textId="77777777" w:rsidR="00275FF0" w:rsidRPr="0003427D" w:rsidRDefault="00275FF0" w:rsidP="00D41469">
      <w:pPr>
        <w:rPr>
          <w:sz w:val="22"/>
          <w:szCs w:val="22"/>
          <w:lang w:val="lt-LT"/>
        </w:rPr>
      </w:pPr>
      <w:r w:rsidRPr="0003427D">
        <w:rPr>
          <w:sz w:val="22"/>
          <w:szCs w:val="22"/>
          <w:lang w:val="lt-LT"/>
        </w:rPr>
        <w:t>Edifici Est, 6</w:t>
      </w:r>
      <w:r w:rsidRPr="0003427D">
        <w:rPr>
          <w:sz w:val="22"/>
          <w:szCs w:val="22"/>
          <w:vertAlign w:val="superscript"/>
          <w:lang w:val="lt-LT"/>
        </w:rPr>
        <w:t>a</w:t>
      </w:r>
      <w:r w:rsidRPr="0003427D">
        <w:rPr>
          <w:sz w:val="22"/>
          <w:szCs w:val="22"/>
          <w:lang w:val="lt-LT"/>
        </w:rPr>
        <w:t xml:space="preserve"> planta, Barcelona,</w:t>
      </w:r>
    </w:p>
    <w:p w14:paraId="43849CE8" w14:textId="77777777" w:rsidR="00275FF0" w:rsidRPr="0003427D" w:rsidRDefault="00275FF0" w:rsidP="00D41469">
      <w:pPr>
        <w:rPr>
          <w:sz w:val="22"/>
          <w:szCs w:val="22"/>
          <w:lang w:val="lt-LT"/>
        </w:rPr>
      </w:pPr>
      <w:r w:rsidRPr="0003427D">
        <w:rPr>
          <w:sz w:val="22"/>
          <w:szCs w:val="22"/>
          <w:lang w:val="lt-LT"/>
        </w:rPr>
        <w:t xml:space="preserve">08039 Barcelona, </w:t>
      </w:r>
      <w:r w:rsidR="00390412" w:rsidRPr="0003427D">
        <w:rPr>
          <w:sz w:val="22"/>
          <w:szCs w:val="22"/>
          <w:lang w:val="lt-LT"/>
        </w:rPr>
        <w:t>Ispanija</w:t>
      </w:r>
    </w:p>
    <w:p w14:paraId="51845849" w14:textId="77777777" w:rsidR="007011F3" w:rsidRPr="0003427D" w:rsidRDefault="007011F3" w:rsidP="008545E4">
      <w:pPr>
        <w:pStyle w:val="BodyText"/>
        <w:kinsoku w:val="0"/>
        <w:overflowPunct w:val="0"/>
        <w:ind w:left="0"/>
        <w:rPr>
          <w:sz w:val="22"/>
          <w:szCs w:val="22"/>
          <w:lang w:val="lt-LT"/>
        </w:rPr>
      </w:pPr>
    </w:p>
    <w:p w14:paraId="5D3BB77E" w14:textId="77777777" w:rsidR="00275FF0" w:rsidRPr="0003427D" w:rsidRDefault="007011F3" w:rsidP="008545E4">
      <w:pPr>
        <w:rPr>
          <w:b/>
          <w:sz w:val="22"/>
          <w:szCs w:val="22"/>
          <w:lang w:val="lt-LT"/>
        </w:rPr>
      </w:pPr>
      <w:r w:rsidRPr="0003427D">
        <w:rPr>
          <w:b/>
          <w:spacing w:val="-1"/>
          <w:sz w:val="22"/>
          <w:szCs w:val="22"/>
          <w:lang w:val="lt-LT"/>
        </w:rPr>
        <w:t>Gamintojas</w:t>
      </w:r>
      <w:r w:rsidRPr="0003427D">
        <w:rPr>
          <w:b/>
          <w:spacing w:val="20"/>
          <w:sz w:val="22"/>
          <w:szCs w:val="22"/>
          <w:lang w:val="lt-LT"/>
        </w:rPr>
        <w:t xml:space="preserve"> </w:t>
      </w:r>
    </w:p>
    <w:p w14:paraId="56FB47D8" w14:textId="77777777" w:rsidR="00F87EDA" w:rsidRPr="00F46278" w:rsidRDefault="00F87EDA" w:rsidP="00F87EDA">
      <w:pPr>
        <w:rPr>
          <w:sz w:val="22"/>
          <w:szCs w:val="22"/>
          <w:lang w:val="lt-LT" w:eastAsia="en-GB"/>
        </w:rPr>
      </w:pPr>
      <w:r w:rsidRPr="00F46278">
        <w:rPr>
          <w:sz w:val="22"/>
          <w:szCs w:val="22"/>
          <w:lang w:val="lt-LT" w:eastAsia="en-GB"/>
        </w:rPr>
        <w:t>Delorbis Pharmaceuticals Ltd.</w:t>
      </w:r>
    </w:p>
    <w:p w14:paraId="010018F7" w14:textId="77777777" w:rsidR="00F87EDA" w:rsidRPr="00F46278" w:rsidRDefault="00F87EDA" w:rsidP="00F87EDA">
      <w:pPr>
        <w:rPr>
          <w:sz w:val="22"/>
          <w:szCs w:val="22"/>
          <w:lang w:val="lt-LT" w:eastAsia="en-GB"/>
        </w:rPr>
      </w:pPr>
      <w:r w:rsidRPr="00F46278">
        <w:rPr>
          <w:sz w:val="22"/>
          <w:szCs w:val="22"/>
          <w:lang w:val="lt-LT" w:eastAsia="en-GB"/>
        </w:rPr>
        <w:t>17, Athinon Street</w:t>
      </w:r>
    </w:p>
    <w:p w14:paraId="7BCA79FE" w14:textId="77777777" w:rsidR="00F87EDA" w:rsidRPr="00F46278" w:rsidRDefault="00F87EDA" w:rsidP="00F87EDA">
      <w:pPr>
        <w:rPr>
          <w:sz w:val="22"/>
          <w:szCs w:val="22"/>
          <w:lang w:val="lt-LT" w:eastAsia="en-GB"/>
        </w:rPr>
      </w:pPr>
      <w:r w:rsidRPr="00F46278">
        <w:rPr>
          <w:sz w:val="22"/>
          <w:szCs w:val="22"/>
          <w:lang w:val="lt-LT" w:eastAsia="en-GB"/>
        </w:rPr>
        <w:t>Ergates Industrial Area</w:t>
      </w:r>
    </w:p>
    <w:p w14:paraId="21B7034E" w14:textId="77777777" w:rsidR="00275FF0" w:rsidRPr="00F46278" w:rsidRDefault="00F87EDA" w:rsidP="00D41469">
      <w:pPr>
        <w:rPr>
          <w:sz w:val="22"/>
          <w:szCs w:val="22"/>
          <w:lang w:val="lt-LT" w:eastAsia="en-GB"/>
        </w:rPr>
      </w:pPr>
      <w:r w:rsidRPr="00F46278">
        <w:rPr>
          <w:sz w:val="22"/>
          <w:szCs w:val="22"/>
          <w:lang w:val="lt-LT" w:eastAsia="en-GB"/>
        </w:rPr>
        <w:t>2643 Nicosia</w:t>
      </w:r>
    </w:p>
    <w:p w14:paraId="05069A49" w14:textId="77777777" w:rsidR="00275FF0" w:rsidRPr="00F46278" w:rsidRDefault="00390412" w:rsidP="00D41469">
      <w:pPr>
        <w:pStyle w:val="BodytextAgency"/>
        <w:tabs>
          <w:tab w:val="left" w:pos="567"/>
        </w:tabs>
        <w:spacing w:after="0" w:line="240" w:lineRule="auto"/>
        <w:rPr>
          <w:rFonts w:ascii="Times New Roman" w:hAnsi="Times New Roman"/>
          <w:sz w:val="22"/>
          <w:szCs w:val="22"/>
          <w:lang w:val="lt-LT"/>
        </w:rPr>
      </w:pPr>
      <w:r w:rsidRPr="00F46278">
        <w:rPr>
          <w:rFonts w:ascii="Times New Roman" w:hAnsi="Times New Roman"/>
          <w:sz w:val="22"/>
          <w:szCs w:val="22"/>
          <w:lang w:val="lt-LT" w:eastAsia="en-US"/>
        </w:rPr>
        <w:t>Kipras</w:t>
      </w:r>
    </w:p>
    <w:p w14:paraId="695998EA" w14:textId="77777777" w:rsidR="00832854" w:rsidRDefault="00832854" w:rsidP="00D41469">
      <w:pPr>
        <w:pStyle w:val="BodytextAgency"/>
        <w:tabs>
          <w:tab w:val="left" w:pos="567"/>
        </w:tabs>
        <w:spacing w:after="0" w:line="240" w:lineRule="auto"/>
        <w:rPr>
          <w:rFonts w:ascii="Times New Roman" w:hAnsi="Times New Roman"/>
          <w:sz w:val="22"/>
          <w:szCs w:val="22"/>
          <w:highlight w:val="lightGray"/>
          <w:lang w:val="lt-LT"/>
        </w:rPr>
      </w:pPr>
    </w:p>
    <w:p w14:paraId="2D4C4444" w14:textId="77777777" w:rsidR="00275FF0" w:rsidRDefault="00275FF0" w:rsidP="00D41469">
      <w:pPr>
        <w:pStyle w:val="BodytextAgency"/>
        <w:tabs>
          <w:tab w:val="left" w:pos="567"/>
        </w:tabs>
        <w:spacing w:after="0" w:line="240" w:lineRule="auto"/>
        <w:rPr>
          <w:rFonts w:ascii="Times New Roman" w:hAnsi="Times New Roman"/>
          <w:sz w:val="22"/>
          <w:szCs w:val="22"/>
          <w:highlight w:val="lightGray"/>
          <w:lang w:val="lt-LT"/>
        </w:rPr>
      </w:pPr>
      <w:r>
        <w:rPr>
          <w:rFonts w:ascii="Times New Roman" w:hAnsi="Times New Roman"/>
          <w:sz w:val="22"/>
          <w:szCs w:val="22"/>
          <w:highlight w:val="lightGray"/>
          <w:lang w:val="lt-LT"/>
        </w:rPr>
        <w:t>L</w:t>
      </w:r>
      <w:r w:rsidR="00B961FD">
        <w:rPr>
          <w:rFonts w:ascii="Times New Roman" w:hAnsi="Times New Roman"/>
          <w:sz w:val="22"/>
          <w:szCs w:val="22"/>
          <w:highlight w:val="lightGray"/>
          <w:lang w:val="lt-LT"/>
        </w:rPr>
        <w:t>aboratori Fundacio Dau</w:t>
      </w:r>
    </w:p>
    <w:p w14:paraId="61E3B6D3" w14:textId="77777777" w:rsidR="00275FF0" w:rsidRDefault="00275FF0" w:rsidP="00D41469">
      <w:pPr>
        <w:pStyle w:val="BodytextAgency"/>
        <w:tabs>
          <w:tab w:val="left" w:pos="567"/>
        </w:tabs>
        <w:spacing w:after="0" w:line="240" w:lineRule="auto"/>
        <w:rPr>
          <w:rFonts w:ascii="Times New Roman" w:hAnsi="Times New Roman"/>
          <w:sz w:val="22"/>
          <w:szCs w:val="22"/>
          <w:highlight w:val="lightGray"/>
          <w:lang w:val="lt-LT"/>
        </w:rPr>
      </w:pPr>
      <w:r>
        <w:rPr>
          <w:rFonts w:ascii="Times New Roman" w:hAnsi="Times New Roman"/>
          <w:sz w:val="22"/>
          <w:szCs w:val="22"/>
          <w:highlight w:val="lightGray"/>
          <w:lang w:val="lt-LT"/>
        </w:rPr>
        <w:t>C/ C, 12-14 Pol. Ind. Zona Franca</w:t>
      </w:r>
    </w:p>
    <w:p w14:paraId="77E9997C" w14:textId="77777777" w:rsidR="00275FF0" w:rsidRPr="0003427D" w:rsidRDefault="00275FF0" w:rsidP="00D41469">
      <w:pPr>
        <w:pStyle w:val="BodytextAgency"/>
        <w:tabs>
          <w:tab w:val="left" w:pos="567"/>
        </w:tabs>
        <w:spacing w:after="0" w:line="240" w:lineRule="auto"/>
        <w:rPr>
          <w:rFonts w:ascii="Times New Roman" w:hAnsi="Times New Roman"/>
          <w:sz w:val="22"/>
          <w:szCs w:val="22"/>
          <w:lang w:val="lt-LT"/>
        </w:rPr>
      </w:pPr>
      <w:r>
        <w:rPr>
          <w:rFonts w:ascii="Times New Roman" w:hAnsi="Times New Roman"/>
          <w:sz w:val="22"/>
          <w:szCs w:val="22"/>
          <w:highlight w:val="lightGray"/>
          <w:lang w:val="lt-LT"/>
        </w:rPr>
        <w:t xml:space="preserve">Barcelona, 08040, </w:t>
      </w:r>
      <w:r w:rsidR="00390412">
        <w:rPr>
          <w:rFonts w:ascii="Times New Roman" w:hAnsi="Times New Roman"/>
          <w:sz w:val="22"/>
          <w:szCs w:val="22"/>
          <w:highlight w:val="lightGray"/>
          <w:lang w:val="lt-LT"/>
        </w:rPr>
        <w:t>Ispanija</w:t>
      </w:r>
    </w:p>
    <w:p w14:paraId="57B22C45" w14:textId="77777777" w:rsidR="00832854" w:rsidRDefault="00832854" w:rsidP="00D41469">
      <w:pPr>
        <w:pStyle w:val="BodytextAgency"/>
        <w:tabs>
          <w:tab w:val="left" w:pos="567"/>
        </w:tabs>
        <w:spacing w:after="0" w:line="240" w:lineRule="auto"/>
        <w:rPr>
          <w:rFonts w:ascii="Times New Roman" w:hAnsi="Times New Roman"/>
          <w:sz w:val="22"/>
          <w:szCs w:val="22"/>
          <w:highlight w:val="lightGray"/>
          <w:lang w:val="lt-LT"/>
        </w:rPr>
      </w:pPr>
    </w:p>
    <w:p w14:paraId="69594794" w14:textId="77777777" w:rsidR="00F3200E" w:rsidRDefault="00F3200E" w:rsidP="00F3200E">
      <w:pPr>
        <w:pStyle w:val="BodytextAgency"/>
        <w:tabs>
          <w:tab w:val="left" w:pos="567"/>
        </w:tabs>
        <w:spacing w:after="0" w:line="240" w:lineRule="auto"/>
        <w:rPr>
          <w:rFonts w:ascii="Times New Roman" w:hAnsi="Times New Roman"/>
          <w:sz w:val="22"/>
          <w:szCs w:val="22"/>
          <w:highlight w:val="lightGray"/>
          <w:lang w:val="lt-LT"/>
        </w:rPr>
      </w:pPr>
      <w:r>
        <w:rPr>
          <w:rFonts w:ascii="Times New Roman" w:hAnsi="Times New Roman"/>
          <w:sz w:val="22"/>
          <w:szCs w:val="22"/>
          <w:highlight w:val="lightGray"/>
          <w:lang w:val="lt-LT"/>
        </w:rPr>
        <w:t xml:space="preserve">Accord Healthcare B.V. </w:t>
      </w:r>
    </w:p>
    <w:p w14:paraId="211BE3EA" w14:textId="77777777" w:rsidR="00F3200E" w:rsidRDefault="00F3200E" w:rsidP="00F3200E">
      <w:pPr>
        <w:pStyle w:val="BodytextAgency"/>
        <w:tabs>
          <w:tab w:val="left" w:pos="567"/>
        </w:tabs>
        <w:spacing w:after="0" w:line="240" w:lineRule="auto"/>
        <w:rPr>
          <w:rFonts w:ascii="Times New Roman" w:hAnsi="Times New Roman"/>
          <w:sz w:val="22"/>
          <w:szCs w:val="22"/>
          <w:highlight w:val="lightGray"/>
          <w:lang w:val="lt-LT"/>
        </w:rPr>
      </w:pPr>
      <w:r>
        <w:rPr>
          <w:rFonts w:ascii="Times New Roman" w:hAnsi="Times New Roman"/>
          <w:sz w:val="22"/>
          <w:szCs w:val="22"/>
          <w:highlight w:val="lightGray"/>
          <w:lang w:val="lt-LT"/>
        </w:rPr>
        <w:t>Winthontlaan 200</w:t>
      </w:r>
    </w:p>
    <w:p w14:paraId="4603581B" w14:textId="77777777" w:rsidR="00F3200E" w:rsidRDefault="00F3200E" w:rsidP="00F3200E">
      <w:pPr>
        <w:pStyle w:val="BodytextAgency"/>
        <w:tabs>
          <w:tab w:val="left" w:pos="567"/>
        </w:tabs>
        <w:spacing w:after="0" w:line="240" w:lineRule="auto"/>
        <w:rPr>
          <w:rFonts w:ascii="Times New Roman" w:hAnsi="Times New Roman"/>
          <w:sz w:val="22"/>
          <w:szCs w:val="22"/>
          <w:highlight w:val="lightGray"/>
          <w:lang w:val="lt-LT"/>
        </w:rPr>
      </w:pPr>
      <w:r>
        <w:rPr>
          <w:rFonts w:ascii="Times New Roman" w:hAnsi="Times New Roman"/>
          <w:sz w:val="22"/>
          <w:szCs w:val="22"/>
          <w:highlight w:val="lightGray"/>
          <w:lang w:val="lt-LT"/>
        </w:rPr>
        <w:t>3526 KV Utrecht</w:t>
      </w:r>
    </w:p>
    <w:p w14:paraId="0957E452" w14:textId="77777777" w:rsidR="00275FF0" w:rsidRDefault="00F3200E" w:rsidP="00D41469">
      <w:pPr>
        <w:pStyle w:val="BodytextAgency"/>
        <w:tabs>
          <w:tab w:val="left" w:pos="567"/>
        </w:tabs>
        <w:spacing w:after="0" w:line="240" w:lineRule="auto"/>
        <w:rPr>
          <w:rFonts w:ascii="Times New Roman" w:hAnsi="Times New Roman"/>
          <w:sz w:val="22"/>
          <w:szCs w:val="22"/>
          <w:highlight w:val="lightGray"/>
          <w:lang w:val="lt-LT"/>
        </w:rPr>
      </w:pPr>
      <w:r>
        <w:rPr>
          <w:rFonts w:ascii="Times New Roman" w:hAnsi="Times New Roman"/>
          <w:sz w:val="22"/>
          <w:szCs w:val="22"/>
          <w:highlight w:val="lightGray"/>
          <w:lang w:val="lt-LT"/>
        </w:rPr>
        <w:t>Nyderlandai</w:t>
      </w:r>
    </w:p>
    <w:p w14:paraId="0BDECF78" w14:textId="77777777" w:rsidR="00832854" w:rsidRPr="0003427D" w:rsidRDefault="00832854" w:rsidP="00D41469">
      <w:pPr>
        <w:pStyle w:val="BodytextAgency"/>
        <w:tabs>
          <w:tab w:val="left" w:pos="567"/>
        </w:tabs>
        <w:spacing w:after="0" w:line="240" w:lineRule="auto"/>
        <w:rPr>
          <w:rFonts w:ascii="Times New Roman" w:hAnsi="Times New Roman"/>
          <w:sz w:val="22"/>
          <w:szCs w:val="22"/>
          <w:lang w:val="lt-LT"/>
        </w:rPr>
      </w:pPr>
    </w:p>
    <w:p w14:paraId="7DC9F27A" w14:textId="77777777" w:rsidR="00275FF0" w:rsidRDefault="00275FF0" w:rsidP="00D41469">
      <w:pPr>
        <w:pStyle w:val="BodytextAgency"/>
        <w:tabs>
          <w:tab w:val="left" w:pos="567"/>
        </w:tabs>
        <w:spacing w:after="0" w:line="240" w:lineRule="auto"/>
        <w:rPr>
          <w:rFonts w:ascii="Times New Roman" w:hAnsi="Times New Roman"/>
          <w:sz w:val="22"/>
          <w:szCs w:val="22"/>
          <w:highlight w:val="lightGray"/>
          <w:lang w:val="lt-LT"/>
        </w:rPr>
      </w:pPr>
      <w:r>
        <w:rPr>
          <w:rFonts w:ascii="Times New Roman" w:hAnsi="Times New Roman"/>
          <w:sz w:val="22"/>
          <w:szCs w:val="22"/>
          <w:highlight w:val="lightGray"/>
          <w:lang w:val="lt-LT"/>
        </w:rPr>
        <w:t>Pharmadox Healthcare Ltd.</w:t>
      </w:r>
    </w:p>
    <w:p w14:paraId="476821E3" w14:textId="77777777" w:rsidR="00275FF0" w:rsidRDefault="00275FF0" w:rsidP="00D41469">
      <w:pPr>
        <w:pStyle w:val="BodytextAgency"/>
        <w:tabs>
          <w:tab w:val="left" w:pos="567"/>
        </w:tabs>
        <w:spacing w:after="0" w:line="240" w:lineRule="auto"/>
        <w:rPr>
          <w:rFonts w:ascii="Times New Roman" w:hAnsi="Times New Roman"/>
          <w:sz w:val="22"/>
          <w:szCs w:val="22"/>
          <w:highlight w:val="lightGray"/>
          <w:lang w:val="lt-LT"/>
        </w:rPr>
      </w:pPr>
      <w:r>
        <w:rPr>
          <w:rFonts w:ascii="Times New Roman" w:hAnsi="Times New Roman"/>
          <w:sz w:val="22"/>
          <w:szCs w:val="22"/>
          <w:highlight w:val="lightGray"/>
          <w:lang w:val="lt-LT"/>
        </w:rPr>
        <w:t>KW20A Kordin Industrial Park</w:t>
      </w:r>
    </w:p>
    <w:p w14:paraId="00E8ED24" w14:textId="77777777" w:rsidR="00275FF0" w:rsidRDefault="00275FF0" w:rsidP="00D41469">
      <w:pPr>
        <w:pStyle w:val="BodytextAgency"/>
        <w:tabs>
          <w:tab w:val="left" w:pos="567"/>
        </w:tabs>
        <w:spacing w:after="0" w:line="240" w:lineRule="auto"/>
        <w:rPr>
          <w:rFonts w:ascii="Times New Roman" w:hAnsi="Times New Roman"/>
          <w:sz w:val="22"/>
          <w:szCs w:val="22"/>
          <w:highlight w:val="lightGray"/>
          <w:lang w:val="lt-LT"/>
        </w:rPr>
      </w:pPr>
      <w:r>
        <w:rPr>
          <w:rFonts w:ascii="Times New Roman" w:hAnsi="Times New Roman"/>
          <w:sz w:val="22"/>
          <w:szCs w:val="22"/>
          <w:highlight w:val="lightGray"/>
          <w:lang w:val="lt-LT"/>
        </w:rPr>
        <w:t>Paola, PLA 3000</w:t>
      </w:r>
    </w:p>
    <w:p w14:paraId="02DE323B" w14:textId="77777777" w:rsidR="00275FF0" w:rsidRPr="0003427D" w:rsidRDefault="00275FF0" w:rsidP="00D41469">
      <w:pPr>
        <w:pStyle w:val="BodytextAgency"/>
        <w:tabs>
          <w:tab w:val="left" w:pos="567"/>
        </w:tabs>
        <w:spacing w:after="0" w:line="240" w:lineRule="auto"/>
        <w:rPr>
          <w:rFonts w:ascii="Times New Roman" w:hAnsi="Times New Roman"/>
          <w:sz w:val="22"/>
          <w:szCs w:val="22"/>
          <w:lang w:val="lt-LT"/>
        </w:rPr>
      </w:pPr>
      <w:r>
        <w:rPr>
          <w:rFonts w:ascii="Times New Roman" w:hAnsi="Times New Roman"/>
          <w:sz w:val="22"/>
          <w:szCs w:val="22"/>
          <w:highlight w:val="lightGray"/>
          <w:lang w:val="lt-LT"/>
        </w:rPr>
        <w:t>Malta</w:t>
      </w:r>
    </w:p>
    <w:p w14:paraId="2139C519" w14:textId="77777777" w:rsidR="00FF6653" w:rsidRPr="0003427D" w:rsidRDefault="00FF6653" w:rsidP="00D41469">
      <w:pPr>
        <w:pStyle w:val="BodytextAgency"/>
        <w:tabs>
          <w:tab w:val="left" w:pos="567"/>
        </w:tabs>
        <w:spacing w:after="0" w:line="240" w:lineRule="auto"/>
        <w:rPr>
          <w:rFonts w:ascii="Times New Roman" w:hAnsi="Times New Roman"/>
          <w:sz w:val="22"/>
          <w:szCs w:val="22"/>
          <w:lang w:val="lt-LT"/>
        </w:rPr>
      </w:pPr>
    </w:p>
    <w:p w14:paraId="404B0FE2" w14:textId="77777777" w:rsidR="00FF6653" w:rsidRDefault="00FF6653" w:rsidP="00D40A36">
      <w:pPr>
        <w:pStyle w:val="BodytextAgency"/>
        <w:tabs>
          <w:tab w:val="left" w:pos="567"/>
        </w:tabs>
        <w:spacing w:after="0" w:line="240" w:lineRule="auto"/>
        <w:rPr>
          <w:rFonts w:ascii="Times New Roman" w:hAnsi="Times New Roman"/>
          <w:sz w:val="22"/>
          <w:szCs w:val="22"/>
          <w:highlight w:val="lightGray"/>
          <w:lang w:val="lt-LT"/>
        </w:rPr>
      </w:pPr>
      <w:r>
        <w:rPr>
          <w:rFonts w:ascii="Times New Roman" w:hAnsi="Times New Roman"/>
          <w:sz w:val="22"/>
          <w:szCs w:val="22"/>
          <w:highlight w:val="lightGray"/>
          <w:lang w:val="lt-LT"/>
        </w:rPr>
        <w:t>Accord Healthcare Polska Sp.z o.o.,</w:t>
      </w:r>
    </w:p>
    <w:p w14:paraId="1AAD1A59" w14:textId="77777777" w:rsidR="00FF6653" w:rsidRDefault="00FF6653" w:rsidP="00D40A36">
      <w:pPr>
        <w:pStyle w:val="BodytextAgency"/>
        <w:tabs>
          <w:tab w:val="left" w:pos="567"/>
        </w:tabs>
        <w:spacing w:after="0" w:line="240" w:lineRule="auto"/>
        <w:rPr>
          <w:rFonts w:ascii="Times New Roman" w:hAnsi="Times New Roman"/>
          <w:sz w:val="22"/>
          <w:szCs w:val="22"/>
          <w:highlight w:val="lightGray"/>
          <w:lang w:val="lt-LT"/>
        </w:rPr>
      </w:pPr>
      <w:r>
        <w:rPr>
          <w:rFonts w:ascii="Times New Roman" w:hAnsi="Times New Roman"/>
          <w:sz w:val="22"/>
          <w:szCs w:val="22"/>
          <w:highlight w:val="lightGray"/>
          <w:lang w:val="lt-LT"/>
        </w:rPr>
        <w:t>ul. Lutomierska 50,95-200 Pabianice, Lenkija</w:t>
      </w:r>
    </w:p>
    <w:p w14:paraId="7DD87DD4" w14:textId="77777777" w:rsidR="00FF6653" w:rsidRPr="0003427D" w:rsidRDefault="00FF6653" w:rsidP="00D41469">
      <w:pPr>
        <w:pStyle w:val="BodytextAgency"/>
        <w:tabs>
          <w:tab w:val="left" w:pos="567"/>
        </w:tabs>
        <w:spacing w:after="0" w:line="240" w:lineRule="auto"/>
        <w:rPr>
          <w:rFonts w:ascii="Times New Roman" w:hAnsi="Times New Roman"/>
          <w:sz w:val="22"/>
          <w:szCs w:val="22"/>
          <w:lang w:val="lt-LT"/>
        </w:rPr>
      </w:pPr>
    </w:p>
    <w:p w14:paraId="1148272A" w14:textId="787EDF9A" w:rsidR="004371FC" w:rsidRDefault="004371FC" w:rsidP="004371FC">
      <w:pPr>
        <w:pStyle w:val="BodyText"/>
        <w:kinsoku w:val="0"/>
        <w:overflowPunct w:val="0"/>
        <w:rPr>
          <w:ins w:id="17" w:author="MA Review_AP" w:date="2025-04-19T14:36:00Z" w16du:dateUtc="2025-04-19T09:06:00Z"/>
          <w:sz w:val="22"/>
          <w:szCs w:val="22"/>
          <w:lang w:val="lt-LT"/>
        </w:rPr>
      </w:pPr>
      <w:ins w:id="18" w:author="MA Review_AP" w:date="2025-04-19T14:36:00Z" w16du:dateUtc="2025-04-19T09:06:00Z">
        <w:r w:rsidRPr="004371FC">
          <w:rPr>
            <w:sz w:val="22"/>
            <w:szCs w:val="22"/>
            <w:lang w:val="lt-LT"/>
          </w:rPr>
          <w:t>Jeigu apie šį vaistą norite sužinoti daugiau, kreipkitės į vietinį rinkodaros teisės turėtojo atstovą:</w:t>
        </w:r>
      </w:ins>
    </w:p>
    <w:p w14:paraId="296DB5BF" w14:textId="77777777" w:rsidR="004371FC" w:rsidRPr="004371FC" w:rsidRDefault="004371FC" w:rsidP="004371FC">
      <w:pPr>
        <w:pStyle w:val="BodyText"/>
        <w:kinsoku w:val="0"/>
        <w:overflowPunct w:val="0"/>
        <w:rPr>
          <w:ins w:id="19" w:author="MA Review_AP" w:date="2025-04-19T14:35:00Z" w16du:dateUtc="2025-04-19T09:05:00Z"/>
          <w:sz w:val="22"/>
          <w:szCs w:val="22"/>
          <w:lang w:val="lt-LT"/>
        </w:rPr>
      </w:pPr>
    </w:p>
    <w:p w14:paraId="1813343A" w14:textId="77777777" w:rsidR="004371FC" w:rsidRPr="004371FC" w:rsidRDefault="004371FC" w:rsidP="004371FC">
      <w:pPr>
        <w:pStyle w:val="BodyText"/>
        <w:kinsoku w:val="0"/>
        <w:overflowPunct w:val="0"/>
        <w:rPr>
          <w:ins w:id="20" w:author="MA Review_AP" w:date="2025-04-19T14:35:00Z" w16du:dateUtc="2025-04-19T09:05:00Z"/>
          <w:sz w:val="22"/>
          <w:szCs w:val="22"/>
          <w:lang w:val="lt-LT"/>
        </w:rPr>
      </w:pPr>
      <w:ins w:id="21" w:author="MA Review_AP" w:date="2025-04-19T14:35:00Z" w16du:dateUtc="2025-04-19T09:05:00Z">
        <w:r w:rsidRPr="004371FC">
          <w:rPr>
            <w:sz w:val="22"/>
            <w:szCs w:val="22"/>
            <w:lang w:val="lt-LT"/>
          </w:rPr>
          <w:t>AT / BE / BG / CY / CZ / DE / DK / EE / ES / FI / FR / HR / HU / IE / IS / IT / LT / LV / LU / MT / NL / NO / PL / PT / RO / SE / SI / SK</w:t>
        </w:r>
      </w:ins>
    </w:p>
    <w:p w14:paraId="33C750DD" w14:textId="77777777" w:rsidR="004371FC" w:rsidRPr="004371FC" w:rsidRDefault="004371FC" w:rsidP="004371FC">
      <w:pPr>
        <w:pStyle w:val="BodyText"/>
        <w:kinsoku w:val="0"/>
        <w:overflowPunct w:val="0"/>
        <w:rPr>
          <w:ins w:id="22" w:author="MA Review_AP" w:date="2025-04-19T14:35:00Z" w16du:dateUtc="2025-04-19T09:05:00Z"/>
          <w:sz w:val="22"/>
          <w:szCs w:val="22"/>
          <w:lang w:val="lt-LT"/>
        </w:rPr>
      </w:pPr>
    </w:p>
    <w:p w14:paraId="0076062E" w14:textId="77777777" w:rsidR="004371FC" w:rsidRPr="004371FC" w:rsidRDefault="004371FC" w:rsidP="004371FC">
      <w:pPr>
        <w:pStyle w:val="BodyText"/>
        <w:kinsoku w:val="0"/>
        <w:overflowPunct w:val="0"/>
        <w:rPr>
          <w:ins w:id="23" w:author="MA Review_AP" w:date="2025-04-19T14:35:00Z" w16du:dateUtc="2025-04-19T09:05:00Z"/>
          <w:sz w:val="22"/>
          <w:szCs w:val="22"/>
          <w:lang w:val="lt-LT"/>
        </w:rPr>
      </w:pPr>
      <w:ins w:id="24" w:author="MA Review_AP" w:date="2025-04-19T14:35:00Z" w16du:dateUtc="2025-04-19T09:05:00Z">
        <w:r w:rsidRPr="004371FC">
          <w:rPr>
            <w:sz w:val="22"/>
            <w:szCs w:val="22"/>
            <w:lang w:val="lt-LT"/>
          </w:rPr>
          <w:t xml:space="preserve">Accord Healthcare S.L.U. </w:t>
        </w:r>
      </w:ins>
    </w:p>
    <w:p w14:paraId="4AD7C8A9" w14:textId="77777777" w:rsidR="004371FC" w:rsidRPr="004371FC" w:rsidRDefault="004371FC" w:rsidP="004371FC">
      <w:pPr>
        <w:pStyle w:val="BodyText"/>
        <w:kinsoku w:val="0"/>
        <w:overflowPunct w:val="0"/>
        <w:rPr>
          <w:ins w:id="25" w:author="MA Review_AP" w:date="2025-04-19T14:35:00Z" w16du:dateUtc="2025-04-19T09:05:00Z"/>
          <w:sz w:val="22"/>
          <w:szCs w:val="22"/>
          <w:lang w:val="lt-LT"/>
        </w:rPr>
      </w:pPr>
      <w:ins w:id="26" w:author="MA Review_AP" w:date="2025-04-19T14:35:00Z" w16du:dateUtc="2025-04-19T09:05:00Z">
        <w:r w:rsidRPr="004371FC">
          <w:rPr>
            <w:sz w:val="22"/>
            <w:szCs w:val="22"/>
            <w:lang w:val="lt-LT"/>
          </w:rPr>
          <w:t xml:space="preserve">Tel: +34 93 301 00 64 </w:t>
        </w:r>
      </w:ins>
    </w:p>
    <w:p w14:paraId="5339CCD8" w14:textId="77777777" w:rsidR="004371FC" w:rsidRPr="004371FC" w:rsidRDefault="004371FC" w:rsidP="004371FC">
      <w:pPr>
        <w:pStyle w:val="BodyText"/>
        <w:kinsoku w:val="0"/>
        <w:overflowPunct w:val="0"/>
        <w:rPr>
          <w:ins w:id="27" w:author="MA Review_AP" w:date="2025-04-19T14:35:00Z" w16du:dateUtc="2025-04-19T09:05:00Z"/>
          <w:sz w:val="22"/>
          <w:szCs w:val="22"/>
          <w:lang w:val="lt-LT"/>
        </w:rPr>
      </w:pPr>
    </w:p>
    <w:p w14:paraId="6B744A6A" w14:textId="77777777" w:rsidR="004371FC" w:rsidRPr="004371FC" w:rsidRDefault="004371FC" w:rsidP="004371FC">
      <w:pPr>
        <w:pStyle w:val="BodyText"/>
        <w:kinsoku w:val="0"/>
        <w:overflowPunct w:val="0"/>
        <w:rPr>
          <w:ins w:id="28" w:author="MA Review_AP" w:date="2025-04-19T14:35:00Z" w16du:dateUtc="2025-04-19T09:05:00Z"/>
          <w:sz w:val="22"/>
          <w:szCs w:val="22"/>
          <w:lang w:val="lt-LT"/>
        </w:rPr>
      </w:pPr>
      <w:ins w:id="29" w:author="MA Review_AP" w:date="2025-04-19T14:35:00Z" w16du:dateUtc="2025-04-19T09:05:00Z">
        <w:r w:rsidRPr="004371FC">
          <w:rPr>
            <w:sz w:val="22"/>
            <w:szCs w:val="22"/>
            <w:lang w:val="lt-LT"/>
          </w:rPr>
          <w:t xml:space="preserve">EL </w:t>
        </w:r>
      </w:ins>
    </w:p>
    <w:p w14:paraId="6757BD71" w14:textId="77777777" w:rsidR="004371FC" w:rsidRPr="004371FC" w:rsidRDefault="004371FC" w:rsidP="004371FC">
      <w:pPr>
        <w:pStyle w:val="BodyText"/>
        <w:kinsoku w:val="0"/>
        <w:overflowPunct w:val="0"/>
        <w:rPr>
          <w:ins w:id="30" w:author="MA Review_AP" w:date="2025-04-19T14:35:00Z" w16du:dateUtc="2025-04-19T09:05:00Z"/>
          <w:sz w:val="22"/>
          <w:szCs w:val="22"/>
          <w:lang w:val="lt-LT"/>
        </w:rPr>
      </w:pPr>
      <w:ins w:id="31" w:author="MA Review_AP" w:date="2025-04-19T14:35:00Z" w16du:dateUtc="2025-04-19T09:05:00Z">
        <w:r w:rsidRPr="004371FC">
          <w:rPr>
            <w:sz w:val="22"/>
            <w:szCs w:val="22"/>
            <w:lang w:val="lt-LT"/>
          </w:rPr>
          <w:t>Win Medica Α.Ε.</w:t>
        </w:r>
      </w:ins>
    </w:p>
    <w:p w14:paraId="75602260" w14:textId="3E35EF10" w:rsidR="007011F3" w:rsidRDefault="004371FC" w:rsidP="004371FC">
      <w:pPr>
        <w:pStyle w:val="BodyText"/>
        <w:kinsoku w:val="0"/>
        <w:overflowPunct w:val="0"/>
        <w:ind w:left="0"/>
        <w:rPr>
          <w:ins w:id="32" w:author="MA Review_AP" w:date="2025-04-19T14:35:00Z" w16du:dateUtc="2025-04-19T09:05:00Z"/>
          <w:sz w:val="22"/>
          <w:szCs w:val="22"/>
          <w:lang w:val="lt-LT"/>
        </w:rPr>
      </w:pPr>
      <w:ins w:id="33" w:author="MA Review_AP" w:date="2025-04-19T14:35:00Z" w16du:dateUtc="2025-04-19T09:05:00Z">
        <w:r>
          <w:rPr>
            <w:sz w:val="22"/>
            <w:szCs w:val="22"/>
            <w:lang w:val="lt-LT"/>
          </w:rPr>
          <w:t xml:space="preserve">  </w:t>
        </w:r>
        <w:r w:rsidRPr="004371FC">
          <w:rPr>
            <w:sz w:val="22"/>
            <w:szCs w:val="22"/>
            <w:lang w:val="lt-LT"/>
          </w:rPr>
          <w:t>Τel: +30 210 74 88 821</w:t>
        </w:r>
      </w:ins>
    </w:p>
    <w:p w14:paraId="4A2395A0" w14:textId="77777777" w:rsidR="004371FC" w:rsidRPr="0003427D" w:rsidRDefault="004371FC" w:rsidP="004371FC">
      <w:pPr>
        <w:pStyle w:val="BodyText"/>
        <w:kinsoku w:val="0"/>
        <w:overflowPunct w:val="0"/>
        <w:ind w:left="0"/>
        <w:rPr>
          <w:sz w:val="22"/>
          <w:szCs w:val="22"/>
          <w:lang w:val="lt-LT"/>
        </w:rPr>
      </w:pPr>
    </w:p>
    <w:p w14:paraId="0413C087" w14:textId="77777777" w:rsidR="00F02322" w:rsidRPr="0003427D" w:rsidRDefault="00F02322" w:rsidP="00D41469">
      <w:pPr>
        <w:pStyle w:val="Heading1"/>
        <w:kinsoku w:val="0"/>
        <w:overflowPunct w:val="0"/>
        <w:ind w:left="0"/>
        <w:rPr>
          <w:rFonts w:ascii="Times New Roman" w:hAnsi="Times New Roman"/>
          <w:b w:val="0"/>
          <w:bCs w:val="0"/>
          <w:sz w:val="22"/>
          <w:szCs w:val="22"/>
          <w:lang w:val="lt-LT"/>
        </w:rPr>
      </w:pPr>
      <w:r w:rsidRPr="0003427D">
        <w:rPr>
          <w:rFonts w:ascii="Times New Roman" w:hAnsi="Times New Roman"/>
          <w:spacing w:val="-1"/>
          <w:sz w:val="22"/>
          <w:szCs w:val="22"/>
          <w:lang w:val="lt-LT"/>
        </w:rPr>
        <w:t>Šis</w:t>
      </w:r>
      <w:r w:rsidRPr="0003427D">
        <w:rPr>
          <w:rFonts w:ascii="Times New Roman" w:hAnsi="Times New Roman"/>
          <w:sz w:val="22"/>
          <w:szCs w:val="22"/>
          <w:lang w:val="lt-LT"/>
        </w:rPr>
        <w:t xml:space="preserve"> </w:t>
      </w:r>
      <w:r w:rsidRPr="0003427D">
        <w:rPr>
          <w:rFonts w:ascii="Times New Roman" w:hAnsi="Times New Roman"/>
          <w:spacing w:val="-1"/>
          <w:sz w:val="22"/>
          <w:szCs w:val="22"/>
          <w:lang w:val="lt-LT"/>
        </w:rPr>
        <w:t>pakuotės</w:t>
      </w:r>
      <w:r w:rsidRPr="0003427D">
        <w:rPr>
          <w:rFonts w:ascii="Times New Roman" w:hAnsi="Times New Roman"/>
          <w:spacing w:val="-2"/>
          <w:sz w:val="22"/>
          <w:szCs w:val="22"/>
          <w:lang w:val="lt-LT"/>
        </w:rPr>
        <w:t xml:space="preserve"> </w:t>
      </w:r>
      <w:r w:rsidRPr="0003427D">
        <w:rPr>
          <w:rFonts w:ascii="Times New Roman" w:hAnsi="Times New Roman"/>
          <w:spacing w:val="-1"/>
          <w:sz w:val="22"/>
          <w:szCs w:val="22"/>
          <w:lang w:val="lt-LT"/>
        </w:rPr>
        <w:t>lapelis paskutinį kartą peržiūrėtas</w:t>
      </w:r>
    </w:p>
    <w:p w14:paraId="04CDB411" w14:textId="77777777" w:rsidR="00F02322" w:rsidRPr="0003427D" w:rsidRDefault="00F02322" w:rsidP="008545E4">
      <w:pPr>
        <w:pStyle w:val="BodyText"/>
        <w:kinsoku w:val="0"/>
        <w:overflowPunct w:val="0"/>
        <w:ind w:left="0"/>
        <w:rPr>
          <w:b/>
          <w:bCs/>
          <w:sz w:val="22"/>
          <w:szCs w:val="22"/>
          <w:lang w:val="lt-LT"/>
        </w:rPr>
      </w:pPr>
    </w:p>
    <w:p w14:paraId="6281AC6B" w14:textId="77777777" w:rsidR="00F02322" w:rsidRPr="0003427D" w:rsidRDefault="00F02322" w:rsidP="00D41469">
      <w:pPr>
        <w:pStyle w:val="BodyText"/>
        <w:kinsoku w:val="0"/>
        <w:overflowPunct w:val="0"/>
        <w:ind w:left="0"/>
        <w:rPr>
          <w:b/>
          <w:bCs/>
          <w:spacing w:val="-1"/>
          <w:sz w:val="22"/>
          <w:szCs w:val="22"/>
          <w:lang w:val="lt-LT"/>
        </w:rPr>
      </w:pPr>
      <w:r w:rsidRPr="0003427D">
        <w:rPr>
          <w:b/>
          <w:bCs/>
          <w:spacing w:val="-1"/>
          <w:sz w:val="22"/>
          <w:szCs w:val="22"/>
          <w:lang w:val="lt-LT"/>
        </w:rPr>
        <w:t>Kiti informacijos šaltiniai</w:t>
      </w:r>
    </w:p>
    <w:p w14:paraId="23C06036" w14:textId="77777777" w:rsidR="00F02322" w:rsidRPr="0003427D" w:rsidRDefault="00F02322" w:rsidP="00D41469">
      <w:pPr>
        <w:pStyle w:val="BodyText"/>
        <w:kinsoku w:val="0"/>
        <w:overflowPunct w:val="0"/>
        <w:ind w:left="0"/>
        <w:rPr>
          <w:sz w:val="22"/>
          <w:szCs w:val="22"/>
          <w:lang w:val="lt-LT"/>
        </w:rPr>
      </w:pPr>
    </w:p>
    <w:p w14:paraId="2637BB34" w14:textId="77777777" w:rsidR="00F02322" w:rsidRPr="0003427D" w:rsidRDefault="00F02322" w:rsidP="00D41469">
      <w:pPr>
        <w:pStyle w:val="BodyText"/>
        <w:kinsoku w:val="0"/>
        <w:overflowPunct w:val="0"/>
        <w:ind w:left="0"/>
        <w:rPr>
          <w:sz w:val="22"/>
          <w:szCs w:val="22"/>
          <w:lang w:val="lt-LT"/>
        </w:rPr>
      </w:pPr>
      <w:r w:rsidRPr="0003427D">
        <w:rPr>
          <w:spacing w:val="-1"/>
          <w:sz w:val="22"/>
          <w:szCs w:val="22"/>
          <w:lang w:val="lt-LT"/>
        </w:rPr>
        <w:t>Išsami informacija apie šį vaistą</w:t>
      </w:r>
      <w:r w:rsidRPr="0003427D">
        <w:rPr>
          <w:sz w:val="22"/>
          <w:szCs w:val="22"/>
          <w:lang w:val="lt-LT"/>
        </w:rPr>
        <w:t xml:space="preserve"> </w:t>
      </w:r>
      <w:r w:rsidRPr="0003427D">
        <w:rPr>
          <w:spacing w:val="-1"/>
          <w:sz w:val="22"/>
          <w:szCs w:val="22"/>
          <w:lang w:val="lt-LT"/>
        </w:rPr>
        <w:t>pateikiama Europos vaistų agentūros tinklalapyje</w:t>
      </w:r>
      <w:hyperlink r:id="rId14" w:history="1">
        <w:r w:rsidRPr="0003427D">
          <w:rPr>
            <w:spacing w:val="29"/>
            <w:sz w:val="22"/>
            <w:szCs w:val="22"/>
            <w:lang w:val="lt-LT"/>
          </w:rPr>
          <w:t xml:space="preserve"> </w:t>
        </w:r>
        <w:r w:rsidRPr="0003427D">
          <w:rPr>
            <w:spacing w:val="-1"/>
            <w:sz w:val="22"/>
            <w:szCs w:val="22"/>
            <w:lang w:val="lt-LT"/>
          </w:rPr>
          <w:t>http://www.ema.europa.eu.</w:t>
        </w:r>
      </w:hyperlink>
    </w:p>
    <w:p w14:paraId="43158D96" w14:textId="77777777" w:rsidR="007011F3" w:rsidRPr="0003427D" w:rsidRDefault="007011F3" w:rsidP="00D41469">
      <w:pPr>
        <w:pStyle w:val="Heading1"/>
        <w:kinsoku w:val="0"/>
        <w:overflowPunct w:val="0"/>
        <w:ind w:left="0"/>
        <w:rPr>
          <w:rFonts w:ascii="Times New Roman" w:hAnsi="Times New Roman"/>
          <w:sz w:val="22"/>
          <w:szCs w:val="22"/>
          <w:lang w:val="lt-LT"/>
        </w:rPr>
      </w:pPr>
    </w:p>
    <w:sectPr w:rsidR="007011F3" w:rsidRPr="0003427D" w:rsidSect="00BC688D">
      <w:footerReference w:type="default" r:id="rId15"/>
      <w:pgSz w:w="11910" w:h="16840"/>
      <w:pgMar w:top="1134" w:right="1418" w:bottom="1134" w:left="1418" w:header="737" w:footer="737" w:gutter="0"/>
      <w:cols w:space="708" w:equalWidth="0">
        <w:col w:w="9192"/>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1E0C5" w14:textId="77777777" w:rsidR="00A50AD3" w:rsidRDefault="00A50AD3">
      <w:r>
        <w:separator/>
      </w:r>
    </w:p>
  </w:endnote>
  <w:endnote w:type="continuationSeparator" w:id="0">
    <w:p w14:paraId="552E4F47" w14:textId="77777777" w:rsidR="00A50AD3" w:rsidRDefault="00A5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NewRoman,Italic Baltic">
    <w:altName w:val="Times New Roman"/>
    <w:panose1 w:val="00000000000000000000"/>
    <w:charset w:val="BA"/>
    <w:family w:val="roman"/>
    <w:notTrueType/>
    <w:pitch w:val="default"/>
    <w:sig w:usb0="00000005" w:usb1="00000000" w:usb2="00000000" w:usb3="00000000" w:csb0="00000080" w:csb1="00000000"/>
  </w:font>
  <w:font w:name="TimesNewRoman">
    <w:altName w:val="MS Mincho"/>
    <w:panose1 w:val="00000000000000000000"/>
    <w:charset w:val="4D"/>
    <w:family w:val="roman"/>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3C92" w14:textId="79FAEF10" w:rsidR="007760CD" w:rsidRPr="00D41469" w:rsidRDefault="007760CD">
    <w:pPr>
      <w:pStyle w:val="Footer"/>
      <w:jc w:val="center"/>
      <w:rPr>
        <w:rFonts w:ascii="Arial" w:hAnsi="Arial" w:cs="Arial"/>
        <w:sz w:val="16"/>
        <w:szCs w:val="16"/>
      </w:rPr>
    </w:pPr>
    <w:r w:rsidRPr="00D41469">
      <w:rPr>
        <w:rFonts w:ascii="Arial" w:hAnsi="Arial" w:cs="Arial"/>
        <w:sz w:val="16"/>
        <w:szCs w:val="16"/>
      </w:rPr>
      <w:fldChar w:fldCharType="begin"/>
    </w:r>
    <w:r w:rsidRPr="00D41469">
      <w:rPr>
        <w:rFonts w:ascii="Arial" w:hAnsi="Arial" w:cs="Arial"/>
        <w:sz w:val="16"/>
        <w:szCs w:val="16"/>
      </w:rPr>
      <w:instrText xml:space="preserve"> PAGE   \* MERGEFORMAT </w:instrText>
    </w:r>
    <w:r w:rsidRPr="00D41469">
      <w:rPr>
        <w:rFonts w:ascii="Arial" w:hAnsi="Arial" w:cs="Arial"/>
        <w:sz w:val="16"/>
        <w:szCs w:val="16"/>
      </w:rPr>
      <w:fldChar w:fldCharType="separate"/>
    </w:r>
    <w:r w:rsidR="007B775B">
      <w:rPr>
        <w:rFonts w:ascii="Arial" w:hAnsi="Arial" w:cs="Arial"/>
        <w:noProof/>
        <w:sz w:val="16"/>
        <w:szCs w:val="16"/>
      </w:rPr>
      <w:t>2</w:t>
    </w:r>
    <w:r w:rsidRPr="00D41469">
      <w:rPr>
        <w:rFonts w:ascii="Arial" w:hAnsi="Arial" w:cs="Arial"/>
        <w:noProof/>
        <w:sz w:val="16"/>
        <w:szCs w:val="16"/>
      </w:rPr>
      <w:fldChar w:fldCharType="end"/>
    </w:r>
  </w:p>
  <w:p w14:paraId="5F3A5712" w14:textId="77777777" w:rsidR="007760CD" w:rsidRDefault="007760CD">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96B93" w14:textId="77777777" w:rsidR="00A50AD3" w:rsidRDefault="00A50AD3">
      <w:r>
        <w:separator/>
      </w:r>
    </w:p>
  </w:footnote>
  <w:footnote w:type="continuationSeparator" w:id="0">
    <w:p w14:paraId="1C44FC71" w14:textId="77777777" w:rsidR="00A50AD3" w:rsidRDefault="00A50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40" w:hanging="567"/>
      </w:pPr>
    </w:lvl>
    <w:lvl w:ilvl="3">
      <w:numFmt w:val="bullet"/>
      <w:lvlText w:val="•"/>
      <w:lvlJc w:val="left"/>
      <w:pPr>
        <w:ind w:left="2596" w:hanging="567"/>
      </w:pPr>
    </w:lvl>
    <w:lvl w:ilvl="4">
      <w:numFmt w:val="bullet"/>
      <w:lvlText w:val="•"/>
      <w:lvlJc w:val="left"/>
      <w:pPr>
        <w:ind w:left="3551" w:hanging="567"/>
      </w:pPr>
    </w:lvl>
    <w:lvl w:ilvl="5">
      <w:numFmt w:val="bullet"/>
      <w:lvlText w:val="•"/>
      <w:lvlJc w:val="left"/>
      <w:pPr>
        <w:ind w:left="4507" w:hanging="567"/>
      </w:pPr>
    </w:lvl>
    <w:lvl w:ilvl="6">
      <w:numFmt w:val="bullet"/>
      <w:lvlText w:val="•"/>
      <w:lvlJc w:val="left"/>
      <w:pPr>
        <w:ind w:left="5462" w:hanging="567"/>
      </w:pPr>
    </w:lvl>
    <w:lvl w:ilvl="7">
      <w:numFmt w:val="bullet"/>
      <w:lvlText w:val="•"/>
      <w:lvlJc w:val="left"/>
      <w:pPr>
        <w:ind w:left="6418" w:hanging="567"/>
      </w:pPr>
    </w:lvl>
    <w:lvl w:ilvl="8">
      <w:numFmt w:val="bullet"/>
      <w:lvlText w:val="•"/>
      <w:lvlJc w:val="left"/>
      <w:pPr>
        <w:ind w:left="7374"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 w15:restartNumberingAfterBreak="0">
    <w:nsid w:val="00000404"/>
    <w:multiLevelType w:val="multilevel"/>
    <w:tmpl w:val="00000887"/>
    <w:lvl w:ilvl="0">
      <w:start w:val="4"/>
      <w:numFmt w:val="decimal"/>
      <w:lvlText w:val="%1"/>
      <w:lvlJc w:val="left"/>
      <w:pPr>
        <w:ind w:left="449" w:hanging="332"/>
      </w:pPr>
      <w:rPr>
        <w:rFonts w:cs="Times New Roman"/>
      </w:rPr>
    </w:lvl>
    <w:lvl w:ilvl="1">
      <w:start w:val="4"/>
      <w:numFmt w:val="decimal"/>
      <w:lvlText w:val="%1.%2"/>
      <w:lvlJc w:val="left"/>
      <w:pPr>
        <w:ind w:left="449" w:hanging="332"/>
      </w:pPr>
      <w:rPr>
        <w:rFonts w:ascii="Times New Roman" w:hAnsi="Times New Roman" w:cs="Times New Roman"/>
        <w:b w:val="0"/>
        <w:bCs w:val="0"/>
        <w:sz w:val="22"/>
        <w:szCs w:val="22"/>
      </w:rPr>
    </w:lvl>
    <w:lvl w:ilvl="2">
      <w:numFmt w:val="bullet"/>
      <w:lvlText w:val="•"/>
      <w:lvlJc w:val="left"/>
      <w:pPr>
        <w:ind w:left="2216" w:hanging="332"/>
      </w:pPr>
    </w:lvl>
    <w:lvl w:ilvl="3">
      <w:numFmt w:val="bullet"/>
      <w:lvlText w:val="•"/>
      <w:lvlJc w:val="left"/>
      <w:pPr>
        <w:ind w:left="3100" w:hanging="332"/>
      </w:pPr>
    </w:lvl>
    <w:lvl w:ilvl="4">
      <w:numFmt w:val="bullet"/>
      <w:lvlText w:val="•"/>
      <w:lvlJc w:val="left"/>
      <w:pPr>
        <w:ind w:left="3983" w:hanging="332"/>
      </w:pPr>
    </w:lvl>
    <w:lvl w:ilvl="5">
      <w:numFmt w:val="bullet"/>
      <w:lvlText w:val="•"/>
      <w:lvlJc w:val="left"/>
      <w:pPr>
        <w:ind w:left="4867" w:hanging="332"/>
      </w:pPr>
    </w:lvl>
    <w:lvl w:ilvl="6">
      <w:numFmt w:val="bullet"/>
      <w:lvlText w:val="•"/>
      <w:lvlJc w:val="left"/>
      <w:pPr>
        <w:ind w:left="5751" w:hanging="332"/>
      </w:pPr>
    </w:lvl>
    <w:lvl w:ilvl="7">
      <w:numFmt w:val="bullet"/>
      <w:lvlText w:val="•"/>
      <w:lvlJc w:val="left"/>
      <w:pPr>
        <w:ind w:left="6634" w:hanging="332"/>
      </w:pPr>
    </w:lvl>
    <w:lvl w:ilvl="8">
      <w:numFmt w:val="bullet"/>
      <w:lvlText w:val="•"/>
      <w:lvlJc w:val="left"/>
      <w:pPr>
        <w:ind w:left="7518" w:hanging="332"/>
      </w:pPr>
    </w:lvl>
  </w:abstractNum>
  <w:abstractNum w:abstractNumId="3" w15:restartNumberingAfterBreak="0">
    <w:nsid w:val="00000405"/>
    <w:multiLevelType w:val="multilevel"/>
    <w:tmpl w:val="00000888"/>
    <w:lvl w:ilvl="0">
      <w:start w:val="4"/>
      <w:numFmt w:val="decimal"/>
      <w:lvlText w:val="%1"/>
      <w:lvlJc w:val="left"/>
      <w:pPr>
        <w:ind w:left="684" w:hanging="567"/>
      </w:pPr>
      <w:rPr>
        <w:rFonts w:cs="Times New Roman"/>
      </w:rPr>
    </w:lvl>
    <w:lvl w:ilvl="1">
      <w:start w:val="4"/>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4" w15:restartNumberingAfterBreak="0">
    <w:nsid w:val="00000406"/>
    <w:multiLevelType w:val="multilevel"/>
    <w:tmpl w:val="00000889"/>
    <w:lvl w:ilvl="0">
      <w:numFmt w:val="bullet"/>
      <w:lvlText w:val=""/>
      <w:lvlJc w:val="left"/>
      <w:pPr>
        <w:ind w:left="684" w:hanging="567"/>
      </w:pPr>
      <w:rPr>
        <w:rFonts w:ascii="Symbol" w:hAnsi="Symbol"/>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5" w15:restartNumberingAfterBreak="0">
    <w:nsid w:val="00000407"/>
    <w:multiLevelType w:val="multilevel"/>
    <w:tmpl w:val="0000088A"/>
    <w:lvl w:ilvl="0">
      <w:start w:val="5"/>
      <w:numFmt w:val="decimal"/>
      <w:lvlText w:val="%1"/>
      <w:lvlJc w:val="left"/>
      <w:pPr>
        <w:ind w:left="323" w:hanging="166"/>
      </w:pPr>
      <w:rPr>
        <w:rFonts w:ascii="Times New Roman" w:hAnsi="Times New Roman" w:cs="Times New Roman"/>
        <w:b/>
        <w:bCs/>
        <w:sz w:val="22"/>
        <w:szCs w:val="22"/>
      </w:rPr>
    </w:lvl>
    <w:lvl w:ilvl="1">
      <w:numFmt w:val="bullet"/>
      <w:lvlText w:val="•"/>
      <w:lvlJc w:val="left"/>
      <w:pPr>
        <w:ind w:left="615" w:hanging="166"/>
      </w:pPr>
    </w:lvl>
    <w:lvl w:ilvl="2">
      <w:numFmt w:val="bullet"/>
      <w:lvlText w:val="•"/>
      <w:lvlJc w:val="left"/>
      <w:pPr>
        <w:ind w:left="1580" w:hanging="166"/>
      </w:pPr>
    </w:lvl>
    <w:lvl w:ilvl="3">
      <w:numFmt w:val="bullet"/>
      <w:lvlText w:val="•"/>
      <w:lvlJc w:val="left"/>
      <w:pPr>
        <w:ind w:left="2546" w:hanging="166"/>
      </w:pPr>
    </w:lvl>
    <w:lvl w:ilvl="4">
      <w:numFmt w:val="bullet"/>
      <w:lvlText w:val="•"/>
      <w:lvlJc w:val="left"/>
      <w:pPr>
        <w:ind w:left="3511" w:hanging="166"/>
      </w:pPr>
    </w:lvl>
    <w:lvl w:ilvl="5">
      <w:numFmt w:val="bullet"/>
      <w:lvlText w:val="•"/>
      <w:lvlJc w:val="left"/>
      <w:pPr>
        <w:ind w:left="4477" w:hanging="166"/>
      </w:pPr>
    </w:lvl>
    <w:lvl w:ilvl="6">
      <w:numFmt w:val="bullet"/>
      <w:lvlText w:val="•"/>
      <w:lvlJc w:val="left"/>
      <w:pPr>
        <w:ind w:left="5443" w:hanging="166"/>
      </w:pPr>
    </w:lvl>
    <w:lvl w:ilvl="7">
      <w:numFmt w:val="bullet"/>
      <w:lvlText w:val="•"/>
      <w:lvlJc w:val="left"/>
      <w:pPr>
        <w:ind w:left="6408" w:hanging="166"/>
      </w:pPr>
    </w:lvl>
    <w:lvl w:ilvl="8">
      <w:numFmt w:val="bullet"/>
      <w:lvlText w:val="•"/>
      <w:lvlJc w:val="left"/>
      <w:pPr>
        <w:ind w:left="7374" w:hanging="166"/>
      </w:pPr>
    </w:lvl>
  </w:abstractNum>
  <w:abstractNum w:abstractNumId="6" w15:restartNumberingAfterBreak="0">
    <w:nsid w:val="00000408"/>
    <w:multiLevelType w:val="multilevel"/>
    <w:tmpl w:val="0000088B"/>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33" w:hanging="567"/>
      </w:pPr>
    </w:lvl>
    <w:lvl w:ilvl="3">
      <w:numFmt w:val="bullet"/>
      <w:lvlText w:val="•"/>
      <w:lvlJc w:val="left"/>
      <w:pPr>
        <w:ind w:left="2582" w:hanging="567"/>
      </w:pPr>
    </w:lvl>
    <w:lvl w:ilvl="4">
      <w:numFmt w:val="bullet"/>
      <w:lvlText w:val="•"/>
      <w:lvlJc w:val="left"/>
      <w:pPr>
        <w:ind w:left="3531" w:hanging="567"/>
      </w:pPr>
    </w:lvl>
    <w:lvl w:ilvl="5">
      <w:numFmt w:val="bullet"/>
      <w:lvlText w:val="•"/>
      <w:lvlJc w:val="left"/>
      <w:pPr>
        <w:ind w:left="4480" w:hanging="567"/>
      </w:pPr>
    </w:lvl>
    <w:lvl w:ilvl="6">
      <w:numFmt w:val="bullet"/>
      <w:lvlText w:val="•"/>
      <w:lvlJc w:val="left"/>
      <w:pPr>
        <w:ind w:left="5429" w:hanging="567"/>
      </w:pPr>
    </w:lvl>
    <w:lvl w:ilvl="7">
      <w:numFmt w:val="bullet"/>
      <w:lvlText w:val="•"/>
      <w:lvlJc w:val="left"/>
      <w:pPr>
        <w:ind w:left="6378" w:hanging="567"/>
      </w:pPr>
    </w:lvl>
    <w:lvl w:ilvl="8">
      <w:numFmt w:val="bullet"/>
      <w:lvlText w:val="•"/>
      <w:lvlJc w:val="left"/>
      <w:pPr>
        <w:ind w:left="7327" w:hanging="567"/>
      </w:pPr>
    </w:lvl>
  </w:abstractNum>
  <w:abstractNum w:abstractNumId="7" w15:restartNumberingAfterBreak="0">
    <w:nsid w:val="00000409"/>
    <w:multiLevelType w:val="multilevel"/>
    <w:tmpl w:val="0000088C"/>
    <w:lvl w:ilvl="0">
      <w:start w:val="4"/>
      <w:numFmt w:val="decimal"/>
      <w:lvlText w:val="%1"/>
      <w:lvlJc w:val="left"/>
      <w:pPr>
        <w:ind w:left="684" w:hanging="567"/>
      </w:pPr>
      <w:rPr>
        <w:rFonts w:cs="Times New Roman"/>
      </w:rPr>
    </w:lvl>
    <w:lvl w:ilvl="1">
      <w:start w:val="6"/>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8" w15:restartNumberingAfterBreak="0">
    <w:nsid w:val="0000040A"/>
    <w:multiLevelType w:val="multilevel"/>
    <w:tmpl w:val="0000088D"/>
    <w:lvl w:ilvl="0">
      <w:start w:val="5"/>
      <w:numFmt w:val="decimal"/>
      <w:lvlText w:val="%1"/>
      <w:lvlJc w:val="left"/>
      <w:pPr>
        <w:ind w:left="283" w:hanging="166"/>
      </w:pPr>
      <w:rPr>
        <w:rFonts w:ascii="Times New Roman" w:hAnsi="Times New Roman" w:cs="Times New Roman"/>
        <w:b/>
        <w:bCs/>
        <w:sz w:val="22"/>
        <w:szCs w:val="22"/>
      </w:rPr>
    </w:lvl>
    <w:lvl w:ilvl="1">
      <w:numFmt w:val="bullet"/>
      <w:lvlText w:val="•"/>
      <w:lvlJc w:val="left"/>
      <w:pPr>
        <w:ind w:left="615" w:hanging="166"/>
      </w:pPr>
    </w:lvl>
    <w:lvl w:ilvl="2">
      <w:numFmt w:val="bullet"/>
      <w:lvlText w:val="•"/>
      <w:lvlJc w:val="left"/>
      <w:pPr>
        <w:ind w:left="1580" w:hanging="166"/>
      </w:pPr>
    </w:lvl>
    <w:lvl w:ilvl="3">
      <w:numFmt w:val="bullet"/>
      <w:lvlText w:val="•"/>
      <w:lvlJc w:val="left"/>
      <w:pPr>
        <w:ind w:left="2546" w:hanging="166"/>
      </w:pPr>
    </w:lvl>
    <w:lvl w:ilvl="4">
      <w:numFmt w:val="bullet"/>
      <w:lvlText w:val="•"/>
      <w:lvlJc w:val="left"/>
      <w:pPr>
        <w:ind w:left="3511" w:hanging="166"/>
      </w:pPr>
    </w:lvl>
    <w:lvl w:ilvl="5">
      <w:numFmt w:val="bullet"/>
      <w:lvlText w:val="•"/>
      <w:lvlJc w:val="left"/>
      <w:pPr>
        <w:ind w:left="4477" w:hanging="166"/>
      </w:pPr>
    </w:lvl>
    <w:lvl w:ilvl="6">
      <w:numFmt w:val="bullet"/>
      <w:lvlText w:val="•"/>
      <w:lvlJc w:val="left"/>
      <w:pPr>
        <w:ind w:left="5443" w:hanging="166"/>
      </w:pPr>
    </w:lvl>
    <w:lvl w:ilvl="7">
      <w:numFmt w:val="bullet"/>
      <w:lvlText w:val="•"/>
      <w:lvlJc w:val="left"/>
      <w:pPr>
        <w:ind w:left="6408" w:hanging="166"/>
      </w:pPr>
    </w:lvl>
    <w:lvl w:ilvl="8">
      <w:numFmt w:val="bullet"/>
      <w:lvlText w:val="•"/>
      <w:lvlJc w:val="left"/>
      <w:pPr>
        <w:ind w:left="7374" w:hanging="166"/>
      </w:pPr>
    </w:lvl>
  </w:abstractNum>
  <w:abstractNum w:abstractNumId="9" w15:restartNumberingAfterBreak="0">
    <w:nsid w:val="0000040B"/>
    <w:multiLevelType w:val="multilevel"/>
    <w:tmpl w:val="0000088E"/>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0" w15:restartNumberingAfterBreak="0">
    <w:nsid w:val="0000040C"/>
    <w:multiLevelType w:val="multilevel"/>
    <w:tmpl w:val="0000088F"/>
    <w:lvl w:ilvl="0">
      <w:start w:val="4"/>
      <w:numFmt w:val="decimal"/>
      <w:lvlText w:val="%1"/>
      <w:lvlJc w:val="left"/>
      <w:pPr>
        <w:ind w:left="684" w:hanging="567"/>
      </w:pPr>
      <w:rPr>
        <w:rFonts w:cs="Times New Roman"/>
      </w:rPr>
    </w:lvl>
    <w:lvl w:ilvl="1">
      <w:start w:val="6"/>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1" w15:restartNumberingAfterBreak="0">
    <w:nsid w:val="0000040D"/>
    <w:multiLevelType w:val="multilevel"/>
    <w:tmpl w:val="00000890"/>
    <w:lvl w:ilvl="0">
      <w:start w:val="4"/>
      <w:numFmt w:val="decimal"/>
      <w:lvlText w:val="%1"/>
      <w:lvlJc w:val="left"/>
      <w:pPr>
        <w:ind w:left="283" w:hanging="166"/>
      </w:pPr>
      <w:rPr>
        <w:rFonts w:ascii="Times New Roman" w:hAnsi="Times New Roman" w:cs="Times New Roman"/>
        <w:b/>
        <w:bCs/>
        <w:sz w:val="22"/>
        <w:szCs w:val="22"/>
      </w:rPr>
    </w:lvl>
    <w:lvl w:ilvl="1">
      <w:numFmt w:val="bullet"/>
      <w:lvlText w:val="•"/>
      <w:lvlJc w:val="left"/>
      <w:pPr>
        <w:ind w:left="615" w:hanging="166"/>
      </w:pPr>
    </w:lvl>
    <w:lvl w:ilvl="2">
      <w:numFmt w:val="bullet"/>
      <w:lvlText w:val="•"/>
      <w:lvlJc w:val="left"/>
      <w:pPr>
        <w:ind w:left="1580" w:hanging="166"/>
      </w:pPr>
    </w:lvl>
    <w:lvl w:ilvl="3">
      <w:numFmt w:val="bullet"/>
      <w:lvlText w:val="•"/>
      <w:lvlJc w:val="left"/>
      <w:pPr>
        <w:ind w:left="2546" w:hanging="166"/>
      </w:pPr>
    </w:lvl>
    <w:lvl w:ilvl="4">
      <w:numFmt w:val="bullet"/>
      <w:lvlText w:val="•"/>
      <w:lvlJc w:val="left"/>
      <w:pPr>
        <w:ind w:left="3511" w:hanging="166"/>
      </w:pPr>
    </w:lvl>
    <w:lvl w:ilvl="5">
      <w:numFmt w:val="bullet"/>
      <w:lvlText w:val="•"/>
      <w:lvlJc w:val="left"/>
      <w:pPr>
        <w:ind w:left="4477" w:hanging="166"/>
      </w:pPr>
    </w:lvl>
    <w:lvl w:ilvl="6">
      <w:numFmt w:val="bullet"/>
      <w:lvlText w:val="•"/>
      <w:lvlJc w:val="left"/>
      <w:pPr>
        <w:ind w:left="5443" w:hanging="166"/>
      </w:pPr>
    </w:lvl>
    <w:lvl w:ilvl="7">
      <w:numFmt w:val="bullet"/>
      <w:lvlText w:val="•"/>
      <w:lvlJc w:val="left"/>
      <w:pPr>
        <w:ind w:left="6408" w:hanging="166"/>
      </w:pPr>
    </w:lvl>
    <w:lvl w:ilvl="8">
      <w:numFmt w:val="bullet"/>
      <w:lvlText w:val="•"/>
      <w:lvlJc w:val="left"/>
      <w:pPr>
        <w:ind w:left="7374" w:hanging="166"/>
      </w:pPr>
    </w:lvl>
  </w:abstractNum>
  <w:abstractNum w:abstractNumId="12" w15:restartNumberingAfterBreak="0">
    <w:nsid w:val="0000040E"/>
    <w:multiLevelType w:val="multilevel"/>
    <w:tmpl w:val="00000891"/>
    <w:lvl w:ilvl="0">
      <w:start w:val="6"/>
      <w:numFmt w:val="decimal"/>
      <w:lvlText w:val="%1"/>
      <w:lvlJc w:val="left"/>
      <w:pPr>
        <w:ind w:left="684" w:hanging="567"/>
      </w:pPr>
      <w:rPr>
        <w:rFonts w:cs="Times New Roman"/>
      </w:rPr>
    </w:lvl>
    <w:lvl w:ilvl="1">
      <w:start w:val="3"/>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3" w15:restartNumberingAfterBreak="0">
    <w:nsid w:val="0000040F"/>
    <w:multiLevelType w:val="multilevel"/>
    <w:tmpl w:val="00000892"/>
    <w:lvl w:ilvl="0">
      <w:start w:val="2"/>
      <w:numFmt w:val="upperRoman"/>
      <w:lvlText w:val="%1"/>
      <w:lvlJc w:val="left"/>
      <w:pPr>
        <w:ind w:left="2198" w:hanging="227"/>
      </w:pPr>
      <w:rPr>
        <w:rFonts w:ascii="Times New Roman" w:hAnsi="Times New Roman" w:cs="Times New Roman"/>
        <w:b/>
        <w:bCs/>
        <w:spacing w:val="-1"/>
        <w:sz w:val="22"/>
        <w:szCs w:val="22"/>
      </w:rPr>
    </w:lvl>
    <w:lvl w:ilvl="1">
      <w:numFmt w:val="bullet"/>
      <w:lvlText w:val="•"/>
      <w:lvlJc w:val="left"/>
      <w:pPr>
        <w:ind w:left="2833" w:hanging="227"/>
      </w:pPr>
    </w:lvl>
    <w:lvl w:ilvl="2">
      <w:numFmt w:val="bullet"/>
      <w:lvlText w:val="•"/>
      <w:lvlJc w:val="left"/>
      <w:pPr>
        <w:ind w:left="3467" w:hanging="227"/>
      </w:pPr>
    </w:lvl>
    <w:lvl w:ilvl="3">
      <w:numFmt w:val="bullet"/>
      <w:lvlText w:val="•"/>
      <w:lvlJc w:val="left"/>
      <w:pPr>
        <w:ind w:left="4102" w:hanging="227"/>
      </w:pPr>
    </w:lvl>
    <w:lvl w:ilvl="4">
      <w:numFmt w:val="bullet"/>
      <w:lvlText w:val="•"/>
      <w:lvlJc w:val="left"/>
      <w:pPr>
        <w:ind w:left="4737" w:hanging="227"/>
      </w:pPr>
    </w:lvl>
    <w:lvl w:ilvl="5">
      <w:numFmt w:val="bullet"/>
      <w:lvlText w:val="•"/>
      <w:lvlJc w:val="left"/>
      <w:pPr>
        <w:ind w:left="5371" w:hanging="227"/>
      </w:pPr>
    </w:lvl>
    <w:lvl w:ilvl="6">
      <w:numFmt w:val="bullet"/>
      <w:lvlText w:val="•"/>
      <w:lvlJc w:val="left"/>
      <w:pPr>
        <w:ind w:left="6006" w:hanging="227"/>
      </w:pPr>
    </w:lvl>
    <w:lvl w:ilvl="7">
      <w:numFmt w:val="bullet"/>
      <w:lvlText w:val="•"/>
      <w:lvlJc w:val="left"/>
      <w:pPr>
        <w:ind w:left="6641" w:hanging="227"/>
      </w:pPr>
    </w:lvl>
    <w:lvl w:ilvl="8">
      <w:numFmt w:val="bullet"/>
      <w:lvlText w:val="•"/>
      <w:lvlJc w:val="left"/>
      <w:pPr>
        <w:ind w:left="7276" w:hanging="227"/>
      </w:pPr>
    </w:lvl>
  </w:abstractNum>
  <w:abstractNum w:abstractNumId="14" w15:restartNumberingAfterBreak="0">
    <w:nsid w:val="00000410"/>
    <w:multiLevelType w:val="multilevel"/>
    <w:tmpl w:val="00000893"/>
    <w:lvl w:ilvl="0">
      <w:start w:val="1"/>
      <w:numFmt w:val="upperLetter"/>
      <w:lvlText w:val="%1."/>
      <w:lvlJc w:val="left"/>
      <w:pPr>
        <w:ind w:left="1723" w:hanging="567"/>
      </w:pPr>
      <w:rPr>
        <w:rFonts w:ascii="Times New Roman" w:hAnsi="Times New Roman" w:cs="Times New Roman"/>
        <w:b/>
        <w:bCs/>
        <w:spacing w:val="-2"/>
        <w:sz w:val="22"/>
        <w:szCs w:val="22"/>
      </w:rPr>
    </w:lvl>
    <w:lvl w:ilvl="1">
      <w:numFmt w:val="bullet"/>
      <w:lvlText w:val="•"/>
      <w:lvlJc w:val="left"/>
      <w:pPr>
        <w:ind w:left="2405" w:hanging="567"/>
      </w:pPr>
    </w:lvl>
    <w:lvl w:ilvl="2">
      <w:numFmt w:val="bullet"/>
      <w:lvlText w:val="•"/>
      <w:lvlJc w:val="left"/>
      <w:pPr>
        <w:ind w:left="3087" w:hanging="567"/>
      </w:pPr>
    </w:lvl>
    <w:lvl w:ilvl="3">
      <w:numFmt w:val="bullet"/>
      <w:lvlText w:val="•"/>
      <w:lvlJc w:val="left"/>
      <w:pPr>
        <w:ind w:left="3769" w:hanging="567"/>
      </w:pPr>
    </w:lvl>
    <w:lvl w:ilvl="4">
      <w:numFmt w:val="bullet"/>
      <w:lvlText w:val="•"/>
      <w:lvlJc w:val="left"/>
      <w:pPr>
        <w:ind w:left="4452" w:hanging="567"/>
      </w:pPr>
    </w:lvl>
    <w:lvl w:ilvl="5">
      <w:numFmt w:val="bullet"/>
      <w:lvlText w:val="•"/>
      <w:lvlJc w:val="left"/>
      <w:pPr>
        <w:ind w:left="5134" w:hanging="567"/>
      </w:pPr>
    </w:lvl>
    <w:lvl w:ilvl="6">
      <w:numFmt w:val="bullet"/>
      <w:lvlText w:val="•"/>
      <w:lvlJc w:val="left"/>
      <w:pPr>
        <w:ind w:left="5816" w:hanging="567"/>
      </w:pPr>
    </w:lvl>
    <w:lvl w:ilvl="7">
      <w:numFmt w:val="bullet"/>
      <w:lvlText w:val="•"/>
      <w:lvlJc w:val="left"/>
      <w:pPr>
        <w:ind w:left="6498" w:hanging="567"/>
      </w:pPr>
    </w:lvl>
    <w:lvl w:ilvl="8">
      <w:numFmt w:val="bullet"/>
      <w:lvlText w:val="•"/>
      <w:lvlJc w:val="left"/>
      <w:pPr>
        <w:ind w:left="7181" w:hanging="567"/>
      </w:pPr>
    </w:lvl>
  </w:abstractNum>
  <w:abstractNum w:abstractNumId="15" w15:restartNumberingAfterBreak="0">
    <w:nsid w:val="00000411"/>
    <w:multiLevelType w:val="multilevel"/>
    <w:tmpl w:val="00000894"/>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612" w:hanging="269"/>
      </w:pPr>
      <w:rPr>
        <w:rFonts w:ascii="Times New Roman" w:hAnsi="Times New Roman" w:cs="Times New Roman"/>
        <w:b/>
        <w:bCs/>
        <w:spacing w:val="-1"/>
        <w:sz w:val="22"/>
        <w:szCs w:val="22"/>
      </w:rPr>
    </w:lvl>
    <w:lvl w:ilvl="2">
      <w:numFmt w:val="bullet"/>
      <w:lvlText w:val="•"/>
      <w:lvlJc w:val="left"/>
      <w:pPr>
        <w:ind w:left="4160" w:hanging="269"/>
      </w:pPr>
    </w:lvl>
    <w:lvl w:ilvl="3">
      <w:numFmt w:val="bullet"/>
      <w:lvlText w:val="•"/>
      <w:lvlJc w:val="left"/>
      <w:pPr>
        <w:ind w:left="4708" w:hanging="269"/>
      </w:pPr>
    </w:lvl>
    <w:lvl w:ilvl="4">
      <w:numFmt w:val="bullet"/>
      <w:lvlText w:val="•"/>
      <w:lvlJc w:val="left"/>
      <w:pPr>
        <w:ind w:left="5256" w:hanging="269"/>
      </w:pPr>
    </w:lvl>
    <w:lvl w:ilvl="5">
      <w:numFmt w:val="bullet"/>
      <w:lvlText w:val="•"/>
      <w:lvlJc w:val="left"/>
      <w:pPr>
        <w:ind w:left="5804" w:hanging="269"/>
      </w:pPr>
    </w:lvl>
    <w:lvl w:ilvl="6">
      <w:numFmt w:val="bullet"/>
      <w:lvlText w:val="•"/>
      <w:lvlJc w:val="left"/>
      <w:pPr>
        <w:ind w:left="6352" w:hanging="269"/>
      </w:pPr>
    </w:lvl>
    <w:lvl w:ilvl="7">
      <w:numFmt w:val="bullet"/>
      <w:lvlText w:val="•"/>
      <w:lvlJc w:val="left"/>
      <w:pPr>
        <w:ind w:left="6900" w:hanging="269"/>
      </w:pPr>
    </w:lvl>
    <w:lvl w:ilvl="8">
      <w:numFmt w:val="bullet"/>
      <w:lvlText w:val="•"/>
      <w:lvlJc w:val="left"/>
      <w:pPr>
        <w:ind w:left="7449" w:hanging="269"/>
      </w:pPr>
    </w:lvl>
  </w:abstractNum>
  <w:abstractNum w:abstractNumId="16" w15:restartNumberingAfterBreak="0">
    <w:nsid w:val="00000412"/>
    <w:multiLevelType w:val="multilevel"/>
    <w:tmpl w:val="00000895"/>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7" w15:restartNumberingAfterBreak="0">
    <w:nsid w:val="00000413"/>
    <w:multiLevelType w:val="multilevel"/>
    <w:tmpl w:val="00000896"/>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8" w15:restartNumberingAfterBreak="0">
    <w:nsid w:val="00000414"/>
    <w:multiLevelType w:val="multilevel"/>
    <w:tmpl w:val="00000897"/>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19" w15:restartNumberingAfterBreak="0">
    <w:nsid w:val="00000415"/>
    <w:multiLevelType w:val="multilevel"/>
    <w:tmpl w:val="00000898"/>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0" w15:restartNumberingAfterBreak="0">
    <w:nsid w:val="00000416"/>
    <w:multiLevelType w:val="multilevel"/>
    <w:tmpl w:val="00000899"/>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1" w15:restartNumberingAfterBreak="0">
    <w:nsid w:val="00000417"/>
    <w:multiLevelType w:val="multilevel"/>
    <w:tmpl w:val="0000089A"/>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22" w15:restartNumberingAfterBreak="0">
    <w:nsid w:val="00000418"/>
    <w:multiLevelType w:val="multilevel"/>
    <w:tmpl w:val="0000089B"/>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3" w15:restartNumberingAfterBreak="0">
    <w:nsid w:val="00000419"/>
    <w:multiLevelType w:val="multilevel"/>
    <w:tmpl w:val="0000089C"/>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4" w15:restartNumberingAfterBreak="0">
    <w:nsid w:val="0000041A"/>
    <w:multiLevelType w:val="multilevel"/>
    <w:tmpl w:val="0000089D"/>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5" w15:restartNumberingAfterBreak="0">
    <w:nsid w:val="0000041B"/>
    <w:multiLevelType w:val="multilevel"/>
    <w:tmpl w:val="0000089E"/>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5" w:hanging="567"/>
      </w:pPr>
    </w:lvl>
    <w:lvl w:ilvl="2">
      <w:numFmt w:val="bullet"/>
      <w:lvlText w:val="•"/>
      <w:lvlJc w:val="left"/>
      <w:pPr>
        <w:ind w:left="1951" w:hanging="567"/>
      </w:pPr>
    </w:lvl>
    <w:lvl w:ilvl="3">
      <w:numFmt w:val="bullet"/>
      <w:lvlText w:val="•"/>
      <w:lvlJc w:val="left"/>
      <w:pPr>
        <w:ind w:left="2868" w:hanging="567"/>
      </w:pPr>
    </w:lvl>
    <w:lvl w:ilvl="4">
      <w:numFmt w:val="bullet"/>
      <w:lvlText w:val="•"/>
      <w:lvlJc w:val="left"/>
      <w:pPr>
        <w:ind w:left="3785" w:hanging="567"/>
      </w:pPr>
    </w:lvl>
    <w:lvl w:ilvl="5">
      <w:numFmt w:val="bullet"/>
      <w:lvlText w:val="•"/>
      <w:lvlJc w:val="left"/>
      <w:pPr>
        <w:ind w:left="4701" w:hanging="567"/>
      </w:pPr>
    </w:lvl>
    <w:lvl w:ilvl="6">
      <w:numFmt w:val="bullet"/>
      <w:lvlText w:val="•"/>
      <w:lvlJc w:val="left"/>
      <w:pPr>
        <w:ind w:left="5618" w:hanging="567"/>
      </w:pPr>
    </w:lvl>
    <w:lvl w:ilvl="7">
      <w:numFmt w:val="bullet"/>
      <w:lvlText w:val="•"/>
      <w:lvlJc w:val="left"/>
      <w:pPr>
        <w:ind w:left="6535" w:hanging="567"/>
      </w:pPr>
    </w:lvl>
    <w:lvl w:ilvl="8">
      <w:numFmt w:val="bullet"/>
      <w:lvlText w:val="•"/>
      <w:lvlJc w:val="left"/>
      <w:pPr>
        <w:ind w:left="7452" w:hanging="567"/>
      </w:pPr>
    </w:lvl>
  </w:abstractNum>
  <w:abstractNum w:abstractNumId="26" w15:restartNumberingAfterBreak="0">
    <w:nsid w:val="02954AD0"/>
    <w:multiLevelType w:val="multilevel"/>
    <w:tmpl w:val="AE28E3A8"/>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27" w15:restartNumberingAfterBreak="0">
    <w:nsid w:val="064A693D"/>
    <w:multiLevelType w:val="multilevel"/>
    <w:tmpl w:val="25626FB2"/>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28" w15:restartNumberingAfterBreak="0">
    <w:nsid w:val="130B300C"/>
    <w:multiLevelType w:val="hybridMultilevel"/>
    <w:tmpl w:val="F02A0BD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826133"/>
    <w:multiLevelType w:val="multilevel"/>
    <w:tmpl w:val="77C2CAA0"/>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30" w15:restartNumberingAfterBreak="0">
    <w:nsid w:val="19F929C0"/>
    <w:multiLevelType w:val="multilevel"/>
    <w:tmpl w:val="B570F868"/>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31" w15:restartNumberingAfterBreak="0">
    <w:nsid w:val="1A5E471B"/>
    <w:multiLevelType w:val="multilevel"/>
    <w:tmpl w:val="4A7CCFD4"/>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32" w15:restartNumberingAfterBreak="0">
    <w:nsid w:val="1A6D6B3A"/>
    <w:multiLevelType w:val="multilevel"/>
    <w:tmpl w:val="D884B822"/>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33" w15:restartNumberingAfterBreak="0">
    <w:nsid w:val="1E805E8F"/>
    <w:multiLevelType w:val="hybridMultilevel"/>
    <w:tmpl w:val="1B169C60"/>
    <w:lvl w:ilvl="0" w:tplc="B8FACB34">
      <w:start w:val="1"/>
      <w:numFmt w:val="decimal"/>
      <w:lvlText w:val="%1."/>
      <w:lvlJc w:val="left"/>
      <w:pPr>
        <w:ind w:left="2283" w:hanging="57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1FBE7F96"/>
    <w:multiLevelType w:val="hybridMultilevel"/>
    <w:tmpl w:val="1806E65A"/>
    <w:lvl w:ilvl="0" w:tplc="125C9A54">
      <w:start w:val="1"/>
      <w:numFmt w:val="decimal"/>
      <w:lvlText w:val="%1."/>
      <w:lvlJc w:val="left"/>
      <w:pPr>
        <w:ind w:left="930" w:hanging="570"/>
      </w:pPr>
      <w:rPr>
        <w:rFonts w:cs="Times New Roman" w:hint="default"/>
      </w:rPr>
    </w:lvl>
    <w:lvl w:ilvl="1" w:tplc="140C0019" w:tentative="1">
      <w:start w:val="1"/>
      <w:numFmt w:val="lowerLetter"/>
      <w:lvlText w:val="%2."/>
      <w:lvlJc w:val="left"/>
      <w:pPr>
        <w:ind w:left="1440" w:hanging="360"/>
      </w:pPr>
      <w:rPr>
        <w:rFonts w:cs="Times New Roman"/>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35" w15:restartNumberingAfterBreak="0">
    <w:nsid w:val="2632123A"/>
    <w:multiLevelType w:val="hybridMultilevel"/>
    <w:tmpl w:val="CD0603D2"/>
    <w:lvl w:ilvl="0" w:tplc="B8FACB34">
      <w:start w:val="1"/>
      <w:numFmt w:val="decimal"/>
      <w:lvlText w:val="%1."/>
      <w:lvlJc w:val="left"/>
      <w:pPr>
        <w:ind w:left="1650" w:hanging="570"/>
      </w:pPr>
      <w:rPr>
        <w:rFonts w:cs="Times New Roman" w:hint="default"/>
        <w:b/>
      </w:rPr>
    </w:lvl>
    <w:lvl w:ilvl="1" w:tplc="08090019" w:tentative="1">
      <w:start w:val="1"/>
      <w:numFmt w:val="lowerLetter"/>
      <w:lvlText w:val="%2."/>
      <w:lvlJc w:val="left"/>
      <w:pPr>
        <w:ind w:left="807" w:hanging="360"/>
      </w:pPr>
      <w:rPr>
        <w:rFonts w:cs="Times New Roman"/>
      </w:rPr>
    </w:lvl>
    <w:lvl w:ilvl="2" w:tplc="0809001B" w:tentative="1">
      <w:start w:val="1"/>
      <w:numFmt w:val="lowerRoman"/>
      <w:lvlText w:val="%3."/>
      <w:lvlJc w:val="right"/>
      <w:pPr>
        <w:ind w:left="1527" w:hanging="180"/>
      </w:pPr>
      <w:rPr>
        <w:rFonts w:cs="Times New Roman"/>
      </w:rPr>
    </w:lvl>
    <w:lvl w:ilvl="3" w:tplc="0809000F" w:tentative="1">
      <w:start w:val="1"/>
      <w:numFmt w:val="decimal"/>
      <w:lvlText w:val="%4."/>
      <w:lvlJc w:val="left"/>
      <w:pPr>
        <w:ind w:left="2247" w:hanging="360"/>
      </w:pPr>
      <w:rPr>
        <w:rFonts w:cs="Times New Roman"/>
      </w:rPr>
    </w:lvl>
    <w:lvl w:ilvl="4" w:tplc="08090019" w:tentative="1">
      <w:start w:val="1"/>
      <w:numFmt w:val="lowerLetter"/>
      <w:lvlText w:val="%5."/>
      <w:lvlJc w:val="left"/>
      <w:pPr>
        <w:ind w:left="2967" w:hanging="360"/>
      </w:pPr>
      <w:rPr>
        <w:rFonts w:cs="Times New Roman"/>
      </w:rPr>
    </w:lvl>
    <w:lvl w:ilvl="5" w:tplc="0809001B" w:tentative="1">
      <w:start w:val="1"/>
      <w:numFmt w:val="lowerRoman"/>
      <w:lvlText w:val="%6."/>
      <w:lvlJc w:val="right"/>
      <w:pPr>
        <w:ind w:left="3687" w:hanging="180"/>
      </w:pPr>
      <w:rPr>
        <w:rFonts w:cs="Times New Roman"/>
      </w:rPr>
    </w:lvl>
    <w:lvl w:ilvl="6" w:tplc="0809000F" w:tentative="1">
      <w:start w:val="1"/>
      <w:numFmt w:val="decimal"/>
      <w:lvlText w:val="%7."/>
      <w:lvlJc w:val="left"/>
      <w:pPr>
        <w:ind w:left="4407" w:hanging="360"/>
      </w:pPr>
      <w:rPr>
        <w:rFonts w:cs="Times New Roman"/>
      </w:rPr>
    </w:lvl>
    <w:lvl w:ilvl="7" w:tplc="08090019" w:tentative="1">
      <w:start w:val="1"/>
      <w:numFmt w:val="lowerLetter"/>
      <w:lvlText w:val="%8."/>
      <w:lvlJc w:val="left"/>
      <w:pPr>
        <w:ind w:left="5127" w:hanging="360"/>
      </w:pPr>
      <w:rPr>
        <w:rFonts w:cs="Times New Roman"/>
      </w:rPr>
    </w:lvl>
    <w:lvl w:ilvl="8" w:tplc="0809001B" w:tentative="1">
      <w:start w:val="1"/>
      <w:numFmt w:val="lowerRoman"/>
      <w:lvlText w:val="%9."/>
      <w:lvlJc w:val="right"/>
      <w:pPr>
        <w:ind w:left="5847" w:hanging="180"/>
      </w:pPr>
      <w:rPr>
        <w:rFonts w:cs="Times New Roman"/>
      </w:rPr>
    </w:lvl>
  </w:abstractNum>
  <w:abstractNum w:abstractNumId="36" w15:restartNumberingAfterBreak="0">
    <w:nsid w:val="2B2907FE"/>
    <w:multiLevelType w:val="hybridMultilevel"/>
    <w:tmpl w:val="A47463C2"/>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785FA4"/>
    <w:multiLevelType w:val="hybridMultilevel"/>
    <w:tmpl w:val="A2FC3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135EA1"/>
    <w:multiLevelType w:val="hybridMultilevel"/>
    <w:tmpl w:val="1B169C60"/>
    <w:lvl w:ilvl="0" w:tplc="B8FACB34">
      <w:start w:val="1"/>
      <w:numFmt w:val="decimal"/>
      <w:lvlText w:val="%1."/>
      <w:lvlJc w:val="left"/>
      <w:pPr>
        <w:ind w:left="2283" w:hanging="57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3F0274B2"/>
    <w:multiLevelType w:val="multilevel"/>
    <w:tmpl w:val="683C3192"/>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40" w15:restartNumberingAfterBreak="0">
    <w:nsid w:val="40D277A7"/>
    <w:multiLevelType w:val="multilevel"/>
    <w:tmpl w:val="42146DA0"/>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41" w15:restartNumberingAfterBreak="0">
    <w:nsid w:val="48EC53B9"/>
    <w:multiLevelType w:val="hybridMultilevel"/>
    <w:tmpl w:val="698A3326"/>
    <w:lvl w:ilvl="0" w:tplc="6A92C8E4">
      <w:start w:val="1"/>
      <w:numFmt w:val="decimal"/>
      <w:lvlText w:val="%1."/>
      <w:lvlJc w:val="left"/>
      <w:pPr>
        <w:ind w:left="1650" w:hanging="57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50AE725F"/>
    <w:multiLevelType w:val="multilevel"/>
    <w:tmpl w:val="DF2A0228"/>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43" w15:restartNumberingAfterBreak="0">
    <w:nsid w:val="57400A91"/>
    <w:multiLevelType w:val="hybridMultilevel"/>
    <w:tmpl w:val="5A0840AE"/>
    <w:lvl w:ilvl="0" w:tplc="E8DE33C0">
      <w:start w:val="1"/>
      <w:numFmt w:val="upperLetter"/>
      <w:lvlText w:val="%1."/>
      <w:lvlJc w:val="left"/>
      <w:pPr>
        <w:ind w:left="1701" w:hanging="708"/>
      </w:pPr>
      <w:rPr>
        <w:rFonts w:cs="Times New Roman" w:hint="default"/>
      </w:rPr>
    </w:lvl>
    <w:lvl w:ilvl="1" w:tplc="B8FACB34">
      <w:start w:val="1"/>
      <w:numFmt w:val="decimal"/>
      <w:lvlText w:val="%2."/>
      <w:lvlJc w:val="left"/>
      <w:pPr>
        <w:ind w:left="2283" w:hanging="570"/>
      </w:pPr>
      <w:rPr>
        <w:rFonts w:cs="Times New Roman" w:hint="default"/>
        <w:b/>
      </w:rPr>
    </w:lvl>
    <w:lvl w:ilvl="2" w:tplc="140C001B" w:tentative="1">
      <w:start w:val="1"/>
      <w:numFmt w:val="lowerRoman"/>
      <w:lvlText w:val="%3."/>
      <w:lvlJc w:val="right"/>
      <w:pPr>
        <w:ind w:left="2793" w:hanging="180"/>
      </w:pPr>
      <w:rPr>
        <w:rFonts w:cs="Times New Roman"/>
      </w:rPr>
    </w:lvl>
    <w:lvl w:ilvl="3" w:tplc="140C000F" w:tentative="1">
      <w:start w:val="1"/>
      <w:numFmt w:val="decimal"/>
      <w:lvlText w:val="%4."/>
      <w:lvlJc w:val="left"/>
      <w:pPr>
        <w:ind w:left="3513" w:hanging="360"/>
      </w:pPr>
      <w:rPr>
        <w:rFonts w:cs="Times New Roman"/>
      </w:rPr>
    </w:lvl>
    <w:lvl w:ilvl="4" w:tplc="140C0019" w:tentative="1">
      <w:start w:val="1"/>
      <w:numFmt w:val="lowerLetter"/>
      <w:lvlText w:val="%5."/>
      <w:lvlJc w:val="left"/>
      <w:pPr>
        <w:ind w:left="4233" w:hanging="360"/>
      </w:pPr>
      <w:rPr>
        <w:rFonts w:cs="Times New Roman"/>
      </w:rPr>
    </w:lvl>
    <w:lvl w:ilvl="5" w:tplc="140C001B" w:tentative="1">
      <w:start w:val="1"/>
      <w:numFmt w:val="lowerRoman"/>
      <w:lvlText w:val="%6."/>
      <w:lvlJc w:val="right"/>
      <w:pPr>
        <w:ind w:left="4953" w:hanging="180"/>
      </w:pPr>
      <w:rPr>
        <w:rFonts w:cs="Times New Roman"/>
      </w:rPr>
    </w:lvl>
    <w:lvl w:ilvl="6" w:tplc="140C000F" w:tentative="1">
      <w:start w:val="1"/>
      <w:numFmt w:val="decimal"/>
      <w:lvlText w:val="%7."/>
      <w:lvlJc w:val="left"/>
      <w:pPr>
        <w:ind w:left="5673" w:hanging="360"/>
      </w:pPr>
      <w:rPr>
        <w:rFonts w:cs="Times New Roman"/>
      </w:rPr>
    </w:lvl>
    <w:lvl w:ilvl="7" w:tplc="140C0019" w:tentative="1">
      <w:start w:val="1"/>
      <w:numFmt w:val="lowerLetter"/>
      <w:lvlText w:val="%8."/>
      <w:lvlJc w:val="left"/>
      <w:pPr>
        <w:ind w:left="6393" w:hanging="360"/>
      </w:pPr>
      <w:rPr>
        <w:rFonts w:cs="Times New Roman"/>
      </w:rPr>
    </w:lvl>
    <w:lvl w:ilvl="8" w:tplc="140C001B" w:tentative="1">
      <w:start w:val="1"/>
      <w:numFmt w:val="lowerRoman"/>
      <w:lvlText w:val="%9."/>
      <w:lvlJc w:val="right"/>
      <w:pPr>
        <w:ind w:left="7113" w:hanging="180"/>
      </w:pPr>
      <w:rPr>
        <w:rFonts w:cs="Times New Roman"/>
      </w:rPr>
    </w:lvl>
  </w:abstractNum>
  <w:abstractNum w:abstractNumId="44" w15:restartNumberingAfterBreak="0">
    <w:nsid w:val="58631036"/>
    <w:multiLevelType w:val="multilevel"/>
    <w:tmpl w:val="3EF840AA"/>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45" w15:restartNumberingAfterBreak="0">
    <w:nsid w:val="5DD45885"/>
    <w:multiLevelType w:val="hybridMultilevel"/>
    <w:tmpl w:val="DEAC05A0"/>
    <w:lvl w:ilvl="0" w:tplc="07443FF4">
      <w:start w:val="8039"/>
      <w:numFmt w:val="decimalZero"/>
      <w:lvlText w:val="%1"/>
      <w:lvlJc w:val="left"/>
      <w:pPr>
        <w:ind w:left="876" w:hanging="540"/>
      </w:pPr>
      <w:rPr>
        <w:rFonts w:cs="Times New Roman" w:hint="default"/>
        <w:sz w:val="22"/>
      </w:rPr>
    </w:lvl>
    <w:lvl w:ilvl="1" w:tplc="08090019" w:tentative="1">
      <w:start w:val="1"/>
      <w:numFmt w:val="lowerLetter"/>
      <w:lvlText w:val="%2."/>
      <w:lvlJc w:val="left"/>
      <w:pPr>
        <w:ind w:left="1416" w:hanging="360"/>
      </w:pPr>
      <w:rPr>
        <w:rFonts w:cs="Times New Roman"/>
      </w:rPr>
    </w:lvl>
    <w:lvl w:ilvl="2" w:tplc="0809001B" w:tentative="1">
      <w:start w:val="1"/>
      <w:numFmt w:val="lowerRoman"/>
      <w:lvlText w:val="%3."/>
      <w:lvlJc w:val="right"/>
      <w:pPr>
        <w:ind w:left="2136" w:hanging="180"/>
      </w:pPr>
      <w:rPr>
        <w:rFonts w:cs="Times New Roman"/>
      </w:rPr>
    </w:lvl>
    <w:lvl w:ilvl="3" w:tplc="0809000F" w:tentative="1">
      <w:start w:val="1"/>
      <w:numFmt w:val="decimal"/>
      <w:lvlText w:val="%4."/>
      <w:lvlJc w:val="left"/>
      <w:pPr>
        <w:ind w:left="2856" w:hanging="360"/>
      </w:pPr>
      <w:rPr>
        <w:rFonts w:cs="Times New Roman"/>
      </w:rPr>
    </w:lvl>
    <w:lvl w:ilvl="4" w:tplc="08090019" w:tentative="1">
      <w:start w:val="1"/>
      <w:numFmt w:val="lowerLetter"/>
      <w:lvlText w:val="%5."/>
      <w:lvlJc w:val="left"/>
      <w:pPr>
        <w:ind w:left="3576" w:hanging="360"/>
      </w:pPr>
      <w:rPr>
        <w:rFonts w:cs="Times New Roman"/>
      </w:rPr>
    </w:lvl>
    <w:lvl w:ilvl="5" w:tplc="0809001B" w:tentative="1">
      <w:start w:val="1"/>
      <w:numFmt w:val="lowerRoman"/>
      <w:lvlText w:val="%6."/>
      <w:lvlJc w:val="right"/>
      <w:pPr>
        <w:ind w:left="4296" w:hanging="180"/>
      </w:pPr>
      <w:rPr>
        <w:rFonts w:cs="Times New Roman"/>
      </w:rPr>
    </w:lvl>
    <w:lvl w:ilvl="6" w:tplc="0809000F" w:tentative="1">
      <w:start w:val="1"/>
      <w:numFmt w:val="decimal"/>
      <w:lvlText w:val="%7."/>
      <w:lvlJc w:val="left"/>
      <w:pPr>
        <w:ind w:left="5016" w:hanging="360"/>
      </w:pPr>
      <w:rPr>
        <w:rFonts w:cs="Times New Roman"/>
      </w:rPr>
    </w:lvl>
    <w:lvl w:ilvl="7" w:tplc="08090019" w:tentative="1">
      <w:start w:val="1"/>
      <w:numFmt w:val="lowerLetter"/>
      <w:lvlText w:val="%8."/>
      <w:lvlJc w:val="left"/>
      <w:pPr>
        <w:ind w:left="5736" w:hanging="360"/>
      </w:pPr>
      <w:rPr>
        <w:rFonts w:cs="Times New Roman"/>
      </w:rPr>
    </w:lvl>
    <w:lvl w:ilvl="8" w:tplc="0809001B" w:tentative="1">
      <w:start w:val="1"/>
      <w:numFmt w:val="lowerRoman"/>
      <w:lvlText w:val="%9."/>
      <w:lvlJc w:val="right"/>
      <w:pPr>
        <w:ind w:left="6456" w:hanging="180"/>
      </w:pPr>
      <w:rPr>
        <w:rFonts w:cs="Times New Roman"/>
      </w:rPr>
    </w:lvl>
  </w:abstractNum>
  <w:abstractNum w:abstractNumId="46" w15:restartNumberingAfterBreak="0">
    <w:nsid w:val="68303EE3"/>
    <w:multiLevelType w:val="multilevel"/>
    <w:tmpl w:val="8B3273CC"/>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47" w15:restartNumberingAfterBreak="0">
    <w:nsid w:val="68932972"/>
    <w:multiLevelType w:val="multilevel"/>
    <w:tmpl w:val="7DA48732"/>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48" w15:restartNumberingAfterBreak="0">
    <w:nsid w:val="6D5D4FA2"/>
    <w:multiLevelType w:val="multilevel"/>
    <w:tmpl w:val="9306B41E"/>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49" w15:restartNumberingAfterBreak="0">
    <w:nsid w:val="798B0CBA"/>
    <w:multiLevelType w:val="multilevel"/>
    <w:tmpl w:val="FD86B7AC"/>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abstractNum w:abstractNumId="50" w15:restartNumberingAfterBreak="0">
    <w:nsid w:val="7A100D28"/>
    <w:multiLevelType w:val="hybridMultilevel"/>
    <w:tmpl w:val="2F94C0BA"/>
    <w:lvl w:ilvl="0" w:tplc="FD788292">
      <w:start w:val="1"/>
      <w:numFmt w:val="upperLetter"/>
      <w:lvlText w:val="%1."/>
      <w:lvlJc w:val="left"/>
      <w:pPr>
        <w:ind w:left="5670" w:hanging="5670"/>
      </w:pPr>
      <w:rPr>
        <w:rFonts w:cs="Times New Roman" w:hint="default"/>
        <w:b/>
      </w:rPr>
    </w:lvl>
    <w:lvl w:ilvl="1" w:tplc="6A92C8E4">
      <w:start w:val="1"/>
      <w:numFmt w:val="decimal"/>
      <w:lvlText w:val="%2."/>
      <w:lvlJc w:val="left"/>
      <w:pPr>
        <w:ind w:left="1650" w:hanging="570"/>
      </w:pPr>
      <w:rPr>
        <w:rFonts w:cs="Times New Roman" w:hint="default"/>
        <w:b/>
        <w:i w:val="0"/>
      </w:rPr>
    </w:lvl>
    <w:lvl w:ilvl="2" w:tplc="140C001B" w:tentative="1">
      <w:start w:val="1"/>
      <w:numFmt w:val="lowerRoman"/>
      <w:lvlText w:val="%3."/>
      <w:lvlJc w:val="right"/>
      <w:pPr>
        <w:ind w:left="2160" w:hanging="180"/>
      </w:pPr>
      <w:rPr>
        <w:rFonts w:cs="Times New Roman"/>
      </w:rPr>
    </w:lvl>
    <w:lvl w:ilvl="3" w:tplc="140C000F" w:tentative="1">
      <w:start w:val="1"/>
      <w:numFmt w:val="decimal"/>
      <w:lvlText w:val="%4."/>
      <w:lvlJc w:val="left"/>
      <w:pPr>
        <w:ind w:left="2880" w:hanging="360"/>
      </w:pPr>
      <w:rPr>
        <w:rFonts w:cs="Times New Roman"/>
      </w:rPr>
    </w:lvl>
    <w:lvl w:ilvl="4" w:tplc="140C0019" w:tentative="1">
      <w:start w:val="1"/>
      <w:numFmt w:val="lowerLetter"/>
      <w:lvlText w:val="%5."/>
      <w:lvlJc w:val="left"/>
      <w:pPr>
        <w:ind w:left="3600" w:hanging="360"/>
      </w:pPr>
      <w:rPr>
        <w:rFonts w:cs="Times New Roman"/>
      </w:rPr>
    </w:lvl>
    <w:lvl w:ilvl="5" w:tplc="140C001B" w:tentative="1">
      <w:start w:val="1"/>
      <w:numFmt w:val="lowerRoman"/>
      <w:lvlText w:val="%6."/>
      <w:lvlJc w:val="right"/>
      <w:pPr>
        <w:ind w:left="4320" w:hanging="180"/>
      </w:pPr>
      <w:rPr>
        <w:rFonts w:cs="Times New Roman"/>
      </w:rPr>
    </w:lvl>
    <w:lvl w:ilvl="6" w:tplc="140C000F" w:tentative="1">
      <w:start w:val="1"/>
      <w:numFmt w:val="decimal"/>
      <w:lvlText w:val="%7."/>
      <w:lvlJc w:val="left"/>
      <w:pPr>
        <w:ind w:left="5040" w:hanging="360"/>
      </w:pPr>
      <w:rPr>
        <w:rFonts w:cs="Times New Roman"/>
      </w:rPr>
    </w:lvl>
    <w:lvl w:ilvl="7" w:tplc="140C0019" w:tentative="1">
      <w:start w:val="1"/>
      <w:numFmt w:val="lowerLetter"/>
      <w:lvlText w:val="%8."/>
      <w:lvlJc w:val="left"/>
      <w:pPr>
        <w:ind w:left="5760" w:hanging="360"/>
      </w:pPr>
      <w:rPr>
        <w:rFonts w:cs="Times New Roman"/>
      </w:rPr>
    </w:lvl>
    <w:lvl w:ilvl="8" w:tplc="140C001B" w:tentative="1">
      <w:start w:val="1"/>
      <w:numFmt w:val="lowerRoman"/>
      <w:lvlText w:val="%9."/>
      <w:lvlJc w:val="right"/>
      <w:pPr>
        <w:ind w:left="6480" w:hanging="180"/>
      </w:pPr>
      <w:rPr>
        <w:rFonts w:cs="Times New Roman"/>
      </w:rPr>
    </w:lvl>
  </w:abstractNum>
  <w:abstractNum w:abstractNumId="51" w15:restartNumberingAfterBreak="0">
    <w:nsid w:val="7B5C4795"/>
    <w:multiLevelType w:val="multilevel"/>
    <w:tmpl w:val="AB1A8F40"/>
    <w:lvl w:ilvl="0">
      <w:start w:val="1"/>
      <w:numFmt w:val="bullet"/>
      <w:lvlText w:val="-"/>
      <w:lvlJc w:val="left"/>
      <w:pPr>
        <w:ind w:left="684" w:hanging="567"/>
      </w:pPr>
      <w:rPr>
        <w:b w:val="0"/>
        <w:sz w:val="22"/>
      </w:rPr>
    </w:lvl>
    <w:lvl w:ilvl="1">
      <w:numFmt w:val="bullet"/>
      <w:lvlText w:val=""/>
      <w:lvlJc w:val="left"/>
      <w:pPr>
        <w:ind w:left="838" w:hanging="207"/>
      </w:pPr>
      <w:rPr>
        <w:rFonts w:ascii="Symbol" w:hAnsi="Symbol"/>
        <w:b w:val="0"/>
        <w:sz w:val="22"/>
      </w:rPr>
    </w:lvl>
    <w:lvl w:ilvl="2">
      <w:numFmt w:val="bullet"/>
      <w:lvlText w:val="•"/>
      <w:lvlJc w:val="left"/>
      <w:pPr>
        <w:ind w:left="1768" w:hanging="207"/>
      </w:pPr>
    </w:lvl>
    <w:lvl w:ilvl="3">
      <w:numFmt w:val="bullet"/>
      <w:lvlText w:val="•"/>
      <w:lvlJc w:val="left"/>
      <w:pPr>
        <w:ind w:left="2697" w:hanging="207"/>
      </w:pPr>
    </w:lvl>
    <w:lvl w:ilvl="4">
      <w:numFmt w:val="bullet"/>
      <w:lvlText w:val="•"/>
      <w:lvlJc w:val="left"/>
      <w:pPr>
        <w:ind w:left="3627" w:hanging="207"/>
      </w:pPr>
    </w:lvl>
    <w:lvl w:ilvl="5">
      <w:numFmt w:val="bullet"/>
      <w:lvlText w:val="•"/>
      <w:lvlJc w:val="left"/>
      <w:pPr>
        <w:ind w:left="4557" w:hanging="207"/>
      </w:pPr>
    </w:lvl>
    <w:lvl w:ilvl="6">
      <w:numFmt w:val="bullet"/>
      <w:lvlText w:val="•"/>
      <w:lvlJc w:val="left"/>
      <w:pPr>
        <w:ind w:left="5486" w:hanging="207"/>
      </w:pPr>
    </w:lvl>
    <w:lvl w:ilvl="7">
      <w:numFmt w:val="bullet"/>
      <w:lvlText w:val="•"/>
      <w:lvlJc w:val="left"/>
      <w:pPr>
        <w:ind w:left="6416" w:hanging="207"/>
      </w:pPr>
    </w:lvl>
    <w:lvl w:ilvl="8">
      <w:numFmt w:val="bullet"/>
      <w:lvlText w:val="•"/>
      <w:lvlJc w:val="left"/>
      <w:pPr>
        <w:ind w:left="7346" w:hanging="207"/>
      </w:pPr>
    </w:lvl>
  </w:abstractNum>
  <w:num w:numId="1" w16cid:durableId="279848613">
    <w:abstractNumId w:val="25"/>
  </w:num>
  <w:num w:numId="2" w16cid:durableId="644820320">
    <w:abstractNumId w:val="24"/>
  </w:num>
  <w:num w:numId="3" w16cid:durableId="1752460866">
    <w:abstractNumId w:val="23"/>
  </w:num>
  <w:num w:numId="4" w16cid:durableId="905839395">
    <w:abstractNumId w:val="22"/>
  </w:num>
  <w:num w:numId="5" w16cid:durableId="1042023797">
    <w:abstractNumId w:val="21"/>
  </w:num>
  <w:num w:numId="6" w16cid:durableId="1645041006">
    <w:abstractNumId w:val="20"/>
  </w:num>
  <w:num w:numId="7" w16cid:durableId="423382887">
    <w:abstractNumId w:val="19"/>
  </w:num>
  <w:num w:numId="8" w16cid:durableId="785344601">
    <w:abstractNumId w:val="18"/>
  </w:num>
  <w:num w:numId="9" w16cid:durableId="1698307532">
    <w:abstractNumId w:val="17"/>
  </w:num>
  <w:num w:numId="10" w16cid:durableId="395906614">
    <w:abstractNumId w:val="16"/>
  </w:num>
  <w:num w:numId="11" w16cid:durableId="1778141328">
    <w:abstractNumId w:val="15"/>
  </w:num>
  <w:num w:numId="12" w16cid:durableId="5792126">
    <w:abstractNumId w:val="14"/>
  </w:num>
  <w:num w:numId="13" w16cid:durableId="40903436">
    <w:abstractNumId w:val="13"/>
  </w:num>
  <w:num w:numId="14" w16cid:durableId="99180510">
    <w:abstractNumId w:val="12"/>
  </w:num>
  <w:num w:numId="15" w16cid:durableId="1107238318">
    <w:abstractNumId w:val="11"/>
  </w:num>
  <w:num w:numId="16" w16cid:durableId="1710303208">
    <w:abstractNumId w:val="10"/>
  </w:num>
  <w:num w:numId="17" w16cid:durableId="1187715201">
    <w:abstractNumId w:val="9"/>
  </w:num>
  <w:num w:numId="18" w16cid:durableId="2031560662">
    <w:abstractNumId w:val="8"/>
  </w:num>
  <w:num w:numId="19" w16cid:durableId="1012680622">
    <w:abstractNumId w:val="7"/>
  </w:num>
  <w:num w:numId="20" w16cid:durableId="1377466521">
    <w:abstractNumId w:val="6"/>
  </w:num>
  <w:num w:numId="21" w16cid:durableId="1560901035">
    <w:abstractNumId w:val="5"/>
  </w:num>
  <w:num w:numId="22" w16cid:durableId="2141802449">
    <w:abstractNumId w:val="4"/>
  </w:num>
  <w:num w:numId="23" w16cid:durableId="1005328824">
    <w:abstractNumId w:val="3"/>
  </w:num>
  <w:num w:numId="24" w16cid:durableId="182478716">
    <w:abstractNumId w:val="2"/>
  </w:num>
  <w:num w:numId="25" w16cid:durableId="2140954718">
    <w:abstractNumId w:val="1"/>
  </w:num>
  <w:num w:numId="26" w16cid:durableId="313023049">
    <w:abstractNumId w:val="0"/>
  </w:num>
  <w:num w:numId="27" w16cid:durableId="1312365601">
    <w:abstractNumId w:val="36"/>
  </w:num>
  <w:num w:numId="28" w16cid:durableId="392120551">
    <w:abstractNumId w:val="27"/>
  </w:num>
  <w:num w:numId="29" w16cid:durableId="1573079367">
    <w:abstractNumId w:val="44"/>
  </w:num>
  <w:num w:numId="30" w16cid:durableId="244723734">
    <w:abstractNumId w:val="26"/>
  </w:num>
  <w:num w:numId="31" w16cid:durableId="584610751">
    <w:abstractNumId w:val="47"/>
  </w:num>
  <w:num w:numId="32" w16cid:durableId="917593440">
    <w:abstractNumId w:val="46"/>
  </w:num>
  <w:num w:numId="33" w16cid:durableId="727192638">
    <w:abstractNumId w:val="30"/>
  </w:num>
  <w:num w:numId="34" w16cid:durableId="301161316">
    <w:abstractNumId w:val="42"/>
  </w:num>
  <w:num w:numId="35" w16cid:durableId="1712798737">
    <w:abstractNumId w:val="29"/>
  </w:num>
  <w:num w:numId="36" w16cid:durableId="133912664">
    <w:abstractNumId w:val="48"/>
  </w:num>
  <w:num w:numId="37" w16cid:durableId="1805853077">
    <w:abstractNumId w:val="39"/>
  </w:num>
  <w:num w:numId="38" w16cid:durableId="2056809056">
    <w:abstractNumId w:val="40"/>
  </w:num>
  <w:num w:numId="39" w16cid:durableId="311373064">
    <w:abstractNumId w:val="32"/>
  </w:num>
  <w:num w:numId="40" w16cid:durableId="744910938">
    <w:abstractNumId w:val="31"/>
  </w:num>
  <w:num w:numId="41" w16cid:durableId="28800245">
    <w:abstractNumId w:val="49"/>
  </w:num>
  <w:num w:numId="42" w16cid:durableId="1448163370">
    <w:abstractNumId w:val="50"/>
  </w:num>
  <w:num w:numId="43" w16cid:durableId="705299721">
    <w:abstractNumId w:val="43"/>
  </w:num>
  <w:num w:numId="44" w16cid:durableId="823619125">
    <w:abstractNumId w:val="34"/>
  </w:num>
  <w:num w:numId="45" w16cid:durableId="680008979">
    <w:abstractNumId w:val="41"/>
  </w:num>
  <w:num w:numId="46" w16cid:durableId="115417694">
    <w:abstractNumId w:val="45"/>
  </w:num>
  <w:num w:numId="47" w16cid:durableId="1232470867">
    <w:abstractNumId w:val="38"/>
  </w:num>
  <w:num w:numId="48" w16cid:durableId="557981222">
    <w:abstractNumId w:val="35"/>
  </w:num>
  <w:num w:numId="49" w16cid:durableId="1238638747">
    <w:abstractNumId w:val="33"/>
  </w:num>
  <w:num w:numId="50" w16cid:durableId="1738623286">
    <w:abstractNumId w:val="28"/>
  </w:num>
  <w:num w:numId="51" w16cid:durableId="1383604015">
    <w:abstractNumId w:val="51"/>
  </w:num>
  <w:num w:numId="52" w16cid:durableId="744493185">
    <w:abstractNumId w:val="3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C"/>
    <w:rsid w:val="000023B7"/>
    <w:rsid w:val="000063E1"/>
    <w:rsid w:val="00010683"/>
    <w:rsid w:val="00013AF8"/>
    <w:rsid w:val="00013B00"/>
    <w:rsid w:val="00014EE2"/>
    <w:rsid w:val="00020C3D"/>
    <w:rsid w:val="000214B7"/>
    <w:rsid w:val="0003427D"/>
    <w:rsid w:val="00040DA8"/>
    <w:rsid w:val="000471A3"/>
    <w:rsid w:val="0005377E"/>
    <w:rsid w:val="00065F9B"/>
    <w:rsid w:val="00066DCD"/>
    <w:rsid w:val="000764E0"/>
    <w:rsid w:val="000B2036"/>
    <w:rsid w:val="000C0C37"/>
    <w:rsid w:val="000C4FEA"/>
    <w:rsid w:val="000D5D09"/>
    <w:rsid w:val="000D79CB"/>
    <w:rsid w:val="000F078D"/>
    <w:rsid w:val="00114365"/>
    <w:rsid w:val="00125127"/>
    <w:rsid w:val="00126DB1"/>
    <w:rsid w:val="00152848"/>
    <w:rsid w:val="00171759"/>
    <w:rsid w:val="0019698F"/>
    <w:rsid w:val="00196B1D"/>
    <w:rsid w:val="001A66F6"/>
    <w:rsid w:val="001B172B"/>
    <w:rsid w:val="00211BF5"/>
    <w:rsid w:val="002161C9"/>
    <w:rsid w:val="00220431"/>
    <w:rsid w:val="002316E6"/>
    <w:rsid w:val="002340A7"/>
    <w:rsid w:val="002404CF"/>
    <w:rsid w:val="00241E31"/>
    <w:rsid w:val="00257846"/>
    <w:rsid w:val="00267124"/>
    <w:rsid w:val="00271975"/>
    <w:rsid w:val="00275FF0"/>
    <w:rsid w:val="00280C67"/>
    <w:rsid w:val="002866F0"/>
    <w:rsid w:val="002A3F8C"/>
    <w:rsid w:val="002D1F9B"/>
    <w:rsid w:val="002D2185"/>
    <w:rsid w:val="002D52C1"/>
    <w:rsid w:val="002E602B"/>
    <w:rsid w:val="002F343B"/>
    <w:rsid w:val="003033AC"/>
    <w:rsid w:val="00311747"/>
    <w:rsid w:val="00313909"/>
    <w:rsid w:val="00324FC2"/>
    <w:rsid w:val="003373D7"/>
    <w:rsid w:val="00344480"/>
    <w:rsid w:val="00344C54"/>
    <w:rsid w:val="0035202C"/>
    <w:rsid w:val="00357244"/>
    <w:rsid w:val="00360B30"/>
    <w:rsid w:val="00390412"/>
    <w:rsid w:val="003A1BEA"/>
    <w:rsid w:val="003B1A87"/>
    <w:rsid w:val="003B42FA"/>
    <w:rsid w:val="003B71EB"/>
    <w:rsid w:val="003C1F7A"/>
    <w:rsid w:val="003D1032"/>
    <w:rsid w:val="003D239B"/>
    <w:rsid w:val="003E1F80"/>
    <w:rsid w:val="003E79C5"/>
    <w:rsid w:val="003F4466"/>
    <w:rsid w:val="00412450"/>
    <w:rsid w:val="00413FF7"/>
    <w:rsid w:val="00423ADE"/>
    <w:rsid w:val="00431497"/>
    <w:rsid w:val="004371FC"/>
    <w:rsid w:val="00440B24"/>
    <w:rsid w:val="00454E25"/>
    <w:rsid w:val="00472781"/>
    <w:rsid w:val="00490C58"/>
    <w:rsid w:val="0049167B"/>
    <w:rsid w:val="00495F6C"/>
    <w:rsid w:val="004A28EB"/>
    <w:rsid w:val="004A6120"/>
    <w:rsid w:val="004C7165"/>
    <w:rsid w:val="004D0D73"/>
    <w:rsid w:val="004D7A95"/>
    <w:rsid w:val="004E4F0B"/>
    <w:rsid w:val="00510235"/>
    <w:rsid w:val="00513E0F"/>
    <w:rsid w:val="00514D4C"/>
    <w:rsid w:val="0053049B"/>
    <w:rsid w:val="00530F2B"/>
    <w:rsid w:val="005369B6"/>
    <w:rsid w:val="0054429C"/>
    <w:rsid w:val="00576737"/>
    <w:rsid w:val="00583B3C"/>
    <w:rsid w:val="00597020"/>
    <w:rsid w:val="005A6B11"/>
    <w:rsid w:val="005F2743"/>
    <w:rsid w:val="00606EC4"/>
    <w:rsid w:val="00607B0A"/>
    <w:rsid w:val="00634D4D"/>
    <w:rsid w:val="006379AC"/>
    <w:rsid w:val="00652DF7"/>
    <w:rsid w:val="00660C83"/>
    <w:rsid w:val="00671323"/>
    <w:rsid w:val="006A5EE6"/>
    <w:rsid w:val="006B4C59"/>
    <w:rsid w:val="006D600C"/>
    <w:rsid w:val="006D6E1D"/>
    <w:rsid w:val="006E1441"/>
    <w:rsid w:val="006E4CFD"/>
    <w:rsid w:val="007011F3"/>
    <w:rsid w:val="007055B6"/>
    <w:rsid w:val="0070597E"/>
    <w:rsid w:val="0071740B"/>
    <w:rsid w:val="00740B3E"/>
    <w:rsid w:val="00743D7A"/>
    <w:rsid w:val="00745ADF"/>
    <w:rsid w:val="007549AE"/>
    <w:rsid w:val="0076324A"/>
    <w:rsid w:val="00774A15"/>
    <w:rsid w:val="007760CD"/>
    <w:rsid w:val="007864C4"/>
    <w:rsid w:val="007A30B5"/>
    <w:rsid w:val="007B02B2"/>
    <w:rsid w:val="007B0BF6"/>
    <w:rsid w:val="007B42D3"/>
    <w:rsid w:val="007B66B2"/>
    <w:rsid w:val="007B6E06"/>
    <w:rsid w:val="007B775B"/>
    <w:rsid w:val="007C3199"/>
    <w:rsid w:val="007C504F"/>
    <w:rsid w:val="007C7B34"/>
    <w:rsid w:val="007C7CE6"/>
    <w:rsid w:val="007D1534"/>
    <w:rsid w:val="007F169D"/>
    <w:rsid w:val="00802A22"/>
    <w:rsid w:val="00804F16"/>
    <w:rsid w:val="008126E0"/>
    <w:rsid w:val="0081355E"/>
    <w:rsid w:val="0081761C"/>
    <w:rsid w:val="00832854"/>
    <w:rsid w:val="0083444F"/>
    <w:rsid w:val="00834765"/>
    <w:rsid w:val="00853DAB"/>
    <w:rsid w:val="008545E4"/>
    <w:rsid w:val="00862075"/>
    <w:rsid w:val="0089048F"/>
    <w:rsid w:val="0089315C"/>
    <w:rsid w:val="008A3964"/>
    <w:rsid w:val="008B6436"/>
    <w:rsid w:val="008D4786"/>
    <w:rsid w:val="0091518B"/>
    <w:rsid w:val="00924AA1"/>
    <w:rsid w:val="00955CD5"/>
    <w:rsid w:val="009B1E05"/>
    <w:rsid w:val="009B2A8C"/>
    <w:rsid w:val="009B349E"/>
    <w:rsid w:val="009B3D1D"/>
    <w:rsid w:val="009D0B0D"/>
    <w:rsid w:val="009E1959"/>
    <w:rsid w:val="009E4EB1"/>
    <w:rsid w:val="009F6838"/>
    <w:rsid w:val="009F7285"/>
    <w:rsid w:val="00A36676"/>
    <w:rsid w:val="00A47E94"/>
    <w:rsid w:val="00A50AD3"/>
    <w:rsid w:val="00A56A10"/>
    <w:rsid w:val="00A613FA"/>
    <w:rsid w:val="00A75469"/>
    <w:rsid w:val="00A7750E"/>
    <w:rsid w:val="00A964D8"/>
    <w:rsid w:val="00A96526"/>
    <w:rsid w:val="00AA0BDA"/>
    <w:rsid w:val="00AA237B"/>
    <w:rsid w:val="00AC7C18"/>
    <w:rsid w:val="00AD109F"/>
    <w:rsid w:val="00AD51A8"/>
    <w:rsid w:val="00AE2BB5"/>
    <w:rsid w:val="00AF1FB1"/>
    <w:rsid w:val="00B01B94"/>
    <w:rsid w:val="00B1221B"/>
    <w:rsid w:val="00B14820"/>
    <w:rsid w:val="00B148DD"/>
    <w:rsid w:val="00B428F0"/>
    <w:rsid w:val="00B452CF"/>
    <w:rsid w:val="00B64C3E"/>
    <w:rsid w:val="00B71558"/>
    <w:rsid w:val="00B723ED"/>
    <w:rsid w:val="00B82030"/>
    <w:rsid w:val="00B8251F"/>
    <w:rsid w:val="00B9096C"/>
    <w:rsid w:val="00B93FEC"/>
    <w:rsid w:val="00B961FD"/>
    <w:rsid w:val="00B97B4D"/>
    <w:rsid w:val="00BB22F8"/>
    <w:rsid w:val="00BC3C8C"/>
    <w:rsid w:val="00BC688D"/>
    <w:rsid w:val="00BE4830"/>
    <w:rsid w:val="00BE4E0B"/>
    <w:rsid w:val="00BE6588"/>
    <w:rsid w:val="00BF4336"/>
    <w:rsid w:val="00BF7C7A"/>
    <w:rsid w:val="00C13024"/>
    <w:rsid w:val="00C5556A"/>
    <w:rsid w:val="00C937E7"/>
    <w:rsid w:val="00C94FD1"/>
    <w:rsid w:val="00CA32E0"/>
    <w:rsid w:val="00CB490E"/>
    <w:rsid w:val="00CC08FA"/>
    <w:rsid w:val="00CC50BF"/>
    <w:rsid w:val="00CC66E3"/>
    <w:rsid w:val="00CD6C1F"/>
    <w:rsid w:val="00CD75B4"/>
    <w:rsid w:val="00CE331C"/>
    <w:rsid w:val="00CE5F93"/>
    <w:rsid w:val="00CF4591"/>
    <w:rsid w:val="00D00678"/>
    <w:rsid w:val="00D05EE7"/>
    <w:rsid w:val="00D06F53"/>
    <w:rsid w:val="00D13F0C"/>
    <w:rsid w:val="00D218CF"/>
    <w:rsid w:val="00D22589"/>
    <w:rsid w:val="00D2330A"/>
    <w:rsid w:val="00D40A36"/>
    <w:rsid w:val="00D41469"/>
    <w:rsid w:val="00D71B6C"/>
    <w:rsid w:val="00D90D43"/>
    <w:rsid w:val="00DB0DC5"/>
    <w:rsid w:val="00E00783"/>
    <w:rsid w:val="00E03286"/>
    <w:rsid w:val="00E40D48"/>
    <w:rsid w:val="00E55FD1"/>
    <w:rsid w:val="00E7710B"/>
    <w:rsid w:val="00E77568"/>
    <w:rsid w:val="00E87576"/>
    <w:rsid w:val="00E947D2"/>
    <w:rsid w:val="00EB2C81"/>
    <w:rsid w:val="00EB5969"/>
    <w:rsid w:val="00EC4119"/>
    <w:rsid w:val="00EC6076"/>
    <w:rsid w:val="00EC7C67"/>
    <w:rsid w:val="00ED4F51"/>
    <w:rsid w:val="00EE188F"/>
    <w:rsid w:val="00EE7943"/>
    <w:rsid w:val="00EF424C"/>
    <w:rsid w:val="00EF5B53"/>
    <w:rsid w:val="00EF608B"/>
    <w:rsid w:val="00F00323"/>
    <w:rsid w:val="00F02322"/>
    <w:rsid w:val="00F043A8"/>
    <w:rsid w:val="00F3200E"/>
    <w:rsid w:val="00F35361"/>
    <w:rsid w:val="00F43BA8"/>
    <w:rsid w:val="00F46278"/>
    <w:rsid w:val="00F4789E"/>
    <w:rsid w:val="00F50267"/>
    <w:rsid w:val="00F57A07"/>
    <w:rsid w:val="00F64D58"/>
    <w:rsid w:val="00F823AB"/>
    <w:rsid w:val="00F87EDA"/>
    <w:rsid w:val="00F91C79"/>
    <w:rsid w:val="00FB2618"/>
    <w:rsid w:val="00FD186C"/>
    <w:rsid w:val="00FE16BE"/>
    <w:rsid w:val="00FF665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993268"/>
  <w15:chartTrackingRefBased/>
  <w15:docId w15:val="{C8318B7F-81AB-4EE8-8EAA-7A6F0E05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bn-BD"/>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header" w:semiHidden="1" w:uiPriority="0" w:unhideWhenUsed="1"/>
    <w:lsdException w:name="caption" w:semiHidden="1" w:uiPriority="35" w:unhideWhenUsed="1" w:qFormat="1"/>
    <w:lsdException w:name="page number" w:uiPriority="0"/>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6588"/>
    <w:pPr>
      <w:widowControl w:val="0"/>
      <w:autoSpaceDE w:val="0"/>
      <w:autoSpaceDN w:val="0"/>
      <w:adjustRightInd w:val="0"/>
    </w:pPr>
    <w:rPr>
      <w:rFonts w:ascii="Times New Roman" w:hAnsi="Times New Roman"/>
      <w:sz w:val="24"/>
      <w:szCs w:val="24"/>
      <w:lang w:val="en-IN" w:eastAsia="en-IN" w:bidi="ar-SA"/>
    </w:rPr>
  </w:style>
  <w:style w:type="paragraph" w:styleId="Heading1">
    <w:name w:val="heading 1"/>
    <w:basedOn w:val="Normal"/>
    <w:next w:val="Normal"/>
    <w:link w:val="Heading1Char"/>
    <w:uiPriority w:val="1"/>
    <w:qFormat/>
    <w:pPr>
      <w:ind w:left="118"/>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semiHidden/>
    <w:unhideWhenUsed/>
    <w:qFormat/>
    <w:rsid w:val="004D7A9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2">
    <w:name w:val="Body Text Char2"/>
    <w:link w:val="BodyText"/>
    <w:uiPriority w:val="1"/>
    <w:locked/>
    <w:rPr>
      <w:rFonts w:ascii="Times New Roman" w:hAnsi="Times New Roman" w:cs="Times New Roman"/>
      <w:sz w:val="24"/>
      <w:szCs w:val="24"/>
    </w:rPr>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paragraph" w:styleId="ListParagraph">
    <w:name w:val="List Paragraph"/>
    <w:basedOn w:val="Normal"/>
    <w:uiPriority w:val="1"/>
    <w:qFormat/>
  </w:style>
  <w:style w:type="paragraph" w:styleId="BodyText">
    <w:name w:val="Body Text"/>
    <w:basedOn w:val="Normal"/>
    <w:link w:val="BodyTextChar2"/>
    <w:uiPriority w:val="1"/>
    <w:qFormat/>
    <w:pPr>
      <w:ind w:left="118"/>
    </w:pPr>
    <w:rPr>
      <w:lang w:val="x-none" w:eastAsia="x-none"/>
    </w:rPr>
  </w:style>
  <w:style w:type="character" w:customStyle="1" w:styleId="BodyTextChar">
    <w:name w:val="Body Text Char"/>
    <w:uiPriority w:val="99"/>
    <w:semiHidden/>
    <w:rPr>
      <w:rFonts w:ascii="Times New Roman" w:hAnsi="Times New Roman"/>
      <w:sz w:val="24"/>
      <w:szCs w:val="24"/>
      <w:lang w:val="en-IN" w:eastAsia="en-IN"/>
    </w:rPr>
  </w:style>
  <w:style w:type="character" w:customStyle="1" w:styleId="PagrindinistekstasDiagrama">
    <w:name w:val="Pagrindinis tekstas Diagrama"/>
    <w:uiPriority w:val="99"/>
    <w:semiHidden/>
    <w:rPr>
      <w:rFonts w:ascii="Times New Roman" w:hAnsi="Times New Roman" w:cs="Times New Roman"/>
      <w:sz w:val="24"/>
      <w:szCs w:val="24"/>
      <w:lang w:val="en-IN" w:eastAsia="en-IN"/>
    </w:rPr>
  </w:style>
  <w:style w:type="character" w:customStyle="1" w:styleId="PagrindinistekstasDiagrama5">
    <w:name w:val="Pagrindinis tekstas Diagrama5"/>
    <w:uiPriority w:val="99"/>
    <w:semiHidden/>
    <w:rPr>
      <w:rFonts w:ascii="Times New Roman" w:hAnsi="Times New Roman" w:cs="Times New Roman"/>
      <w:sz w:val="24"/>
      <w:szCs w:val="24"/>
      <w:lang w:val="en-IN" w:eastAsia="en-IN"/>
    </w:rPr>
  </w:style>
  <w:style w:type="character" w:customStyle="1" w:styleId="PagrindinistekstasDiagrama4">
    <w:name w:val="Pagrindinis tekstas Diagrama4"/>
    <w:uiPriority w:val="99"/>
    <w:semiHidden/>
    <w:rPr>
      <w:rFonts w:ascii="Times New Roman" w:hAnsi="Times New Roman" w:cs="Times New Roman"/>
      <w:sz w:val="24"/>
      <w:szCs w:val="24"/>
      <w:lang w:val="en-IN" w:eastAsia="en-IN"/>
    </w:rPr>
  </w:style>
  <w:style w:type="character" w:customStyle="1" w:styleId="PagrindinistekstasDiagrama3">
    <w:name w:val="Pagrindinis tekstas Diagrama3"/>
    <w:uiPriority w:val="99"/>
    <w:semiHidden/>
    <w:rPr>
      <w:rFonts w:ascii="Times New Roman" w:hAnsi="Times New Roman" w:cs="Times New Roman"/>
      <w:sz w:val="24"/>
      <w:szCs w:val="24"/>
      <w:lang w:val="en-IN" w:eastAsia="en-IN"/>
    </w:rPr>
  </w:style>
  <w:style w:type="character" w:customStyle="1" w:styleId="PagrindinistekstasDiagrama2">
    <w:name w:val="Pagrindinis tekstas Diagrama2"/>
    <w:uiPriority w:val="99"/>
    <w:semiHidden/>
    <w:rPr>
      <w:rFonts w:ascii="Times New Roman" w:hAnsi="Times New Roman" w:cs="Times New Roman"/>
      <w:sz w:val="24"/>
      <w:szCs w:val="24"/>
      <w:lang w:val="en-IN" w:eastAsia="en-IN"/>
    </w:rPr>
  </w:style>
  <w:style w:type="character" w:customStyle="1" w:styleId="BodyTextChar1">
    <w:name w:val="Body Text Char1"/>
    <w:uiPriority w:val="99"/>
    <w:semiHidden/>
    <w:rPr>
      <w:rFonts w:ascii="Times New Roman" w:hAnsi="Times New Roman" w:cs="Times New Roman"/>
      <w:sz w:val="24"/>
      <w:szCs w:val="24"/>
    </w:rPr>
  </w:style>
  <w:style w:type="character" w:customStyle="1" w:styleId="BodyTextChar16">
    <w:name w:val="Body Text Char16"/>
    <w:uiPriority w:val="99"/>
    <w:semiHidden/>
    <w:rPr>
      <w:rFonts w:ascii="Times New Roman" w:hAnsi="Times New Roman" w:cs="Times New Roman"/>
      <w:sz w:val="24"/>
      <w:szCs w:val="24"/>
    </w:rPr>
  </w:style>
  <w:style w:type="character" w:customStyle="1" w:styleId="BodyTextChar15">
    <w:name w:val="Body Text Char15"/>
    <w:uiPriority w:val="99"/>
    <w:semiHidden/>
    <w:rPr>
      <w:rFonts w:ascii="Times New Roman" w:hAnsi="Times New Roman" w:cs="Times New Roman"/>
      <w:sz w:val="24"/>
      <w:szCs w:val="24"/>
      <w:lang w:val="en-IN" w:eastAsia="en-IN"/>
    </w:rPr>
  </w:style>
  <w:style w:type="character" w:customStyle="1" w:styleId="BodyTextChar14">
    <w:name w:val="Body Text Char14"/>
    <w:uiPriority w:val="99"/>
    <w:semiHidden/>
    <w:rPr>
      <w:rFonts w:ascii="Times New Roman" w:hAnsi="Times New Roman" w:cs="Times New Roman"/>
      <w:sz w:val="24"/>
      <w:szCs w:val="24"/>
      <w:lang w:val="en-IN" w:eastAsia="en-IN"/>
    </w:rPr>
  </w:style>
  <w:style w:type="character" w:customStyle="1" w:styleId="BodyTextChar13">
    <w:name w:val="Body Text Char13"/>
    <w:uiPriority w:val="99"/>
    <w:semiHidden/>
    <w:rPr>
      <w:rFonts w:ascii="Times New Roman" w:hAnsi="Times New Roman" w:cs="Times New Roman"/>
      <w:sz w:val="24"/>
      <w:szCs w:val="24"/>
      <w:lang w:val="en-IN" w:eastAsia="en-IN"/>
    </w:rPr>
  </w:style>
  <w:style w:type="character" w:customStyle="1" w:styleId="BodyTextChar12">
    <w:name w:val="Body Text Char12"/>
    <w:uiPriority w:val="99"/>
    <w:semiHidden/>
    <w:rPr>
      <w:rFonts w:ascii="Times New Roman" w:hAnsi="Times New Roman" w:cs="Times New Roman"/>
      <w:sz w:val="24"/>
      <w:szCs w:val="24"/>
      <w:lang w:val="en-IN" w:eastAsia="en-IN"/>
    </w:rPr>
  </w:style>
  <w:style w:type="character" w:customStyle="1" w:styleId="BodyTextChar11">
    <w:name w:val="Body Text Char11"/>
    <w:uiPriority w:val="99"/>
    <w:semiHidden/>
    <w:rPr>
      <w:rFonts w:ascii="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171759"/>
    <w:rPr>
      <w:rFonts w:ascii="Tahoma" w:hAnsi="Tahoma"/>
      <w:sz w:val="16"/>
      <w:szCs w:val="16"/>
    </w:rPr>
  </w:style>
  <w:style w:type="paragraph" w:customStyle="1" w:styleId="TableParagraph">
    <w:name w:val="Table Paragraph"/>
    <w:basedOn w:val="Normal"/>
    <w:uiPriority w:val="1"/>
    <w:qFormat/>
  </w:style>
  <w:style w:type="character" w:customStyle="1" w:styleId="BalloonTextChar">
    <w:name w:val="Balloon Text Char"/>
    <w:link w:val="BalloonText"/>
    <w:uiPriority w:val="99"/>
    <w:semiHidden/>
    <w:locked/>
    <w:rsid w:val="00171759"/>
    <w:rPr>
      <w:rFonts w:ascii="Tahoma" w:hAnsi="Tahoma" w:cs="Tahoma"/>
      <w:sz w:val="16"/>
      <w:szCs w:val="16"/>
      <w:lang w:val="en-IN" w:eastAsia="en-IN"/>
    </w:rPr>
  </w:style>
  <w:style w:type="paragraph" w:styleId="CommentText">
    <w:name w:val="annotation text"/>
    <w:basedOn w:val="Normal"/>
    <w:link w:val="CommentTextChar"/>
    <w:uiPriority w:val="99"/>
    <w:semiHidden/>
    <w:rsid w:val="00275FF0"/>
    <w:pPr>
      <w:widowControl/>
      <w:tabs>
        <w:tab w:val="left" w:pos="567"/>
      </w:tabs>
      <w:autoSpaceDE/>
      <w:autoSpaceDN/>
      <w:adjustRightInd/>
      <w:spacing w:line="260" w:lineRule="exact"/>
    </w:pPr>
    <w:rPr>
      <w:sz w:val="20"/>
      <w:szCs w:val="20"/>
      <w:lang w:val="x-none" w:eastAsia="x-none"/>
    </w:rPr>
  </w:style>
  <w:style w:type="paragraph" w:styleId="Header">
    <w:name w:val="header"/>
    <w:basedOn w:val="Normal"/>
    <w:link w:val="HeaderChar"/>
    <w:uiPriority w:val="99"/>
    <w:rsid w:val="00606EC4"/>
    <w:pPr>
      <w:widowControl/>
      <w:tabs>
        <w:tab w:val="left" w:pos="567"/>
        <w:tab w:val="center" w:pos="4153"/>
        <w:tab w:val="right" w:pos="8306"/>
      </w:tabs>
      <w:autoSpaceDE/>
      <w:autoSpaceDN/>
      <w:adjustRightInd/>
      <w:spacing w:line="260" w:lineRule="exact"/>
    </w:pPr>
    <w:rPr>
      <w:rFonts w:ascii="Arial" w:hAnsi="Arial"/>
      <w:sz w:val="20"/>
      <w:szCs w:val="20"/>
      <w:lang w:val="en-GB" w:eastAsia="x-none"/>
    </w:rPr>
  </w:style>
  <w:style w:type="character" w:customStyle="1" w:styleId="CommentTextChar">
    <w:name w:val="Comment Text Char"/>
    <w:link w:val="CommentText"/>
    <w:uiPriority w:val="99"/>
    <w:semiHidden/>
    <w:locked/>
    <w:rsid w:val="00275FF0"/>
    <w:rPr>
      <w:rFonts w:ascii="Times New Roman" w:hAnsi="Times New Roman" w:cs="Times New Roman"/>
      <w:sz w:val="20"/>
      <w:szCs w:val="20"/>
      <w:lang w:val="x-none" w:eastAsia="x-none"/>
    </w:rPr>
  </w:style>
  <w:style w:type="character" w:customStyle="1" w:styleId="BodytextAgencyChar">
    <w:name w:val="Body text (Agency) Char"/>
    <w:link w:val="BodytextAgency"/>
    <w:locked/>
    <w:rsid w:val="00275FF0"/>
    <w:rPr>
      <w:rFonts w:ascii="Verdana" w:hAnsi="Verdana"/>
      <w:sz w:val="18"/>
      <w:lang w:val="en-GB" w:eastAsia="en-GB"/>
    </w:rPr>
  </w:style>
  <w:style w:type="character" w:customStyle="1" w:styleId="HeaderChar">
    <w:name w:val="Header Char"/>
    <w:link w:val="Header"/>
    <w:uiPriority w:val="99"/>
    <w:locked/>
    <w:rsid w:val="00606EC4"/>
    <w:rPr>
      <w:rFonts w:ascii="Arial" w:hAnsi="Arial" w:cs="Times New Roman"/>
      <w:sz w:val="20"/>
      <w:szCs w:val="20"/>
      <w:lang w:val="en-GB" w:eastAsia="x-none"/>
    </w:rPr>
  </w:style>
  <w:style w:type="paragraph" w:customStyle="1" w:styleId="EMEAEnBodyText">
    <w:name w:val="EMEA En Body Text"/>
    <w:basedOn w:val="Normal"/>
    <w:rsid w:val="00171759"/>
    <w:pPr>
      <w:widowControl/>
      <w:autoSpaceDE/>
      <w:autoSpaceDN/>
      <w:adjustRightInd/>
      <w:spacing w:before="120" w:after="120"/>
      <w:jc w:val="both"/>
    </w:pPr>
    <w:rPr>
      <w:sz w:val="22"/>
      <w:szCs w:val="20"/>
      <w:lang w:val="en-US" w:eastAsia="en-US"/>
    </w:rPr>
  </w:style>
  <w:style w:type="character" w:styleId="CommentReference">
    <w:name w:val="annotation reference"/>
    <w:uiPriority w:val="99"/>
    <w:rsid w:val="00FB2618"/>
    <w:rPr>
      <w:rFonts w:cs="Times New Roman"/>
      <w:sz w:val="16"/>
      <w:szCs w:val="16"/>
    </w:rPr>
  </w:style>
  <w:style w:type="paragraph" w:styleId="Footer">
    <w:name w:val="footer"/>
    <w:basedOn w:val="Normal"/>
    <w:link w:val="FooterChar"/>
    <w:uiPriority w:val="99"/>
    <w:unhideWhenUsed/>
    <w:rsid w:val="00606EC4"/>
    <w:pPr>
      <w:tabs>
        <w:tab w:val="center" w:pos="4680"/>
        <w:tab w:val="right" w:pos="9360"/>
      </w:tabs>
    </w:pPr>
  </w:style>
  <w:style w:type="paragraph" w:customStyle="1" w:styleId="BodytextAgency">
    <w:name w:val="Body text (Agency)"/>
    <w:basedOn w:val="Normal"/>
    <w:link w:val="BodytextAgencyChar"/>
    <w:qFormat/>
    <w:rsid w:val="00275FF0"/>
    <w:pPr>
      <w:widowControl/>
      <w:autoSpaceDE/>
      <w:autoSpaceDN/>
      <w:adjustRightInd/>
      <w:spacing w:after="140" w:line="280" w:lineRule="atLeast"/>
    </w:pPr>
    <w:rPr>
      <w:rFonts w:ascii="Verdana" w:hAnsi="Verdana"/>
      <w:sz w:val="18"/>
      <w:szCs w:val="20"/>
      <w:lang w:val="en-GB" w:eastAsia="en-GB"/>
    </w:rPr>
  </w:style>
  <w:style w:type="character" w:customStyle="1" w:styleId="FooterChar">
    <w:name w:val="Footer Char"/>
    <w:link w:val="Footer"/>
    <w:uiPriority w:val="99"/>
    <w:locked/>
    <w:rsid w:val="00606EC4"/>
    <w:rPr>
      <w:rFonts w:ascii="Times New Roman" w:hAnsi="Times New Roman" w:cs="Times New Roman"/>
      <w:sz w:val="24"/>
      <w:szCs w:val="24"/>
      <w:lang w:val="en-IN" w:eastAsia="en-IN"/>
    </w:rPr>
  </w:style>
  <w:style w:type="paragraph" w:styleId="CommentSubject">
    <w:name w:val="annotation subject"/>
    <w:basedOn w:val="CommentText"/>
    <w:next w:val="CommentText"/>
    <w:link w:val="CommentSubjectChar"/>
    <w:uiPriority w:val="99"/>
    <w:rsid w:val="00FB2618"/>
    <w:pPr>
      <w:widowControl w:val="0"/>
      <w:tabs>
        <w:tab w:val="clear" w:pos="567"/>
      </w:tabs>
      <w:autoSpaceDE w:val="0"/>
      <w:autoSpaceDN w:val="0"/>
      <w:adjustRightInd w:val="0"/>
      <w:spacing w:line="240" w:lineRule="auto"/>
    </w:pPr>
    <w:rPr>
      <w:b/>
      <w:bCs/>
      <w:lang w:val="en-IN" w:eastAsia="en-IN"/>
    </w:rPr>
  </w:style>
  <w:style w:type="paragraph" w:customStyle="1" w:styleId="MemoHeaderStyle">
    <w:name w:val="MemoHeaderStyle"/>
    <w:basedOn w:val="Normal"/>
    <w:next w:val="Normal"/>
    <w:rsid w:val="00B961FD"/>
    <w:pPr>
      <w:widowControl/>
      <w:tabs>
        <w:tab w:val="left" w:pos="567"/>
      </w:tabs>
      <w:autoSpaceDE/>
      <w:autoSpaceDN/>
      <w:adjustRightInd/>
      <w:spacing w:line="120" w:lineRule="atLeast"/>
      <w:ind w:left="1418"/>
      <w:jc w:val="both"/>
    </w:pPr>
    <w:rPr>
      <w:rFonts w:ascii="Arial" w:hAnsi="Arial"/>
      <w:b/>
      <w:smallCaps/>
      <w:sz w:val="22"/>
      <w:szCs w:val="20"/>
      <w:lang w:val="en-GB" w:eastAsia="en-US"/>
    </w:rPr>
  </w:style>
  <w:style w:type="character" w:customStyle="1" w:styleId="CommentSubjectChar">
    <w:name w:val="Comment Subject Char"/>
    <w:link w:val="CommentSubject"/>
    <w:uiPriority w:val="99"/>
    <w:locked/>
    <w:rsid w:val="00FB2618"/>
    <w:rPr>
      <w:rFonts w:ascii="Times New Roman" w:hAnsi="Times New Roman" w:cs="Times New Roman"/>
      <w:b/>
      <w:bCs/>
      <w:sz w:val="20"/>
      <w:szCs w:val="20"/>
      <w:lang w:val="en-IN" w:eastAsia="en-IN"/>
    </w:rPr>
  </w:style>
  <w:style w:type="character" w:styleId="PageNumber">
    <w:name w:val="page number"/>
    <w:uiPriority w:val="99"/>
    <w:rsid w:val="00660C83"/>
    <w:rPr>
      <w:rFonts w:cs="Times New Roman"/>
    </w:rPr>
  </w:style>
  <w:style w:type="paragraph" w:styleId="Revision">
    <w:name w:val="Revision"/>
    <w:hidden/>
    <w:uiPriority w:val="99"/>
    <w:semiHidden/>
    <w:rsid w:val="008545E4"/>
    <w:rPr>
      <w:rFonts w:ascii="Times New Roman" w:hAnsi="Times New Roman"/>
      <w:sz w:val="24"/>
      <w:szCs w:val="24"/>
      <w:lang w:val="en-IN" w:eastAsia="en-IN" w:bidi="ar-SA"/>
    </w:rPr>
  </w:style>
  <w:style w:type="paragraph" w:styleId="HTMLPreformatted">
    <w:name w:val="HTML Preformatted"/>
    <w:basedOn w:val="Normal"/>
    <w:link w:val="HTMLPreformattedChar"/>
    <w:uiPriority w:val="99"/>
    <w:rsid w:val="007D1534"/>
    <w:rPr>
      <w:rFonts w:ascii="Courier New" w:hAnsi="Courier New" w:cs="Courier New"/>
      <w:sz w:val="20"/>
      <w:szCs w:val="20"/>
    </w:rPr>
  </w:style>
  <w:style w:type="character" w:customStyle="1" w:styleId="HTMLPreformattedChar">
    <w:name w:val="HTML Preformatted Char"/>
    <w:link w:val="HTMLPreformatted"/>
    <w:uiPriority w:val="99"/>
    <w:rsid w:val="007D1534"/>
    <w:rPr>
      <w:rFonts w:ascii="Courier New" w:hAnsi="Courier New" w:cs="Courier New"/>
      <w:lang w:val="en-IN" w:eastAsia="en-IN"/>
    </w:rPr>
  </w:style>
  <w:style w:type="character" w:customStyle="1" w:styleId="BodyChar">
    <w:name w:val="Body Char"/>
    <w:link w:val="Body"/>
    <w:locked/>
    <w:rsid w:val="0083444F"/>
    <w:rPr>
      <w:rFonts w:ascii="Arial" w:hAnsi="Arial" w:cs="Arial"/>
      <w:lang w:eastAsia="ja-JP"/>
    </w:rPr>
  </w:style>
  <w:style w:type="paragraph" w:customStyle="1" w:styleId="Body">
    <w:name w:val="Body"/>
    <w:basedOn w:val="Normal"/>
    <w:link w:val="BodyChar"/>
    <w:rsid w:val="0083444F"/>
    <w:pPr>
      <w:widowControl/>
      <w:autoSpaceDE/>
      <w:autoSpaceDN/>
      <w:adjustRightInd/>
      <w:ind w:firstLine="288"/>
      <w:jc w:val="both"/>
    </w:pPr>
    <w:rPr>
      <w:rFonts w:ascii="Arial" w:hAnsi="Arial" w:cs="Arial"/>
      <w:sz w:val="20"/>
      <w:szCs w:val="20"/>
      <w:lang w:val="en-US" w:eastAsia="ja-JP"/>
    </w:rPr>
  </w:style>
  <w:style w:type="paragraph" w:customStyle="1" w:styleId="BodyText2">
    <w:name w:val="BodyText2"/>
    <w:basedOn w:val="Normal"/>
    <w:rsid w:val="00472781"/>
    <w:pPr>
      <w:widowControl/>
      <w:autoSpaceDE/>
      <w:autoSpaceDN/>
      <w:adjustRightInd/>
      <w:spacing w:before="4"/>
      <w:ind w:firstLine="317"/>
    </w:pPr>
    <w:rPr>
      <w:rFonts w:ascii="Helvetica" w:hAnsi="Helvetica"/>
      <w:sz w:val="16"/>
      <w:lang w:val="en-US" w:eastAsia="en-US"/>
    </w:rPr>
  </w:style>
  <w:style w:type="character" w:customStyle="1" w:styleId="Heading4Char">
    <w:name w:val="Heading 4 Char"/>
    <w:basedOn w:val="DefaultParagraphFont"/>
    <w:link w:val="Heading4"/>
    <w:uiPriority w:val="9"/>
    <w:semiHidden/>
    <w:rsid w:val="004D7A95"/>
    <w:rPr>
      <w:rFonts w:asciiTheme="majorHAnsi" w:eastAsiaTheme="majorEastAsia" w:hAnsiTheme="majorHAnsi" w:cstheme="majorBidi"/>
      <w:i/>
      <w:iCs/>
      <w:color w:val="2F5496" w:themeColor="accent1" w:themeShade="BF"/>
      <w:sz w:val="24"/>
      <w:szCs w:val="24"/>
      <w:lang w:val="en-IN" w:eastAsia="en-IN" w:bidi="ar-SA"/>
    </w:rPr>
  </w:style>
  <w:style w:type="character" w:styleId="Hyperlink">
    <w:name w:val="Hyperlink"/>
    <w:basedOn w:val="DefaultParagraphFont"/>
    <w:uiPriority w:val="99"/>
    <w:rsid w:val="004D7A95"/>
    <w:rPr>
      <w:color w:val="0563C1" w:themeColor="hyperlink"/>
      <w:u w:val="single"/>
    </w:rPr>
  </w:style>
  <w:style w:type="character" w:styleId="UnresolvedMention">
    <w:name w:val="Unresolved Mention"/>
    <w:basedOn w:val="DefaultParagraphFont"/>
    <w:uiPriority w:val="99"/>
    <w:semiHidden/>
    <w:unhideWhenUsed/>
    <w:rsid w:val="004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4535">
      <w:bodyDiv w:val="1"/>
      <w:marLeft w:val="0"/>
      <w:marRight w:val="0"/>
      <w:marTop w:val="0"/>
      <w:marBottom w:val="0"/>
      <w:divBdr>
        <w:top w:val="none" w:sz="0" w:space="0" w:color="auto"/>
        <w:left w:val="none" w:sz="0" w:space="0" w:color="auto"/>
        <w:bottom w:val="none" w:sz="0" w:space="0" w:color="auto"/>
        <w:right w:val="none" w:sz="0" w:space="0" w:color="auto"/>
      </w:divBdr>
    </w:div>
    <w:div w:id="440302771">
      <w:bodyDiv w:val="1"/>
      <w:marLeft w:val="0"/>
      <w:marRight w:val="0"/>
      <w:marTop w:val="0"/>
      <w:marBottom w:val="0"/>
      <w:divBdr>
        <w:top w:val="none" w:sz="0" w:space="0" w:color="auto"/>
        <w:left w:val="none" w:sz="0" w:space="0" w:color="auto"/>
        <w:bottom w:val="none" w:sz="0" w:space="0" w:color="auto"/>
        <w:right w:val="none" w:sz="0" w:space="0" w:color="auto"/>
      </w:divBdr>
    </w:div>
    <w:div w:id="544030373">
      <w:bodyDiv w:val="1"/>
      <w:marLeft w:val="0"/>
      <w:marRight w:val="0"/>
      <w:marTop w:val="0"/>
      <w:marBottom w:val="0"/>
      <w:divBdr>
        <w:top w:val="none" w:sz="0" w:space="0" w:color="auto"/>
        <w:left w:val="none" w:sz="0" w:space="0" w:color="auto"/>
        <w:bottom w:val="none" w:sz="0" w:space="0" w:color="auto"/>
        <w:right w:val="none" w:sz="0" w:space="0" w:color="auto"/>
      </w:divBdr>
    </w:div>
    <w:div w:id="707292452">
      <w:bodyDiv w:val="1"/>
      <w:marLeft w:val="0"/>
      <w:marRight w:val="0"/>
      <w:marTop w:val="0"/>
      <w:marBottom w:val="0"/>
      <w:divBdr>
        <w:top w:val="none" w:sz="0" w:space="0" w:color="auto"/>
        <w:left w:val="none" w:sz="0" w:space="0" w:color="auto"/>
        <w:bottom w:val="none" w:sz="0" w:space="0" w:color="auto"/>
        <w:right w:val="none" w:sz="0" w:space="0" w:color="auto"/>
      </w:divBdr>
    </w:div>
    <w:div w:id="819543469">
      <w:bodyDiv w:val="1"/>
      <w:marLeft w:val="0"/>
      <w:marRight w:val="0"/>
      <w:marTop w:val="0"/>
      <w:marBottom w:val="0"/>
      <w:divBdr>
        <w:top w:val="none" w:sz="0" w:space="0" w:color="auto"/>
        <w:left w:val="none" w:sz="0" w:space="0" w:color="auto"/>
        <w:bottom w:val="none" w:sz="0" w:space="0" w:color="auto"/>
        <w:right w:val="none" w:sz="0" w:space="0" w:color="auto"/>
      </w:divBdr>
    </w:div>
    <w:div w:id="1005523734">
      <w:bodyDiv w:val="1"/>
      <w:marLeft w:val="0"/>
      <w:marRight w:val="0"/>
      <w:marTop w:val="0"/>
      <w:marBottom w:val="0"/>
      <w:divBdr>
        <w:top w:val="none" w:sz="0" w:space="0" w:color="auto"/>
        <w:left w:val="none" w:sz="0" w:space="0" w:color="auto"/>
        <w:bottom w:val="none" w:sz="0" w:space="0" w:color="auto"/>
        <w:right w:val="none" w:sz="0" w:space="0" w:color="auto"/>
      </w:divBdr>
    </w:div>
    <w:div w:id="1071972798">
      <w:bodyDiv w:val="1"/>
      <w:marLeft w:val="0"/>
      <w:marRight w:val="0"/>
      <w:marTop w:val="0"/>
      <w:marBottom w:val="0"/>
      <w:divBdr>
        <w:top w:val="none" w:sz="0" w:space="0" w:color="auto"/>
        <w:left w:val="none" w:sz="0" w:space="0" w:color="auto"/>
        <w:bottom w:val="none" w:sz="0" w:space="0" w:color="auto"/>
        <w:right w:val="none" w:sz="0" w:space="0" w:color="auto"/>
      </w:divBdr>
    </w:div>
    <w:div w:id="1126966525">
      <w:bodyDiv w:val="1"/>
      <w:marLeft w:val="0"/>
      <w:marRight w:val="0"/>
      <w:marTop w:val="0"/>
      <w:marBottom w:val="0"/>
      <w:divBdr>
        <w:top w:val="none" w:sz="0" w:space="0" w:color="auto"/>
        <w:left w:val="none" w:sz="0" w:space="0" w:color="auto"/>
        <w:bottom w:val="none" w:sz="0" w:space="0" w:color="auto"/>
        <w:right w:val="none" w:sz="0" w:space="0" w:color="auto"/>
      </w:divBdr>
    </w:div>
    <w:div w:id="1446389629">
      <w:bodyDiv w:val="1"/>
      <w:marLeft w:val="0"/>
      <w:marRight w:val="0"/>
      <w:marTop w:val="0"/>
      <w:marBottom w:val="0"/>
      <w:divBdr>
        <w:top w:val="none" w:sz="0" w:space="0" w:color="auto"/>
        <w:left w:val="none" w:sz="0" w:space="0" w:color="auto"/>
        <w:bottom w:val="none" w:sz="0" w:space="0" w:color="auto"/>
        <w:right w:val="none" w:sz="0" w:space="0" w:color="auto"/>
      </w:divBdr>
    </w:div>
    <w:div w:id="1464811994">
      <w:bodyDiv w:val="1"/>
      <w:marLeft w:val="0"/>
      <w:marRight w:val="0"/>
      <w:marTop w:val="0"/>
      <w:marBottom w:val="0"/>
      <w:divBdr>
        <w:top w:val="none" w:sz="0" w:space="0" w:color="auto"/>
        <w:left w:val="none" w:sz="0" w:space="0" w:color="auto"/>
        <w:bottom w:val="none" w:sz="0" w:space="0" w:color="auto"/>
        <w:right w:val="none" w:sz="0" w:space="0" w:color="auto"/>
      </w:divBdr>
    </w:div>
    <w:div w:id="19044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a.europa.eu/documents/other/minimum-inhibitory-concentration-mic-breakpoints_en.xls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ma.europa.eu/en/medicines/human/EPAR/posaconazole-accord"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EMADOC-1700519818-2112494</_dlc_DocId>
    <_dlc_DocIdUrl xmlns="a034c160-bfb7-45f5-8632-2eb7e0508071">
      <Url>https://euema.sharepoint.com/sites/CRM/_layouts/15/DocIdRedir.aspx?ID=EMADOC-1700519818-2112494</Url>
      <Description>EMADOC-1700519818-2112494</Description>
    </_dlc_DocIdUrl>
  </documentManagement>
</p:properties>
</file>

<file path=customXml/itemProps1.xml><?xml version="1.0" encoding="utf-8"?>
<ds:datastoreItem xmlns:ds="http://schemas.openxmlformats.org/officeDocument/2006/customXml" ds:itemID="{D41714EC-0A75-477C-BEBF-1BAB81636C92}">
  <ds:schemaRefs>
    <ds:schemaRef ds:uri="http://schemas.microsoft.com/sharepoint/v3/contenttype/forms"/>
  </ds:schemaRefs>
</ds:datastoreItem>
</file>

<file path=customXml/itemProps2.xml><?xml version="1.0" encoding="utf-8"?>
<ds:datastoreItem xmlns:ds="http://schemas.openxmlformats.org/officeDocument/2006/customXml" ds:itemID="{1BBC26D9-097B-47B0-811A-B720F21D0B17}"/>
</file>

<file path=customXml/itemProps3.xml><?xml version="1.0" encoding="utf-8"?>
<ds:datastoreItem xmlns:ds="http://schemas.openxmlformats.org/officeDocument/2006/customXml" ds:itemID="{F769BFBF-6D8F-4798-8992-CD8FAA8ACCF8}">
  <ds:schemaRefs>
    <ds:schemaRef ds:uri="http://schemas.openxmlformats.org/officeDocument/2006/bibliography"/>
  </ds:schemaRefs>
</ds:datastoreItem>
</file>

<file path=customXml/itemProps4.xml><?xml version="1.0" encoding="utf-8"?>
<ds:datastoreItem xmlns:ds="http://schemas.openxmlformats.org/officeDocument/2006/customXml" ds:itemID="{F754EA3B-407C-4E93-AC0A-A48F3ABFE66C}"/>
</file>

<file path=customXml/itemProps5.xml><?xml version="1.0" encoding="utf-8"?>
<ds:datastoreItem xmlns:ds="http://schemas.openxmlformats.org/officeDocument/2006/customXml" ds:itemID="{5F93B9FD-15B1-4FA7-B413-F4E99D853710}"/>
</file>

<file path=docProps/app.xml><?xml version="1.0" encoding="utf-8"?>
<Properties xmlns="http://schemas.openxmlformats.org/officeDocument/2006/extended-properties" xmlns:vt="http://schemas.openxmlformats.org/officeDocument/2006/docPropsVTypes">
  <Template>Normal</Template>
  <TotalTime>25</TotalTime>
  <Pages>41</Pages>
  <Words>11994</Words>
  <Characters>83148</Characters>
  <Application>Microsoft Office Word</Application>
  <DocSecurity>0</DocSecurity>
  <Lines>692</Lines>
  <Paragraphs>189</Paragraphs>
  <ScaleCrop>false</ScaleCrop>
  <HeadingPairs>
    <vt:vector size="2" baseType="variant">
      <vt:variant>
        <vt:lpstr>Title</vt:lpstr>
      </vt:variant>
      <vt:variant>
        <vt:i4>1</vt:i4>
      </vt:variant>
    </vt:vector>
  </HeadingPairs>
  <TitlesOfParts>
    <vt:vector size="1" baseType="lpstr">
      <vt:lpstr>Posaconazole Accord: EPAR – Product information - tracked changes</vt:lpstr>
    </vt:vector>
  </TitlesOfParts>
  <Company>Hewlett-Packard Company</Company>
  <LinksUpToDate>false</LinksUpToDate>
  <CharactersWithSpaces>94953</CharactersWithSpaces>
  <SharedDoc>false</SharedDoc>
  <HLinks>
    <vt:vector size="18" baseType="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Noxafil, INN-posaconazole</cp:keywords>
  <cp:lastModifiedBy>MA Review_AP</cp:lastModifiedBy>
  <cp:revision>29</cp:revision>
  <cp:lastPrinted>2024-09-18T18:46:00Z</cp:lastPrinted>
  <dcterms:created xsi:type="dcterms:W3CDTF">2024-04-18T11:04:00Z</dcterms:created>
  <dcterms:modified xsi:type="dcterms:W3CDTF">2025-04-30T04:35:00Z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805e34e8-677b-4668-975b-d1d2ba077d3b</vt:lpwstr>
  </property>
</Properties>
</file>