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6CB4" w14:textId="77777777" w:rsidR="00B00B75" w:rsidRPr="00564925" w:rsidRDefault="00B00B75" w:rsidP="00564925">
      <w:pPr>
        <w:rPr>
          <w:rFonts w:asciiTheme="majorBidi" w:hAnsiTheme="majorBidi" w:cstheme="majorBidi"/>
          <w:szCs w:val="22"/>
          <w:lang w:val="lt-LT"/>
        </w:rPr>
      </w:pPr>
    </w:p>
    <w:p w14:paraId="64CF1FCD" w14:textId="75897954" w:rsidR="00727731" w:rsidRDefault="00727731" w:rsidP="00727731">
      <w:pPr>
        <w:widowControl w:val="0"/>
        <w:pBdr>
          <w:top w:val="single" w:sz="4" w:space="1" w:color="auto"/>
          <w:left w:val="single" w:sz="4" w:space="4" w:color="auto"/>
          <w:bottom w:val="single" w:sz="4" w:space="1" w:color="auto"/>
          <w:right w:val="single" w:sz="4" w:space="4" w:color="auto"/>
        </w:pBdr>
        <w:tabs>
          <w:tab w:val="left" w:pos="720"/>
        </w:tabs>
      </w:pPr>
      <w:r>
        <w:t xml:space="preserve">Šis dokumentas yra patvirtintas Pregabalin Viatris Pharma </w:t>
      </w:r>
      <w:proofErr w:type="spellStart"/>
      <w:ins w:id="0" w:author="M567958" w:date="2025-08-28T13:28:00Z">
        <w:r w:rsidR="00907DCE" w:rsidRPr="00907DCE">
          <w:t>vaistinio</w:t>
        </w:r>
        <w:proofErr w:type="spellEnd"/>
        <w:r w:rsidR="00907DCE" w:rsidRPr="00907DCE">
          <w:t xml:space="preserve"> </w:t>
        </w:r>
      </w:ins>
      <w:proofErr w:type="spellStart"/>
      <w:r>
        <w:t>preparato</w:t>
      </w:r>
      <w:proofErr w:type="spellEnd"/>
      <w:r>
        <w:t xml:space="preserve"> </w:t>
      </w:r>
      <w:proofErr w:type="spellStart"/>
      <w:r>
        <w:t>informacinis</w:t>
      </w:r>
      <w:proofErr w:type="spellEnd"/>
      <w:r>
        <w:t xml:space="preserve"> </w:t>
      </w:r>
      <w:proofErr w:type="spellStart"/>
      <w:r>
        <w:t>dokumentas</w:t>
      </w:r>
      <w:proofErr w:type="spellEnd"/>
      <w:r>
        <w:t xml:space="preserve">, </w:t>
      </w:r>
      <w:proofErr w:type="spellStart"/>
      <w:r>
        <w:t>kuriame</w:t>
      </w:r>
      <w:proofErr w:type="spellEnd"/>
      <w:r>
        <w:t xml:space="preserve"> </w:t>
      </w:r>
      <w:proofErr w:type="spellStart"/>
      <w:r>
        <w:t>nurodyti</w:t>
      </w:r>
      <w:proofErr w:type="spellEnd"/>
      <w:r>
        <w:t xml:space="preserve"> </w:t>
      </w:r>
      <w:proofErr w:type="spellStart"/>
      <w:r>
        <w:t>pakeitimai</w:t>
      </w:r>
      <w:proofErr w:type="spellEnd"/>
      <w:r>
        <w:t xml:space="preserve">, </w:t>
      </w:r>
      <w:proofErr w:type="spellStart"/>
      <w:r>
        <w:t>padaryti</w:t>
      </w:r>
      <w:proofErr w:type="spellEnd"/>
      <w:r>
        <w:t xml:space="preserve"> po </w:t>
      </w:r>
      <w:proofErr w:type="spellStart"/>
      <w:r>
        <w:t>ankstesnės</w:t>
      </w:r>
      <w:proofErr w:type="spellEnd"/>
      <w:r>
        <w:t xml:space="preserve"> </w:t>
      </w:r>
      <w:proofErr w:type="spellStart"/>
      <w:ins w:id="1" w:author="M567958" w:date="2025-08-28T13:28:00Z">
        <w:r w:rsidR="00907DCE" w:rsidRPr="00907DCE">
          <w:t>vaistinio</w:t>
        </w:r>
        <w:proofErr w:type="spellEnd"/>
        <w:r w:rsidR="00907DCE" w:rsidRPr="00907DCE">
          <w:t xml:space="preserve"> </w:t>
        </w:r>
      </w:ins>
      <w:proofErr w:type="spellStart"/>
      <w:r>
        <w:t>preparato</w:t>
      </w:r>
      <w:proofErr w:type="spellEnd"/>
      <w:r>
        <w:t xml:space="preserve"> </w:t>
      </w:r>
      <w:proofErr w:type="spellStart"/>
      <w:r>
        <w:t>informacinių</w:t>
      </w:r>
      <w:proofErr w:type="spellEnd"/>
      <w:r>
        <w:t xml:space="preserve"> </w:t>
      </w:r>
      <w:proofErr w:type="spellStart"/>
      <w:r>
        <w:t>dokumentų</w:t>
      </w:r>
      <w:proofErr w:type="spellEnd"/>
      <w:r>
        <w:t xml:space="preserve"> </w:t>
      </w:r>
      <w:proofErr w:type="spellStart"/>
      <w:r>
        <w:t>keitimo</w:t>
      </w:r>
      <w:proofErr w:type="spellEnd"/>
      <w:r>
        <w:t xml:space="preserve"> </w:t>
      </w:r>
      <w:proofErr w:type="spellStart"/>
      <w:r>
        <w:t>procedūros</w:t>
      </w:r>
      <w:proofErr w:type="spellEnd"/>
      <w:r>
        <w:t xml:space="preserve"> (</w:t>
      </w:r>
      <w:ins w:id="2" w:author="M567958" w:date="2025-08-26T10:32:00Z">
        <w:r w:rsidR="00D51962" w:rsidRPr="00D51962">
          <w:rPr>
            <w:szCs w:val="22"/>
          </w:rPr>
          <w:t>EMA/VR/0000290223</w:t>
        </w:r>
      </w:ins>
      <w:ins w:id="3" w:author="Upjohn LT" w:date="2025-06-12T11:45:00Z">
        <w:del w:id="4" w:author="M567958" w:date="2025-08-26T10:32:00Z">
          <w:r w:rsidR="00A14FD1" w:rsidRPr="00CF71D2" w:rsidDel="00D51962">
            <w:rPr>
              <w:szCs w:val="22"/>
            </w:rPr>
            <w:delText>EMA/T/0000267061</w:delText>
          </w:r>
        </w:del>
      </w:ins>
      <w:r>
        <w:t>).</w:t>
      </w:r>
    </w:p>
    <w:p w14:paraId="7903DEE6" w14:textId="77777777" w:rsidR="00727731" w:rsidRDefault="00727731" w:rsidP="00727731">
      <w:pPr>
        <w:widowControl w:val="0"/>
        <w:pBdr>
          <w:top w:val="single" w:sz="4" w:space="1" w:color="auto"/>
          <w:left w:val="single" w:sz="4" w:space="4" w:color="auto"/>
          <w:bottom w:val="single" w:sz="4" w:space="1" w:color="auto"/>
          <w:right w:val="single" w:sz="4" w:space="4" w:color="auto"/>
        </w:pBdr>
        <w:tabs>
          <w:tab w:val="left" w:pos="720"/>
        </w:tabs>
      </w:pPr>
    </w:p>
    <w:p w14:paraId="248B1F2F" w14:textId="32E8299F" w:rsidR="00727731" w:rsidRPr="00564925" w:rsidRDefault="00727731" w:rsidP="00727731">
      <w:pPr>
        <w:pBdr>
          <w:top w:val="single" w:sz="4" w:space="1" w:color="auto"/>
          <w:left w:val="single" w:sz="4" w:space="4" w:color="auto"/>
          <w:bottom w:val="single" w:sz="4" w:space="1" w:color="auto"/>
          <w:right w:val="single" w:sz="4" w:space="4" w:color="auto"/>
        </w:pBdr>
        <w:rPr>
          <w:rFonts w:asciiTheme="majorBidi" w:hAnsiTheme="majorBidi" w:cstheme="majorBidi"/>
          <w:szCs w:val="22"/>
          <w:lang w:val="lt-LT"/>
        </w:rPr>
      </w:pPr>
      <w:r>
        <w:t xml:space="preserve">Daugiau informacijos rasite Europos vaistų agentūros interneto svetainėje adresu: </w:t>
      </w:r>
      <w:ins w:id="5" w:author="Upjohn LT" w:date="2025-06-12T11:46:00Z">
        <w:r w:rsidR="00A14FD1">
          <w:fldChar w:fldCharType="begin"/>
        </w:r>
        <w:r w:rsidR="00A14FD1">
          <w:instrText xml:space="preserve"> HYPERLINK "https://www.ema.europa.eu/en/medicines/human/EPAR/pregabalin-viatris-pharmapfizer" </w:instrText>
        </w:r>
      </w:ins>
      <w:ins w:id="6" w:author="M567958" w:date="2025-08-28T13:27:00Z"/>
      <w:ins w:id="7" w:author="Upjohn LT" w:date="2025-06-12T11:46:00Z">
        <w:r w:rsidR="00A14FD1">
          <w:fldChar w:fldCharType="separate"/>
        </w:r>
        <w:r w:rsidRPr="00A14FD1">
          <w:rPr>
            <w:rStyle w:val="Hyperlink"/>
          </w:rPr>
          <w:t>https://www.ema.europa.eu/en/medicines/human/EPAR/pregabalin-</w:t>
        </w:r>
        <w:r w:rsidR="00A14FD1" w:rsidRPr="00A14FD1">
          <w:rPr>
            <w:rStyle w:val="Hyperlink"/>
          </w:rPr>
          <w:t>viatris-pharma</w:t>
        </w:r>
        <w:del w:id="8" w:author="Upjohn LT" w:date="2025-06-12T11:46:00Z">
          <w:r w:rsidRPr="00A14FD1" w:rsidDel="00A14FD1">
            <w:rPr>
              <w:rStyle w:val="Hyperlink"/>
            </w:rPr>
            <w:delText>pfizer</w:delText>
          </w:r>
        </w:del>
        <w:r w:rsidR="00A14FD1">
          <w:fldChar w:fldCharType="end"/>
        </w:r>
      </w:ins>
    </w:p>
    <w:p w14:paraId="2755BBB8"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1F0F4EDF" w14:textId="77777777" w:rsidR="009C4D9E" w:rsidRPr="00564925" w:rsidRDefault="009C4D9E" w:rsidP="00564925">
      <w:pPr>
        <w:tabs>
          <w:tab w:val="left" w:pos="567"/>
        </w:tabs>
        <w:ind w:left="567" w:hanging="567"/>
        <w:jc w:val="center"/>
        <w:rPr>
          <w:rFonts w:asciiTheme="majorBidi" w:hAnsiTheme="majorBidi" w:cstheme="majorBidi"/>
          <w:bCs/>
          <w:color w:val="000000"/>
          <w:szCs w:val="22"/>
          <w:lang w:val="lt-LT"/>
        </w:rPr>
      </w:pPr>
    </w:p>
    <w:p w14:paraId="2951905D"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391C00F9"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025E2B59"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71B1B578" w14:textId="77777777" w:rsidR="008A2437" w:rsidRPr="00564925" w:rsidRDefault="008A2437" w:rsidP="00564925">
      <w:pPr>
        <w:tabs>
          <w:tab w:val="left" w:pos="567"/>
        </w:tabs>
        <w:ind w:left="567" w:hanging="567"/>
        <w:jc w:val="center"/>
        <w:rPr>
          <w:rFonts w:asciiTheme="majorBidi" w:hAnsiTheme="majorBidi" w:cstheme="majorBidi"/>
          <w:bCs/>
          <w:color w:val="000000"/>
          <w:szCs w:val="22"/>
          <w:lang w:val="lt-LT"/>
        </w:rPr>
      </w:pPr>
    </w:p>
    <w:p w14:paraId="498BA904"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0DDFE8EE"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61F7AA35"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7549927C"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22859A15"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7A74D4FE"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6F1C0B68"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21EE8DCB"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57C265B5"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57C4BD19"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31975AF3" w14:textId="77777777" w:rsidR="00B00B75" w:rsidRPr="00564925" w:rsidRDefault="00B00B75" w:rsidP="00564925">
      <w:pPr>
        <w:tabs>
          <w:tab w:val="left" w:pos="567"/>
        </w:tabs>
        <w:ind w:left="567" w:hanging="567"/>
        <w:jc w:val="center"/>
        <w:rPr>
          <w:rFonts w:asciiTheme="majorBidi" w:hAnsiTheme="majorBidi" w:cstheme="majorBidi"/>
          <w:bCs/>
          <w:color w:val="000000"/>
          <w:szCs w:val="22"/>
          <w:lang w:val="lt-LT"/>
        </w:rPr>
      </w:pPr>
    </w:p>
    <w:p w14:paraId="1688E137" w14:textId="77777777" w:rsidR="00B00B75" w:rsidRPr="00564925" w:rsidRDefault="00B00B75" w:rsidP="00564925">
      <w:pPr>
        <w:tabs>
          <w:tab w:val="left" w:pos="567"/>
        </w:tabs>
        <w:jc w:val="center"/>
        <w:rPr>
          <w:rFonts w:asciiTheme="majorBidi" w:hAnsiTheme="majorBidi" w:cstheme="majorBidi"/>
          <w:bCs/>
          <w:color w:val="000000"/>
          <w:szCs w:val="22"/>
          <w:lang w:val="lt-LT"/>
        </w:rPr>
      </w:pPr>
    </w:p>
    <w:p w14:paraId="1C34B2A8" w14:textId="77777777" w:rsidR="00B00B75" w:rsidRPr="00564925" w:rsidRDefault="00B00B75" w:rsidP="00564925">
      <w:pPr>
        <w:tabs>
          <w:tab w:val="left" w:pos="567"/>
        </w:tabs>
        <w:ind w:left="567" w:hanging="567"/>
        <w:jc w:val="center"/>
        <w:rPr>
          <w:rFonts w:asciiTheme="majorBidi" w:hAnsiTheme="majorBidi" w:cstheme="majorBidi"/>
          <w:b/>
          <w:color w:val="000000"/>
          <w:szCs w:val="22"/>
          <w:lang w:val="lt-LT"/>
        </w:rPr>
      </w:pPr>
    </w:p>
    <w:p w14:paraId="2CB688EF" w14:textId="77777777" w:rsidR="00B00B75" w:rsidRPr="00564925" w:rsidRDefault="00B00B75" w:rsidP="00564925">
      <w:pPr>
        <w:tabs>
          <w:tab w:val="left" w:pos="567"/>
        </w:tabs>
        <w:ind w:left="567" w:hanging="567"/>
        <w:jc w:val="center"/>
        <w:rPr>
          <w:rFonts w:asciiTheme="majorBidi" w:hAnsiTheme="majorBidi" w:cstheme="majorBidi"/>
          <w:b/>
          <w:color w:val="000000"/>
          <w:szCs w:val="22"/>
          <w:lang w:val="lt-LT"/>
        </w:rPr>
      </w:pPr>
    </w:p>
    <w:p w14:paraId="71B0119D" w14:textId="77777777" w:rsidR="00B00B75" w:rsidRPr="00564925" w:rsidRDefault="00B00B75" w:rsidP="00564925">
      <w:pPr>
        <w:tabs>
          <w:tab w:val="left" w:pos="567"/>
        </w:tabs>
        <w:ind w:left="567" w:hanging="567"/>
        <w:jc w:val="center"/>
        <w:rPr>
          <w:rFonts w:asciiTheme="majorBidi" w:hAnsiTheme="majorBidi" w:cstheme="majorBidi"/>
          <w:b/>
          <w:color w:val="000000"/>
          <w:szCs w:val="22"/>
          <w:lang w:val="lt-LT"/>
        </w:rPr>
      </w:pPr>
    </w:p>
    <w:p w14:paraId="0AA0973E" w14:textId="77777777" w:rsidR="00B00B75" w:rsidRPr="00564925" w:rsidRDefault="00B00B75" w:rsidP="00564925">
      <w:pPr>
        <w:tabs>
          <w:tab w:val="left" w:pos="567"/>
        </w:tabs>
        <w:ind w:left="567" w:hanging="567"/>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I PRIEDAS</w:t>
      </w:r>
    </w:p>
    <w:p w14:paraId="4DD6EBE1" w14:textId="77777777" w:rsidR="00B00B75" w:rsidRPr="00564925" w:rsidRDefault="00B00B75" w:rsidP="00564925">
      <w:pPr>
        <w:tabs>
          <w:tab w:val="left" w:pos="567"/>
        </w:tabs>
        <w:ind w:left="567" w:hanging="567"/>
        <w:jc w:val="center"/>
        <w:rPr>
          <w:rFonts w:asciiTheme="majorBidi" w:hAnsiTheme="majorBidi" w:cstheme="majorBidi"/>
          <w:b/>
          <w:bCs/>
          <w:color w:val="000000"/>
          <w:szCs w:val="22"/>
          <w:lang w:val="lt-LT"/>
        </w:rPr>
      </w:pPr>
    </w:p>
    <w:p w14:paraId="49240615" w14:textId="77777777" w:rsidR="00B00B75" w:rsidRPr="00564925" w:rsidRDefault="00B00B75" w:rsidP="00564925">
      <w:pPr>
        <w:pStyle w:val="Heading1"/>
        <w:jc w:val="center"/>
        <w:rPr>
          <w:rFonts w:asciiTheme="majorBidi" w:hAnsiTheme="majorBidi" w:cstheme="majorBidi"/>
          <w:szCs w:val="22"/>
        </w:rPr>
      </w:pPr>
      <w:r w:rsidRPr="00564925">
        <w:rPr>
          <w:rFonts w:asciiTheme="majorBidi" w:hAnsiTheme="majorBidi" w:cstheme="majorBidi"/>
          <w:szCs w:val="22"/>
        </w:rPr>
        <w:t xml:space="preserve">PREPARATO </w:t>
      </w:r>
      <w:smartTag w:uri="schemas-tilde-lt/tildestengine" w:element="templates">
        <w:smartTagPr>
          <w:attr w:name="text" w:val="CHARAKTERISTIKŲ"/>
          <w:attr w:name="id" w:val="-1"/>
          <w:attr w:name="baseform" w:val="charakteristik|a"/>
        </w:smartTagPr>
        <w:r w:rsidRPr="00564925">
          <w:rPr>
            <w:rFonts w:asciiTheme="majorBidi" w:hAnsiTheme="majorBidi" w:cstheme="majorBidi"/>
            <w:szCs w:val="22"/>
          </w:rPr>
          <w:t>CHARAKTERISTIKŲ</w:t>
        </w:r>
      </w:smartTag>
      <w:r w:rsidRPr="00564925">
        <w:rPr>
          <w:rFonts w:asciiTheme="majorBidi" w:hAnsiTheme="majorBidi" w:cstheme="majorBidi"/>
          <w:szCs w:val="22"/>
        </w:rPr>
        <w:t xml:space="preserve"> SANTRAUKA</w:t>
      </w:r>
    </w:p>
    <w:p w14:paraId="154D332D" w14:textId="77777777" w:rsidR="00D8361A" w:rsidRPr="00564925" w:rsidRDefault="00D8361A" w:rsidP="00564925">
      <w:pPr>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br w:type="page"/>
      </w:r>
    </w:p>
    <w:p w14:paraId="060A2A53" w14:textId="0D0F0C0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b/>
          <w:color w:val="000000"/>
          <w:szCs w:val="22"/>
          <w:lang w:val="lt-LT"/>
        </w:rPr>
        <w:lastRenderedPageBreak/>
        <w:t>1.</w:t>
      </w:r>
      <w:r w:rsidRPr="00564925">
        <w:rPr>
          <w:rFonts w:asciiTheme="majorBidi" w:hAnsiTheme="majorBidi" w:cstheme="majorBidi"/>
          <w:b/>
          <w:color w:val="000000"/>
          <w:szCs w:val="22"/>
          <w:lang w:val="lt-LT"/>
        </w:rPr>
        <w:tab/>
        <w:t>VAISTINIO PREPARATO PAVADINIMAS</w:t>
      </w:r>
    </w:p>
    <w:p w14:paraId="4F066BB2" w14:textId="77777777" w:rsidR="00B00B75" w:rsidRPr="00564925" w:rsidRDefault="00B00B75" w:rsidP="00564925">
      <w:pPr>
        <w:tabs>
          <w:tab w:val="left" w:pos="567"/>
        </w:tabs>
        <w:rPr>
          <w:rFonts w:asciiTheme="majorBidi" w:hAnsiTheme="majorBidi" w:cstheme="majorBidi"/>
          <w:color w:val="000000"/>
          <w:szCs w:val="22"/>
          <w:lang w:val="lt-LT"/>
        </w:rPr>
      </w:pPr>
    </w:p>
    <w:p w14:paraId="445E78AF" w14:textId="5B15CFBE" w:rsidR="00B00B75" w:rsidRPr="00564925" w:rsidRDefault="00506C08"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25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7748B66D" w14:textId="6ECF8A35"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50 mg </w:t>
      </w:r>
      <w:r w:rsidR="00370B6B" w:rsidRPr="00564925">
        <w:rPr>
          <w:rFonts w:asciiTheme="majorBidi" w:hAnsiTheme="majorBidi" w:cstheme="majorBidi"/>
          <w:color w:val="000000"/>
          <w:szCs w:val="22"/>
          <w:lang w:val="lt-LT"/>
        </w:rPr>
        <w:t>kietosios</w:t>
      </w:r>
      <w:r w:rsidRPr="00564925">
        <w:rPr>
          <w:rFonts w:asciiTheme="majorBidi" w:hAnsiTheme="majorBidi" w:cstheme="majorBidi"/>
          <w:color w:val="000000"/>
          <w:szCs w:val="22"/>
          <w:lang w:val="lt-LT"/>
        </w:rPr>
        <w:t xml:space="preserve"> kapsulės</w:t>
      </w:r>
    </w:p>
    <w:p w14:paraId="3B8B602B" w14:textId="2AF5F975"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75 mg </w:t>
      </w:r>
      <w:r w:rsidR="00370B6B" w:rsidRPr="00564925">
        <w:rPr>
          <w:rFonts w:asciiTheme="majorBidi" w:hAnsiTheme="majorBidi" w:cstheme="majorBidi"/>
          <w:color w:val="000000"/>
          <w:szCs w:val="22"/>
          <w:lang w:val="lt-LT"/>
        </w:rPr>
        <w:t>kietosios</w:t>
      </w:r>
      <w:r w:rsidRPr="00564925">
        <w:rPr>
          <w:rFonts w:asciiTheme="majorBidi" w:hAnsiTheme="majorBidi" w:cstheme="majorBidi"/>
          <w:color w:val="000000"/>
          <w:szCs w:val="22"/>
          <w:lang w:val="lt-LT"/>
        </w:rPr>
        <w:t xml:space="preserve"> kapsulės</w:t>
      </w:r>
    </w:p>
    <w:p w14:paraId="6CF5331A" w14:textId="396FCE0D"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100 mg </w:t>
      </w:r>
      <w:r w:rsidR="00370B6B" w:rsidRPr="00564925">
        <w:rPr>
          <w:rFonts w:asciiTheme="majorBidi" w:hAnsiTheme="majorBidi" w:cstheme="majorBidi"/>
          <w:color w:val="000000"/>
          <w:szCs w:val="22"/>
          <w:lang w:val="lt-LT"/>
        </w:rPr>
        <w:t>kietosios</w:t>
      </w:r>
      <w:r w:rsidRPr="00564925">
        <w:rPr>
          <w:rFonts w:asciiTheme="majorBidi" w:hAnsiTheme="majorBidi" w:cstheme="majorBidi"/>
          <w:color w:val="000000"/>
          <w:szCs w:val="22"/>
          <w:lang w:val="lt-LT"/>
        </w:rPr>
        <w:t xml:space="preserve"> kapsulės</w:t>
      </w:r>
    </w:p>
    <w:p w14:paraId="15B6525A" w14:textId="1140ACAE"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150 mg </w:t>
      </w:r>
      <w:r w:rsidR="00370B6B" w:rsidRPr="00564925">
        <w:rPr>
          <w:rFonts w:asciiTheme="majorBidi" w:hAnsiTheme="majorBidi" w:cstheme="majorBidi"/>
          <w:color w:val="000000"/>
          <w:szCs w:val="22"/>
          <w:lang w:val="lt-LT"/>
        </w:rPr>
        <w:t>kietosios</w:t>
      </w:r>
      <w:r w:rsidRPr="00564925">
        <w:rPr>
          <w:rFonts w:asciiTheme="majorBidi" w:hAnsiTheme="majorBidi" w:cstheme="majorBidi"/>
          <w:color w:val="000000"/>
          <w:szCs w:val="22"/>
          <w:lang w:val="lt-LT"/>
        </w:rPr>
        <w:t xml:space="preserve"> kapsulės</w:t>
      </w:r>
    </w:p>
    <w:p w14:paraId="0E81FB60" w14:textId="792D4E86"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200 mg </w:t>
      </w:r>
      <w:r w:rsidR="00370B6B" w:rsidRPr="00564925">
        <w:rPr>
          <w:rFonts w:asciiTheme="majorBidi" w:hAnsiTheme="majorBidi" w:cstheme="majorBidi"/>
          <w:color w:val="000000"/>
          <w:szCs w:val="22"/>
          <w:lang w:val="lt-LT"/>
        </w:rPr>
        <w:t>kietosios</w:t>
      </w:r>
      <w:r w:rsidRPr="00564925">
        <w:rPr>
          <w:rFonts w:asciiTheme="majorBidi" w:hAnsiTheme="majorBidi" w:cstheme="majorBidi"/>
          <w:color w:val="000000"/>
          <w:szCs w:val="22"/>
          <w:lang w:val="lt-LT"/>
        </w:rPr>
        <w:t xml:space="preserve"> kapsulės</w:t>
      </w:r>
    </w:p>
    <w:p w14:paraId="2B953997" w14:textId="5A2A572D"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225 mg </w:t>
      </w:r>
      <w:r w:rsidR="00370B6B" w:rsidRPr="00564925">
        <w:rPr>
          <w:rFonts w:asciiTheme="majorBidi" w:hAnsiTheme="majorBidi" w:cstheme="majorBidi"/>
          <w:color w:val="000000"/>
          <w:szCs w:val="22"/>
          <w:lang w:val="lt-LT"/>
        </w:rPr>
        <w:t>kietosios</w:t>
      </w:r>
      <w:r w:rsidRPr="00564925">
        <w:rPr>
          <w:rFonts w:asciiTheme="majorBidi" w:hAnsiTheme="majorBidi" w:cstheme="majorBidi"/>
          <w:color w:val="000000"/>
          <w:szCs w:val="22"/>
          <w:lang w:val="lt-LT"/>
        </w:rPr>
        <w:t xml:space="preserve"> kapsulės</w:t>
      </w:r>
    </w:p>
    <w:p w14:paraId="16CF13AD" w14:textId="255F33CA"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300 mg </w:t>
      </w:r>
      <w:r w:rsidR="00370B6B" w:rsidRPr="00564925">
        <w:rPr>
          <w:rFonts w:asciiTheme="majorBidi" w:hAnsiTheme="majorBidi" w:cstheme="majorBidi"/>
          <w:color w:val="000000"/>
          <w:szCs w:val="22"/>
          <w:lang w:val="lt-LT"/>
        </w:rPr>
        <w:t>kietosios</w:t>
      </w:r>
      <w:r w:rsidRPr="00564925">
        <w:rPr>
          <w:rFonts w:asciiTheme="majorBidi" w:hAnsiTheme="majorBidi" w:cstheme="majorBidi"/>
          <w:color w:val="000000"/>
          <w:szCs w:val="22"/>
          <w:lang w:val="lt-LT"/>
        </w:rPr>
        <w:t xml:space="preserve"> kapsulės</w:t>
      </w:r>
    </w:p>
    <w:p w14:paraId="213281B5" w14:textId="77777777" w:rsidR="00B00B75" w:rsidRPr="00564925" w:rsidRDefault="00B00B75" w:rsidP="00564925">
      <w:pPr>
        <w:tabs>
          <w:tab w:val="left" w:pos="567"/>
        </w:tabs>
        <w:rPr>
          <w:rFonts w:asciiTheme="majorBidi" w:hAnsiTheme="majorBidi" w:cstheme="majorBidi"/>
          <w:color w:val="000000"/>
          <w:szCs w:val="22"/>
          <w:lang w:val="lt-LT"/>
        </w:rPr>
      </w:pPr>
    </w:p>
    <w:p w14:paraId="29A6B686" w14:textId="77777777" w:rsidR="00B00B75" w:rsidRPr="00564925" w:rsidRDefault="00B00B75" w:rsidP="00564925">
      <w:pPr>
        <w:tabs>
          <w:tab w:val="left" w:pos="567"/>
        </w:tabs>
        <w:rPr>
          <w:rFonts w:asciiTheme="majorBidi" w:hAnsiTheme="majorBidi" w:cstheme="majorBidi"/>
          <w:color w:val="000000"/>
          <w:szCs w:val="22"/>
          <w:lang w:val="lt-LT"/>
        </w:rPr>
      </w:pPr>
    </w:p>
    <w:p w14:paraId="7BB50E3D"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2</w:t>
      </w:r>
      <w:r w:rsidR="003D20AE" w:rsidRPr="00564925">
        <w:rPr>
          <w:rFonts w:asciiTheme="majorBidi" w:hAnsiTheme="majorBidi" w:cstheme="majorBidi"/>
          <w:b/>
          <w:color w:val="000000"/>
          <w:szCs w:val="22"/>
          <w:lang w:val="lt-LT"/>
        </w:rPr>
        <w:t>.</w:t>
      </w:r>
      <w:r w:rsidR="003D20AE" w:rsidRPr="00564925">
        <w:rPr>
          <w:rFonts w:asciiTheme="majorBidi" w:hAnsiTheme="majorBidi" w:cstheme="majorBidi"/>
          <w:b/>
          <w:color w:val="000000"/>
          <w:szCs w:val="22"/>
          <w:lang w:val="lt-LT"/>
        </w:rPr>
        <w:tab/>
        <w:t>KOKYBINĖ IR KIEKYBINĖ SUDĖTIS</w:t>
      </w:r>
    </w:p>
    <w:p w14:paraId="6BF03903" w14:textId="77777777" w:rsidR="00B00B75" w:rsidRPr="00564925" w:rsidRDefault="00B00B75" w:rsidP="00564925">
      <w:pPr>
        <w:tabs>
          <w:tab w:val="left" w:pos="567"/>
        </w:tabs>
        <w:rPr>
          <w:rFonts w:asciiTheme="majorBidi" w:hAnsiTheme="majorBidi" w:cstheme="majorBidi"/>
          <w:color w:val="000000"/>
          <w:szCs w:val="22"/>
          <w:lang w:val="lt-LT"/>
        </w:rPr>
      </w:pPr>
    </w:p>
    <w:p w14:paraId="79C815DB" w14:textId="50528913"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0BFB76CF"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25 mg pregabalino.</w:t>
      </w:r>
    </w:p>
    <w:p w14:paraId="4909AD9A" w14:textId="77777777" w:rsidR="00934F4B" w:rsidRPr="00564925" w:rsidRDefault="00934F4B" w:rsidP="00564925">
      <w:pPr>
        <w:rPr>
          <w:rFonts w:asciiTheme="majorBidi" w:hAnsiTheme="majorBidi" w:cstheme="majorBidi"/>
          <w:color w:val="000000"/>
          <w:szCs w:val="22"/>
          <w:u w:val="single"/>
          <w:lang w:val="lt-LT"/>
        </w:rPr>
      </w:pPr>
    </w:p>
    <w:p w14:paraId="1355D4F3" w14:textId="09617CB1"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5ED7263F"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50 mg pregabalino.</w:t>
      </w:r>
    </w:p>
    <w:p w14:paraId="7EE33306" w14:textId="77777777" w:rsidR="00934F4B" w:rsidRPr="00564925" w:rsidRDefault="00934F4B" w:rsidP="00564925">
      <w:pPr>
        <w:rPr>
          <w:rFonts w:asciiTheme="majorBidi" w:hAnsiTheme="majorBidi" w:cstheme="majorBidi"/>
          <w:color w:val="000000"/>
          <w:szCs w:val="22"/>
          <w:lang w:val="lt-LT"/>
        </w:rPr>
      </w:pPr>
    </w:p>
    <w:p w14:paraId="6D295BD9" w14:textId="7BF93D28"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75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66B5789C" w14:textId="77777777" w:rsidR="00934F4B" w:rsidRPr="00564925" w:rsidRDefault="00934F4B" w:rsidP="00564925">
      <w:pPr>
        <w:rPr>
          <w:rFonts w:asciiTheme="majorBidi" w:hAnsiTheme="majorBidi" w:cstheme="majorBidi"/>
          <w: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75 mg pregabalino.</w:t>
      </w:r>
      <w:r w:rsidRPr="00564925">
        <w:rPr>
          <w:rFonts w:asciiTheme="majorBidi" w:hAnsiTheme="majorBidi" w:cstheme="majorBidi"/>
          <w:i/>
          <w:color w:val="000000"/>
          <w:szCs w:val="22"/>
          <w:lang w:val="lt-LT"/>
        </w:rPr>
        <w:t xml:space="preserve"> </w:t>
      </w:r>
    </w:p>
    <w:p w14:paraId="5AE0DE59" w14:textId="77777777" w:rsidR="00934F4B" w:rsidRPr="00564925" w:rsidRDefault="00934F4B" w:rsidP="00564925">
      <w:pPr>
        <w:rPr>
          <w:rFonts w:asciiTheme="majorBidi" w:hAnsiTheme="majorBidi" w:cstheme="majorBidi"/>
          <w:color w:val="000000"/>
          <w:szCs w:val="22"/>
          <w:lang w:val="lt-LT"/>
        </w:rPr>
      </w:pPr>
    </w:p>
    <w:p w14:paraId="7FBEE8D3" w14:textId="23AC23D7"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59F6E774"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100 mg pregabalino.</w:t>
      </w:r>
    </w:p>
    <w:p w14:paraId="701A3045" w14:textId="77777777" w:rsidR="00934F4B" w:rsidRPr="00564925" w:rsidRDefault="00934F4B" w:rsidP="00564925">
      <w:pPr>
        <w:rPr>
          <w:rFonts w:asciiTheme="majorBidi" w:hAnsiTheme="majorBidi" w:cstheme="majorBidi"/>
          <w:color w:val="000000"/>
          <w:szCs w:val="22"/>
          <w:lang w:val="lt-LT"/>
        </w:rPr>
      </w:pPr>
    </w:p>
    <w:p w14:paraId="37BAACD2" w14:textId="1DE7AFC5"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0F84C18B" w14:textId="77777777" w:rsidR="00934F4B" w:rsidRPr="00564925" w:rsidRDefault="00934F4B" w:rsidP="00564925">
      <w:pPr>
        <w:rPr>
          <w:rFonts w:asciiTheme="majorBidi" w:hAnsiTheme="majorBidi" w:cstheme="majorBidi"/>
          <w: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150 mg pregabalino. </w:t>
      </w:r>
    </w:p>
    <w:p w14:paraId="7301AF62" w14:textId="77777777" w:rsidR="00934F4B" w:rsidRPr="00564925" w:rsidRDefault="00934F4B" w:rsidP="00564925">
      <w:pPr>
        <w:rPr>
          <w:rFonts w:asciiTheme="majorBidi" w:hAnsiTheme="majorBidi" w:cstheme="majorBidi"/>
          <w:color w:val="000000"/>
          <w:szCs w:val="22"/>
          <w:lang w:val="lt-LT"/>
        </w:rPr>
      </w:pPr>
    </w:p>
    <w:p w14:paraId="22B24428" w14:textId="5C4EE90A"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2BED6842" w14:textId="77777777" w:rsidR="00934F4B" w:rsidRPr="00564925" w:rsidRDefault="00934F4B" w:rsidP="00564925">
      <w:pPr>
        <w:rPr>
          <w:rFonts w:asciiTheme="majorBidi" w:hAnsiTheme="majorBidi" w:cstheme="majorBidi"/>
          <w: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200 mg pregabalino. </w:t>
      </w:r>
    </w:p>
    <w:p w14:paraId="4DC56885" w14:textId="77777777" w:rsidR="00934F4B" w:rsidRPr="00564925" w:rsidRDefault="00934F4B" w:rsidP="00564925">
      <w:pPr>
        <w:rPr>
          <w:rFonts w:asciiTheme="majorBidi" w:hAnsiTheme="majorBidi" w:cstheme="majorBidi"/>
          <w:color w:val="000000"/>
          <w:szCs w:val="22"/>
          <w:lang w:val="lt-LT"/>
        </w:rPr>
      </w:pPr>
    </w:p>
    <w:p w14:paraId="2947872A" w14:textId="5A4F019E"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38192FB9"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225 mg pregabalino.</w:t>
      </w:r>
    </w:p>
    <w:p w14:paraId="3948A167" w14:textId="77777777" w:rsidR="00934F4B" w:rsidRPr="00564925" w:rsidRDefault="00934F4B" w:rsidP="00564925">
      <w:pPr>
        <w:rPr>
          <w:rFonts w:asciiTheme="majorBidi" w:hAnsiTheme="majorBidi" w:cstheme="majorBidi"/>
          <w:color w:val="000000"/>
          <w:szCs w:val="22"/>
          <w:lang w:val="lt-LT"/>
        </w:rPr>
      </w:pPr>
    </w:p>
    <w:p w14:paraId="3264B40D" w14:textId="23FDF433"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300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5C5C2313" w14:textId="77777777" w:rsidR="00934F4B" w:rsidRPr="00564925" w:rsidRDefault="00934F4B" w:rsidP="00564925">
      <w:pPr>
        <w:rPr>
          <w:rFonts w:asciiTheme="majorBidi" w:hAnsiTheme="majorBidi" w:cstheme="majorBidi"/>
          <w: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300 mg pregabalino.</w:t>
      </w:r>
    </w:p>
    <w:p w14:paraId="55BA6D43" w14:textId="77777777" w:rsidR="00B00B75" w:rsidRPr="00564925" w:rsidRDefault="00B00B75" w:rsidP="00564925">
      <w:pPr>
        <w:tabs>
          <w:tab w:val="left" w:pos="567"/>
        </w:tabs>
        <w:rPr>
          <w:rFonts w:asciiTheme="majorBidi" w:hAnsiTheme="majorBidi" w:cstheme="majorBidi"/>
          <w:color w:val="000000"/>
          <w:szCs w:val="22"/>
          <w:lang w:val="lt-LT"/>
        </w:rPr>
      </w:pPr>
    </w:p>
    <w:p w14:paraId="6BFE899D" w14:textId="77777777" w:rsidR="00B00B75" w:rsidRPr="00564925" w:rsidRDefault="00B00B75"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Pagalbinės medžiagos</w:t>
      </w:r>
      <w:r w:rsidR="007F2E27" w:rsidRPr="00564925">
        <w:rPr>
          <w:rFonts w:asciiTheme="majorBidi" w:hAnsiTheme="majorBidi" w:cstheme="majorBidi"/>
          <w:color w:val="000000"/>
          <w:szCs w:val="22"/>
          <w:u w:val="single"/>
          <w:lang w:val="lt-LT"/>
        </w:rPr>
        <w:t xml:space="preserve">, </w:t>
      </w:r>
      <w:r w:rsidR="00AA5227" w:rsidRPr="00564925">
        <w:rPr>
          <w:rFonts w:asciiTheme="majorBidi" w:hAnsiTheme="majorBidi" w:cstheme="majorBidi"/>
          <w:color w:val="000000"/>
          <w:szCs w:val="22"/>
          <w:u w:val="single"/>
          <w:lang w:val="lt-LT"/>
        </w:rPr>
        <w:t>kurių</w:t>
      </w:r>
      <w:r w:rsidR="007F2E27" w:rsidRPr="00564925">
        <w:rPr>
          <w:rFonts w:asciiTheme="majorBidi" w:hAnsiTheme="majorBidi" w:cstheme="majorBidi"/>
          <w:color w:val="000000"/>
          <w:szCs w:val="22"/>
          <w:u w:val="single"/>
          <w:lang w:val="lt-LT"/>
        </w:rPr>
        <w:t xml:space="preserve"> poveikis žinomas</w:t>
      </w:r>
    </w:p>
    <w:p w14:paraId="1EF249EB" w14:textId="77777777" w:rsidR="00934F4B" w:rsidRPr="00564925" w:rsidRDefault="00934F4B" w:rsidP="00564925">
      <w:pPr>
        <w:rPr>
          <w:rFonts w:asciiTheme="majorBidi" w:hAnsiTheme="majorBidi" w:cstheme="majorBidi"/>
          <w:color w:val="000000"/>
          <w:szCs w:val="22"/>
          <w:u w:val="single"/>
          <w:lang w:val="lt-LT"/>
        </w:rPr>
      </w:pPr>
    </w:p>
    <w:p w14:paraId="500A75D7" w14:textId="608E0E49"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3C579F2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Be to, kiekvienoje kapsulėje yra 35 mg laktozės monohidrato.</w:t>
      </w:r>
    </w:p>
    <w:p w14:paraId="0881AA82" w14:textId="77777777" w:rsidR="00934F4B" w:rsidRPr="00564925" w:rsidRDefault="00934F4B" w:rsidP="00564925">
      <w:pPr>
        <w:rPr>
          <w:rFonts w:asciiTheme="majorBidi" w:hAnsiTheme="majorBidi" w:cstheme="majorBidi"/>
          <w:color w:val="000000"/>
          <w:szCs w:val="22"/>
          <w:u w:val="single"/>
          <w:lang w:val="lt-LT"/>
        </w:rPr>
      </w:pPr>
    </w:p>
    <w:p w14:paraId="7177030F" w14:textId="44C6E47B"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7DBD3B60"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Be to, kiekvienoje kapsulėje yra 70 mg laktozės monohidrato.</w:t>
      </w:r>
    </w:p>
    <w:p w14:paraId="5F9BC57D" w14:textId="77777777" w:rsidR="00934F4B" w:rsidRPr="00564925" w:rsidRDefault="00934F4B" w:rsidP="00564925">
      <w:pPr>
        <w:rPr>
          <w:rFonts w:asciiTheme="majorBidi" w:hAnsiTheme="majorBidi" w:cstheme="majorBidi"/>
          <w:color w:val="000000"/>
          <w:szCs w:val="22"/>
          <w:lang w:val="lt-LT"/>
        </w:rPr>
      </w:pPr>
    </w:p>
    <w:p w14:paraId="75F430BC" w14:textId="1D3813FC"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75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33FEA4D1"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Be to, kiekvienoje kapsulėje yra 8,25 mg laktozės monohidrato.</w:t>
      </w:r>
    </w:p>
    <w:p w14:paraId="4B05BDF7" w14:textId="77777777" w:rsidR="00934F4B" w:rsidRPr="00564925" w:rsidRDefault="00934F4B" w:rsidP="00564925">
      <w:pPr>
        <w:rPr>
          <w:rFonts w:asciiTheme="majorBidi" w:hAnsiTheme="majorBidi" w:cstheme="majorBidi"/>
          <w:color w:val="000000"/>
          <w:szCs w:val="22"/>
          <w:lang w:val="lt-LT"/>
        </w:rPr>
      </w:pPr>
    </w:p>
    <w:p w14:paraId="365596FB" w14:textId="0B636119"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0C8DE464"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Be to, kiekvienoje kapsulėje yra 11 mg laktozės monohidrato.</w:t>
      </w:r>
    </w:p>
    <w:p w14:paraId="3A7F9590" w14:textId="77777777" w:rsidR="00934F4B" w:rsidRPr="00564925" w:rsidRDefault="00934F4B" w:rsidP="00564925">
      <w:pPr>
        <w:rPr>
          <w:rFonts w:asciiTheme="majorBidi" w:hAnsiTheme="majorBidi" w:cstheme="majorBidi"/>
          <w:color w:val="000000"/>
          <w:szCs w:val="22"/>
          <w:lang w:val="lt-LT"/>
        </w:rPr>
      </w:pPr>
    </w:p>
    <w:p w14:paraId="4B9988DB" w14:textId="7E90B88C"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5C2427B4"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Be to, kiekvienoje kapsulėje yra 16,50 mg laktozės monohidrato.</w:t>
      </w:r>
    </w:p>
    <w:p w14:paraId="7213FEAD" w14:textId="77777777" w:rsidR="00934F4B" w:rsidRPr="00564925" w:rsidRDefault="00934F4B" w:rsidP="00564925">
      <w:pPr>
        <w:rPr>
          <w:rFonts w:asciiTheme="majorBidi" w:hAnsiTheme="majorBidi" w:cstheme="majorBidi"/>
          <w:color w:val="000000"/>
          <w:szCs w:val="22"/>
          <w:lang w:val="lt-LT"/>
        </w:rPr>
      </w:pPr>
    </w:p>
    <w:p w14:paraId="041E2E55" w14:textId="1104C31B" w:rsidR="00934F4B" w:rsidRPr="00564925" w:rsidRDefault="00934F4B"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14E4338C"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Be to, kiekvienoje kapsulėje yra 22 mg laktozės monohidrato.</w:t>
      </w:r>
    </w:p>
    <w:p w14:paraId="119A2BF9" w14:textId="7EBD9A07"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lastRenderedPageBreak/>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6295A614"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Be to, kiekvienoje kapsulėje yra 24,75 mg laktozės monohidrato.</w:t>
      </w:r>
    </w:p>
    <w:p w14:paraId="22113711" w14:textId="77777777" w:rsidR="00934F4B" w:rsidRPr="00564925" w:rsidRDefault="00934F4B" w:rsidP="00564925">
      <w:pPr>
        <w:rPr>
          <w:rFonts w:asciiTheme="majorBidi" w:hAnsiTheme="majorBidi" w:cstheme="majorBidi"/>
          <w:color w:val="000000"/>
          <w:szCs w:val="22"/>
          <w:lang w:val="lt-LT"/>
        </w:rPr>
      </w:pPr>
    </w:p>
    <w:p w14:paraId="097A4CF0" w14:textId="4ACAF9BA"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300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33E64AC9" w14:textId="77777777"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Be to, kiekvienoje kapsulėje yra 33 mg laktozės monohidrato.</w:t>
      </w:r>
    </w:p>
    <w:p w14:paraId="24CFD252" w14:textId="77777777" w:rsidR="00B00B75" w:rsidRPr="00564925" w:rsidRDefault="00B00B75" w:rsidP="00564925">
      <w:pPr>
        <w:tabs>
          <w:tab w:val="left" w:pos="567"/>
        </w:tabs>
        <w:rPr>
          <w:rFonts w:asciiTheme="majorBidi" w:hAnsiTheme="majorBidi" w:cstheme="majorBidi"/>
          <w:color w:val="000000"/>
          <w:szCs w:val="22"/>
          <w:lang w:val="lt-LT"/>
        </w:rPr>
      </w:pPr>
    </w:p>
    <w:p w14:paraId="53C44A56"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Visos pagalbinės medžiagos išvardytos 6.1 skyriuje.</w:t>
      </w:r>
    </w:p>
    <w:p w14:paraId="2C64A813" w14:textId="77777777" w:rsidR="00B00B75" w:rsidRPr="00564925" w:rsidRDefault="00B00B75" w:rsidP="00564925">
      <w:pPr>
        <w:tabs>
          <w:tab w:val="left" w:pos="567"/>
        </w:tabs>
        <w:rPr>
          <w:rFonts w:asciiTheme="majorBidi" w:hAnsiTheme="majorBidi" w:cstheme="majorBidi"/>
          <w:color w:val="000000"/>
          <w:szCs w:val="22"/>
          <w:lang w:val="lt-LT"/>
        </w:rPr>
      </w:pPr>
    </w:p>
    <w:p w14:paraId="2C90AAC8" w14:textId="77777777" w:rsidR="00B00B75" w:rsidRPr="00564925" w:rsidRDefault="00B00B75" w:rsidP="00564925">
      <w:pPr>
        <w:tabs>
          <w:tab w:val="left" w:pos="567"/>
        </w:tabs>
        <w:rPr>
          <w:rFonts w:asciiTheme="majorBidi" w:hAnsiTheme="majorBidi" w:cstheme="majorBidi"/>
          <w:color w:val="000000"/>
          <w:szCs w:val="22"/>
          <w:lang w:val="lt-LT"/>
        </w:rPr>
      </w:pPr>
    </w:p>
    <w:p w14:paraId="44F4983E" w14:textId="77777777" w:rsidR="00B00B75" w:rsidRPr="00564925" w:rsidRDefault="003D20AE"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t>FARMACINĖ FORMA</w:t>
      </w:r>
    </w:p>
    <w:p w14:paraId="76815757" w14:textId="77777777" w:rsidR="00B00B75" w:rsidRPr="00564925" w:rsidRDefault="00B00B75" w:rsidP="00564925">
      <w:pPr>
        <w:tabs>
          <w:tab w:val="left" w:pos="567"/>
        </w:tabs>
        <w:rPr>
          <w:rFonts w:asciiTheme="majorBidi" w:hAnsiTheme="majorBidi" w:cstheme="majorBidi"/>
          <w:color w:val="000000"/>
          <w:szCs w:val="22"/>
          <w:lang w:val="lt-LT"/>
        </w:rPr>
      </w:pPr>
    </w:p>
    <w:p w14:paraId="5B00961F" w14:textId="77777777" w:rsidR="00B00B75" w:rsidRPr="00564925" w:rsidRDefault="00370B6B"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Kietoji</w:t>
      </w:r>
      <w:r w:rsidR="00B00B75" w:rsidRPr="00564925">
        <w:rPr>
          <w:rFonts w:asciiTheme="majorBidi" w:hAnsiTheme="majorBidi" w:cstheme="majorBidi"/>
          <w:color w:val="000000"/>
          <w:szCs w:val="22"/>
          <w:lang w:val="lt-LT"/>
        </w:rPr>
        <w:t xml:space="preserve"> kapsulė.</w:t>
      </w:r>
    </w:p>
    <w:p w14:paraId="408C044B" w14:textId="77777777" w:rsidR="00934F4B" w:rsidRPr="00564925" w:rsidRDefault="00934F4B" w:rsidP="00564925">
      <w:pPr>
        <w:tabs>
          <w:tab w:val="left" w:pos="567"/>
        </w:tabs>
        <w:rPr>
          <w:rFonts w:asciiTheme="majorBidi" w:hAnsiTheme="majorBidi" w:cstheme="majorBidi"/>
          <w:color w:val="000000"/>
          <w:szCs w:val="22"/>
          <w:lang w:val="lt-LT"/>
        </w:rPr>
      </w:pPr>
    </w:p>
    <w:p w14:paraId="568D93B3" w14:textId="67DB1FB9"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10682DCB" w14:textId="5C5CDD2A"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Balta kapsulė, ant kurios dangtelio juodais dažais užrašyta ,,</w:t>
      </w:r>
      <w:r w:rsidR="004B73ED">
        <w:rPr>
          <w:rFonts w:asciiTheme="majorBidi" w:hAnsiTheme="majorBidi" w:cstheme="majorBidi"/>
          <w:color w:val="000000"/>
          <w:szCs w:val="22"/>
          <w:lang w:val="lt-LT"/>
        </w:rPr>
        <w:t>VTRS</w:t>
      </w:r>
      <w:r w:rsidRPr="00564925">
        <w:rPr>
          <w:rFonts w:asciiTheme="majorBidi" w:hAnsiTheme="majorBidi" w:cstheme="majorBidi"/>
          <w:color w:val="000000"/>
          <w:szCs w:val="22"/>
          <w:lang w:val="lt-LT"/>
        </w:rPr>
        <w:t xml:space="preserve">“, o ant korpuso </w:t>
      </w:r>
      <w:r w:rsidRPr="00564925">
        <w:rPr>
          <w:rFonts w:asciiTheme="majorBidi" w:hAnsiTheme="majorBidi" w:cstheme="majorBidi"/>
          <w:color w:val="000000"/>
          <w:szCs w:val="22"/>
          <w:lang w:val="lt-LT"/>
        </w:rPr>
        <w:noBreakHyphen/>
        <w:t xml:space="preserve"> ,,PGN 25“.</w:t>
      </w:r>
    </w:p>
    <w:p w14:paraId="07B19094" w14:textId="77777777" w:rsidR="00934F4B" w:rsidRPr="00564925" w:rsidRDefault="00934F4B" w:rsidP="00564925">
      <w:pPr>
        <w:rPr>
          <w:rFonts w:asciiTheme="majorBidi" w:hAnsiTheme="majorBidi" w:cstheme="majorBidi"/>
          <w:color w:val="000000"/>
          <w:szCs w:val="22"/>
          <w:u w:val="single"/>
          <w:lang w:val="lt-LT"/>
        </w:rPr>
      </w:pPr>
    </w:p>
    <w:p w14:paraId="42042A59" w14:textId="719D6FBE"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34D97518" w14:textId="3FD4C3E9"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Balta kapsulė, ant kurios dangtelio juodais dažais užrašyta „</w:t>
      </w:r>
      <w:r w:rsidR="004B73ED">
        <w:rPr>
          <w:rFonts w:asciiTheme="majorBidi" w:hAnsiTheme="majorBidi" w:cstheme="majorBidi"/>
          <w:color w:val="000000"/>
          <w:szCs w:val="22"/>
          <w:lang w:val="lt-LT"/>
        </w:rPr>
        <w:t>VTRS</w:t>
      </w:r>
      <w:r w:rsidRPr="00564925">
        <w:rPr>
          <w:rFonts w:asciiTheme="majorBidi" w:hAnsiTheme="majorBidi" w:cstheme="majorBidi"/>
          <w:color w:val="000000"/>
          <w:szCs w:val="22"/>
          <w:lang w:val="lt-LT"/>
        </w:rPr>
        <w:t>“, o ant korpuso – „PGN 50“. Korpusas taip pat pažymėtas juoda juosta.</w:t>
      </w:r>
    </w:p>
    <w:p w14:paraId="156DEE9E" w14:textId="77777777" w:rsidR="00934F4B" w:rsidRPr="00564925" w:rsidRDefault="00934F4B" w:rsidP="00564925">
      <w:pPr>
        <w:rPr>
          <w:rFonts w:asciiTheme="majorBidi" w:hAnsiTheme="majorBidi" w:cstheme="majorBidi"/>
          <w:color w:val="000000"/>
          <w:szCs w:val="22"/>
          <w:lang w:val="lt-LT"/>
        </w:rPr>
      </w:pPr>
    </w:p>
    <w:p w14:paraId="3567CF28" w14:textId="606C8D18"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75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6A830E5D" w14:textId="3F6DCE8D"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Balta ir oranžinė kapsulė, ant kurios dangtelio juodais dažais užrašyta „</w:t>
      </w:r>
      <w:r w:rsidR="004B73ED">
        <w:rPr>
          <w:rFonts w:asciiTheme="majorBidi" w:hAnsiTheme="majorBidi" w:cstheme="majorBidi"/>
          <w:color w:val="000000"/>
          <w:szCs w:val="22"/>
          <w:lang w:val="lt-LT"/>
        </w:rPr>
        <w:t>VTRS</w:t>
      </w:r>
      <w:r w:rsidRPr="00564925">
        <w:rPr>
          <w:rFonts w:asciiTheme="majorBidi" w:hAnsiTheme="majorBidi" w:cstheme="majorBidi"/>
          <w:color w:val="000000"/>
          <w:szCs w:val="22"/>
          <w:lang w:val="lt-LT"/>
        </w:rPr>
        <w:t>“, o ant korpuso – „PGN 75“.</w:t>
      </w:r>
    </w:p>
    <w:p w14:paraId="40CB0803" w14:textId="77777777" w:rsidR="00934F4B" w:rsidRPr="00564925" w:rsidRDefault="00934F4B" w:rsidP="00564925">
      <w:pPr>
        <w:rPr>
          <w:rFonts w:asciiTheme="majorBidi" w:hAnsiTheme="majorBidi" w:cstheme="majorBidi"/>
          <w:color w:val="000000"/>
          <w:szCs w:val="22"/>
          <w:lang w:val="lt-LT"/>
        </w:rPr>
      </w:pPr>
    </w:p>
    <w:p w14:paraId="47FF2917" w14:textId="7299C239"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22D83492" w14:textId="0FBCFE18"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Oranžinė kapsulė, ant kurios dangtelio juodais dažais užrašyta „</w:t>
      </w:r>
      <w:r w:rsidR="004B73ED">
        <w:rPr>
          <w:rFonts w:asciiTheme="majorBidi" w:hAnsiTheme="majorBidi" w:cstheme="majorBidi"/>
          <w:color w:val="000000"/>
          <w:szCs w:val="22"/>
          <w:lang w:val="lt-LT"/>
        </w:rPr>
        <w:t>VTRS</w:t>
      </w:r>
      <w:r w:rsidRPr="00564925">
        <w:rPr>
          <w:rFonts w:asciiTheme="majorBidi" w:hAnsiTheme="majorBidi" w:cstheme="majorBidi"/>
          <w:color w:val="000000"/>
          <w:szCs w:val="22"/>
          <w:lang w:val="lt-LT"/>
        </w:rPr>
        <w:t>“, o ant korpuso – „PGN 100“.</w:t>
      </w:r>
    </w:p>
    <w:p w14:paraId="5B657704" w14:textId="77777777" w:rsidR="00934F4B" w:rsidRPr="00564925" w:rsidRDefault="00934F4B" w:rsidP="00564925">
      <w:pPr>
        <w:rPr>
          <w:rFonts w:asciiTheme="majorBidi" w:hAnsiTheme="majorBidi" w:cstheme="majorBidi"/>
          <w:color w:val="000000"/>
          <w:szCs w:val="22"/>
          <w:lang w:val="lt-LT"/>
        </w:rPr>
      </w:pPr>
    </w:p>
    <w:p w14:paraId="5E93B436" w14:textId="606C9C15"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63755AB3" w14:textId="41ACC8C4"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Balta kapsulė, ant kurios dangtelio juodais dažais užrašyta „</w:t>
      </w:r>
      <w:r w:rsidR="004B73ED">
        <w:rPr>
          <w:rFonts w:asciiTheme="majorBidi" w:hAnsiTheme="majorBidi" w:cstheme="majorBidi"/>
          <w:color w:val="000000"/>
          <w:szCs w:val="22"/>
          <w:lang w:val="lt-LT"/>
        </w:rPr>
        <w:t>VTRS</w:t>
      </w:r>
      <w:r w:rsidRPr="00564925">
        <w:rPr>
          <w:rFonts w:asciiTheme="majorBidi" w:hAnsiTheme="majorBidi" w:cstheme="majorBidi"/>
          <w:color w:val="000000"/>
          <w:szCs w:val="22"/>
          <w:lang w:val="lt-LT"/>
        </w:rPr>
        <w:t>“, o ant korpuso – „PGN 150“.</w:t>
      </w:r>
    </w:p>
    <w:p w14:paraId="28257220" w14:textId="77777777" w:rsidR="00934F4B" w:rsidRPr="00564925" w:rsidRDefault="00934F4B" w:rsidP="00564925">
      <w:pPr>
        <w:rPr>
          <w:rFonts w:asciiTheme="majorBidi" w:hAnsiTheme="majorBidi" w:cstheme="majorBidi"/>
          <w:color w:val="000000"/>
          <w:szCs w:val="22"/>
          <w:lang w:val="lt-LT"/>
        </w:rPr>
      </w:pPr>
    </w:p>
    <w:p w14:paraId="3F97FB15" w14:textId="1C9ED9B4"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44883D14" w14:textId="15128158"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Šviesiai oranžinė kapsulė, ant kurios dangtelio juodais dažais užrašyta „</w:t>
      </w:r>
      <w:r w:rsidR="004B73ED">
        <w:rPr>
          <w:rFonts w:asciiTheme="majorBidi" w:hAnsiTheme="majorBidi" w:cstheme="majorBidi"/>
          <w:color w:val="000000"/>
          <w:szCs w:val="22"/>
          <w:lang w:val="lt-LT"/>
        </w:rPr>
        <w:t>VTRS</w:t>
      </w:r>
      <w:r w:rsidRPr="00564925">
        <w:rPr>
          <w:rFonts w:asciiTheme="majorBidi" w:hAnsiTheme="majorBidi" w:cstheme="majorBidi"/>
          <w:color w:val="000000"/>
          <w:szCs w:val="22"/>
          <w:lang w:val="lt-LT"/>
        </w:rPr>
        <w:t>“, o ant korpuso – „PGN 200“.</w:t>
      </w:r>
    </w:p>
    <w:p w14:paraId="399C0A0C" w14:textId="77777777" w:rsidR="00934F4B" w:rsidRPr="00564925" w:rsidRDefault="00934F4B" w:rsidP="00564925">
      <w:pPr>
        <w:rPr>
          <w:rFonts w:asciiTheme="majorBidi" w:hAnsiTheme="majorBidi" w:cstheme="majorBidi"/>
          <w:color w:val="000000"/>
          <w:szCs w:val="22"/>
          <w:lang w:val="lt-LT"/>
        </w:rPr>
      </w:pPr>
    </w:p>
    <w:p w14:paraId="323A49C6" w14:textId="01F8D43B"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012CFB7D" w14:textId="41F284F2"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Balta ir šviesiai oranžinė kapsulė, ant kurios dangtelio juodais dažais užrašyta „</w:t>
      </w:r>
      <w:r w:rsidR="004B73ED">
        <w:rPr>
          <w:rFonts w:asciiTheme="majorBidi" w:hAnsiTheme="majorBidi" w:cstheme="majorBidi"/>
          <w:color w:val="000000"/>
          <w:szCs w:val="22"/>
          <w:lang w:val="lt-LT"/>
        </w:rPr>
        <w:t>VTRS</w:t>
      </w:r>
      <w:r w:rsidRPr="00564925">
        <w:rPr>
          <w:rFonts w:asciiTheme="majorBidi" w:hAnsiTheme="majorBidi" w:cstheme="majorBidi"/>
          <w:color w:val="000000"/>
          <w:szCs w:val="22"/>
          <w:lang w:val="lt-LT"/>
        </w:rPr>
        <w:t>“, o ant korpuso – „PGN 225“.</w:t>
      </w:r>
    </w:p>
    <w:p w14:paraId="35B8939F" w14:textId="77777777" w:rsidR="00934F4B" w:rsidRPr="00564925" w:rsidRDefault="00934F4B" w:rsidP="00564925">
      <w:pPr>
        <w:rPr>
          <w:rFonts w:asciiTheme="majorBidi" w:hAnsiTheme="majorBidi" w:cstheme="majorBidi"/>
          <w:color w:val="000000"/>
          <w:szCs w:val="22"/>
          <w:lang w:val="lt-LT"/>
        </w:rPr>
      </w:pPr>
    </w:p>
    <w:p w14:paraId="050410DC" w14:textId="0FE30386" w:rsidR="00934F4B" w:rsidRPr="00564925" w:rsidRDefault="00934F4B"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300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08077B8D" w14:textId="130ADA5D" w:rsidR="00934F4B" w:rsidRPr="00564925" w:rsidRDefault="00934F4B"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Balta ir oranžinė kapsulė, ant kurios dangtelio juodais dažais užrašyta „</w:t>
      </w:r>
      <w:r w:rsidR="004B73ED">
        <w:rPr>
          <w:rFonts w:asciiTheme="majorBidi" w:hAnsiTheme="majorBidi" w:cstheme="majorBidi"/>
          <w:color w:val="000000"/>
          <w:szCs w:val="22"/>
          <w:lang w:val="lt-LT"/>
        </w:rPr>
        <w:t>VTRS</w:t>
      </w:r>
      <w:r w:rsidRPr="00564925">
        <w:rPr>
          <w:rFonts w:asciiTheme="majorBidi" w:hAnsiTheme="majorBidi" w:cstheme="majorBidi"/>
          <w:color w:val="000000"/>
          <w:szCs w:val="22"/>
          <w:lang w:val="lt-LT"/>
        </w:rPr>
        <w:t>“, o ant korpuso – „PGN 300“.</w:t>
      </w:r>
    </w:p>
    <w:p w14:paraId="221B8978" w14:textId="77777777" w:rsidR="00934F4B" w:rsidRPr="00564925" w:rsidRDefault="00934F4B" w:rsidP="00564925">
      <w:pPr>
        <w:rPr>
          <w:rFonts w:asciiTheme="majorBidi" w:hAnsiTheme="majorBidi" w:cstheme="majorBidi"/>
          <w:color w:val="000000"/>
          <w:szCs w:val="22"/>
          <w:lang w:val="lt-LT"/>
        </w:rPr>
      </w:pPr>
    </w:p>
    <w:p w14:paraId="157591BE" w14:textId="77777777" w:rsidR="00B00B75" w:rsidRPr="00564925" w:rsidRDefault="00B00B75" w:rsidP="00564925">
      <w:pPr>
        <w:tabs>
          <w:tab w:val="left" w:pos="567"/>
        </w:tabs>
        <w:rPr>
          <w:rFonts w:asciiTheme="majorBidi" w:hAnsiTheme="majorBidi" w:cstheme="majorBidi"/>
          <w:color w:val="000000"/>
          <w:szCs w:val="22"/>
          <w:lang w:val="lt-LT"/>
        </w:rPr>
      </w:pPr>
    </w:p>
    <w:p w14:paraId="5A64F4FF" w14:textId="77777777" w:rsidR="00B00B75" w:rsidRPr="00564925" w:rsidRDefault="00B00B75" w:rsidP="00564925">
      <w:pPr>
        <w:numPr>
          <w:ilvl w:val="0"/>
          <w:numId w:val="5"/>
        </w:numPr>
        <w:tabs>
          <w:tab w:val="left" w:pos="567"/>
        </w:tabs>
        <w:ind w:hanging="930"/>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KLINIKINĖ INFORMACIJA</w:t>
      </w:r>
    </w:p>
    <w:p w14:paraId="6E17C5B5" w14:textId="77777777" w:rsidR="00B00B75" w:rsidRPr="00564925" w:rsidRDefault="00B00B75" w:rsidP="00564925">
      <w:pPr>
        <w:tabs>
          <w:tab w:val="left" w:pos="567"/>
        </w:tabs>
        <w:rPr>
          <w:rFonts w:asciiTheme="majorBidi" w:hAnsiTheme="majorBidi" w:cstheme="majorBidi"/>
          <w:b/>
          <w:color w:val="000000"/>
          <w:szCs w:val="22"/>
          <w:lang w:val="lt-LT"/>
        </w:rPr>
      </w:pPr>
    </w:p>
    <w:p w14:paraId="2108A040"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4.1</w:t>
      </w:r>
      <w:r w:rsidRPr="00564925">
        <w:rPr>
          <w:rFonts w:asciiTheme="majorBidi" w:hAnsiTheme="majorBidi" w:cstheme="majorBidi"/>
          <w:b/>
          <w:color w:val="000000"/>
          <w:szCs w:val="22"/>
          <w:lang w:val="lt-LT"/>
        </w:rPr>
        <w:tab/>
        <w:t>Terapinės indikacijos</w:t>
      </w:r>
    </w:p>
    <w:p w14:paraId="62F87583" w14:textId="77777777" w:rsidR="00B00B75" w:rsidRPr="00564925" w:rsidRDefault="00B00B75" w:rsidP="00564925">
      <w:pPr>
        <w:tabs>
          <w:tab w:val="left" w:pos="567"/>
        </w:tabs>
        <w:rPr>
          <w:rFonts w:asciiTheme="majorBidi" w:hAnsiTheme="majorBidi" w:cstheme="majorBidi"/>
          <w:color w:val="000000"/>
          <w:szCs w:val="22"/>
          <w:lang w:val="lt-LT"/>
        </w:rPr>
      </w:pPr>
    </w:p>
    <w:p w14:paraId="70C1209E" w14:textId="77777777" w:rsidR="00B00B75" w:rsidRPr="00564925" w:rsidRDefault="00B00B75"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Neuropatinis skausmas</w:t>
      </w:r>
    </w:p>
    <w:p w14:paraId="3C0D3B2B" w14:textId="2267DB7B"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yra skiriamas gydyti periferinius ir centrinius neuropatinius skausmus suaugusiems pacientams.</w:t>
      </w:r>
    </w:p>
    <w:p w14:paraId="62A3BE81" w14:textId="77777777" w:rsidR="00B00B75" w:rsidRPr="00564925" w:rsidRDefault="00B00B75" w:rsidP="00564925">
      <w:pPr>
        <w:tabs>
          <w:tab w:val="left" w:pos="567"/>
        </w:tabs>
        <w:rPr>
          <w:rFonts w:asciiTheme="majorBidi" w:hAnsiTheme="majorBidi" w:cstheme="majorBidi"/>
          <w:color w:val="000000"/>
          <w:szCs w:val="22"/>
          <w:lang w:val="lt-LT"/>
        </w:rPr>
      </w:pPr>
    </w:p>
    <w:p w14:paraId="3ED04B8E" w14:textId="77777777" w:rsidR="00B00B75" w:rsidRPr="00564925" w:rsidRDefault="00B00B75"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Epilepsija</w:t>
      </w:r>
    </w:p>
    <w:p w14:paraId="57EF679E" w14:textId="055BD248"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yra skiriamas papildomai gydyti suaugusius pacientus, kuriems yra dalinių traukulių su antrine generalizacija arba be jos.</w:t>
      </w:r>
    </w:p>
    <w:p w14:paraId="1666FADB" w14:textId="77777777" w:rsidR="00B00B75" w:rsidRPr="00564925" w:rsidRDefault="00B00B75" w:rsidP="00564925">
      <w:pPr>
        <w:rPr>
          <w:rFonts w:asciiTheme="majorBidi" w:hAnsiTheme="majorBidi" w:cstheme="majorBidi"/>
          <w:color w:val="000000"/>
          <w:szCs w:val="22"/>
          <w:lang w:val="lt-LT"/>
        </w:rPr>
      </w:pPr>
    </w:p>
    <w:p w14:paraId="07B270F7" w14:textId="77777777" w:rsidR="00B00B75" w:rsidRPr="00564925" w:rsidRDefault="00B00B75"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Generalizuoto nerimo sutrikimas</w:t>
      </w:r>
    </w:p>
    <w:p w14:paraId="63A45931" w14:textId="2E9ECA68" w:rsidR="00B00B75" w:rsidRPr="00564925" w:rsidRDefault="00506C0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gydomas suaugusiųjų generalizuoto nerimo sutrikimas (GNS).</w:t>
      </w:r>
    </w:p>
    <w:p w14:paraId="32FEA61C" w14:textId="77777777" w:rsidR="00B00B75" w:rsidRPr="00564925" w:rsidRDefault="00B00B75" w:rsidP="00564925">
      <w:pPr>
        <w:tabs>
          <w:tab w:val="left" w:pos="567"/>
        </w:tabs>
        <w:rPr>
          <w:rFonts w:asciiTheme="majorBidi" w:hAnsiTheme="majorBidi" w:cstheme="majorBidi"/>
          <w:color w:val="000000"/>
          <w:szCs w:val="22"/>
          <w:lang w:val="lt-LT"/>
        </w:rPr>
      </w:pPr>
    </w:p>
    <w:p w14:paraId="6E375CEE"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4.2</w:t>
      </w:r>
      <w:r w:rsidRPr="00564925">
        <w:rPr>
          <w:rFonts w:asciiTheme="majorBidi" w:hAnsiTheme="majorBidi" w:cstheme="majorBidi"/>
          <w:b/>
          <w:color w:val="000000"/>
          <w:szCs w:val="22"/>
          <w:lang w:val="lt-LT"/>
        </w:rPr>
        <w:tab/>
        <w:t>Dozavimas ir vartojimo metodas</w:t>
      </w:r>
    </w:p>
    <w:p w14:paraId="5CF511B7" w14:textId="77777777" w:rsidR="00B00B75" w:rsidRPr="00564925" w:rsidRDefault="00B00B75" w:rsidP="00564925">
      <w:pPr>
        <w:tabs>
          <w:tab w:val="left" w:pos="567"/>
        </w:tabs>
        <w:rPr>
          <w:rFonts w:asciiTheme="majorBidi" w:hAnsiTheme="majorBidi" w:cstheme="majorBidi"/>
          <w:color w:val="000000"/>
          <w:szCs w:val="22"/>
          <w:lang w:val="lt-LT"/>
        </w:rPr>
      </w:pPr>
    </w:p>
    <w:p w14:paraId="40B5920A" w14:textId="77777777" w:rsidR="002C6C13" w:rsidRPr="00564925" w:rsidRDefault="002C6C13"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Dozavimas</w:t>
      </w:r>
    </w:p>
    <w:p w14:paraId="10B06D71"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Paros dozė yra 150 </w:t>
      </w:r>
      <w:r w:rsidRPr="00564925">
        <w:rPr>
          <w:rFonts w:asciiTheme="majorBidi" w:hAnsiTheme="majorBidi" w:cstheme="majorBidi"/>
          <w:color w:val="000000"/>
          <w:szCs w:val="22"/>
          <w:lang w:val="lt-LT"/>
        </w:rPr>
        <w:noBreakHyphen/>
        <w:t xml:space="preserve"> 600 mg, kurią reikia padalyti į lygias dalis ir išgerti per du arba tris kartus.</w:t>
      </w:r>
    </w:p>
    <w:p w14:paraId="5B63396D" w14:textId="77777777" w:rsidR="00B00B75" w:rsidRPr="00564925" w:rsidRDefault="00B00B75" w:rsidP="00564925">
      <w:pPr>
        <w:tabs>
          <w:tab w:val="left" w:pos="567"/>
        </w:tabs>
        <w:rPr>
          <w:rFonts w:asciiTheme="majorBidi" w:hAnsiTheme="majorBidi" w:cstheme="majorBidi"/>
          <w:color w:val="000000"/>
          <w:szCs w:val="22"/>
          <w:lang w:val="lt-LT"/>
        </w:rPr>
      </w:pPr>
    </w:p>
    <w:p w14:paraId="089EFF57" w14:textId="77777777" w:rsidR="00B00B75" w:rsidRPr="00564925" w:rsidRDefault="00B00B75" w:rsidP="00564925">
      <w:pPr>
        <w:tabs>
          <w:tab w:val="left" w:pos="567"/>
        </w:tabs>
        <w:rPr>
          <w:rFonts w:asciiTheme="majorBidi" w:hAnsiTheme="majorBidi" w:cstheme="majorBidi"/>
          <w:i/>
          <w:color w:val="000000"/>
          <w:szCs w:val="22"/>
          <w:lang w:val="lt-LT"/>
        </w:rPr>
      </w:pPr>
      <w:r w:rsidRPr="00564925">
        <w:rPr>
          <w:rFonts w:asciiTheme="majorBidi" w:hAnsiTheme="majorBidi" w:cstheme="majorBidi"/>
          <w:i/>
          <w:color w:val="000000"/>
          <w:szCs w:val="22"/>
          <w:lang w:val="lt-LT"/>
        </w:rPr>
        <w:t>Neuropatinis skausmas</w:t>
      </w:r>
    </w:p>
    <w:p w14:paraId="56B65FEE"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Gydymą pregabalinu galima pradėti nuo 150 mg dozės per parą, kurią reikia padalyti į lygias dalis ir suvartoti per du arba tris kartus. Atsižvelgiant į vaistinio preparato poveikį ir jo toleravimą, dozę galima didinti po 3</w:t>
      </w:r>
      <w:r w:rsidRPr="00564925">
        <w:rPr>
          <w:rFonts w:asciiTheme="majorBidi" w:hAnsiTheme="majorBidi" w:cstheme="majorBidi"/>
          <w:color w:val="000000"/>
          <w:szCs w:val="22"/>
          <w:lang w:val="lt-LT"/>
        </w:rPr>
        <w:noBreakHyphen/>
        <w:t>7 dienų iki 300 mg per parą. Jeigu reikia, dozę galima padidinti dar po 7 dienų iki didžiausios 600 mg paros dozės.</w:t>
      </w:r>
    </w:p>
    <w:p w14:paraId="2D8B1790" w14:textId="77777777" w:rsidR="00B00B75" w:rsidRPr="00564925" w:rsidRDefault="00B00B75" w:rsidP="00564925">
      <w:pPr>
        <w:tabs>
          <w:tab w:val="left" w:pos="567"/>
        </w:tabs>
        <w:rPr>
          <w:rFonts w:asciiTheme="majorBidi" w:hAnsiTheme="majorBidi" w:cstheme="majorBidi"/>
          <w:color w:val="000000"/>
          <w:szCs w:val="22"/>
          <w:lang w:val="lt-LT"/>
        </w:rPr>
      </w:pPr>
    </w:p>
    <w:p w14:paraId="4C13AA95" w14:textId="77777777" w:rsidR="00B00B75" w:rsidRPr="00564925" w:rsidRDefault="00B00B75" w:rsidP="00564925">
      <w:pPr>
        <w:tabs>
          <w:tab w:val="left" w:pos="567"/>
        </w:tabs>
        <w:rPr>
          <w:rFonts w:asciiTheme="majorBidi" w:hAnsiTheme="majorBidi" w:cstheme="majorBidi"/>
          <w:i/>
          <w:color w:val="000000"/>
          <w:szCs w:val="22"/>
          <w:lang w:val="lt-LT"/>
        </w:rPr>
      </w:pPr>
      <w:r w:rsidRPr="00564925">
        <w:rPr>
          <w:rFonts w:asciiTheme="majorBidi" w:hAnsiTheme="majorBidi" w:cstheme="majorBidi"/>
          <w:i/>
          <w:color w:val="000000"/>
          <w:szCs w:val="22"/>
          <w:lang w:val="lt-LT"/>
        </w:rPr>
        <w:t>Epilepsija</w:t>
      </w:r>
    </w:p>
    <w:p w14:paraId="2983E39B"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Gydymą pregabalinu galima pradėti nuo 150 mg paros dozės, kurią reikia padalyti į lygias dalis ir suvartoti per du ar tris kartus. Atsižvelgiant į vaistinio preparato poveikį ir jo toleravimą, dozę galima po savaitės padidinti iki 300 mg per parą. Dar po vienos savaitės dozę galima padidinti iki didžiausios 600 mg paros dozės.</w:t>
      </w:r>
    </w:p>
    <w:p w14:paraId="43BF841B" w14:textId="77777777" w:rsidR="00B00B75" w:rsidRPr="00564925" w:rsidRDefault="00B00B75" w:rsidP="00564925">
      <w:pPr>
        <w:tabs>
          <w:tab w:val="left" w:pos="567"/>
        </w:tabs>
        <w:rPr>
          <w:rFonts w:asciiTheme="majorBidi" w:hAnsiTheme="majorBidi" w:cstheme="majorBidi"/>
          <w:color w:val="000000"/>
          <w:szCs w:val="22"/>
          <w:lang w:val="lt-LT"/>
        </w:rPr>
      </w:pPr>
    </w:p>
    <w:p w14:paraId="253BCEA3" w14:textId="77777777" w:rsidR="00B00B75" w:rsidRPr="00564925" w:rsidRDefault="00B00B75" w:rsidP="00564925">
      <w:pPr>
        <w:rPr>
          <w:rFonts w:asciiTheme="majorBidi" w:hAnsiTheme="majorBidi" w:cstheme="majorBidi"/>
          <w:i/>
          <w:color w:val="000000"/>
          <w:szCs w:val="22"/>
          <w:lang w:val="lt-LT"/>
        </w:rPr>
      </w:pPr>
      <w:r w:rsidRPr="00564925">
        <w:rPr>
          <w:rFonts w:asciiTheme="majorBidi" w:hAnsiTheme="majorBidi" w:cstheme="majorBidi"/>
          <w:i/>
          <w:color w:val="000000"/>
          <w:szCs w:val="22"/>
          <w:lang w:val="lt-LT"/>
        </w:rPr>
        <w:t>Generalizuoto nerimo sutrikimas</w:t>
      </w:r>
    </w:p>
    <w:p w14:paraId="0272F9FE"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150</w:t>
      </w:r>
      <w:r w:rsidRPr="00564925">
        <w:rPr>
          <w:rFonts w:asciiTheme="majorBidi" w:hAnsiTheme="majorBidi" w:cstheme="majorBidi"/>
          <w:color w:val="000000"/>
          <w:szCs w:val="22"/>
          <w:lang w:val="lt-LT"/>
        </w:rPr>
        <w:noBreakHyphen/>
        <w:t>600 mg paros dozę padalyti ir išgerti per du arba tris kartus. Reikia reguliariai iš naujo įvertinti gydymo būtinybę.</w:t>
      </w:r>
    </w:p>
    <w:p w14:paraId="0FED3049" w14:textId="77777777" w:rsidR="00B00B75" w:rsidRPr="00564925" w:rsidRDefault="00B00B75" w:rsidP="00564925">
      <w:pPr>
        <w:tabs>
          <w:tab w:val="left" w:pos="567"/>
        </w:tabs>
        <w:rPr>
          <w:rFonts w:asciiTheme="majorBidi" w:hAnsiTheme="majorBidi" w:cstheme="majorBidi"/>
          <w:color w:val="000000"/>
          <w:szCs w:val="22"/>
          <w:lang w:val="lt-LT"/>
        </w:rPr>
      </w:pPr>
    </w:p>
    <w:p w14:paraId="19621E0A"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Gydymą pregabalinu galima pradėti nuo 150 mg dozės per parą. Atsižvelgus į tai, kaip pacientas reaguoja į gydymą ir jį toleruoja, dozę po vienos savaitės galima padidinti iki 300 mg per parą. Dar po vienos savaitės dozę galima padidinti iki 450 mg per parą. Dar po vienos savaitės galima paskirti didžiausią 600 mg dozę per parą.</w:t>
      </w:r>
    </w:p>
    <w:p w14:paraId="642734FB" w14:textId="77777777" w:rsidR="00B00B75" w:rsidRPr="00564925" w:rsidRDefault="00B00B75" w:rsidP="00564925">
      <w:pPr>
        <w:rPr>
          <w:rFonts w:asciiTheme="majorBidi" w:hAnsiTheme="majorBidi" w:cstheme="majorBidi"/>
          <w:color w:val="000000"/>
          <w:szCs w:val="22"/>
          <w:lang w:val="lt-LT"/>
        </w:rPr>
      </w:pPr>
    </w:p>
    <w:p w14:paraId="4F2868BC" w14:textId="77777777" w:rsidR="00B00B75" w:rsidRPr="00564925" w:rsidRDefault="00B00B75" w:rsidP="00564925">
      <w:pPr>
        <w:tabs>
          <w:tab w:val="left" w:pos="567"/>
        </w:tabs>
        <w:rPr>
          <w:rFonts w:asciiTheme="majorBidi" w:hAnsiTheme="majorBidi" w:cstheme="majorBidi"/>
          <w:i/>
          <w:color w:val="000000"/>
          <w:szCs w:val="22"/>
          <w:lang w:val="lt-LT"/>
        </w:rPr>
      </w:pPr>
      <w:r w:rsidRPr="00564925">
        <w:rPr>
          <w:rFonts w:asciiTheme="majorBidi" w:hAnsiTheme="majorBidi" w:cstheme="majorBidi"/>
          <w:i/>
          <w:color w:val="000000"/>
          <w:szCs w:val="22"/>
          <w:lang w:val="lt-LT"/>
        </w:rPr>
        <w:t>Pregabalino vartojimo nutraukimas</w:t>
      </w:r>
    </w:p>
    <w:p w14:paraId="5C46CF2F"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Remiantis klinikine patirtimi, jei pregabalino vartojimą reikia nutraukti, nepriklausomai nuo indikacijos rekomenduojama tai daryti palaipsniui, ne sparčiau kaip per savaitę (žr. </w:t>
      </w:r>
      <w:r w:rsidR="002C6C13" w:rsidRPr="00564925">
        <w:rPr>
          <w:rFonts w:asciiTheme="majorBidi" w:hAnsiTheme="majorBidi" w:cstheme="majorBidi"/>
          <w:color w:val="000000"/>
          <w:szCs w:val="22"/>
          <w:lang w:val="lt-LT"/>
        </w:rPr>
        <w:t xml:space="preserve">4.4 ir </w:t>
      </w:r>
      <w:r w:rsidRPr="00564925">
        <w:rPr>
          <w:rFonts w:asciiTheme="majorBidi" w:hAnsiTheme="majorBidi" w:cstheme="majorBidi"/>
          <w:color w:val="000000"/>
          <w:szCs w:val="22"/>
          <w:lang w:val="lt-LT"/>
        </w:rPr>
        <w:t>4.8</w:t>
      </w:r>
      <w:r w:rsidR="0062772C"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skyri</w:t>
      </w:r>
      <w:r w:rsidR="002C6C13" w:rsidRPr="00564925">
        <w:rPr>
          <w:rFonts w:asciiTheme="majorBidi" w:hAnsiTheme="majorBidi" w:cstheme="majorBidi"/>
          <w:color w:val="000000"/>
          <w:szCs w:val="22"/>
          <w:lang w:val="lt-LT"/>
        </w:rPr>
        <w:t>us</w:t>
      </w:r>
      <w:r w:rsidRPr="00564925">
        <w:rPr>
          <w:rFonts w:asciiTheme="majorBidi" w:hAnsiTheme="majorBidi" w:cstheme="majorBidi"/>
          <w:color w:val="000000"/>
          <w:szCs w:val="22"/>
          <w:lang w:val="lt-LT"/>
        </w:rPr>
        <w:t>).</w:t>
      </w:r>
    </w:p>
    <w:p w14:paraId="23872494" w14:textId="77777777" w:rsidR="00B00B75" w:rsidRPr="00564925" w:rsidRDefault="00B00B75" w:rsidP="00564925">
      <w:pPr>
        <w:tabs>
          <w:tab w:val="left" w:pos="567"/>
        </w:tabs>
        <w:rPr>
          <w:rFonts w:asciiTheme="majorBidi" w:hAnsiTheme="majorBidi" w:cstheme="majorBidi"/>
          <w:color w:val="000000"/>
          <w:szCs w:val="22"/>
          <w:u w:val="single"/>
          <w:lang w:val="lt-LT"/>
        </w:rPr>
      </w:pPr>
    </w:p>
    <w:p w14:paraId="129307D4" w14:textId="77777777" w:rsidR="00B00B75" w:rsidRPr="00564925" w:rsidRDefault="00934F4B" w:rsidP="00564925">
      <w:pPr>
        <w:tabs>
          <w:tab w:val="left" w:pos="567"/>
        </w:tabs>
        <w:rPr>
          <w:rFonts w:asciiTheme="majorBidi" w:hAnsiTheme="majorBidi" w:cstheme="majorBidi"/>
          <w:i/>
          <w:color w:val="000000"/>
          <w:szCs w:val="22"/>
          <w:u w:val="single"/>
          <w:lang w:val="lt-LT"/>
        </w:rPr>
      </w:pPr>
      <w:r w:rsidRPr="00564925">
        <w:rPr>
          <w:rFonts w:asciiTheme="majorBidi" w:hAnsiTheme="majorBidi" w:cstheme="majorBidi"/>
          <w:color w:val="000000"/>
          <w:szCs w:val="22"/>
          <w:u w:val="single"/>
          <w:lang w:val="lt-LT"/>
        </w:rPr>
        <w:t>I</w:t>
      </w:r>
      <w:r w:rsidR="00B00B75" w:rsidRPr="00564925">
        <w:rPr>
          <w:rFonts w:asciiTheme="majorBidi" w:hAnsiTheme="majorBidi" w:cstheme="majorBidi"/>
          <w:color w:val="000000"/>
          <w:szCs w:val="22"/>
          <w:u w:val="single"/>
          <w:lang w:val="lt-LT"/>
        </w:rPr>
        <w:t>nkstų funkcijos sutrikim</w:t>
      </w:r>
      <w:r w:rsidR="00D35FF8" w:rsidRPr="00564925">
        <w:rPr>
          <w:rFonts w:asciiTheme="majorBidi" w:hAnsiTheme="majorBidi" w:cstheme="majorBidi"/>
          <w:color w:val="000000"/>
          <w:szCs w:val="22"/>
          <w:u w:val="single"/>
          <w:lang w:val="lt-LT"/>
        </w:rPr>
        <w:t>as</w:t>
      </w:r>
    </w:p>
    <w:p w14:paraId="2D9FFD2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iš sisteminės kraujotakos šalinamas daugiausia per inkstus nepakitęs. Kadangi pregabalino klirensas yra tiesiogiai proporcingas kreatinino klirensui (žr. 5.2 skyrių), ligoniams, kurių inkstų funkcija sutrikusi, reikia individualiai mažinti dozę remiantis kreatinino klirensu (CL</w:t>
      </w:r>
      <w:r w:rsidRPr="00564925">
        <w:rPr>
          <w:rFonts w:asciiTheme="majorBidi" w:hAnsiTheme="majorBidi" w:cstheme="majorBidi"/>
          <w:color w:val="000000"/>
          <w:szCs w:val="22"/>
          <w:vertAlign w:val="subscript"/>
          <w:lang w:val="lt-LT"/>
        </w:rPr>
        <w:t>cr</w:t>
      </w:r>
      <w:r w:rsidRPr="00564925">
        <w:rPr>
          <w:rFonts w:asciiTheme="majorBidi" w:hAnsiTheme="majorBidi" w:cstheme="majorBidi"/>
          <w:color w:val="000000"/>
          <w:szCs w:val="22"/>
          <w:lang w:val="lt-LT"/>
        </w:rPr>
        <w:t>), kaip nurodyta 1 lentelėje, sudarytoje pagal šią formulę:</w:t>
      </w:r>
    </w:p>
    <w:p w14:paraId="6DBE756F" w14:textId="77777777" w:rsidR="00B00B75" w:rsidRPr="00564925" w:rsidRDefault="00B00B75" w:rsidP="00564925">
      <w:pPr>
        <w:rPr>
          <w:rFonts w:asciiTheme="majorBidi" w:hAnsiTheme="majorBidi" w:cstheme="majorBidi"/>
          <w:color w:val="000000"/>
          <w:szCs w:val="22"/>
          <w:lang w:val="lt-LT"/>
        </w:rPr>
      </w:pPr>
    </w:p>
    <w:p w14:paraId="3EAC2819" w14:textId="77777777" w:rsidR="00B00B75" w:rsidRPr="00564925" w:rsidRDefault="00907DCE" w:rsidP="00564925">
      <w:pPr>
        <w:rPr>
          <w:rFonts w:asciiTheme="majorBidi" w:hAnsiTheme="majorBidi" w:cstheme="majorBidi"/>
          <w:color w:val="000000"/>
          <w:szCs w:val="22"/>
          <w:lang w:val="lt-LT"/>
        </w:rPr>
      </w:pPr>
      <w:r>
        <w:rPr>
          <w:rFonts w:asciiTheme="majorBidi" w:hAnsiTheme="majorBidi" w:cstheme="majorBidi"/>
          <w:noProof/>
          <w:color w:val="000000"/>
          <w:szCs w:val="22"/>
          <w:lang w:val="lt-LT" w:eastAsia="lt-LT"/>
        </w:rPr>
        <w:object w:dxaOrig="1440" w:dyaOrig="1440" w14:anchorId="3193B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15pt;margin-top:3.35pt;width:427.05pt;height:47.55pt;z-index:251657728">
            <v:imagedata r:id="rId8" o:title=""/>
            <w10:wrap type="topAndBottom"/>
          </v:shape>
          <o:OLEObject Type="Embed" ProgID="Equation.3" ShapeID="_x0000_s1026" DrawAspect="Content" ObjectID="_1817892891" r:id="rId9"/>
        </w:object>
      </w:r>
    </w:p>
    <w:p w14:paraId="6D8B1BD3"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efektyviai šalinamas hemodializės metu (50 % vaistinio preparato per 4</w:t>
      </w:r>
      <w:r w:rsidR="0062772C"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valandas). Pacientams, kurie gydomi hemodializėmis, pregabalino paros dozę reikia parinkti atsižvelgiant į inkstų veiklą. Greta paros dozės papildomą dozę reikia skirti iškart po kiekvienos 4 valandų hemodializės (žr. 1 lentelę).</w:t>
      </w:r>
    </w:p>
    <w:p w14:paraId="0CB75834" w14:textId="77777777" w:rsidR="00B00B75" w:rsidRPr="00564925" w:rsidRDefault="00B00B75" w:rsidP="00564925">
      <w:pPr>
        <w:tabs>
          <w:tab w:val="left" w:pos="567"/>
        </w:tabs>
        <w:rPr>
          <w:rFonts w:asciiTheme="majorBidi" w:hAnsiTheme="majorBidi" w:cstheme="majorBidi"/>
          <w:color w:val="000000"/>
          <w:szCs w:val="22"/>
          <w:lang w:val="lt-LT"/>
        </w:rPr>
      </w:pPr>
    </w:p>
    <w:p w14:paraId="70BF81C1" w14:textId="77777777" w:rsidR="00B00B75" w:rsidRPr="00564925" w:rsidRDefault="00B00B75"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lastRenderedPageBreak/>
        <w:t>1 lentelė. Pregabalino dozės keitimas atsižvelgiant į inkstų veiklą</w:t>
      </w:r>
    </w:p>
    <w:p w14:paraId="7DE1B229" w14:textId="77777777" w:rsidR="00B00B75" w:rsidRPr="00564925" w:rsidRDefault="00B00B75" w:rsidP="00564925">
      <w:pPr>
        <w:keepNext/>
        <w:tabs>
          <w:tab w:val="left" w:pos="567"/>
        </w:tabs>
        <w:rPr>
          <w:rFonts w:asciiTheme="majorBidi" w:hAnsiTheme="majorBidi" w:cstheme="majorBidi"/>
          <w:b/>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1603"/>
        <w:gridCol w:w="1959"/>
        <w:gridCol w:w="1620"/>
      </w:tblGrid>
      <w:tr w:rsidR="00B00B75" w:rsidRPr="00564925" w14:paraId="4A680DD8" w14:textId="77777777" w:rsidTr="00050CC4">
        <w:tc>
          <w:tcPr>
            <w:tcW w:w="2018" w:type="dxa"/>
          </w:tcPr>
          <w:p w14:paraId="567CC235" w14:textId="77777777" w:rsidR="00B00B75" w:rsidRPr="00564925" w:rsidRDefault="00B00B75"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Kreatinino klirensas (CL</w:t>
            </w:r>
            <w:r w:rsidRPr="00564925">
              <w:rPr>
                <w:rFonts w:asciiTheme="majorBidi" w:hAnsiTheme="majorBidi" w:cstheme="majorBidi"/>
                <w:b/>
                <w:color w:val="000000"/>
                <w:szCs w:val="22"/>
                <w:vertAlign w:val="subscript"/>
                <w:lang w:val="lt-LT"/>
              </w:rPr>
              <w:t>cr</w:t>
            </w:r>
            <w:r w:rsidRPr="00564925">
              <w:rPr>
                <w:rFonts w:asciiTheme="majorBidi" w:hAnsiTheme="majorBidi" w:cstheme="majorBidi"/>
                <w:b/>
                <w:color w:val="000000"/>
                <w:szCs w:val="22"/>
                <w:lang w:val="lt-LT"/>
              </w:rPr>
              <w:t>)</w:t>
            </w:r>
          </w:p>
          <w:p w14:paraId="0B335A14" w14:textId="77777777" w:rsidR="00B00B75" w:rsidRPr="00564925" w:rsidRDefault="00B00B75"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(ml/min.)</w:t>
            </w:r>
          </w:p>
        </w:tc>
        <w:tc>
          <w:tcPr>
            <w:tcW w:w="3562" w:type="dxa"/>
            <w:gridSpan w:val="2"/>
            <w:vAlign w:val="center"/>
          </w:tcPr>
          <w:p w14:paraId="4C13572E" w14:textId="77777777" w:rsidR="00B00B75" w:rsidRPr="00564925" w:rsidRDefault="00B00B75"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Visa pregabalino paros dozė</w:t>
            </w:r>
            <w:r w:rsidRPr="00564925">
              <w:rPr>
                <w:rFonts w:asciiTheme="majorBidi" w:hAnsiTheme="majorBidi" w:cstheme="majorBidi"/>
                <w:b/>
                <w:color w:val="000000"/>
                <w:szCs w:val="22"/>
                <w:vertAlign w:val="superscript"/>
                <w:lang w:val="lt-LT"/>
              </w:rPr>
              <w:t>*</w:t>
            </w:r>
          </w:p>
        </w:tc>
        <w:tc>
          <w:tcPr>
            <w:tcW w:w="1620" w:type="dxa"/>
            <w:vAlign w:val="center"/>
          </w:tcPr>
          <w:p w14:paraId="1D04561B" w14:textId="77777777" w:rsidR="00B00B75" w:rsidRPr="00564925" w:rsidRDefault="00B00B75" w:rsidP="00564925">
            <w:pPr>
              <w:keepNext/>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Dozavimo planas</w:t>
            </w:r>
          </w:p>
        </w:tc>
      </w:tr>
      <w:tr w:rsidR="00B00B75" w:rsidRPr="00045984" w14:paraId="4E88CFE9" w14:textId="77777777" w:rsidTr="00050CC4">
        <w:trPr>
          <w:cantSplit/>
        </w:trPr>
        <w:tc>
          <w:tcPr>
            <w:tcW w:w="2018" w:type="dxa"/>
          </w:tcPr>
          <w:p w14:paraId="14E7EE9D" w14:textId="77777777" w:rsidR="00B00B75" w:rsidRPr="00564925" w:rsidRDefault="00B00B75" w:rsidP="00564925">
            <w:pPr>
              <w:keepNext/>
              <w:tabs>
                <w:tab w:val="left" w:pos="567"/>
              </w:tabs>
              <w:rPr>
                <w:rFonts w:asciiTheme="majorBidi" w:hAnsiTheme="majorBidi" w:cstheme="majorBidi"/>
                <w:color w:val="000000"/>
                <w:szCs w:val="22"/>
                <w:lang w:val="lt-LT"/>
              </w:rPr>
            </w:pPr>
          </w:p>
        </w:tc>
        <w:tc>
          <w:tcPr>
            <w:tcW w:w="1603" w:type="dxa"/>
          </w:tcPr>
          <w:p w14:paraId="20B9BA07"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Pradinė dozė (mg per parą)</w:t>
            </w:r>
          </w:p>
        </w:tc>
        <w:tc>
          <w:tcPr>
            <w:tcW w:w="1959" w:type="dxa"/>
          </w:tcPr>
          <w:p w14:paraId="102272D7"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Didžiausia dozė (mg per parą)</w:t>
            </w:r>
          </w:p>
        </w:tc>
        <w:tc>
          <w:tcPr>
            <w:tcW w:w="1620" w:type="dxa"/>
          </w:tcPr>
          <w:p w14:paraId="149C62D9" w14:textId="77777777" w:rsidR="00B00B75" w:rsidRPr="00564925" w:rsidRDefault="00B00B75" w:rsidP="00564925">
            <w:pPr>
              <w:keepNext/>
              <w:tabs>
                <w:tab w:val="left" w:pos="567"/>
              </w:tabs>
              <w:rPr>
                <w:rFonts w:asciiTheme="majorBidi" w:hAnsiTheme="majorBidi" w:cstheme="majorBidi"/>
                <w:color w:val="000000"/>
                <w:szCs w:val="22"/>
                <w:lang w:val="lt-LT"/>
              </w:rPr>
            </w:pPr>
          </w:p>
        </w:tc>
      </w:tr>
      <w:tr w:rsidR="00B00B75" w:rsidRPr="00564925" w14:paraId="6EA8B906" w14:textId="77777777" w:rsidTr="00050CC4">
        <w:trPr>
          <w:cantSplit/>
        </w:trPr>
        <w:tc>
          <w:tcPr>
            <w:tcW w:w="2018" w:type="dxa"/>
            <w:vAlign w:val="center"/>
          </w:tcPr>
          <w:p w14:paraId="719CF682"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 60</w:t>
            </w:r>
          </w:p>
        </w:tc>
        <w:tc>
          <w:tcPr>
            <w:tcW w:w="1603" w:type="dxa"/>
            <w:vAlign w:val="center"/>
          </w:tcPr>
          <w:p w14:paraId="2DA9C367"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150</w:t>
            </w:r>
          </w:p>
        </w:tc>
        <w:tc>
          <w:tcPr>
            <w:tcW w:w="1959" w:type="dxa"/>
            <w:vAlign w:val="center"/>
          </w:tcPr>
          <w:p w14:paraId="64BA08BA"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600</w:t>
            </w:r>
          </w:p>
        </w:tc>
        <w:tc>
          <w:tcPr>
            <w:tcW w:w="1620" w:type="dxa"/>
            <w:vAlign w:val="center"/>
          </w:tcPr>
          <w:p w14:paraId="4FEDBE42"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BID arba TID</w:t>
            </w:r>
          </w:p>
        </w:tc>
      </w:tr>
      <w:tr w:rsidR="00B00B75" w:rsidRPr="00564925" w14:paraId="358D771D" w14:textId="77777777" w:rsidTr="00050CC4">
        <w:trPr>
          <w:cantSplit/>
        </w:trPr>
        <w:tc>
          <w:tcPr>
            <w:tcW w:w="2018" w:type="dxa"/>
            <w:vAlign w:val="center"/>
          </w:tcPr>
          <w:p w14:paraId="59CF0D38"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w:t>
            </w:r>
            <w:r w:rsidR="0062772C"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30 - &lt;</w:t>
            </w:r>
            <w:r w:rsidR="0062772C"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60</w:t>
            </w:r>
          </w:p>
        </w:tc>
        <w:tc>
          <w:tcPr>
            <w:tcW w:w="1603" w:type="dxa"/>
            <w:vAlign w:val="center"/>
          </w:tcPr>
          <w:p w14:paraId="773B08DD"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75</w:t>
            </w:r>
          </w:p>
        </w:tc>
        <w:tc>
          <w:tcPr>
            <w:tcW w:w="1959" w:type="dxa"/>
            <w:vAlign w:val="center"/>
          </w:tcPr>
          <w:p w14:paraId="2ECFF93A"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300</w:t>
            </w:r>
          </w:p>
        </w:tc>
        <w:tc>
          <w:tcPr>
            <w:tcW w:w="1620" w:type="dxa"/>
            <w:vAlign w:val="center"/>
          </w:tcPr>
          <w:p w14:paraId="7B98F21F"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BID arba TID</w:t>
            </w:r>
          </w:p>
        </w:tc>
      </w:tr>
      <w:tr w:rsidR="00B00B75" w:rsidRPr="00045984" w14:paraId="4415E851" w14:textId="77777777" w:rsidTr="00050CC4">
        <w:trPr>
          <w:cantSplit/>
        </w:trPr>
        <w:tc>
          <w:tcPr>
            <w:tcW w:w="2018" w:type="dxa"/>
            <w:vAlign w:val="center"/>
          </w:tcPr>
          <w:p w14:paraId="0F1F6416"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w:t>
            </w:r>
            <w:r w:rsidR="0062772C"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15 - &lt;</w:t>
            </w:r>
            <w:r w:rsidR="0062772C"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30</w:t>
            </w:r>
          </w:p>
        </w:tc>
        <w:tc>
          <w:tcPr>
            <w:tcW w:w="1603" w:type="dxa"/>
            <w:vAlign w:val="center"/>
          </w:tcPr>
          <w:p w14:paraId="424F5D95"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25 – 50</w:t>
            </w:r>
          </w:p>
        </w:tc>
        <w:tc>
          <w:tcPr>
            <w:tcW w:w="1959" w:type="dxa"/>
            <w:vAlign w:val="center"/>
          </w:tcPr>
          <w:p w14:paraId="79C602CE"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150</w:t>
            </w:r>
          </w:p>
        </w:tc>
        <w:tc>
          <w:tcPr>
            <w:tcW w:w="1620" w:type="dxa"/>
            <w:vAlign w:val="center"/>
          </w:tcPr>
          <w:p w14:paraId="3C668555"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vieną kartą per parą arba BID</w:t>
            </w:r>
          </w:p>
        </w:tc>
      </w:tr>
      <w:tr w:rsidR="00B00B75" w:rsidRPr="00564925" w14:paraId="7610B1AC" w14:textId="77777777" w:rsidTr="00050CC4">
        <w:trPr>
          <w:cantSplit/>
        </w:trPr>
        <w:tc>
          <w:tcPr>
            <w:tcW w:w="2018" w:type="dxa"/>
            <w:vAlign w:val="center"/>
          </w:tcPr>
          <w:p w14:paraId="177E4E7C"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&lt;</w:t>
            </w:r>
            <w:r w:rsidR="0062772C"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15</w:t>
            </w:r>
          </w:p>
        </w:tc>
        <w:tc>
          <w:tcPr>
            <w:tcW w:w="1603" w:type="dxa"/>
            <w:vAlign w:val="center"/>
          </w:tcPr>
          <w:p w14:paraId="6395A377"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25</w:t>
            </w:r>
          </w:p>
        </w:tc>
        <w:tc>
          <w:tcPr>
            <w:tcW w:w="1959" w:type="dxa"/>
            <w:vAlign w:val="center"/>
          </w:tcPr>
          <w:p w14:paraId="7EAD03D0"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75</w:t>
            </w:r>
          </w:p>
        </w:tc>
        <w:tc>
          <w:tcPr>
            <w:tcW w:w="1620" w:type="dxa"/>
            <w:vAlign w:val="center"/>
          </w:tcPr>
          <w:p w14:paraId="4E783EDE"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vieną kartą per parą</w:t>
            </w:r>
          </w:p>
        </w:tc>
      </w:tr>
      <w:tr w:rsidR="00B00B75" w:rsidRPr="00045984" w14:paraId="4D01C8ED" w14:textId="77777777" w:rsidTr="00050CC4">
        <w:trPr>
          <w:cantSplit/>
        </w:trPr>
        <w:tc>
          <w:tcPr>
            <w:tcW w:w="7200" w:type="dxa"/>
            <w:gridSpan w:val="4"/>
          </w:tcPr>
          <w:p w14:paraId="797D0A51"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Papildoma dozė po hemodializės (mg)</w:t>
            </w:r>
          </w:p>
        </w:tc>
      </w:tr>
      <w:tr w:rsidR="00B00B75" w:rsidRPr="00564925" w14:paraId="21C47E4F" w14:textId="77777777" w:rsidTr="00050CC4">
        <w:trPr>
          <w:cantSplit/>
        </w:trPr>
        <w:tc>
          <w:tcPr>
            <w:tcW w:w="2018" w:type="dxa"/>
          </w:tcPr>
          <w:p w14:paraId="5885FD8B" w14:textId="77777777" w:rsidR="00B00B75" w:rsidRPr="00564925" w:rsidRDefault="00B00B75" w:rsidP="00564925">
            <w:pPr>
              <w:keepNext/>
              <w:tabs>
                <w:tab w:val="left" w:pos="567"/>
              </w:tabs>
              <w:rPr>
                <w:rFonts w:asciiTheme="majorBidi" w:hAnsiTheme="majorBidi" w:cstheme="majorBidi"/>
                <w:color w:val="000000"/>
                <w:szCs w:val="22"/>
                <w:lang w:val="lt-LT"/>
              </w:rPr>
            </w:pPr>
          </w:p>
        </w:tc>
        <w:tc>
          <w:tcPr>
            <w:tcW w:w="1603" w:type="dxa"/>
          </w:tcPr>
          <w:p w14:paraId="275CA858"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25</w:t>
            </w:r>
          </w:p>
        </w:tc>
        <w:tc>
          <w:tcPr>
            <w:tcW w:w="1959" w:type="dxa"/>
          </w:tcPr>
          <w:p w14:paraId="28B3128F" w14:textId="77777777" w:rsidR="00B00B75" w:rsidRPr="00564925" w:rsidRDefault="00B00B75" w:rsidP="00564925">
            <w:pPr>
              <w:keepNext/>
              <w:tabs>
                <w:tab w:val="left" w:pos="567"/>
              </w:tabs>
              <w:jc w:val="center"/>
              <w:rPr>
                <w:rFonts w:asciiTheme="majorBidi" w:hAnsiTheme="majorBidi" w:cstheme="majorBidi"/>
                <w:color w:val="000000"/>
                <w:szCs w:val="22"/>
                <w:lang w:val="lt-LT"/>
              </w:rPr>
            </w:pPr>
            <w:r w:rsidRPr="00564925">
              <w:rPr>
                <w:rFonts w:asciiTheme="majorBidi" w:hAnsiTheme="majorBidi" w:cstheme="majorBidi"/>
                <w:color w:val="000000"/>
                <w:szCs w:val="22"/>
                <w:lang w:val="lt-LT"/>
              </w:rPr>
              <w:t>100</w:t>
            </w:r>
          </w:p>
        </w:tc>
        <w:tc>
          <w:tcPr>
            <w:tcW w:w="1620" w:type="dxa"/>
          </w:tcPr>
          <w:p w14:paraId="78DBC293" w14:textId="77777777" w:rsidR="00B00B75" w:rsidRPr="00564925" w:rsidRDefault="00B00B75" w:rsidP="00564925">
            <w:pPr>
              <w:keepNext/>
              <w:tabs>
                <w:tab w:val="left" w:pos="567"/>
              </w:tabs>
              <w:rPr>
                <w:rFonts w:asciiTheme="majorBidi" w:hAnsiTheme="majorBidi" w:cstheme="majorBidi"/>
                <w:color w:val="000000"/>
                <w:szCs w:val="22"/>
                <w:vertAlign w:val="superscript"/>
                <w:lang w:val="lt-LT"/>
              </w:rPr>
            </w:pPr>
            <w:r w:rsidRPr="00564925">
              <w:rPr>
                <w:rFonts w:asciiTheme="majorBidi" w:hAnsiTheme="majorBidi" w:cstheme="majorBidi"/>
                <w:color w:val="000000"/>
                <w:szCs w:val="22"/>
                <w:lang w:val="lt-LT"/>
              </w:rPr>
              <w:t>Vienkartinė dozė</w:t>
            </w:r>
            <w:r w:rsidRPr="00564925">
              <w:rPr>
                <w:rFonts w:asciiTheme="majorBidi" w:hAnsiTheme="majorBidi" w:cstheme="majorBidi"/>
                <w:color w:val="000000"/>
                <w:szCs w:val="22"/>
                <w:vertAlign w:val="superscript"/>
                <w:lang w:val="lt-LT"/>
              </w:rPr>
              <w:t>+</w:t>
            </w:r>
          </w:p>
        </w:tc>
      </w:tr>
    </w:tbl>
    <w:p w14:paraId="0A2E6EC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TID = paros dozė suvartojama per tris kartus.</w:t>
      </w:r>
    </w:p>
    <w:p w14:paraId="325B6B41"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BID = paros dozė suvartojama per du kartus.</w:t>
      </w:r>
    </w:p>
    <w:p w14:paraId="782E7C98"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vertAlign w:val="superscript"/>
          <w:lang w:val="lt-LT"/>
        </w:rPr>
        <w:t>*</w:t>
      </w:r>
      <w:r w:rsidRPr="00564925">
        <w:rPr>
          <w:rFonts w:asciiTheme="majorBidi" w:hAnsiTheme="majorBidi" w:cstheme="majorBidi"/>
          <w:color w:val="000000"/>
          <w:szCs w:val="22"/>
          <w:lang w:val="lt-LT"/>
        </w:rPr>
        <w:t xml:space="preserve"> Visą paros dozę (mg per parą) reikia padalyti, kaip nurodyta pagal dozavimo planą, kad gautume vieną dozę (mg).</w:t>
      </w:r>
    </w:p>
    <w:p w14:paraId="2A6EC736"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vertAlign w:val="superscript"/>
          <w:lang w:val="lt-LT"/>
        </w:rPr>
        <w:t>+</w:t>
      </w:r>
      <w:r w:rsidRPr="00564925">
        <w:rPr>
          <w:rFonts w:asciiTheme="majorBidi" w:hAnsiTheme="majorBidi" w:cstheme="majorBidi"/>
          <w:color w:val="000000"/>
          <w:szCs w:val="22"/>
          <w:lang w:val="lt-LT"/>
        </w:rPr>
        <w:t xml:space="preserve"> Papildoma dozė - tai pridėtinė vienkartinė dozė.</w:t>
      </w:r>
    </w:p>
    <w:p w14:paraId="76DD1CFC" w14:textId="77777777" w:rsidR="00B00B75" w:rsidRPr="00564925" w:rsidRDefault="00B00B75" w:rsidP="00564925">
      <w:pPr>
        <w:tabs>
          <w:tab w:val="left" w:pos="567"/>
        </w:tabs>
        <w:rPr>
          <w:rFonts w:asciiTheme="majorBidi" w:hAnsiTheme="majorBidi" w:cstheme="majorBidi"/>
          <w:color w:val="000000"/>
          <w:szCs w:val="22"/>
          <w:lang w:val="lt-LT"/>
        </w:rPr>
      </w:pPr>
    </w:p>
    <w:p w14:paraId="1BADDC7F" w14:textId="77777777" w:rsidR="00B00B75" w:rsidRPr="00564925" w:rsidRDefault="00934F4B" w:rsidP="00564925">
      <w:pPr>
        <w:keepNext/>
        <w:tabs>
          <w:tab w:val="left" w:pos="567"/>
        </w:tabs>
        <w:rPr>
          <w:rFonts w:asciiTheme="majorBidi" w:hAnsiTheme="majorBidi" w:cstheme="majorBidi"/>
          <w:i/>
          <w:iCs/>
          <w:color w:val="000000"/>
          <w:szCs w:val="22"/>
          <w:u w:val="single"/>
          <w:lang w:val="lt-LT"/>
        </w:rPr>
      </w:pPr>
      <w:r w:rsidRPr="00564925">
        <w:rPr>
          <w:rFonts w:asciiTheme="majorBidi" w:hAnsiTheme="majorBidi" w:cstheme="majorBidi"/>
          <w:iCs/>
          <w:color w:val="000000"/>
          <w:szCs w:val="22"/>
          <w:u w:val="single"/>
          <w:lang w:val="lt-LT"/>
        </w:rPr>
        <w:t>K</w:t>
      </w:r>
      <w:r w:rsidR="00B00B75" w:rsidRPr="00564925">
        <w:rPr>
          <w:rFonts w:asciiTheme="majorBidi" w:hAnsiTheme="majorBidi" w:cstheme="majorBidi"/>
          <w:iCs/>
          <w:color w:val="000000"/>
          <w:szCs w:val="22"/>
          <w:u w:val="single"/>
          <w:lang w:val="lt-LT"/>
        </w:rPr>
        <w:t xml:space="preserve">epenų </w:t>
      </w:r>
      <w:r w:rsidR="00D35FF8" w:rsidRPr="00564925">
        <w:rPr>
          <w:rFonts w:asciiTheme="majorBidi" w:hAnsiTheme="majorBidi" w:cstheme="majorBidi"/>
          <w:iCs/>
          <w:color w:val="000000"/>
          <w:szCs w:val="22"/>
          <w:u w:val="single"/>
          <w:lang w:val="lt-LT"/>
        </w:rPr>
        <w:t xml:space="preserve">funkcijos </w:t>
      </w:r>
      <w:r w:rsidR="00B00B75" w:rsidRPr="00564925">
        <w:rPr>
          <w:rFonts w:asciiTheme="majorBidi" w:hAnsiTheme="majorBidi" w:cstheme="majorBidi"/>
          <w:iCs/>
          <w:color w:val="000000"/>
          <w:szCs w:val="22"/>
          <w:u w:val="single"/>
          <w:lang w:val="lt-LT"/>
        </w:rPr>
        <w:t>sutrikim</w:t>
      </w:r>
      <w:r w:rsidR="00D35FF8" w:rsidRPr="00564925">
        <w:rPr>
          <w:rFonts w:asciiTheme="majorBidi" w:hAnsiTheme="majorBidi" w:cstheme="majorBidi"/>
          <w:iCs/>
          <w:color w:val="000000"/>
          <w:szCs w:val="22"/>
          <w:u w:val="single"/>
          <w:lang w:val="lt-LT"/>
        </w:rPr>
        <w:t>as</w:t>
      </w:r>
    </w:p>
    <w:p w14:paraId="77F0ABCE"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Pacientams, sergantiems kepenų sutrikimu, dozės keisti nereikia (žr. 5.2 skyrių).</w:t>
      </w:r>
    </w:p>
    <w:p w14:paraId="66FBFC76" w14:textId="77777777" w:rsidR="00B00B75" w:rsidRPr="00564925" w:rsidRDefault="00B00B75" w:rsidP="00564925">
      <w:pPr>
        <w:tabs>
          <w:tab w:val="left" w:pos="567"/>
        </w:tabs>
        <w:rPr>
          <w:rFonts w:asciiTheme="majorBidi" w:hAnsiTheme="majorBidi" w:cstheme="majorBidi"/>
          <w:color w:val="000000"/>
          <w:szCs w:val="22"/>
          <w:lang w:val="lt-LT"/>
        </w:rPr>
      </w:pPr>
    </w:p>
    <w:p w14:paraId="6C113A2B" w14:textId="77777777" w:rsidR="002C6C13" w:rsidRPr="00564925" w:rsidRDefault="002C6C13" w:rsidP="00564925">
      <w:pPr>
        <w:tabs>
          <w:tab w:val="left" w:pos="567"/>
        </w:tabs>
        <w:rPr>
          <w:rFonts w:asciiTheme="majorBidi" w:hAnsiTheme="majorBidi" w:cstheme="majorBidi"/>
          <w:iCs/>
          <w:color w:val="000000"/>
          <w:szCs w:val="22"/>
          <w:u w:val="single"/>
          <w:lang w:val="lt-LT"/>
        </w:rPr>
      </w:pPr>
      <w:r w:rsidRPr="00564925">
        <w:rPr>
          <w:rFonts w:asciiTheme="majorBidi" w:hAnsiTheme="majorBidi" w:cstheme="majorBidi"/>
          <w:iCs/>
          <w:color w:val="000000"/>
          <w:szCs w:val="22"/>
          <w:u w:val="single"/>
          <w:lang w:val="lt-LT"/>
        </w:rPr>
        <w:t>Vaikų populiacija</w:t>
      </w:r>
    </w:p>
    <w:p w14:paraId="6BF174C3" w14:textId="35ED3306" w:rsidR="002C6C13"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2C6C13" w:rsidRPr="00564925">
        <w:rPr>
          <w:rFonts w:asciiTheme="majorBidi" w:hAnsiTheme="majorBidi" w:cstheme="majorBidi"/>
          <w:color w:val="000000"/>
          <w:szCs w:val="22"/>
          <w:lang w:val="lt-LT"/>
        </w:rPr>
        <w:t xml:space="preserve"> saugumas ir veiksmingumas jaunesniems kaip 12 metų vaikams ir paaugliams (12</w:t>
      </w:r>
      <w:r w:rsidR="002C6C13" w:rsidRPr="00564925">
        <w:rPr>
          <w:rFonts w:asciiTheme="majorBidi" w:hAnsiTheme="majorBidi" w:cstheme="majorBidi"/>
          <w:color w:val="000000"/>
          <w:szCs w:val="22"/>
          <w:lang w:val="lt-LT"/>
        </w:rPr>
        <w:noBreakHyphen/>
        <w:t>17 metų) ne</w:t>
      </w:r>
      <w:r w:rsidR="004804A3" w:rsidRPr="00564925">
        <w:rPr>
          <w:rFonts w:asciiTheme="majorBidi" w:hAnsiTheme="majorBidi" w:cstheme="majorBidi"/>
          <w:color w:val="000000"/>
          <w:szCs w:val="22"/>
          <w:lang w:val="lt-LT"/>
        </w:rPr>
        <w:t>ištirti</w:t>
      </w:r>
      <w:r w:rsidR="002C6C13" w:rsidRPr="00564925">
        <w:rPr>
          <w:rFonts w:asciiTheme="majorBidi" w:hAnsiTheme="majorBidi" w:cstheme="majorBidi"/>
          <w:color w:val="000000"/>
          <w:szCs w:val="22"/>
          <w:lang w:val="lt-LT"/>
        </w:rPr>
        <w:t xml:space="preserve">. </w:t>
      </w:r>
      <w:r w:rsidR="00100CF6" w:rsidRPr="00564925">
        <w:rPr>
          <w:rFonts w:asciiTheme="majorBidi" w:hAnsiTheme="majorBidi" w:cstheme="majorBidi"/>
          <w:color w:val="000000"/>
          <w:szCs w:val="22"/>
          <w:lang w:val="lt-LT"/>
        </w:rPr>
        <w:t>Turimi duomenys pateikiami 4.8, 5.1 ir 5.2 skyriuose, tačiau dozavimo rekomendacijų pateikti negalima</w:t>
      </w:r>
    </w:p>
    <w:p w14:paraId="29194178" w14:textId="77777777" w:rsidR="002C6C13" w:rsidRPr="00564925" w:rsidRDefault="002C6C13" w:rsidP="00564925">
      <w:pPr>
        <w:tabs>
          <w:tab w:val="left" w:pos="567"/>
        </w:tabs>
        <w:rPr>
          <w:rFonts w:asciiTheme="majorBidi" w:hAnsiTheme="majorBidi" w:cstheme="majorBidi"/>
          <w:color w:val="000000"/>
          <w:szCs w:val="22"/>
          <w:lang w:val="lt-LT"/>
        </w:rPr>
      </w:pPr>
    </w:p>
    <w:p w14:paraId="48F17056" w14:textId="77777777" w:rsidR="00B00B75" w:rsidRPr="00564925" w:rsidRDefault="00D35FF8"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iCs/>
          <w:color w:val="000000"/>
          <w:szCs w:val="22"/>
          <w:u w:val="single"/>
          <w:lang w:val="lt-LT"/>
        </w:rPr>
        <w:t>S</w:t>
      </w:r>
      <w:r w:rsidR="00B00B75" w:rsidRPr="00564925">
        <w:rPr>
          <w:rFonts w:asciiTheme="majorBidi" w:hAnsiTheme="majorBidi" w:cstheme="majorBidi"/>
          <w:iCs/>
          <w:color w:val="000000"/>
          <w:szCs w:val="22"/>
          <w:u w:val="single"/>
          <w:lang w:val="lt-LT"/>
        </w:rPr>
        <w:t>enyvi pacienta</w:t>
      </w:r>
      <w:r w:rsidRPr="00564925">
        <w:rPr>
          <w:rFonts w:asciiTheme="majorBidi" w:hAnsiTheme="majorBidi" w:cstheme="majorBidi"/>
          <w:iCs/>
          <w:color w:val="000000"/>
          <w:szCs w:val="22"/>
          <w:u w:val="single"/>
          <w:lang w:val="lt-LT"/>
        </w:rPr>
        <w:t>i</w:t>
      </w:r>
    </w:p>
    <w:p w14:paraId="716F619D"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Senyviems pacientams dėl sutrikusios inkstų funkcijos gali prireikti mažinti pregabalino dozę (žr. </w:t>
      </w:r>
      <w:r w:rsidR="00934F4B" w:rsidRPr="00564925">
        <w:rPr>
          <w:rFonts w:asciiTheme="majorBidi" w:hAnsiTheme="majorBidi" w:cstheme="majorBidi"/>
          <w:color w:val="000000"/>
          <w:szCs w:val="22"/>
          <w:lang w:val="lt-LT"/>
        </w:rPr>
        <w:t>5.2 skyrių</w:t>
      </w:r>
      <w:r w:rsidRPr="00564925">
        <w:rPr>
          <w:rFonts w:asciiTheme="majorBidi" w:hAnsiTheme="majorBidi" w:cstheme="majorBidi"/>
          <w:color w:val="000000"/>
          <w:szCs w:val="22"/>
          <w:lang w:val="lt-LT"/>
        </w:rPr>
        <w:t>).</w:t>
      </w:r>
    </w:p>
    <w:p w14:paraId="5900C416" w14:textId="77777777" w:rsidR="00B00B75" w:rsidRPr="00564925" w:rsidRDefault="00B00B75" w:rsidP="00564925">
      <w:pPr>
        <w:tabs>
          <w:tab w:val="left" w:pos="567"/>
        </w:tabs>
        <w:rPr>
          <w:rFonts w:asciiTheme="majorBidi" w:hAnsiTheme="majorBidi" w:cstheme="majorBidi"/>
          <w:color w:val="000000"/>
          <w:szCs w:val="22"/>
          <w:lang w:val="lt-LT"/>
        </w:rPr>
      </w:pPr>
    </w:p>
    <w:p w14:paraId="0D6F6A2B" w14:textId="77777777" w:rsidR="002C6C13" w:rsidRPr="00564925" w:rsidRDefault="002C6C13"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Vartojimo metodas</w:t>
      </w:r>
    </w:p>
    <w:p w14:paraId="0648B5DD" w14:textId="67CB4944" w:rsidR="002C6C13" w:rsidRPr="00564925" w:rsidRDefault="00506C0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2C6C13" w:rsidRPr="00564925">
        <w:rPr>
          <w:rFonts w:asciiTheme="majorBidi" w:hAnsiTheme="majorBidi" w:cstheme="majorBidi"/>
          <w:color w:val="000000"/>
          <w:szCs w:val="22"/>
          <w:lang w:val="lt-LT"/>
        </w:rPr>
        <w:t xml:space="preserve"> galima vartoti su maistu arba be maisto.</w:t>
      </w:r>
    </w:p>
    <w:p w14:paraId="2E758247" w14:textId="7CC6989B" w:rsidR="002C6C13"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2C6C13" w:rsidRPr="00564925">
        <w:rPr>
          <w:rFonts w:asciiTheme="majorBidi" w:hAnsiTheme="majorBidi" w:cstheme="majorBidi"/>
          <w:color w:val="000000"/>
          <w:szCs w:val="22"/>
          <w:lang w:val="lt-LT"/>
        </w:rPr>
        <w:t xml:space="preserve"> galima vartoti tik per burną.</w:t>
      </w:r>
    </w:p>
    <w:p w14:paraId="6D13B0F6" w14:textId="77777777" w:rsidR="002C6C13" w:rsidRPr="00564925" w:rsidRDefault="002C6C13" w:rsidP="00564925">
      <w:pPr>
        <w:tabs>
          <w:tab w:val="left" w:pos="567"/>
        </w:tabs>
        <w:rPr>
          <w:rFonts w:asciiTheme="majorBidi" w:hAnsiTheme="majorBidi" w:cstheme="majorBidi"/>
          <w:color w:val="000000"/>
          <w:szCs w:val="22"/>
          <w:lang w:val="lt-LT"/>
        </w:rPr>
      </w:pPr>
    </w:p>
    <w:p w14:paraId="2778BF09" w14:textId="77777777" w:rsidR="00B00B75" w:rsidRPr="00564925" w:rsidRDefault="003D20AE"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4.3</w:t>
      </w:r>
      <w:r w:rsidRPr="00564925">
        <w:rPr>
          <w:rFonts w:asciiTheme="majorBidi" w:hAnsiTheme="majorBidi" w:cstheme="majorBidi"/>
          <w:b/>
          <w:color w:val="000000"/>
          <w:szCs w:val="22"/>
          <w:lang w:val="lt-LT"/>
        </w:rPr>
        <w:tab/>
        <w:t>Kontraindikacijos</w:t>
      </w:r>
    </w:p>
    <w:p w14:paraId="5E4584E0" w14:textId="77777777" w:rsidR="00B00B75" w:rsidRPr="00564925" w:rsidRDefault="00B00B75" w:rsidP="00564925">
      <w:pPr>
        <w:tabs>
          <w:tab w:val="left" w:pos="567"/>
        </w:tabs>
        <w:rPr>
          <w:rFonts w:asciiTheme="majorBidi" w:hAnsiTheme="majorBidi" w:cstheme="majorBidi"/>
          <w:color w:val="000000"/>
          <w:szCs w:val="22"/>
          <w:lang w:val="lt-LT"/>
        </w:rPr>
      </w:pPr>
    </w:p>
    <w:p w14:paraId="2C075F97"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Padidėjęs jautrumas veikliajai arba bet kuriai </w:t>
      </w:r>
      <w:r w:rsidR="00D35FF8" w:rsidRPr="00564925">
        <w:rPr>
          <w:rFonts w:asciiTheme="majorBidi" w:hAnsiTheme="majorBidi" w:cstheme="majorBidi"/>
          <w:color w:val="000000"/>
          <w:szCs w:val="22"/>
          <w:lang w:val="lt-LT"/>
        </w:rPr>
        <w:t xml:space="preserve">6.1 skyriuje nurodytai </w:t>
      </w:r>
      <w:r w:rsidRPr="00564925">
        <w:rPr>
          <w:rFonts w:asciiTheme="majorBidi" w:hAnsiTheme="majorBidi" w:cstheme="majorBidi"/>
          <w:color w:val="000000"/>
          <w:szCs w:val="22"/>
          <w:lang w:val="lt-LT"/>
        </w:rPr>
        <w:t>pagalbinei medžiagai.</w:t>
      </w:r>
    </w:p>
    <w:p w14:paraId="31EAF202" w14:textId="77777777" w:rsidR="00B00B75" w:rsidRPr="00564925" w:rsidRDefault="00B00B75" w:rsidP="00564925">
      <w:pPr>
        <w:tabs>
          <w:tab w:val="left" w:pos="567"/>
        </w:tabs>
        <w:rPr>
          <w:rFonts w:asciiTheme="majorBidi" w:hAnsiTheme="majorBidi" w:cstheme="majorBidi"/>
          <w:color w:val="000000"/>
          <w:szCs w:val="22"/>
          <w:lang w:val="lt-LT"/>
        </w:rPr>
      </w:pPr>
    </w:p>
    <w:p w14:paraId="1D52FB83"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4.4</w:t>
      </w:r>
      <w:r w:rsidRPr="00564925">
        <w:rPr>
          <w:rFonts w:asciiTheme="majorBidi" w:hAnsiTheme="majorBidi" w:cstheme="majorBidi"/>
          <w:b/>
          <w:color w:val="000000"/>
          <w:szCs w:val="22"/>
          <w:lang w:val="lt-LT"/>
        </w:rPr>
        <w:tab/>
        <w:t>Specialūs įspėjimai ir atsargumo priemonės</w:t>
      </w:r>
    </w:p>
    <w:p w14:paraId="1387A0B1" w14:textId="77777777" w:rsidR="00B00B75" w:rsidRPr="00564925" w:rsidRDefault="00B00B75" w:rsidP="00564925">
      <w:pPr>
        <w:tabs>
          <w:tab w:val="left" w:pos="567"/>
        </w:tabs>
        <w:rPr>
          <w:rFonts w:asciiTheme="majorBidi" w:hAnsiTheme="majorBidi" w:cstheme="majorBidi"/>
          <w:color w:val="000000"/>
          <w:szCs w:val="22"/>
          <w:lang w:val="lt-LT"/>
        </w:rPr>
      </w:pPr>
    </w:p>
    <w:p w14:paraId="552C6072" w14:textId="77777777" w:rsidR="005D490D" w:rsidRPr="00564925" w:rsidRDefault="005D490D"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Diabetu sergantys ligoniai</w:t>
      </w:r>
    </w:p>
    <w:p w14:paraId="227CCD75"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Remiantis šiuolaikine klinikine patirtimi, kai kuriems diabetu sergantiems pacientams, kurie vartodami pregabaliną priaugo svorio, gali prireikti keisti hipoglikeminius vaistinius preparatus.</w:t>
      </w:r>
    </w:p>
    <w:p w14:paraId="28E2C564" w14:textId="77777777" w:rsidR="00B00B75" w:rsidRPr="00564925" w:rsidRDefault="00B00B75" w:rsidP="00564925">
      <w:pPr>
        <w:rPr>
          <w:rFonts w:asciiTheme="majorBidi" w:hAnsiTheme="majorBidi" w:cstheme="majorBidi"/>
          <w:color w:val="000000"/>
          <w:szCs w:val="22"/>
          <w:lang w:val="lt-LT"/>
        </w:rPr>
      </w:pPr>
    </w:p>
    <w:p w14:paraId="1EBB5689" w14:textId="77777777" w:rsidR="005D490D" w:rsidRPr="00564925" w:rsidRDefault="005D490D" w:rsidP="00564925">
      <w:pPr>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Padidėjusio jautrumo reakcijos</w:t>
      </w:r>
    </w:p>
    <w:p w14:paraId="13F38B02"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Po vaistinio preparato pateikimo į rinką gauta pranešimų apie padidėjusio jautrumo reakcijų, įskaitant angioneurozinę edemą, atvejus. Jeigu atsiranda angioneurozinės edemos simptomų, pavyzdžiui, veido paburkimas, patinimas apie burną arba kvėpavimo takų patinimas, reikia nedelsiant nutraukti pregabalino vartojimą.</w:t>
      </w:r>
    </w:p>
    <w:p w14:paraId="012878EA" w14:textId="77777777" w:rsidR="000555EA" w:rsidRPr="00564925" w:rsidRDefault="000555EA" w:rsidP="00564925">
      <w:pPr>
        <w:rPr>
          <w:rFonts w:asciiTheme="majorBidi" w:hAnsiTheme="majorBidi" w:cstheme="majorBidi"/>
          <w:color w:val="000000"/>
          <w:szCs w:val="22"/>
          <w:lang w:val="lt-LT"/>
        </w:rPr>
      </w:pPr>
    </w:p>
    <w:p w14:paraId="08B34A6E" w14:textId="77777777" w:rsidR="000555EA" w:rsidRPr="00B62E36" w:rsidRDefault="000555EA" w:rsidP="00564925">
      <w:pPr>
        <w:rPr>
          <w:rFonts w:asciiTheme="majorBidi" w:hAnsiTheme="majorBidi" w:cstheme="majorBidi"/>
          <w:color w:val="000000"/>
          <w:szCs w:val="22"/>
          <w:u w:val="single"/>
          <w:lang w:val="lt-LT"/>
        </w:rPr>
      </w:pPr>
      <w:r w:rsidRPr="00B62E36">
        <w:rPr>
          <w:rFonts w:asciiTheme="majorBidi" w:hAnsiTheme="majorBidi" w:cstheme="majorBidi"/>
          <w:color w:val="000000"/>
          <w:szCs w:val="22"/>
          <w:u w:val="single"/>
          <w:lang w:val="lt-LT"/>
        </w:rPr>
        <w:t>Sunkios nepageidaujamos odos reakcijos (SNOR)</w:t>
      </w:r>
    </w:p>
    <w:p w14:paraId="613B11E3" w14:textId="77777777" w:rsidR="000555EA" w:rsidRPr="00B62E36" w:rsidRDefault="000555EA" w:rsidP="00564925">
      <w:pPr>
        <w:rPr>
          <w:rFonts w:asciiTheme="majorBidi" w:hAnsiTheme="majorBidi" w:cstheme="majorBidi"/>
          <w:color w:val="000000"/>
          <w:szCs w:val="22"/>
          <w:lang w:val="lt-LT"/>
        </w:rPr>
      </w:pPr>
      <w:r w:rsidRPr="00B62E36">
        <w:rPr>
          <w:rFonts w:asciiTheme="majorBidi" w:hAnsiTheme="majorBidi" w:cstheme="majorBidi"/>
          <w:color w:val="000000"/>
          <w:szCs w:val="22"/>
          <w:lang w:val="lt-LT"/>
        </w:rPr>
        <w:t xml:space="preserve">Taikant gydymą pregabalinu, gauta retų pranešimų apie sunkias nepageidaujamas odos reakcijas, įskaitant Stivenso-Džonsono sindromą (SDS) ir toksinę epidermio nekrolizę (TEN), kurios gali būti </w:t>
      </w:r>
      <w:r w:rsidRPr="00B62E36">
        <w:rPr>
          <w:rFonts w:asciiTheme="majorBidi" w:hAnsiTheme="majorBidi" w:cstheme="majorBidi"/>
          <w:color w:val="000000"/>
          <w:szCs w:val="22"/>
          <w:lang w:val="lt-LT"/>
        </w:rPr>
        <w:lastRenderedPageBreak/>
        <w:t>pavojingos gyvybei arba mirtinos. Skiriant vaistinio preparato pacientus reikia informuoti apie šių odos reakcijų požymius ir simptomus ir reikia atidžiai stebėti, ar jiems nepasireiškia tokios reakcijos. Jeigu pasireiškia šias reakcijas leidžiantys įtarti požymiai ir simptomai, reikia nedelsiant nutraukti gydymą pregabalinu ir apsvarstyti galimybę skirti kitą vaistą (jeigu reikia).</w:t>
      </w:r>
    </w:p>
    <w:p w14:paraId="322A1216" w14:textId="77777777" w:rsidR="00B00B75" w:rsidRPr="00564925" w:rsidRDefault="00B00B75" w:rsidP="00564925">
      <w:pPr>
        <w:tabs>
          <w:tab w:val="left" w:pos="567"/>
        </w:tabs>
        <w:rPr>
          <w:rFonts w:asciiTheme="majorBidi" w:hAnsiTheme="majorBidi" w:cstheme="majorBidi"/>
          <w:color w:val="000000"/>
          <w:szCs w:val="22"/>
          <w:lang w:val="lt-LT"/>
        </w:rPr>
      </w:pPr>
    </w:p>
    <w:p w14:paraId="1304A545" w14:textId="77777777" w:rsidR="005D490D" w:rsidRPr="00564925" w:rsidRDefault="005D490D"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Galvos svaigimas, somnolencija, sąmonės netekimas, sumišimas ir psichikos sutrikimas</w:t>
      </w:r>
    </w:p>
    <w:p w14:paraId="3445024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Gydymas pregabalinu susijęs su galvos svaigimu ir mieguistumu. Dėl tokio poveikio senyvi pacientai gali dažniau pargriūti ir susižeisti. Po vaistinio preparato patekimo į rinką gauta </w:t>
      </w:r>
      <w:smartTag w:uri="schemas-tilde-lt/tildestengine" w:element="templates">
        <w:smartTagPr>
          <w:attr w:name="baseform" w:val="pranešim|as"/>
          <w:attr w:name="id" w:val="-1"/>
          <w:attr w:name="text" w:val="pranešimų"/>
        </w:smartTagPr>
        <w:r w:rsidRPr="00564925">
          <w:rPr>
            <w:rFonts w:asciiTheme="majorBidi" w:hAnsiTheme="majorBidi" w:cstheme="majorBidi"/>
            <w:color w:val="000000"/>
            <w:szCs w:val="22"/>
            <w:lang w:val="lt-LT"/>
          </w:rPr>
          <w:t>pranešimų</w:t>
        </w:r>
      </w:smartTag>
      <w:r w:rsidRPr="00564925">
        <w:rPr>
          <w:rFonts w:asciiTheme="majorBidi" w:hAnsiTheme="majorBidi" w:cstheme="majorBidi"/>
          <w:color w:val="000000"/>
          <w:szCs w:val="22"/>
          <w:lang w:val="lt-LT"/>
        </w:rPr>
        <w:t xml:space="preserve"> apie apalpimo, sumišimo ir psichikos sutrikimo atvejus. Todėl pacientams reikia patarti būti atsargiems, kol jie pripras prie šio vaistinio preparato sukeliamo poveikio.</w:t>
      </w:r>
    </w:p>
    <w:p w14:paraId="56758987" w14:textId="77777777" w:rsidR="00B00B75" w:rsidRPr="00564925" w:rsidRDefault="00B00B75" w:rsidP="00564925">
      <w:pPr>
        <w:tabs>
          <w:tab w:val="left" w:pos="567"/>
        </w:tabs>
        <w:rPr>
          <w:rFonts w:asciiTheme="majorBidi" w:hAnsiTheme="majorBidi" w:cstheme="majorBidi"/>
          <w:color w:val="000000"/>
          <w:szCs w:val="22"/>
          <w:lang w:val="lt-LT"/>
        </w:rPr>
      </w:pPr>
    </w:p>
    <w:p w14:paraId="7629E62B" w14:textId="77777777" w:rsidR="005D490D" w:rsidRPr="00564925" w:rsidRDefault="005D490D"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Su rega susijęs poveikis</w:t>
      </w:r>
    </w:p>
    <w:p w14:paraId="406FEF90" w14:textId="77777777" w:rsidR="00B00B75" w:rsidRPr="00564925" w:rsidRDefault="00B00B75"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Kontroliuojamųjų tyrimų duomenimis, miglotas matymas, kuris dažniausiai išnyko toliau vartojant vaistinį preparatą, dažniau nustatytas pregabalinu gydytiems pacientams, nei gavusiems placebą. Klinikinių tyrimų metu atliktų oftalmologinių tyrimų duomenimis, regėjimo aštrumas sumažėjo ir regėjimo lauko pokyčių dažniau atsirado pregabalinu gydytiems pacientams, nei vartojusiems placebą. Akių dugno pokyčių dažniau atsirado placebą vartojusiems pacientams (žr. 5.1 skyrių).</w:t>
      </w:r>
    </w:p>
    <w:p w14:paraId="21464F8A" w14:textId="77777777" w:rsidR="00B00B75" w:rsidRPr="00564925" w:rsidRDefault="00B00B75" w:rsidP="00564925">
      <w:pPr>
        <w:rPr>
          <w:rFonts w:asciiTheme="majorBidi" w:hAnsiTheme="majorBidi" w:cstheme="majorBidi"/>
          <w:color w:val="000000"/>
          <w:szCs w:val="22"/>
          <w:lang w:val="lt-LT"/>
        </w:rPr>
      </w:pPr>
    </w:p>
    <w:p w14:paraId="21662E03"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Po vaistinio preparato patekimo į rinką taip pat pastebėta nepageidaujamų akių reakcijų, įskaitant apakimą, miglotą matymą arba kitokius regėjimo aštrumo pokyčius, kurių dauguma buvo laikini. Nutraukus pregabalino vartojimą, šie regėjimo sutrikimo simptomai išnyksta arba palengvėja.</w:t>
      </w:r>
    </w:p>
    <w:p w14:paraId="67FFEA80" w14:textId="77777777" w:rsidR="00B00B75" w:rsidRPr="00564925" w:rsidRDefault="00B00B75" w:rsidP="00564925">
      <w:pPr>
        <w:rPr>
          <w:rFonts w:asciiTheme="majorBidi" w:hAnsiTheme="majorBidi" w:cstheme="majorBidi"/>
          <w:color w:val="000000"/>
          <w:szCs w:val="22"/>
          <w:lang w:val="lt-LT"/>
        </w:rPr>
      </w:pPr>
    </w:p>
    <w:p w14:paraId="5FD4204B" w14:textId="77777777" w:rsidR="00CD2C77" w:rsidRPr="00564925" w:rsidRDefault="00CD2C77"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Inkstų funkcijos nepakankamumas</w:t>
      </w:r>
    </w:p>
    <w:p w14:paraId="67E7B76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Nustatyta inkstų funkcijos nepakankamumo atvejų. Kai kuriais atvejais nutraukus pregabalino vartojimą, ši nepageidaujama reakcija išnyko.</w:t>
      </w:r>
    </w:p>
    <w:p w14:paraId="3F731826" w14:textId="77777777" w:rsidR="00B00B75" w:rsidRPr="00564925" w:rsidRDefault="00B00B75" w:rsidP="00564925">
      <w:pPr>
        <w:tabs>
          <w:tab w:val="left" w:pos="567"/>
        </w:tabs>
        <w:rPr>
          <w:rFonts w:asciiTheme="majorBidi" w:hAnsiTheme="majorBidi" w:cstheme="majorBidi"/>
          <w:color w:val="000000"/>
          <w:szCs w:val="22"/>
          <w:lang w:val="lt-LT"/>
        </w:rPr>
      </w:pPr>
    </w:p>
    <w:p w14:paraId="3D7232B6" w14:textId="77777777" w:rsidR="00CD2C77" w:rsidRPr="00564925" w:rsidRDefault="00CD2C77"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Kartu vartojamų antiepilepsinių vaistinių preparatų vartojimo nutraukimas</w:t>
      </w:r>
    </w:p>
    <w:p w14:paraId="61103FD7"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Nepakankamai surinkta duomenų, kad būtų galima nutraukti kitus kartu vartojamus vaistus nuo epilepsijos ir gydyti vien tik pregabalinu, kai jį skiriant papildomai su kitais vaistais nuo epilepsijos traukuliai jau nesikartojo.</w:t>
      </w:r>
    </w:p>
    <w:p w14:paraId="476DFF22" w14:textId="77777777" w:rsidR="00B00B75" w:rsidRPr="00564925" w:rsidRDefault="00B00B75" w:rsidP="00564925">
      <w:pPr>
        <w:tabs>
          <w:tab w:val="left" w:pos="567"/>
        </w:tabs>
        <w:rPr>
          <w:rFonts w:asciiTheme="majorBidi" w:hAnsiTheme="majorBidi" w:cstheme="majorBidi"/>
          <w:color w:val="000000"/>
          <w:szCs w:val="22"/>
          <w:lang w:val="lt-LT"/>
        </w:rPr>
      </w:pPr>
    </w:p>
    <w:p w14:paraId="61E1A7FF" w14:textId="77777777" w:rsidR="006D6E50" w:rsidRPr="00564925" w:rsidRDefault="006D6E50"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Stazinis širdies nepakankamumas</w:t>
      </w:r>
    </w:p>
    <w:p w14:paraId="28F6CA03" w14:textId="77777777" w:rsidR="00B00B75" w:rsidRPr="00564925" w:rsidRDefault="00B00B75" w:rsidP="00564925">
      <w:pPr>
        <w:tabs>
          <w:tab w:val="left" w:pos="567"/>
        </w:tabs>
        <w:rPr>
          <w:rFonts w:asciiTheme="majorBidi" w:hAnsiTheme="majorBidi" w:cstheme="majorBidi"/>
          <w:color w:val="000000"/>
          <w:szCs w:val="22"/>
          <w:lang w:val="lt-LT" w:eastAsia="en-GB"/>
        </w:rPr>
      </w:pPr>
      <w:bookmarkStart w:id="9" w:name="OLE_LINK2"/>
      <w:r w:rsidRPr="00564925">
        <w:rPr>
          <w:rFonts w:asciiTheme="majorBidi" w:hAnsiTheme="majorBidi" w:cstheme="majorBidi"/>
          <w:color w:val="000000"/>
          <w:szCs w:val="22"/>
          <w:lang w:val="lt-LT"/>
        </w:rPr>
        <w:t xml:space="preserve">Po vaistinio preparato pateikimo į rinką gauta </w:t>
      </w:r>
      <w:smartTag w:uri="schemas-tilde-lt/tildestengine" w:element="templates">
        <w:smartTagPr>
          <w:attr w:name="text" w:val="pranešimų"/>
          <w:attr w:name="id" w:val="-1"/>
          <w:attr w:name="baseform" w:val="pranešim|as"/>
        </w:smartTagPr>
        <w:r w:rsidRPr="00564925">
          <w:rPr>
            <w:rFonts w:asciiTheme="majorBidi" w:hAnsiTheme="majorBidi" w:cstheme="majorBidi"/>
            <w:color w:val="000000"/>
            <w:szCs w:val="22"/>
            <w:lang w:val="lt-LT"/>
          </w:rPr>
          <w:t>pranešimų</w:t>
        </w:r>
      </w:smartTag>
      <w:r w:rsidRPr="00564925">
        <w:rPr>
          <w:rFonts w:asciiTheme="majorBidi" w:hAnsiTheme="majorBidi" w:cstheme="majorBidi"/>
          <w:color w:val="000000"/>
          <w:szCs w:val="22"/>
          <w:lang w:val="lt-LT"/>
        </w:rPr>
        <w:t xml:space="preserve">, kad kai kuriems pregabaliną vartojusiems pacientams pasireiškė stazinis širdies funkcijos nepakankamumas. Šių reakcijų dažniau pasireiškia malšinant neuropatinį skausmą senyviems pacientams, kurių širdies ir kraujagyslių sistemai gresia pavojus. </w:t>
      </w:r>
      <w:r w:rsidRPr="00564925">
        <w:rPr>
          <w:rFonts w:asciiTheme="majorBidi" w:hAnsiTheme="majorBidi" w:cstheme="majorBidi"/>
          <w:color w:val="000000"/>
          <w:szCs w:val="22"/>
          <w:lang w:val="lt-LT" w:eastAsia="en-GB"/>
        </w:rPr>
        <w:t>Tokius ligonius gydyti pregabalinu reikia atsargiai. Nutraukus pregabalino vartojimą, reakcija gali išnykti.</w:t>
      </w:r>
    </w:p>
    <w:p w14:paraId="1EB0AFE8" w14:textId="77777777" w:rsidR="00B00B75" w:rsidRPr="00564925" w:rsidRDefault="00B00B75" w:rsidP="00564925">
      <w:pPr>
        <w:rPr>
          <w:rFonts w:asciiTheme="majorBidi" w:hAnsiTheme="majorBidi" w:cstheme="majorBidi"/>
          <w:color w:val="000000"/>
          <w:szCs w:val="22"/>
          <w:lang w:val="lt-LT" w:eastAsia="en-GB"/>
        </w:rPr>
      </w:pPr>
    </w:p>
    <w:p w14:paraId="7B591073" w14:textId="77777777" w:rsidR="006D6E50" w:rsidRPr="00564925" w:rsidRDefault="006D6E50" w:rsidP="00564925">
      <w:pPr>
        <w:rPr>
          <w:rFonts w:asciiTheme="majorBidi" w:hAnsiTheme="majorBidi" w:cstheme="majorBidi"/>
          <w:color w:val="000000"/>
          <w:szCs w:val="22"/>
          <w:lang w:val="lt-LT" w:eastAsia="en-GB"/>
        </w:rPr>
      </w:pPr>
      <w:r w:rsidRPr="00564925">
        <w:rPr>
          <w:rFonts w:asciiTheme="majorBidi" w:hAnsiTheme="majorBidi" w:cstheme="majorBidi"/>
          <w:color w:val="000000"/>
          <w:szCs w:val="22"/>
          <w:u w:val="single"/>
          <w:lang w:val="lt-LT"/>
        </w:rPr>
        <w:t>Centrinio neuropatinio skausmo dėl stuburo traumos gydymas</w:t>
      </w:r>
    </w:p>
    <w:bookmarkEnd w:id="9"/>
    <w:p w14:paraId="22D8FC5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Gydant nugaros smegenų traumos sukeltą centrinį neuropatinį skausmą, apskritai dažniau pasireiškė nepageidaujamų reakcijų, CNS nepageidaujamų reakcijų ir ypač mieguistumas. Tai galima paaiškinti kartu vartojamų vaistinių preparatų (pvz., miorelaksantų), kurie būtini esant minėtai būklei, adityviu veikimu. Į tai reikia atsižvelgti, skiriant pregabaliną minėtos būklės atveju.</w:t>
      </w:r>
    </w:p>
    <w:p w14:paraId="7954A908" w14:textId="77777777" w:rsidR="003A414C" w:rsidRPr="00564925" w:rsidRDefault="003A414C" w:rsidP="00564925">
      <w:pPr>
        <w:tabs>
          <w:tab w:val="left" w:pos="567"/>
        </w:tabs>
        <w:rPr>
          <w:rFonts w:asciiTheme="majorBidi" w:hAnsiTheme="majorBidi" w:cstheme="majorBidi"/>
          <w:color w:val="000000"/>
          <w:szCs w:val="22"/>
          <w:lang w:val="lt-LT"/>
        </w:rPr>
      </w:pPr>
    </w:p>
    <w:p w14:paraId="3FE5908B" w14:textId="77777777" w:rsidR="003A414C" w:rsidRPr="00B62E36" w:rsidRDefault="003A414C" w:rsidP="00564925">
      <w:pPr>
        <w:rPr>
          <w:rFonts w:asciiTheme="majorBidi" w:hAnsiTheme="majorBidi" w:cstheme="majorBidi"/>
          <w:color w:val="000000"/>
          <w:szCs w:val="22"/>
          <w:u w:val="single"/>
          <w:lang w:val="lt-LT"/>
        </w:rPr>
      </w:pPr>
      <w:r w:rsidRPr="00B62E36">
        <w:rPr>
          <w:rFonts w:asciiTheme="majorBidi" w:hAnsiTheme="majorBidi" w:cstheme="majorBidi"/>
          <w:color w:val="000000"/>
          <w:szCs w:val="22"/>
          <w:u w:val="single"/>
          <w:lang w:val="lt-LT"/>
        </w:rPr>
        <w:t>Kvėpavimo slopinimas</w:t>
      </w:r>
    </w:p>
    <w:p w14:paraId="64E6E90E" w14:textId="77777777" w:rsidR="003A414C" w:rsidRPr="00564925" w:rsidRDefault="003A414C" w:rsidP="00564925">
      <w:pPr>
        <w:tabs>
          <w:tab w:val="left" w:pos="567"/>
        </w:tabs>
        <w:rPr>
          <w:rFonts w:asciiTheme="majorBidi" w:hAnsiTheme="majorBidi" w:cstheme="majorBidi"/>
          <w:color w:val="000000"/>
          <w:szCs w:val="22"/>
          <w:lang w:val="lt-LT"/>
        </w:rPr>
      </w:pPr>
      <w:r w:rsidRPr="00B62E36">
        <w:rPr>
          <w:rFonts w:asciiTheme="majorBidi" w:hAnsiTheme="majorBidi" w:cstheme="majorBidi"/>
          <w:color w:val="000000"/>
          <w:szCs w:val="22"/>
          <w:lang w:val="lt-LT"/>
        </w:rPr>
        <w:t>Gauta pranešimų apie sunkų kvėpavimo slopinimą, susijusį su pregabalino vartojimu. Pacientams, kurių sutrikusi kvėpavimo funkcija, kurie serga kvėpavimo takų arba neurologine liga, kurių inkstų funkcija sutrikusi, kurie kartu vartoja CNS slopinan</w:t>
      </w:r>
      <w:r w:rsidRPr="00564925">
        <w:rPr>
          <w:rFonts w:asciiTheme="majorBidi" w:hAnsiTheme="majorBidi" w:cstheme="majorBidi"/>
          <w:color w:val="000000"/>
          <w:szCs w:val="22"/>
          <w:lang w:val="lt-LT"/>
        </w:rPr>
        <w:t>čių</w:t>
      </w:r>
      <w:r w:rsidRPr="00B62E36">
        <w:rPr>
          <w:rFonts w:asciiTheme="majorBidi" w:hAnsiTheme="majorBidi" w:cstheme="majorBidi"/>
          <w:color w:val="000000"/>
          <w:szCs w:val="22"/>
          <w:lang w:val="lt-LT"/>
        </w:rPr>
        <w:t xml:space="preserve"> medžiagų arba yra senyvo amžiaus, kyla didesnė rizika patirti šią sunkią nepageidaujamą reakciją. Tokiems pacientams gali reikėti koreguoti dozę (žr. 4.2 skyrių).</w:t>
      </w:r>
    </w:p>
    <w:p w14:paraId="09879FA5" w14:textId="77777777" w:rsidR="00B00B75" w:rsidRPr="00564925" w:rsidRDefault="00B00B75" w:rsidP="00564925">
      <w:pPr>
        <w:ind w:right="-96"/>
        <w:rPr>
          <w:rFonts w:asciiTheme="majorBidi" w:hAnsiTheme="majorBidi" w:cstheme="majorBidi"/>
          <w:iCs/>
          <w:color w:val="000000"/>
          <w:szCs w:val="22"/>
          <w:lang w:val="lt-LT"/>
        </w:rPr>
      </w:pPr>
    </w:p>
    <w:p w14:paraId="33044373" w14:textId="77777777" w:rsidR="006D6E50" w:rsidRPr="00564925" w:rsidRDefault="006D6E50" w:rsidP="00564925">
      <w:pPr>
        <w:keepNext/>
        <w:ind w:right="-96"/>
        <w:rPr>
          <w:rFonts w:asciiTheme="majorBidi" w:hAnsiTheme="majorBidi" w:cstheme="majorBidi"/>
          <w:iCs/>
          <w:color w:val="000000"/>
          <w:szCs w:val="22"/>
          <w:lang w:val="lt-LT"/>
        </w:rPr>
      </w:pPr>
      <w:r w:rsidRPr="00564925">
        <w:rPr>
          <w:rFonts w:asciiTheme="majorBidi" w:hAnsiTheme="majorBidi" w:cstheme="majorBidi"/>
          <w:color w:val="000000"/>
          <w:szCs w:val="22"/>
          <w:u w:val="single"/>
          <w:lang w:val="lt-LT"/>
        </w:rPr>
        <w:t>M</w:t>
      </w:r>
      <w:r w:rsidR="008E421F" w:rsidRPr="00564925">
        <w:rPr>
          <w:rFonts w:asciiTheme="majorBidi" w:hAnsiTheme="majorBidi" w:cstheme="majorBidi"/>
          <w:color w:val="000000"/>
          <w:szCs w:val="22"/>
          <w:u w:val="single"/>
          <w:lang w:val="lt-LT"/>
        </w:rPr>
        <w:t>inty</w:t>
      </w:r>
      <w:r w:rsidRPr="00564925">
        <w:rPr>
          <w:rFonts w:asciiTheme="majorBidi" w:hAnsiTheme="majorBidi" w:cstheme="majorBidi"/>
          <w:color w:val="000000"/>
          <w:szCs w:val="22"/>
          <w:u w:val="single"/>
          <w:lang w:val="lt-LT"/>
        </w:rPr>
        <w:t>s apie savižudybę ir savižudiškas elgesys</w:t>
      </w:r>
    </w:p>
    <w:p w14:paraId="459C69B2" w14:textId="77777777" w:rsidR="004652D7"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Minčių apie savižudybę ir bandymų nusižudyti buvo pastebėta ligoniams, kurie buvo gydomi antiepilepsiniais vaistais pagal įvairias indikacijas. Atsitiktinių imčių placebu kontroliuotų klinikinių tyrimų metaanalizės duomenys taip pat parodė šiek tiek padidėjusią minčių apie savižudybę ir bandymo nusižudyti riziką. Šios rizikos mechanizmas nėra aiškus.</w:t>
      </w:r>
      <w:r w:rsidR="004652D7" w:rsidRPr="00564925">
        <w:rPr>
          <w:rFonts w:asciiTheme="majorBidi" w:hAnsiTheme="majorBidi" w:cstheme="majorBidi"/>
          <w:color w:val="000000"/>
          <w:szCs w:val="22"/>
          <w:lang w:val="lt-LT"/>
        </w:rPr>
        <w:t xml:space="preserve"> Pregabalinu gydomiems pacientams po vaistinio preparato patekimo į rinką buvo pastebėta minčių apie savižudybę ir savižudiško elgesio </w:t>
      </w:r>
      <w:r w:rsidR="004652D7" w:rsidRPr="00564925">
        <w:rPr>
          <w:rFonts w:asciiTheme="majorBidi" w:hAnsiTheme="majorBidi" w:cstheme="majorBidi"/>
          <w:color w:val="000000"/>
          <w:szCs w:val="22"/>
          <w:lang w:val="lt-LT"/>
        </w:rPr>
        <w:lastRenderedPageBreak/>
        <w:t>atvejų (žr. 4.8 skyrių). Epidemiologinis tyrimas, atliktas taikant savikontroliuojamo tyrimo planą (lyginant gydymo ir negydymo laikotarpius tam pačiam asmeniui), parodė, kad pacientams, gydytiems pregabalinu, padidėja naujų savižudiško elgesio apraiškų ir mirties dėl savižudybės rizika.</w:t>
      </w:r>
    </w:p>
    <w:p w14:paraId="1C8FA01E" w14:textId="77777777" w:rsidR="004652D7" w:rsidRPr="00564925" w:rsidRDefault="004652D7" w:rsidP="00564925">
      <w:pPr>
        <w:rPr>
          <w:rFonts w:asciiTheme="majorBidi" w:hAnsiTheme="majorBidi" w:cstheme="majorBidi"/>
          <w:color w:val="000000"/>
          <w:szCs w:val="22"/>
          <w:lang w:val="lt-LT"/>
        </w:rPr>
      </w:pPr>
    </w:p>
    <w:p w14:paraId="4CFE5931" w14:textId="77777777" w:rsidR="00B00B75" w:rsidRPr="00564925" w:rsidRDefault="004652D7" w:rsidP="00564925">
      <w:pPr>
        <w:ind w:right="-96"/>
        <w:rPr>
          <w:rFonts w:asciiTheme="majorBidi" w:hAnsiTheme="majorBidi" w:cstheme="majorBidi"/>
          <w:iCs/>
          <w:color w:val="000000"/>
          <w:szCs w:val="22"/>
          <w:lang w:val="lt-LT"/>
        </w:rPr>
      </w:pPr>
      <w:r w:rsidRPr="00564925">
        <w:rPr>
          <w:rFonts w:asciiTheme="majorBidi" w:hAnsiTheme="majorBidi" w:cstheme="majorBidi"/>
          <w:color w:val="000000"/>
          <w:szCs w:val="22"/>
          <w:lang w:val="lt-LT"/>
        </w:rPr>
        <w:t>Pacientus (ir jų globėjus) reikia įspėti, kad kreiptųsi į gydytoją dėl patarimo, jei pasireiškia minčių apie savižudybę bei bandymo nusižudyti požymių</w:t>
      </w:r>
      <w:r w:rsidRPr="00564925">
        <w:rPr>
          <w:rFonts w:asciiTheme="majorBidi" w:hAnsiTheme="majorBidi" w:cstheme="majorBidi"/>
          <w:iCs/>
          <w:color w:val="000000"/>
          <w:szCs w:val="22"/>
          <w:lang w:val="lt-LT"/>
        </w:rPr>
        <w:t>.</w:t>
      </w:r>
      <w:r w:rsidRPr="00564925">
        <w:rPr>
          <w:rFonts w:asciiTheme="majorBidi" w:hAnsiTheme="majorBidi" w:cstheme="majorBidi"/>
          <w:color w:val="000000"/>
          <w:szCs w:val="22"/>
          <w:lang w:val="lt-LT"/>
        </w:rPr>
        <w:t xml:space="preserve"> P</w:t>
      </w:r>
      <w:r w:rsidR="00B00B75" w:rsidRPr="00564925">
        <w:rPr>
          <w:rFonts w:asciiTheme="majorBidi" w:hAnsiTheme="majorBidi" w:cstheme="majorBidi"/>
          <w:color w:val="000000"/>
          <w:szCs w:val="22"/>
          <w:lang w:val="lt-LT"/>
        </w:rPr>
        <w:t xml:space="preserve">acientai turi būti stebimi dėl minčių apie savižudybę bei bandymo nusižudyti požymių ir turi būti apsvarstytas atitinkamas gydymas. </w:t>
      </w:r>
      <w:r w:rsidRPr="00564925">
        <w:rPr>
          <w:rFonts w:asciiTheme="majorBidi" w:hAnsiTheme="majorBidi" w:cstheme="majorBidi"/>
          <w:color w:val="000000"/>
          <w:szCs w:val="22"/>
          <w:lang w:val="lt-LT"/>
        </w:rPr>
        <w:t>Atsiradus minčių apie savižudybę ir savižudiškam elgesiui, reikia apsvarstyti galimybę nutraukti gydymą pregabalinu.</w:t>
      </w:r>
    </w:p>
    <w:p w14:paraId="54B092C7" w14:textId="77777777" w:rsidR="0051168F" w:rsidRPr="00564925" w:rsidRDefault="0051168F" w:rsidP="00564925">
      <w:pPr>
        <w:rPr>
          <w:rFonts w:asciiTheme="majorBidi" w:hAnsiTheme="majorBidi" w:cstheme="majorBidi"/>
          <w:color w:val="000000"/>
          <w:szCs w:val="22"/>
          <w:lang w:val="lt-LT"/>
        </w:rPr>
      </w:pPr>
    </w:p>
    <w:p w14:paraId="14FBBE4D" w14:textId="77777777" w:rsidR="007967E7" w:rsidRPr="00564925" w:rsidRDefault="004652D7"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Susilpnėjusi a</w:t>
      </w:r>
      <w:r w:rsidR="007967E7" w:rsidRPr="00564925">
        <w:rPr>
          <w:rFonts w:asciiTheme="majorBidi" w:hAnsiTheme="majorBidi" w:cstheme="majorBidi"/>
          <w:color w:val="000000"/>
          <w:szCs w:val="22"/>
          <w:u w:val="single"/>
          <w:lang w:val="lt-LT"/>
        </w:rPr>
        <w:t>patinės virškinimo trakto dalies funkcija</w:t>
      </w:r>
    </w:p>
    <w:p w14:paraId="18C059EE" w14:textId="77777777" w:rsidR="0051168F" w:rsidRPr="00564925" w:rsidRDefault="0051168F"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Po vaistinio preparato patekimo į rinką gauta pranešimų apie reiškinius, susijusius su </w:t>
      </w:r>
      <w:r w:rsidR="004652D7" w:rsidRPr="00564925">
        <w:rPr>
          <w:rFonts w:asciiTheme="majorBidi" w:hAnsiTheme="majorBidi" w:cstheme="majorBidi"/>
          <w:color w:val="000000"/>
          <w:szCs w:val="22"/>
          <w:lang w:val="lt-LT"/>
        </w:rPr>
        <w:t xml:space="preserve">susilpnėjusia </w:t>
      </w:r>
      <w:r w:rsidRPr="00564925">
        <w:rPr>
          <w:rFonts w:asciiTheme="majorBidi" w:hAnsiTheme="majorBidi" w:cstheme="majorBidi"/>
          <w:color w:val="000000"/>
          <w:szCs w:val="22"/>
          <w:lang w:val="lt-LT"/>
        </w:rPr>
        <w:t>apatinės virškinimo trakto dalies funkcija (pvz., žarnų obstrukciją, paralyžinį žarnų nepraeinamumą, vidurių užkietėjimą), pregabaliną vartojant kartu su vaistiniais preparatais, kurie gali sukelti vidurių užkietėjimą, pavyzdžiui, opioidiniais analgetikais. Jeigu pregabalino numatoma vartoti kartu su opioidais, reikia apgalvoti priemones, kurios padėtų išvengti vidurių užkietėjimo (ypač moterims ir senyviems pacientams).</w:t>
      </w:r>
    </w:p>
    <w:p w14:paraId="2646BDA7" w14:textId="77777777" w:rsidR="00B82ADD" w:rsidRPr="00564925" w:rsidRDefault="00B82ADD" w:rsidP="00564925">
      <w:pPr>
        <w:tabs>
          <w:tab w:val="left" w:pos="567"/>
        </w:tabs>
        <w:rPr>
          <w:rFonts w:asciiTheme="majorBidi" w:hAnsiTheme="majorBidi" w:cstheme="majorBidi"/>
          <w:color w:val="000000"/>
          <w:szCs w:val="22"/>
          <w:lang w:val="lt-LT"/>
        </w:rPr>
      </w:pPr>
    </w:p>
    <w:p w14:paraId="02E6805F" w14:textId="77777777" w:rsidR="00B82ADD" w:rsidRPr="00B62E36" w:rsidRDefault="00B82ADD" w:rsidP="00564925">
      <w:pPr>
        <w:ind w:right="-96"/>
        <w:rPr>
          <w:rFonts w:asciiTheme="majorBidi" w:hAnsiTheme="majorBidi" w:cstheme="majorBidi"/>
          <w:iCs/>
          <w:color w:val="000000"/>
          <w:szCs w:val="22"/>
          <w:u w:val="single"/>
          <w:lang w:val="lt-LT"/>
        </w:rPr>
      </w:pPr>
      <w:r w:rsidRPr="00B62E36">
        <w:rPr>
          <w:rFonts w:asciiTheme="majorBidi" w:hAnsiTheme="majorBidi" w:cstheme="majorBidi"/>
          <w:iCs/>
          <w:color w:val="000000"/>
          <w:szCs w:val="22"/>
          <w:u w:val="single"/>
          <w:lang w:val="lt-LT"/>
        </w:rPr>
        <w:t>Vartojimas kartu su opioidais</w:t>
      </w:r>
    </w:p>
    <w:p w14:paraId="5FD761AD" w14:textId="77777777" w:rsidR="00A438D7" w:rsidRPr="00564925" w:rsidRDefault="00B82ADD" w:rsidP="00564925">
      <w:pPr>
        <w:tabs>
          <w:tab w:val="left" w:pos="567"/>
        </w:tabs>
        <w:rPr>
          <w:rFonts w:asciiTheme="majorBidi" w:hAnsiTheme="majorBidi" w:cstheme="majorBidi"/>
          <w:color w:val="000000"/>
          <w:szCs w:val="22"/>
          <w:lang w:val="lt-LT"/>
        </w:rPr>
      </w:pPr>
      <w:r w:rsidRPr="00B62E36">
        <w:rPr>
          <w:rFonts w:asciiTheme="majorBidi" w:hAnsiTheme="majorBidi" w:cstheme="majorBidi"/>
          <w:color w:val="000000"/>
          <w:szCs w:val="22"/>
          <w:lang w:val="lt-LT"/>
        </w:rPr>
        <w:t>Dėl CNS slopinimo rizikos pregabaliną kartu su opioidais reikia skirti atsargiai</w:t>
      </w:r>
      <w:r w:rsidR="00A438D7" w:rsidRPr="00B62E36">
        <w:rPr>
          <w:rFonts w:asciiTheme="majorBidi" w:hAnsiTheme="majorBidi" w:cstheme="majorBidi"/>
          <w:color w:val="000000"/>
          <w:szCs w:val="22"/>
          <w:lang w:val="lt-LT"/>
        </w:rPr>
        <w:t xml:space="preserve"> (</w:t>
      </w:r>
      <w:r w:rsidR="00A438D7" w:rsidRPr="00564925">
        <w:rPr>
          <w:rFonts w:asciiTheme="majorBidi" w:hAnsiTheme="majorBidi" w:cstheme="majorBidi"/>
          <w:color w:val="000000"/>
          <w:szCs w:val="22"/>
          <w:lang w:val="lt-LT"/>
        </w:rPr>
        <w:t>žr. 4.5 skyrių)</w:t>
      </w:r>
      <w:r w:rsidRPr="00B62E36">
        <w:rPr>
          <w:rFonts w:asciiTheme="majorBidi" w:hAnsiTheme="majorBidi" w:cstheme="majorBidi"/>
          <w:color w:val="000000"/>
          <w:szCs w:val="22"/>
          <w:lang w:val="lt-LT"/>
        </w:rPr>
        <w:t xml:space="preserve">. Atliekant opioidus vartojančių asmenų </w:t>
      </w:r>
      <w:r w:rsidR="00A438D7" w:rsidRPr="00B62E36">
        <w:rPr>
          <w:rFonts w:asciiTheme="majorBidi" w:hAnsiTheme="majorBidi" w:cstheme="majorBidi"/>
          <w:color w:val="000000"/>
          <w:szCs w:val="22"/>
          <w:lang w:val="lt-LT"/>
        </w:rPr>
        <w:t>atvejo-kontrol</w:t>
      </w:r>
      <w:r w:rsidR="00A438D7" w:rsidRPr="00564925">
        <w:rPr>
          <w:rFonts w:asciiTheme="majorBidi" w:hAnsiTheme="majorBidi" w:cstheme="majorBidi"/>
          <w:color w:val="000000"/>
          <w:szCs w:val="22"/>
          <w:lang w:val="lt-LT"/>
        </w:rPr>
        <w:t xml:space="preserve">ės </w:t>
      </w:r>
      <w:r w:rsidRPr="00B62E36">
        <w:rPr>
          <w:rFonts w:asciiTheme="majorBidi" w:hAnsiTheme="majorBidi" w:cstheme="majorBidi"/>
          <w:color w:val="000000"/>
          <w:szCs w:val="22"/>
          <w:lang w:val="lt-LT"/>
        </w:rPr>
        <w:t xml:space="preserve">tyrimą, </w:t>
      </w:r>
      <w:r w:rsidR="00A438D7" w:rsidRPr="00B62E36">
        <w:rPr>
          <w:rFonts w:asciiTheme="majorBidi" w:hAnsiTheme="majorBidi" w:cstheme="majorBidi"/>
          <w:color w:val="000000"/>
          <w:szCs w:val="22"/>
          <w:lang w:val="lt-LT"/>
        </w:rPr>
        <w:t xml:space="preserve">tiems </w:t>
      </w:r>
      <w:r w:rsidRPr="00B62E36">
        <w:rPr>
          <w:rFonts w:asciiTheme="majorBidi" w:hAnsiTheme="majorBidi" w:cstheme="majorBidi"/>
          <w:color w:val="000000"/>
          <w:szCs w:val="22"/>
          <w:lang w:val="lt-LT"/>
        </w:rPr>
        <w:t>pacienta</w:t>
      </w:r>
      <w:r w:rsidR="00A438D7" w:rsidRPr="00B62E36">
        <w:rPr>
          <w:rFonts w:asciiTheme="majorBidi" w:hAnsiTheme="majorBidi" w:cstheme="majorBidi"/>
          <w:color w:val="000000"/>
          <w:szCs w:val="22"/>
          <w:lang w:val="lt-LT"/>
        </w:rPr>
        <w:t>ms, kurie</w:t>
      </w:r>
      <w:r w:rsidRPr="00B62E36">
        <w:rPr>
          <w:rFonts w:asciiTheme="majorBidi" w:hAnsiTheme="majorBidi" w:cstheme="majorBidi"/>
          <w:color w:val="000000"/>
          <w:szCs w:val="22"/>
          <w:lang w:val="lt-LT"/>
        </w:rPr>
        <w:t xml:space="preserve"> pregabaliną vartojo kartu su opioidais, nustatyta padidėjusi su opioidais susijusio mirštamumo</w:t>
      </w:r>
      <w:bookmarkStart w:id="10" w:name="_Hlk12436237"/>
      <w:r w:rsidRPr="00B62E36">
        <w:rPr>
          <w:rFonts w:asciiTheme="majorBidi" w:hAnsiTheme="majorBidi" w:cstheme="majorBidi"/>
          <w:color w:val="000000"/>
          <w:szCs w:val="22"/>
          <w:lang w:val="lt-LT"/>
        </w:rPr>
        <w:t xml:space="preserve"> rizika, palygin</w:t>
      </w:r>
      <w:r w:rsidR="00502F45" w:rsidRPr="00B62E36">
        <w:rPr>
          <w:rFonts w:asciiTheme="majorBidi" w:hAnsiTheme="majorBidi" w:cstheme="majorBidi"/>
          <w:color w:val="000000"/>
          <w:szCs w:val="22"/>
          <w:lang w:val="lt-LT"/>
        </w:rPr>
        <w:t>us</w:t>
      </w:r>
      <w:r w:rsidRPr="00B62E36">
        <w:rPr>
          <w:rFonts w:asciiTheme="majorBidi" w:hAnsiTheme="majorBidi" w:cstheme="majorBidi"/>
          <w:color w:val="000000"/>
          <w:szCs w:val="22"/>
          <w:lang w:val="lt-LT"/>
        </w:rPr>
        <w:t xml:space="preserve"> su vien opioidus vartojusiųjų grupe (</w:t>
      </w:r>
      <w:r w:rsidR="00502F45" w:rsidRPr="00564925">
        <w:rPr>
          <w:rFonts w:asciiTheme="majorBidi" w:hAnsiTheme="majorBidi" w:cstheme="majorBidi"/>
          <w:color w:val="000000"/>
          <w:szCs w:val="22"/>
          <w:lang w:val="lt-LT"/>
        </w:rPr>
        <w:t>koreguotasis šansų</w:t>
      </w:r>
      <w:r w:rsidRPr="00B62E36">
        <w:rPr>
          <w:rFonts w:asciiTheme="majorBidi" w:hAnsiTheme="majorBidi" w:cstheme="majorBidi"/>
          <w:color w:val="000000"/>
          <w:szCs w:val="22"/>
          <w:lang w:val="lt-LT"/>
        </w:rPr>
        <w:t xml:space="preserve"> santykis [</w:t>
      </w:r>
      <w:r w:rsidR="00502F45" w:rsidRPr="00B62E36">
        <w:rPr>
          <w:rFonts w:asciiTheme="majorBidi" w:hAnsiTheme="majorBidi" w:cstheme="majorBidi"/>
          <w:color w:val="000000"/>
          <w:szCs w:val="22"/>
          <w:lang w:val="lt-LT"/>
        </w:rPr>
        <w:t>k</w:t>
      </w:r>
      <w:r w:rsidR="00502F45" w:rsidRPr="00564925">
        <w:rPr>
          <w:rFonts w:asciiTheme="majorBidi" w:hAnsiTheme="majorBidi" w:cstheme="majorBidi"/>
          <w:color w:val="000000"/>
          <w:szCs w:val="22"/>
          <w:lang w:val="lt-LT"/>
        </w:rPr>
        <w:t>Š</w:t>
      </w:r>
      <w:r w:rsidRPr="00B62E36">
        <w:rPr>
          <w:rFonts w:asciiTheme="majorBidi" w:hAnsiTheme="majorBidi" w:cstheme="majorBidi"/>
          <w:color w:val="000000"/>
          <w:szCs w:val="22"/>
          <w:lang w:val="lt-LT"/>
        </w:rPr>
        <w:t>S]: 1,68 [95 % PI nuo 1,19 iki 2,36]).</w:t>
      </w:r>
      <w:bookmarkEnd w:id="10"/>
      <w:r w:rsidR="00A438D7" w:rsidRPr="00B62E36">
        <w:rPr>
          <w:rFonts w:asciiTheme="majorBidi" w:hAnsiTheme="majorBidi" w:cstheme="majorBidi"/>
          <w:color w:val="000000"/>
          <w:szCs w:val="22"/>
          <w:lang w:val="lt-LT"/>
        </w:rPr>
        <w:t xml:space="preserve"> Ši padidėjusi rizika stebėta vartojant mažas pregabalino dozes (</w:t>
      </w:r>
      <w:r w:rsidR="00A438D7" w:rsidRPr="00B62E36">
        <w:rPr>
          <w:rFonts w:asciiTheme="majorBidi" w:hAnsiTheme="majorBidi" w:cstheme="majorBidi"/>
          <w:iCs/>
          <w:color w:val="000000"/>
          <w:szCs w:val="22"/>
          <w:lang w:val="lt-LT"/>
        </w:rPr>
        <w:t xml:space="preserve">≤ 300 mg, </w:t>
      </w:r>
      <w:r w:rsidR="00502F45" w:rsidRPr="00B62E36">
        <w:rPr>
          <w:rFonts w:asciiTheme="majorBidi" w:hAnsiTheme="majorBidi" w:cstheme="majorBidi"/>
          <w:iCs/>
          <w:color w:val="000000"/>
          <w:szCs w:val="22"/>
          <w:lang w:val="lt-LT"/>
        </w:rPr>
        <w:t>kŠ</w:t>
      </w:r>
      <w:r w:rsidR="00A438D7" w:rsidRPr="00B62E36">
        <w:rPr>
          <w:rFonts w:asciiTheme="majorBidi" w:hAnsiTheme="majorBidi" w:cstheme="majorBidi"/>
          <w:iCs/>
          <w:color w:val="000000"/>
          <w:szCs w:val="22"/>
          <w:lang w:val="lt-LT"/>
        </w:rPr>
        <w:t xml:space="preserve">S 1,52 </w:t>
      </w:r>
      <w:r w:rsidR="00A438D7" w:rsidRPr="00B62E36">
        <w:rPr>
          <w:rFonts w:asciiTheme="majorBidi" w:hAnsiTheme="majorBidi" w:cstheme="majorBidi"/>
          <w:color w:val="000000"/>
          <w:szCs w:val="22"/>
          <w:lang w:val="lt-LT"/>
        </w:rPr>
        <w:t>[95 % PI nuo 1,04 iki 2,22])</w:t>
      </w:r>
      <w:r w:rsidR="00777770" w:rsidRPr="00B62E36">
        <w:rPr>
          <w:rFonts w:asciiTheme="majorBidi" w:hAnsiTheme="majorBidi" w:cstheme="majorBidi"/>
          <w:color w:val="000000"/>
          <w:szCs w:val="22"/>
          <w:lang w:val="lt-LT"/>
        </w:rPr>
        <w:t>,</w:t>
      </w:r>
      <w:r w:rsidR="00A438D7" w:rsidRPr="00B62E36">
        <w:rPr>
          <w:rFonts w:asciiTheme="majorBidi" w:hAnsiTheme="majorBidi" w:cstheme="majorBidi"/>
          <w:color w:val="000000"/>
          <w:szCs w:val="22"/>
          <w:lang w:val="lt-LT"/>
        </w:rPr>
        <w:t xml:space="preserve"> taip pat buvo tendencija rizikai didėti vartojant dideles pregabalino dozes (&gt; 300 mg, </w:t>
      </w:r>
      <w:r w:rsidR="00502F45" w:rsidRPr="00B62E36">
        <w:rPr>
          <w:rFonts w:asciiTheme="majorBidi" w:hAnsiTheme="majorBidi" w:cstheme="majorBidi"/>
          <w:color w:val="000000"/>
          <w:szCs w:val="22"/>
          <w:lang w:val="lt-LT"/>
        </w:rPr>
        <w:t>kŠ</w:t>
      </w:r>
      <w:r w:rsidR="00A438D7" w:rsidRPr="00B62E36">
        <w:rPr>
          <w:rFonts w:asciiTheme="majorBidi" w:hAnsiTheme="majorBidi" w:cstheme="majorBidi"/>
          <w:color w:val="000000"/>
          <w:szCs w:val="22"/>
          <w:lang w:val="lt-LT"/>
        </w:rPr>
        <w:t>S 2,51 [95 % PI nuo 1,24 iki 5,06]).</w:t>
      </w:r>
    </w:p>
    <w:p w14:paraId="64CB0749" w14:textId="77777777" w:rsidR="00B82ADD" w:rsidRPr="00564925" w:rsidRDefault="00B82ADD" w:rsidP="00564925">
      <w:pPr>
        <w:tabs>
          <w:tab w:val="left" w:pos="567"/>
        </w:tabs>
        <w:rPr>
          <w:rFonts w:asciiTheme="majorBidi" w:hAnsiTheme="majorBidi" w:cstheme="majorBidi"/>
          <w:color w:val="000000"/>
          <w:szCs w:val="22"/>
          <w:lang w:val="lt-LT"/>
        </w:rPr>
      </w:pPr>
    </w:p>
    <w:p w14:paraId="5BE35967" w14:textId="77777777" w:rsidR="005E5809" w:rsidRPr="00564925" w:rsidRDefault="005E5809"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Netinkamas vartojimas, piktnaudžiavimo galimybės arba priklausomybė</w:t>
      </w:r>
    </w:p>
    <w:p w14:paraId="3BE9B51C" w14:textId="77777777" w:rsidR="00671898" w:rsidRPr="00564925" w:rsidRDefault="0067189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gali sukelti priklausomybę nuo vaistinio preparato, kuri gali atsirasti vartojant gydomąsias dozes. Buvo pranešta apie piktnaudžiavimo ir netinkamo vartojimo atvejus. Pacientams, kurie anksčiau piktnaudžiavo kokiomis nors medžiagomis, gali būti didesnė netinkamo vartojimo, piktnaudžiavimo ir priklausomybės nuo pregabalino rizika, todėl tokie pacientai pregabaliną turi vartoti atsargiai. Prieš skiriant pregabaliną, reikia atidžiai įvertinti paciento netinkamo vartojimo, piktnaudžiavimo ar priklausomybės riziką.</w:t>
      </w:r>
    </w:p>
    <w:p w14:paraId="0FD5D435" w14:textId="77777777" w:rsidR="00671898" w:rsidRPr="00564925" w:rsidRDefault="00671898" w:rsidP="00564925">
      <w:pPr>
        <w:tabs>
          <w:tab w:val="left" w:pos="567"/>
        </w:tabs>
        <w:rPr>
          <w:rFonts w:asciiTheme="majorBidi" w:hAnsiTheme="majorBidi" w:cstheme="majorBidi"/>
          <w:color w:val="000000"/>
          <w:szCs w:val="22"/>
          <w:lang w:val="lt-LT"/>
        </w:rPr>
      </w:pPr>
    </w:p>
    <w:p w14:paraId="193AB159" w14:textId="0F4A25E7" w:rsidR="00671898" w:rsidRPr="00564925" w:rsidRDefault="0067189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Pregabalinu gydomus pacientus reikia stebėti dėl netinkamo vartojimo, piktnaudžiavimo ir priklausomybės nuo pregabalino </w:t>
      </w:r>
      <w:r w:rsidR="008211EA">
        <w:rPr>
          <w:rFonts w:asciiTheme="majorBidi" w:hAnsiTheme="majorBidi" w:cstheme="majorBidi"/>
          <w:color w:val="000000"/>
          <w:szCs w:val="22"/>
          <w:lang w:val="lt-LT"/>
        </w:rPr>
        <w:t xml:space="preserve">požymių ir </w:t>
      </w:r>
      <w:r w:rsidRPr="00564925">
        <w:rPr>
          <w:rFonts w:asciiTheme="majorBidi" w:hAnsiTheme="majorBidi" w:cstheme="majorBidi"/>
          <w:color w:val="000000"/>
          <w:szCs w:val="22"/>
          <w:lang w:val="lt-LT"/>
        </w:rPr>
        <w:t>simptomų, tokių kaip tolerancijos vaistiniam preparatui išsivystymas, dozės didinimas ir elgsena, siekiant gauti vaistinio preparato, atvejai.</w:t>
      </w:r>
    </w:p>
    <w:p w14:paraId="7BB270BB" w14:textId="77777777" w:rsidR="00671898" w:rsidRPr="00564925" w:rsidRDefault="00671898" w:rsidP="00564925">
      <w:pPr>
        <w:tabs>
          <w:tab w:val="left" w:pos="567"/>
        </w:tabs>
        <w:rPr>
          <w:rFonts w:asciiTheme="majorBidi" w:hAnsiTheme="majorBidi" w:cstheme="majorBidi"/>
          <w:color w:val="000000"/>
          <w:szCs w:val="22"/>
          <w:lang w:val="lt-LT"/>
        </w:rPr>
      </w:pPr>
    </w:p>
    <w:p w14:paraId="079BA821" w14:textId="77777777" w:rsidR="00671898" w:rsidRPr="00564925" w:rsidRDefault="0067189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Nutraukimo simptomai</w:t>
      </w:r>
    </w:p>
    <w:p w14:paraId="798DA691" w14:textId="4CDEE801" w:rsidR="00671898" w:rsidRPr="00564925" w:rsidRDefault="0067189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Nutraukus trumpalaikį ir ilgalaikį gydymą pregabalinu, nustatyta nutraukimo simptomų atvejų. Buvo pranešta apie tokius simptomus: nemigą, galvos skausmą, pykinimą, nerimą, viduriavimą, gripo sindromą, nervingumą, depresiją,</w:t>
      </w:r>
      <w:r w:rsidR="0054561F">
        <w:rPr>
          <w:rFonts w:asciiTheme="majorBidi" w:hAnsiTheme="majorBidi" w:cstheme="majorBidi"/>
          <w:color w:val="000000"/>
          <w:szCs w:val="22"/>
          <w:lang w:val="lt-LT"/>
        </w:rPr>
        <w:t xml:space="preserve"> savižudiškas mintis,</w:t>
      </w:r>
      <w:r w:rsidRPr="00564925">
        <w:rPr>
          <w:rFonts w:asciiTheme="majorBidi" w:hAnsiTheme="majorBidi" w:cstheme="majorBidi"/>
          <w:color w:val="000000"/>
          <w:szCs w:val="22"/>
          <w:lang w:val="lt-LT"/>
        </w:rPr>
        <w:t xml:space="preserve"> skausmą, traukulius, pernelyg stiprų prakaitavimą ir galvos svaigimą. Nutraukimo simptomų atsiradimas nutraukus pregabalino vartojimą gali rodyti priklausomybę nuo vaistinio preparato (žr. 4.8 skyrių). Prieš pradedant gydymą pacientui reikia nurodyti tokio reiškinio galimybę. Jeigu pregabalino vartojimą reikia nutraukti, rekomenduojama tai daryti palaipsniui, mažiausiai 1 savaitės laikotarpiu, nepriklausomai nuo indikacijos (žr. 4.2 skyrių).</w:t>
      </w:r>
    </w:p>
    <w:p w14:paraId="4A3C0BCD" w14:textId="77777777" w:rsidR="00671898" w:rsidRPr="00564925" w:rsidRDefault="00671898" w:rsidP="00564925">
      <w:pPr>
        <w:tabs>
          <w:tab w:val="left" w:pos="567"/>
        </w:tabs>
        <w:rPr>
          <w:rFonts w:asciiTheme="majorBidi" w:hAnsiTheme="majorBidi" w:cstheme="majorBidi"/>
          <w:color w:val="000000"/>
          <w:szCs w:val="22"/>
          <w:lang w:val="lt-LT"/>
        </w:rPr>
      </w:pPr>
    </w:p>
    <w:p w14:paraId="7C9D8C83" w14:textId="77777777" w:rsidR="00671898" w:rsidRPr="00564925" w:rsidRDefault="0067189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Vartojant pregabaliną arba netrukus po pregabalino vartojimo nutraukimo gali pasireikšti traukuliai, įskaitant epilepsinę būklę ir </w:t>
      </w:r>
      <w:r w:rsidRPr="00564925">
        <w:rPr>
          <w:rFonts w:asciiTheme="majorBidi" w:hAnsiTheme="majorBidi" w:cstheme="majorBidi"/>
          <w:i/>
          <w:color w:val="000000"/>
          <w:szCs w:val="22"/>
          <w:lang w:val="lt-LT"/>
        </w:rPr>
        <w:t>grand mal</w:t>
      </w:r>
      <w:r w:rsidRPr="00564925">
        <w:rPr>
          <w:rFonts w:asciiTheme="majorBidi" w:hAnsiTheme="majorBidi" w:cstheme="majorBidi"/>
          <w:color w:val="000000"/>
          <w:szCs w:val="22"/>
          <w:lang w:val="lt-LT"/>
        </w:rPr>
        <w:t xml:space="preserve"> tipo traukulius.</w:t>
      </w:r>
    </w:p>
    <w:p w14:paraId="43248403" w14:textId="77777777" w:rsidR="00671898" w:rsidRPr="00564925" w:rsidRDefault="00671898" w:rsidP="00564925">
      <w:pPr>
        <w:tabs>
          <w:tab w:val="left" w:pos="567"/>
        </w:tabs>
        <w:rPr>
          <w:rFonts w:asciiTheme="majorBidi" w:hAnsiTheme="majorBidi" w:cstheme="majorBidi"/>
          <w:color w:val="000000"/>
          <w:szCs w:val="22"/>
          <w:lang w:val="lt-LT"/>
        </w:rPr>
      </w:pPr>
    </w:p>
    <w:p w14:paraId="6AE93BD5" w14:textId="77777777" w:rsidR="006E5FDD" w:rsidRPr="00564925" w:rsidRDefault="0067189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Duomenys rodo, kad ilgalaikio gydymo nutraukimo simptomų pasireiškimo dažnis ir sunkumas gali priklausyti nuo pregabalino dozės.</w:t>
      </w:r>
    </w:p>
    <w:p w14:paraId="10A944EE" w14:textId="77777777" w:rsidR="005E5809" w:rsidRPr="00564925" w:rsidRDefault="005E5809" w:rsidP="00564925">
      <w:pPr>
        <w:tabs>
          <w:tab w:val="left" w:pos="567"/>
        </w:tabs>
        <w:rPr>
          <w:rFonts w:asciiTheme="majorBidi" w:hAnsiTheme="majorBidi" w:cstheme="majorBidi"/>
          <w:color w:val="000000"/>
          <w:szCs w:val="22"/>
          <w:lang w:val="lt-LT"/>
        </w:rPr>
      </w:pPr>
    </w:p>
    <w:p w14:paraId="48C61D53" w14:textId="77777777" w:rsidR="00AD4A7C" w:rsidRPr="00564925" w:rsidRDefault="00AD4A7C"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Encefalopatija</w:t>
      </w:r>
    </w:p>
    <w:p w14:paraId="735FE233" w14:textId="77777777" w:rsidR="006E5FDD" w:rsidRPr="00564925" w:rsidRDefault="006E5FDD"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Nustatyta encefalopatijos atvejų, dažniausiai pacientams, kuriems buvo gretutinių būklių, kurios gali pagreitinti encefalopatijos atsiradimą.</w:t>
      </w:r>
    </w:p>
    <w:p w14:paraId="4075B1B1" w14:textId="77777777" w:rsidR="001E5C7D" w:rsidRPr="00564925" w:rsidRDefault="001E5C7D" w:rsidP="00564925">
      <w:pPr>
        <w:tabs>
          <w:tab w:val="left" w:pos="567"/>
        </w:tabs>
        <w:rPr>
          <w:rFonts w:asciiTheme="majorBidi" w:hAnsiTheme="majorBidi" w:cstheme="majorBidi"/>
          <w:color w:val="000000"/>
          <w:szCs w:val="22"/>
          <w:lang w:val="lt-LT"/>
        </w:rPr>
      </w:pPr>
    </w:p>
    <w:p w14:paraId="7E2EB42E" w14:textId="77777777" w:rsidR="001E5C7D" w:rsidRPr="00564925" w:rsidRDefault="001E5C7D" w:rsidP="00564925">
      <w:pPr>
        <w:tabs>
          <w:tab w:val="left" w:pos="567"/>
        </w:tabs>
        <w:ind w:left="567" w:hanging="567"/>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Vaisingo amžiaus moterys / kontracepcija</w:t>
      </w:r>
    </w:p>
    <w:p w14:paraId="60C34397" w14:textId="69D96984" w:rsidR="001E5C7D" w:rsidRPr="00564925" w:rsidRDefault="001E5C7D"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vartojamas pirmąjį nėštumo trimestrą, negimusiam kūdikiui gali sukelti sunkius apsigimimus. Pregabalino nėštumo metu vartoti negalima, išskyrus tuos atvejus, kai laukiama nauda motinai aiškiai persveria galimą riziką vaisiui. Vaisingo amžiaus moterys turi naudoti veiksmingą kontracepcijos metodą gydymo metu (žr. 4.6 skyrių).</w:t>
      </w:r>
    </w:p>
    <w:p w14:paraId="3E04F3DD" w14:textId="77777777" w:rsidR="004A0723" w:rsidRPr="00564925" w:rsidRDefault="004A0723" w:rsidP="00564925">
      <w:pPr>
        <w:tabs>
          <w:tab w:val="left" w:pos="567"/>
        </w:tabs>
        <w:rPr>
          <w:rFonts w:asciiTheme="majorBidi" w:hAnsiTheme="majorBidi" w:cstheme="majorBidi"/>
          <w:color w:val="000000"/>
          <w:szCs w:val="22"/>
          <w:lang w:val="lt-LT"/>
        </w:rPr>
      </w:pPr>
    </w:p>
    <w:p w14:paraId="5F0C305D" w14:textId="77777777" w:rsidR="007967E7" w:rsidRPr="00564925" w:rsidRDefault="007967E7"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Laktozės netol</w:t>
      </w:r>
      <w:r w:rsidR="00740537" w:rsidRPr="00564925">
        <w:rPr>
          <w:rFonts w:asciiTheme="majorBidi" w:hAnsiTheme="majorBidi" w:cstheme="majorBidi"/>
          <w:color w:val="000000"/>
          <w:szCs w:val="22"/>
          <w:u w:val="single"/>
          <w:lang w:val="lt-LT"/>
        </w:rPr>
        <w:t>e</w:t>
      </w:r>
      <w:r w:rsidRPr="00564925">
        <w:rPr>
          <w:rFonts w:asciiTheme="majorBidi" w:hAnsiTheme="majorBidi" w:cstheme="majorBidi"/>
          <w:color w:val="000000"/>
          <w:szCs w:val="22"/>
          <w:u w:val="single"/>
          <w:lang w:val="lt-LT"/>
        </w:rPr>
        <w:t>ravimas</w:t>
      </w:r>
    </w:p>
    <w:p w14:paraId="71A839C5" w14:textId="54B1ECDB"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sudėtyje yra laktozės monohidrato. </w:t>
      </w:r>
      <w:r w:rsidR="00502F45" w:rsidRPr="00564925">
        <w:rPr>
          <w:rFonts w:asciiTheme="majorBidi" w:hAnsiTheme="majorBidi" w:cstheme="majorBidi"/>
          <w:color w:val="000000"/>
          <w:szCs w:val="22"/>
          <w:lang w:val="lt-LT"/>
        </w:rPr>
        <w:t>Šio vaistinio preparato negalima vartoti pacientams</w:t>
      </w:r>
      <w:r w:rsidR="00B00B75" w:rsidRPr="00564925">
        <w:rPr>
          <w:rFonts w:asciiTheme="majorBidi" w:hAnsiTheme="majorBidi" w:cstheme="majorBidi"/>
          <w:color w:val="000000"/>
          <w:szCs w:val="22"/>
          <w:lang w:val="lt-LT"/>
        </w:rPr>
        <w:t>, kuriems nustatyta</w:t>
      </w:r>
      <w:r w:rsidR="00502F45" w:rsidRPr="00564925">
        <w:rPr>
          <w:rFonts w:asciiTheme="majorBidi" w:hAnsiTheme="majorBidi" w:cstheme="majorBidi"/>
          <w:color w:val="000000"/>
          <w:szCs w:val="22"/>
          <w:lang w:val="lt-LT"/>
        </w:rPr>
        <w:t>s</w:t>
      </w:r>
      <w:r w:rsidR="00B00B75" w:rsidRPr="00564925">
        <w:rPr>
          <w:rFonts w:asciiTheme="majorBidi" w:hAnsiTheme="majorBidi" w:cstheme="majorBidi"/>
          <w:color w:val="000000"/>
          <w:szCs w:val="22"/>
          <w:lang w:val="lt-LT"/>
        </w:rPr>
        <w:t xml:space="preserve"> ret</w:t>
      </w:r>
      <w:r w:rsidR="00502F45" w:rsidRPr="00564925">
        <w:rPr>
          <w:rFonts w:asciiTheme="majorBidi" w:hAnsiTheme="majorBidi" w:cstheme="majorBidi"/>
          <w:color w:val="000000"/>
          <w:szCs w:val="22"/>
          <w:lang w:val="lt-LT"/>
        </w:rPr>
        <w:t>as</w:t>
      </w:r>
      <w:r w:rsidR="00B00B75" w:rsidRPr="00564925">
        <w:rPr>
          <w:rFonts w:asciiTheme="majorBidi" w:hAnsiTheme="majorBidi" w:cstheme="majorBidi"/>
          <w:color w:val="000000"/>
          <w:szCs w:val="22"/>
          <w:lang w:val="lt-LT"/>
        </w:rPr>
        <w:t xml:space="preserve"> paveldim</w:t>
      </w:r>
      <w:r w:rsidR="00502F45" w:rsidRPr="00564925">
        <w:rPr>
          <w:rFonts w:asciiTheme="majorBidi" w:hAnsiTheme="majorBidi" w:cstheme="majorBidi"/>
          <w:color w:val="000000"/>
          <w:szCs w:val="22"/>
          <w:lang w:val="lt-LT"/>
        </w:rPr>
        <w:t>as</w:t>
      </w:r>
      <w:r w:rsidR="00B00B75" w:rsidRPr="00564925">
        <w:rPr>
          <w:rFonts w:asciiTheme="majorBidi" w:hAnsiTheme="majorBidi" w:cstheme="majorBidi"/>
          <w:color w:val="000000"/>
          <w:szCs w:val="22"/>
          <w:lang w:val="lt-LT"/>
        </w:rPr>
        <w:t xml:space="preserve"> </w:t>
      </w:r>
      <w:r w:rsidR="00502F45" w:rsidRPr="00564925">
        <w:rPr>
          <w:rFonts w:asciiTheme="majorBidi" w:hAnsiTheme="majorBidi" w:cstheme="majorBidi"/>
          <w:color w:val="000000"/>
          <w:szCs w:val="22"/>
          <w:lang w:val="lt-LT"/>
        </w:rPr>
        <w:t xml:space="preserve">sutrikimas – </w:t>
      </w:r>
      <w:r w:rsidR="00B00B75" w:rsidRPr="00564925">
        <w:rPr>
          <w:rFonts w:asciiTheme="majorBidi" w:hAnsiTheme="majorBidi" w:cstheme="majorBidi"/>
          <w:color w:val="000000"/>
          <w:szCs w:val="22"/>
          <w:lang w:val="lt-LT"/>
        </w:rPr>
        <w:t>galaktozės netoleravim</w:t>
      </w:r>
      <w:r w:rsidR="00502F45" w:rsidRPr="00564925">
        <w:rPr>
          <w:rFonts w:asciiTheme="majorBidi" w:hAnsiTheme="majorBidi" w:cstheme="majorBidi"/>
          <w:color w:val="000000"/>
          <w:szCs w:val="22"/>
          <w:lang w:val="lt-LT"/>
        </w:rPr>
        <w:t>as</w:t>
      </w:r>
      <w:r w:rsidR="00B00B75" w:rsidRPr="00564925">
        <w:rPr>
          <w:rFonts w:asciiTheme="majorBidi" w:hAnsiTheme="majorBidi" w:cstheme="majorBidi"/>
          <w:color w:val="000000"/>
          <w:szCs w:val="22"/>
          <w:lang w:val="lt-LT"/>
        </w:rPr>
        <w:t xml:space="preserve">, </w:t>
      </w:r>
      <w:r w:rsidR="00B00B75" w:rsidRPr="00564925">
        <w:rPr>
          <w:rFonts w:asciiTheme="majorBidi" w:hAnsiTheme="majorBidi" w:cstheme="majorBidi"/>
          <w:i/>
          <w:color w:val="000000"/>
          <w:szCs w:val="22"/>
          <w:lang w:val="lt-LT"/>
        </w:rPr>
        <w:t xml:space="preserve">Lapp </w:t>
      </w:r>
      <w:r w:rsidR="00B00B75" w:rsidRPr="00564925">
        <w:rPr>
          <w:rFonts w:asciiTheme="majorBidi" w:hAnsiTheme="majorBidi" w:cstheme="majorBidi"/>
          <w:color w:val="000000"/>
          <w:szCs w:val="22"/>
          <w:lang w:val="lt-LT"/>
        </w:rPr>
        <w:t xml:space="preserve">laktazės </w:t>
      </w:r>
      <w:r w:rsidR="00502F45" w:rsidRPr="00564925">
        <w:rPr>
          <w:rFonts w:asciiTheme="majorBidi" w:hAnsiTheme="majorBidi" w:cstheme="majorBidi"/>
          <w:color w:val="000000"/>
          <w:szCs w:val="22"/>
          <w:lang w:val="lt-LT"/>
        </w:rPr>
        <w:t>stygius</w:t>
      </w:r>
      <w:r w:rsidR="00B00B75" w:rsidRPr="00564925">
        <w:rPr>
          <w:rFonts w:asciiTheme="majorBidi" w:hAnsiTheme="majorBidi" w:cstheme="majorBidi"/>
          <w:color w:val="000000"/>
          <w:szCs w:val="22"/>
          <w:lang w:val="lt-LT"/>
        </w:rPr>
        <w:t xml:space="preserve"> arba gliukozės ir galaktozės malabsorbcij</w:t>
      </w:r>
      <w:r w:rsidR="00502F45" w:rsidRPr="00564925">
        <w:rPr>
          <w:rFonts w:asciiTheme="majorBidi" w:hAnsiTheme="majorBidi" w:cstheme="majorBidi"/>
          <w:color w:val="000000"/>
          <w:szCs w:val="22"/>
          <w:lang w:val="lt-LT"/>
        </w:rPr>
        <w:t>a</w:t>
      </w:r>
      <w:r w:rsidR="00B00B75" w:rsidRPr="00564925">
        <w:rPr>
          <w:rFonts w:asciiTheme="majorBidi" w:hAnsiTheme="majorBidi" w:cstheme="majorBidi"/>
          <w:color w:val="000000"/>
          <w:szCs w:val="22"/>
          <w:lang w:val="lt-LT"/>
        </w:rPr>
        <w:t>.</w:t>
      </w:r>
    </w:p>
    <w:p w14:paraId="5DBD4089" w14:textId="77777777" w:rsidR="003D1AF3" w:rsidRPr="00564925" w:rsidRDefault="003D1AF3" w:rsidP="00564925">
      <w:pPr>
        <w:tabs>
          <w:tab w:val="left" w:pos="567"/>
        </w:tabs>
        <w:rPr>
          <w:rFonts w:asciiTheme="majorBidi" w:hAnsiTheme="majorBidi" w:cstheme="majorBidi"/>
          <w:color w:val="000000"/>
          <w:szCs w:val="22"/>
          <w:lang w:val="lt-LT"/>
        </w:rPr>
      </w:pPr>
    </w:p>
    <w:p w14:paraId="4061BF48" w14:textId="77777777" w:rsidR="003D1AF3" w:rsidRPr="00564925" w:rsidRDefault="003D1AF3"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Natrio kiekis</w:t>
      </w:r>
    </w:p>
    <w:p w14:paraId="00F3FC23" w14:textId="48D869B8" w:rsidR="003D1AF3" w:rsidRPr="00564925" w:rsidRDefault="00815F7E"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3D1AF3" w:rsidRPr="00564925">
        <w:rPr>
          <w:rFonts w:asciiTheme="majorBidi" w:hAnsiTheme="majorBidi" w:cstheme="majorBidi"/>
          <w:color w:val="000000"/>
          <w:szCs w:val="22"/>
          <w:lang w:val="lt-LT"/>
        </w:rPr>
        <w:t xml:space="preserve"> kietojoje kapsulėje yra mažiau kaip 1 mmol (23 mg) natrio. Pacientus, kuriems kontroliuojamas natrio kiekis maiste, galima informuoti, kad natrio kiekis </w:t>
      </w:r>
      <w:r w:rsidR="009C0545" w:rsidRPr="00564925">
        <w:rPr>
          <w:rFonts w:asciiTheme="majorBidi" w:hAnsiTheme="majorBidi" w:cstheme="majorBidi"/>
          <w:color w:val="000000"/>
          <w:szCs w:val="22"/>
          <w:lang w:val="lt-LT"/>
        </w:rPr>
        <w:t xml:space="preserve">šiame </w:t>
      </w:r>
      <w:r w:rsidR="003D1AF3" w:rsidRPr="00564925">
        <w:rPr>
          <w:rFonts w:asciiTheme="majorBidi" w:hAnsiTheme="majorBidi" w:cstheme="majorBidi"/>
          <w:color w:val="000000"/>
          <w:szCs w:val="22"/>
          <w:lang w:val="lt-LT"/>
        </w:rPr>
        <w:t>vaistiniame preparate beveik neturi reikšmės.</w:t>
      </w:r>
    </w:p>
    <w:p w14:paraId="2B1C6910" w14:textId="77777777" w:rsidR="00B00B75" w:rsidRPr="00564925" w:rsidRDefault="00B00B75" w:rsidP="00564925">
      <w:pPr>
        <w:tabs>
          <w:tab w:val="left" w:pos="567"/>
        </w:tabs>
        <w:rPr>
          <w:rFonts w:asciiTheme="majorBidi" w:hAnsiTheme="majorBidi" w:cstheme="majorBidi"/>
          <w:color w:val="000000"/>
          <w:szCs w:val="22"/>
          <w:lang w:val="lt-LT"/>
        </w:rPr>
      </w:pPr>
    </w:p>
    <w:p w14:paraId="7BF753F1" w14:textId="77777777" w:rsidR="00B00B75" w:rsidRPr="00564925" w:rsidRDefault="00B00B75" w:rsidP="00564925">
      <w:pPr>
        <w:keepNext/>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4.5</w:t>
      </w:r>
      <w:r w:rsidRPr="00564925">
        <w:rPr>
          <w:rFonts w:asciiTheme="majorBidi" w:hAnsiTheme="majorBidi" w:cstheme="majorBidi"/>
          <w:b/>
          <w:color w:val="000000"/>
          <w:szCs w:val="22"/>
          <w:lang w:val="lt-LT"/>
        </w:rPr>
        <w:tab/>
        <w:t>Sąveika su kitais vaistiniais preparatais ir kitokia sąveika</w:t>
      </w:r>
    </w:p>
    <w:p w14:paraId="5A5C34AE" w14:textId="77777777" w:rsidR="00B00B75" w:rsidRPr="00564925" w:rsidRDefault="00B00B75" w:rsidP="00564925">
      <w:pPr>
        <w:keepNext/>
        <w:tabs>
          <w:tab w:val="left" w:pos="567"/>
        </w:tabs>
        <w:rPr>
          <w:rFonts w:asciiTheme="majorBidi" w:hAnsiTheme="majorBidi" w:cstheme="majorBidi"/>
          <w:color w:val="000000"/>
          <w:szCs w:val="22"/>
          <w:lang w:val="lt-LT"/>
        </w:rPr>
      </w:pPr>
    </w:p>
    <w:p w14:paraId="1E5DDDA4"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Kadangi pregabalinas daugiausia išsiskiria nepakitęs su šlapimu, o žmogaus organizme metabolizuojamas tik nedidelis jo kiekis (&lt; 2 % pavartotos dozės aptinkama šlapime metabolitų pavidalu), neslopina kitų vaistų metabolizmo </w:t>
      </w:r>
      <w:r w:rsidRPr="00564925">
        <w:rPr>
          <w:rFonts w:asciiTheme="majorBidi" w:hAnsiTheme="majorBidi" w:cstheme="majorBidi"/>
          <w:i/>
          <w:iCs/>
          <w:color w:val="000000"/>
          <w:szCs w:val="22"/>
          <w:lang w:val="lt-LT"/>
        </w:rPr>
        <w:t>in vitro</w:t>
      </w:r>
      <w:r w:rsidRPr="00564925">
        <w:rPr>
          <w:rFonts w:asciiTheme="majorBidi" w:hAnsiTheme="majorBidi" w:cstheme="majorBidi"/>
          <w:color w:val="000000"/>
          <w:szCs w:val="22"/>
          <w:lang w:val="lt-LT"/>
        </w:rPr>
        <w:t xml:space="preserve"> ir nesijungia su kraujo plazmos baltymais, todėl nepanašu, kad jis sąveikautų su kitais vaistais, ar šie paveiktų jo farmakokinetiką.</w:t>
      </w:r>
    </w:p>
    <w:p w14:paraId="120C9BAC" w14:textId="77777777" w:rsidR="00B00B75" w:rsidRPr="00564925" w:rsidRDefault="00B00B75" w:rsidP="00564925">
      <w:pPr>
        <w:tabs>
          <w:tab w:val="left" w:pos="567"/>
        </w:tabs>
        <w:rPr>
          <w:rFonts w:asciiTheme="majorBidi" w:hAnsiTheme="majorBidi" w:cstheme="majorBidi"/>
          <w:color w:val="000000"/>
          <w:szCs w:val="22"/>
          <w:lang w:val="lt-LT"/>
        </w:rPr>
      </w:pPr>
    </w:p>
    <w:p w14:paraId="08BCC6B7" w14:textId="77777777" w:rsidR="008C12F6" w:rsidRPr="00564925" w:rsidRDefault="008C12F6" w:rsidP="00564925">
      <w:pPr>
        <w:keepNext/>
        <w:tabs>
          <w:tab w:val="left" w:pos="567"/>
        </w:tabs>
        <w:rPr>
          <w:rFonts w:asciiTheme="majorBidi" w:hAnsiTheme="majorBidi" w:cstheme="majorBidi"/>
          <w:i/>
          <w:color w:val="000000"/>
          <w:szCs w:val="22"/>
          <w:lang w:val="lt-LT"/>
        </w:rPr>
      </w:pPr>
      <w:r w:rsidRPr="00564925">
        <w:rPr>
          <w:rFonts w:asciiTheme="majorBidi" w:hAnsiTheme="majorBidi" w:cstheme="majorBidi"/>
          <w:color w:val="000000"/>
          <w:szCs w:val="22"/>
          <w:u w:val="single"/>
          <w:lang w:val="lt-LT"/>
        </w:rPr>
        <w:t>Tyrimai</w:t>
      </w:r>
      <w:r w:rsidRPr="00564925">
        <w:rPr>
          <w:rFonts w:asciiTheme="majorBidi" w:hAnsiTheme="majorBidi" w:cstheme="majorBidi"/>
          <w:i/>
          <w:color w:val="000000"/>
          <w:szCs w:val="22"/>
          <w:u w:val="single"/>
          <w:lang w:val="lt-LT"/>
        </w:rPr>
        <w:t xml:space="preserve"> in vivo </w:t>
      </w:r>
      <w:r w:rsidRPr="00564925">
        <w:rPr>
          <w:rFonts w:asciiTheme="majorBidi" w:hAnsiTheme="majorBidi" w:cstheme="majorBidi"/>
          <w:color w:val="000000"/>
          <w:szCs w:val="22"/>
          <w:u w:val="single"/>
          <w:lang w:val="lt-LT"/>
        </w:rPr>
        <w:t>ir farmakokinetikos populiacijoje analizė</w:t>
      </w:r>
    </w:p>
    <w:p w14:paraId="4D201AEB"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Taigi tiriant </w:t>
      </w:r>
      <w:r w:rsidRPr="00564925">
        <w:rPr>
          <w:rFonts w:asciiTheme="majorBidi" w:hAnsiTheme="majorBidi" w:cstheme="majorBidi"/>
          <w:i/>
          <w:color w:val="000000"/>
          <w:szCs w:val="22"/>
          <w:lang w:val="lt-LT"/>
        </w:rPr>
        <w:t>in vivo</w:t>
      </w:r>
      <w:r w:rsidRPr="00564925">
        <w:rPr>
          <w:rFonts w:asciiTheme="majorBidi" w:hAnsiTheme="majorBidi" w:cstheme="majorBidi"/>
          <w:color w:val="000000"/>
          <w:szCs w:val="22"/>
          <w:lang w:val="lt-LT"/>
        </w:rPr>
        <w:t xml:space="preserve"> nepastebėta kliniškai reikšmingos farmakokinetinės sąveikos tarp pregabalino ir fenitoino, karbamazepino, valproinės rūgšties, lamotrigino, gabapentino, lorazepamo, oksikodono bei etanolio. Farmakokinetikos tyrimais nustatyta, kad geriamieji vaistai nuo diabeto, diuretikai, insulinas, fenobarbitalis, tiagabinas ir topiramatas nedaro kliniškai reikšmingo poveikio pregabalino klirensui.</w:t>
      </w:r>
    </w:p>
    <w:p w14:paraId="63B58B4D" w14:textId="77777777" w:rsidR="00B00B75" w:rsidRPr="00564925" w:rsidRDefault="00B00B75" w:rsidP="00564925">
      <w:pPr>
        <w:tabs>
          <w:tab w:val="left" w:pos="567"/>
        </w:tabs>
        <w:rPr>
          <w:rFonts w:asciiTheme="majorBidi" w:hAnsiTheme="majorBidi" w:cstheme="majorBidi"/>
          <w:color w:val="000000"/>
          <w:szCs w:val="22"/>
          <w:lang w:val="lt-LT"/>
        </w:rPr>
      </w:pPr>
    </w:p>
    <w:p w14:paraId="46ADF252" w14:textId="77777777" w:rsidR="008C12F6" w:rsidRPr="00564925" w:rsidRDefault="008C12F6"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Geriamieji kontraceptikai, noretisteronas ir (arba) etinilestradiolis</w:t>
      </w:r>
    </w:p>
    <w:p w14:paraId="1A361C77"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Kartu vartojami pregabalinas ir geriamieji kontraceptikai, kurių sudėtyje yra noretisterono ir (arba) etinilestradiolio, nedaro įtakos vienas kito farmakokinetikai, esant nusistovėjusiai koncentracijai.</w:t>
      </w:r>
    </w:p>
    <w:p w14:paraId="28EED18E" w14:textId="77777777" w:rsidR="00B00B75" w:rsidRPr="00564925" w:rsidRDefault="00B00B75" w:rsidP="00564925">
      <w:pPr>
        <w:tabs>
          <w:tab w:val="left" w:pos="567"/>
        </w:tabs>
        <w:rPr>
          <w:rFonts w:asciiTheme="majorBidi" w:hAnsiTheme="majorBidi" w:cstheme="majorBidi"/>
          <w:color w:val="000000"/>
          <w:szCs w:val="22"/>
          <w:lang w:val="lt-LT"/>
        </w:rPr>
      </w:pPr>
    </w:p>
    <w:p w14:paraId="6CEA03A2" w14:textId="77777777" w:rsidR="008C12F6" w:rsidRPr="00564925" w:rsidRDefault="00F30584"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C</w:t>
      </w:r>
      <w:r w:rsidR="00C036B6" w:rsidRPr="00564925">
        <w:rPr>
          <w:rFonts w:asciiTheme="majorBidi" w:hAnsiTheme="majorBidi" w:cstheme="majorBidi"/>
          <w:color w:val="000000"/>
          <w:szCs w:val="22"/>
          <w:u w:val="single"/>
          <w:lang w:val="lt-LT"/>
        </w:rPr>
        <w:t>entrinę nervų sistemą</w:t>
      </w:r>
      <w:r w:rsidRPr="00564925">
        <w:rPr>
          <w:rFonts w:asciiTheme="majorBidi" w:hAnsiTheme="majorBidi" w:cstheme="majorBidi"/>
          <w:color w:val="000000"/>
          <w:szCs w:val="22"/>
          <w:u w:val="single"/>
          <w:lang w:val="lt-LT"/>
        </w:rPr>
        <w:t xml:space="preserve"> </w:t>
      </w:r>
      <w:r w:rsidR="00D4767F" w:rsidRPr="00564925">
        <w:rPr>
          <w:rFonts w:asciiTheme="majorBidi" w:hAnsiTheme="majorBidi" w:cstheme="majorBidi"/>
          <w:color w:val="000000"/>
          <w:szCs w:val="22"/>
          <w:u w:val="single"/>
          <w:lang w:val="lt-LT"/>
        </w:rPr>
        <w:t xml:space="preserve">veikiantys </w:t>
      </w:r>
      <w:r w:rsidRPr="00564925">
        <w:rPr>
          <w:rFonts w:asciiTheme="majorBidi" w:hAnsiTheme="majorBidi" w:cstheme="majorBidi"/>
          <w:color w:val="000000"/>
          <w:szCs w:val="22"/>
          <w:u w:val="single"/>
          <w:lang w:val="lt-LT"/>
        </w:rPr>
        <w:t>vaistiniai preparatai</w:t>
      </w:r>
    </w:p>
    <w:p w14:paraId="689A4FE4" w14:textId="77777777" w:rsidR="00A438D7"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Pregabalinas gali sustiprinti etanolio ir lorazepamo poveikį. </w:t>
      </w:r>
    </w:p>
    <w:p w14:paraId="02F7C95B" w14:textId="77777777" w:rsidR="00A438D7" w:rsidRPr="00564925" w:rsidRDefault="00A438D7" w:rsidP="00564925">
      <w:pPr>
        <w:tabs>
          <w:tab w:val="left" w:pos="567"/>
        </w:tabs>
        <w:rPr>
          <w:rFonts w:asciiTheme="majorBidi" w:hAnsiTheme="majorBidi" w:cstheme="majorBidi"/>
          <w:color w:val="000000"/>
          <w:szCs w:val="22"/>
          <w:lang w:val="lt-LT"/>
        </w:rPr>
      </w:pPr>
    </w:p>
    <w:p w14:paraId="76F44E45"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Stebėjimo tyrimų po vaistinio preparato registracijos duomenimis, pacientams, vartojusiems pregabaliną ir </w:t>
      </w:r>
      <w:r w:rsidR="00B82ADD" w:rsidRPr="00564925">
        <w:rPr>
          <w:rFonts w:asciiTheme="majorBidi" w:hAnsiTheme="majorBidi" w:cstheme="majorBidi"/>
          <w:color w:val="000000"/>
          <w:szCs w:val="22"/>
          <w:lang w:val="lt-LT"/>
        </w:rPr>
        <w:t xml:space="preserve">opioidų bei (arba) </w:t>
      </w:r>
      <w:r w:rsidRPr="00564925">
        <w:rPr>
          <w:rFonts w:asciiTheme="majorBidi" w:hAnsiTheme="majorBidi" w:cstheme="majorBidi"/>
          <w:color w:val="000000"/>
          <w:szCs w:val="22"/>
          <w:lang w:val="lt-LT"/>
        </w:rPr>
        <w:t xml:space="preserve">kitų </w:t>
      </w:r>
      <w:r w:rsidR="00592C58" w:rsidRPr="00564925">
        <w:rPr>
          <w:rFonts w:asciiTheme="majorBidi" w:hAnsiTheme="majorBidi" w:cstheme="majorBidi"/>
          <w:color w:val="000000"/>
          <w:szCs w:val="22"/>
          <w:lang w:val="lt-LT"/>
        </w:rPr>
        <w:t>centrinę nervų sistemą (</w:t>
      </w:r>
      <w:r w:rsidRPr="00564925">
        <w:rPr>
          <w:rFonts w:asciiTheme="majorBidi" w:hAnsiTheme="majorBidi" w:cstheme="majorBidi"/>
          <w:color w:val="000000"/>
          <w:szCs w:val="22"/>
          <w:lang w:val="lt-LT"/>
        </w:rPr>
        <w:t>CNS</w:t>
      </w:r>
      <w:r w:rsidR="00592C58"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 xml:space="preserve"> slopinančių vaistinių preparatų, nustatyta kvėpavimo nepakankamumo</w:t>
      </w:r>
      <w:r w:rsidR="00B82ADD"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 xml:space="preserve"> komos </w:t>
      </w:r>
      <w:r w:rsidR="00B82ADD" w:rsidRPr="00564925">
        <w:rPr>
          <w:rFonts w:asciiTheme="majorBidi" w:hAnsiTheme="majorBidi" w:cstheme="majorBidi"/>
          <w:color w:val="000000"/>
          <w:szCs w:val="22"/>
          <w:lang w:val="lt-LT"/>
        </w:rPr>
        <w:t xml:space="preserve">ir mirties </w:t>
      </w:r>
      <w:r w:rsidRPr="00564925">
        <w:rPr>
          <w:rFonts w:asciiTheme="majorBidi" w:hAnsiTheme="majorBidi" w:cstheme="majorBidi"/>
          <w:color w:val="000000"/>
          <w:szCs w:val="22"/>
          <w:lang w:val="lt-LT"/>
        </w:rPr>
        <w:t>atvejų. Pregabalinas, manoma, sustiprina oksikodono sukeliamą pažintinės ir motorinės funkcijų sutrikimą.</w:t>
      </w:r>
    </w:p>
    <w:p w14:paraId="156B9F56" w14:textId="77777777" w:rsidR="00B00B75" w:rsidRPr="00564925" w:rsidRDefault="00B00B75" w:rsidP="00564925">
      <w:pPr>
        <w:tabs>
          <w:tab w:val="left" w:pos="567"/>
        </w:tabs>
        <w:rPr>
          <w:rFonts w:asciiTheme="majorBidi" w:hAnsiTheme="majorBidi" w:cstheme="majorBidi"/>
          <w:color w:val="000000"/>
          <w:szCs w:val="22"/>
          <w:lang w:val="lt-LT"/>
        </w:rPr>
      </w:pPr>
    </w:p>
    <w:p w14:paraId="5CCC70CB" w14:textId="77777777" w:rsidR="008C12F6" w:rsidRPr="00564925" w:rsidRDefault="008C12F6"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Sąveika ir senyvi pacientai</w:t>
      </w:r>
    </w:p>
    <w:p w14:paraId="2A1011AF"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Farmakodinaminės sąveikos tyrimai su senyvais savanoriais neatlikti. Sąveikos tyrimai atlikti tik suaugusiesiems.</w:t>
      </w:r>
    </w:p>
    <w:p w14:paraId="45833CAB" w14:textId="77777777" w:rsidR="00B00B75" w:rsidRPr="00564925" w:rsidRDefault="00B00B75" w:rsidP="00564925">
      <w:pPr>
        <w:tabs>
          <w:tab w:val="left" w:pos="567"/>
        </w:tabs>
        <w:rPr>
          <w:rFonts w:asciiTheme="majorBidi" w:hAnsiTheme="majorBidi" w:cstheme="majorBidi"/>
          <w:color w:val="000000"/>
          <w:szCs w:val="22"/>
          <w:lang w:val="lt-LT"/>
        </w:rPr>
      </w:pPr>
    </w:p>
    <w:p w14:paraId="56BB3AA5"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4.6</w:t>
      </w:r>
      <w:r w:rsidRPr="00564925">
        <w:rPr>
          <w:rFonts w:asciiTheme="majorBidi" w:hAnsiTheme="majorBidi" w:cstheme="majorBidi"/>
          <w:b/>
          <w:color w:val="000000"/>
          <w:szCs w:val="22"/>
          <w:lang w:val="lt-LT"/>
        </w:rPr>
        <w:tab/>
      </w:r>
      <w:r w:rsidR="008C12F6" w:rsidRPr="00564925">
        <w:rPr>
          <w:rFonts w:asciiTheme="majorBidi" w:hAnsiTheme="majorBidi" w:cstheme="majorBidi"/>
          <w:b/>
          <w:color w:val="000000"/>
          <w:szCs w:val="22"/>
          <w:lang w:val="lt-LT"/>
        </w:rPr>
        <w:t>Vaisingumas, n</w:t>
      </w:r>
      <w:r w:rsidRPr="00564925">
        <w:rPr>
          <w:rFonts w:asciiTheme="majorBidi" w:hAnsiTheme="majorBidi" w:cstheme="majorBidi"/>
          <w:b/>
          <w:color w:val="000000"/>
          <w:szCs w:val="22"/>
          <w:lang w:val="lt-LT"/>
        </w:rPr>
        <w:t>ėštumo ir žindymo laikotarpis</w:t>
      </w:r>
    </w:p>
    <w:p w14:paraId="67C5B39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686A389" w14:textId="77777777" w:rsidR="008C12F6" w:rsidRPr="00564925" w:rsidRDefault="008C12F6" w:rsidP="00564925">
      <w:pPr>
        <w:tabs>
          <w:tab w:val="left" w:pos="567"/>
        </w:tabs>
        <w:ind w:left="567" w:hanging="567"/>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Vaisingo amžiaus moterys / kontracepcija</w:t>
      </w:r>
    </w:p>
    <w:p w14:paraId="163C7ACA" w14:textId="77777777" w:rsidR="008C12F6" w:rsidRPr="00564925" w:rsidRDefault="001E5C7D" w:rsidP="00564925">
      <w:pPr>
        <w:tabs>
          <w:tab w:val="left" w:pos="720"/>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Vaisingo amžiaus moterys turi naudoti veiksmingą kontracepcijos metodą gydymo metu (žr. 4.4 skyrių).</w:t>
      </w:r>
    </w:p>
    <w:p w14:paraId="293F5DD1" w14:textId="77777777" w:rsidR="008C12F6" w:rsidRPr="00564925" w:rsidRDefault="008C12F6" w:rsidP="00564925">
      <w:pPr>
        <w:tabs>
          <w:tab w:val="left" w:pos="720"/>
        </w:tabs>
        <w:rPr>
          <w:rFonts w:asciiTheme="majorBidi" w:hAnsiTheme="majorBidi" w:cstheme="majorBidi"/>
          <w:color w:val="000000"/>
          <w:szCs w:val="22"/>
          <w:lang w:val="lt-LT"/>
        </w:rPr>
      </w:pPr>
    </w:p>
    <w:p w14:paraId="7EFEEADF" w14:textId="77777777" w:rsidR="008C12F6" w:rsidRPr="00564925" w:rsidRDefault="008C12F6" w:rsidP="00564925">
      <w:pPr>
        <w:tabs>
          <w:tab w:val="left" w:pos="720"/>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Nėštumas</w:t>
      </w:r>
    </w:p>
    <w:p w14:paraId="148565F3"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Su gyvūnais atlikti tyrimai parodė toksinį poveikį reprodukcijai (žr. 5.3 skyrių). </w:t>
      </w:r>
    </w:p>
    <w:p w14:paraId="5CA4D558" w14:textId="77777777" w:rsidR="001E5C7D" w:rsidRPr="00564925" w:rsidRDefault="001E5C7D"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Nustatyta, kad pregabalinas prasiskverbia per žiurkių placentą (žr. 5.2 skyrių).</w:t>
      </w:r>
      <w:r w:rsidRPr="00564925">
        <w:rPr>
          <w:rFonts w:asciiTheme="majorBidi" w:hAnsiTheme="majorBidi" w:cstheme="majorBidi"/>
          <w:b/>
          <w:bCs/>
          <w:color w:val="000000"/>
          <w:szCs w:val="22"/>
          <w:lang w:val="lt-LT"/>
        </w:rPr>
        <w:t xml:space="preserve"> </w:t>
      </w:r>
      <w:r w:rsidRPr="00564925">
        <w:rPr>
          <w:rFonts w:asciiTheme="majorBidi" w:hAnsiTheme="majorBidi" w:cstheme="majorBidi"/>
          <w:color w:val="000000"/>
          <w:szCs w:val="22"/>
          <w:lang w:val="lt-LT"/>
        </w:rPr>
        <w:t>Pregabalinas taip pat gali prasiskverbti per žmogaus placentą.</w:t>
      </w:r>
    </w:p>
    <w:p w14:paraId="3A998868" w14:textId="77777777" w:rsidR="001E5C7D" w:rsidRPr="00564925" w:rsidRDefault="001E5C7D" w:rsidP="00564925">
      <w:pPr>
        <w:rPr>
          <w:rFonts w:asciiTheme="majorBidi" w:hAnsiTheme="majorBidi" w:cstheme="majorBidi"/>
          <w:color w:val="000000"/>
          <w:szCs w:val="22"/>
          <w:lang w:val="lt-LT"/>
        </w:rPr>
      </w:pPr>
    </w:p>
    <w:p w14:paraId="2F12C5CA" w14:textId="77777777" w:rsidR="001E5C7D" w:rsidRPr="00564925" w:rsidRDefault="001E5C7D"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lastRenderedPageBreak/>
        <w:t>Sunkūs apsigimimai</w:t>
      </w:r>
    </w:p>
    <w:p w14:paraId="7E3A9F36" w14:textId="77777777" w:rsidR="001E5C7D" w:rsidRPr="00564925" w:rsidRDefault="001E5C7D"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Šiaurės šalių stebėjimo tyrimo, atlikto su daugiau nei 2 700 nėščiųjų, kurioms per pirmąjį nėštumo trimestrą buvo skiriama pregabalino, duomenimis sunkių apsigimimų (SA) paplitimas vaikų populiacijoje (gyvų ar negyvų gimusių vaikų), paveiktoje pregabalino, yra didesnis, palyginti su populiacija, kuri nebuvo paveikta (atitinkamai 5,9 % ir 4,1 %).</w:t>
      </w:r>
    </w:p>
    <w:p w14:paraId="29FAC9BD" w14:textId="77777777" w:rsidR="001E5C7D" w:rsidRPr="00564925" w:rsidRDefault="001E5C7D" w:rsidP="00564925">
      <w:pPr>
        <w:rPr>
          <w:rFonts w:asciiTheme="majorBidi" w:hAnsiTheme="majorBidi" w:cstheme="majorBidi"/>
          <w:color w:val="000000"/>
          <w:szCs w:val="22"/>
          <w:lang w:val="lt-LT"/>
        </w:rPr>
      </w:pPr>
    </w:p>
    <w:p w14:paraId="151A1986" w14:textId="77777777" w:rsidR="001E5C7D" w:rsidRPr="00564925" w:rsidRDefault="001E5C7D" w:rsidP="00564925">
      <w:pPr>
        <w:rPr>
          <w:rFonts w:asciiTheme="majorBidi" w:hAnsiTheme="majorBidi" w:cstheme="majorBidi"/>
          <w:color w:val="000000"/>
          <w:szCs w:val="22"/>
          <w:lang w:val="lt-LT"/>
        </w:rPr>
      </w:pPr>
      <w:bookmarkStart w:id="11" w:name="_Hlk86137711"/>
      <w:r w:rsidRPr="00564925">
        <w:rPr>
          <w:rFonts w:asciiTheme="majorBidi" w:hAnsiTheme="majorBidi" w:cstheme="majorBidi"/>
          <w:color w:val="000000"/>
          <w:szCs w:val="22"/>
          <w:lang w:val="lt-LT"/>
        </w:rPr>
        <w:t>SA rizika vaikų populiacijoje, pirmąjį trimestrą paveiktoje pregabalino, buvo šiek tiek didesnė, palyginti su nepaveikta populiacija (koreguotas paplitimo rodiklis ir 95 % pasikliautinasis intervalas: 1,14 (0,96–1,35)) ir palyginti su populiacija, paveikta lamotrigino (1,29 (1,01–1,65)) arba duloksetino (1,39 (1,07–1,82)).</w:t>
      </w:r>
    </w:p>
    <w:p w14:paraId="2551F68F" w14:textId="77777777" w:rsidR="001E5C7D" w:rsidRPr="00564925" w:rsidRDefault="001E5C7D" w:rsidP="00564925">
      <w:pPr>
        <w:rPr>
          <w:rFonts w:asciiTheme="majorBidi" w:hAnsiTheme="majorBidi" w:cstheme="majorBidi"/>
          <w:color w:val="000000"/>
          <w:szCs w:val="22"/>
          <w:lang w:val="lt-LT"/>
        </w:rPr>
      </w:pPr>
    </w:p>
    <w:bookmarkEnd w:id="11"/>
    <w:p w14:paraId="546C8D5C" w14:textId="77777777" w:rsidR="00B00B75" w:rsidRPr="00564925" w:rsidRDefault="001E5C7D"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Atlikus konkrečių apsigimimų analizę, buvo nustatyta didesnė nervų sistemos, akių, veido ir burnos (vilko gomurys, kiškio lūpa), šlapimo takų ir genitalijų apsigimimų rizika, bet skaičiai buvo nedideli, o skaičiavimai netikslūs.</w:t>
      </w:r>
    </w:p>
    <w:p w14:paraId="6377F237" w14:textId="77777777" w:rsidR="001E5C7D" w:rsidRPr="00564925" w:rsidRDefault="001E5C7D" w:rsidP="00564925">
      <w:pPr>
        <w:rPr>
          <w:rFonts w:asciiTheme="majorBidi" w:hAnsiTheme="majorBidi" w:cstheme="majorBidi"/>
          <w:color w:val="000000"/>
          <w:szCs w:val="22"/>
          <w:lang w:val="lt-LT"/>
        </w:rPr>
      </w:pPr>
    </w:p>
    <w:p w14:paraId="0B94021F" w14:textId="315CA1B8"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nėštumo metu vartoti negalima, išskyrus neabejotinai būtinus atvejus (jei laukiama nauda motinai aiškiai persveria galimą riziką vaisiui). </w:t>
      </w:r>
    </w:p>
    <w:p w14:paraId="48222672" w14:textId="77777777" w:rsidR="00B00B75" w:rsidRPr="00564925" w:rsidRDefault="00B00B75" w:rsidP="00564925">
      <w:pPr>
        <w:tabs>
          <w:tab w:val="left" w:pos="567"/>
        </w:tabs>
        <w:rPr>
          <w:rFonts w:asciiTheme="majorBidi" w:hAnsiTheme="majorBidi" w:cstheme="majorBidi"/>
          <w:color w:val="000000"/>
          <w:szCs w:val="22"/>
          <w:lang w:val="lt-LT"/>
        </w:rPr>
      </w:pPr>
    </w:p>
    <w:p w14:paraId="6129AC51" w14:textId="77777777" w:rsidR="008C12F6" w:rsidRPr="00564925" w:rsidRDefault="008C12F6"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Žindym</w:t>
      </w:r>
      <w:r w:rsidR="00861255" w:rsidRPr="00564925">
        <w:rPr>
          <w:rFonts w:asciiTheme="majorBidi" w:hAnsiTheme="majorBidi" w:cstheme="majorBidi"/>
          <w:color w:val="000000"/>
          <w:szCs w:val="22"/>
          <w:u w:val="single"/>
          <w:lang w:val="lt-LT"/>
        </w:rPr>
        <w:t>as</w:t>
      </w:r>
    </w:p>
    <w:p w14:paraId="16C49584" w14:textId="77777777" w:rsidR="00B00B75" w:rsidRPr="00564925" w:rsidRDefault="009F602E"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 xml:space="preserve">regabalino </w:t>
      </w:r>
      <w:r w:rsidRPr="00564925">
        <w:rPr>
          <w:rFonts w:asciiTheme="majorBidi" w:hAnsiTheme="majorBidi" w:cstheme="majorBidi"/>
          <w:color w:val="000000"/>
          <w:szCs w:val="22"/>
          <w:lang w:val="lt-LT"/>
        </w:rPr>
        <w:t>išsiskiria</w:t>
      </w:r>
      <w:r w:rsidR="00B00B75"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į </w:t>
      </w:r>
      <w:r w:rsidR="00B00B75" w:rsidRPr="00564925">
        <w:rPr>
          <w:rFonts w:asciiTheme="majorBidi" w:hAnsiTheme="majorBidi" w:cstheme="majorBidi"/>
          <w:color w:val="000000"/>
          <w:szCs w:val="22"/>
          <w:lang w:val="lt-LT"/>
        </w:rPr>
        <w:t>moters pien</w:t>
      </w:r>
      <w:r w:rsidRPr="00564925">
        <w:rPr>
          <w:rFonts w:asciiTheme="majorBidi" w:hAnsiTheme="majorBidi" w:cstheme="majorBidi"/>
          <w:color w:val="000000"/>
          <w:szCs w:val="22"/>
          <w:lang w:val="lt-LT"/>
        </w:rPr>
        <w:t xml:space="preserve">ą (žr. 5.2 skyrių). Pregabalino </w:t>
      </w:r>
      <w:r w:rsidRPr="00564925">
        <w:rPr>
          <w:rFonts w:asciiTheme="majorBidi" w:eastAsia="SimSun" w:hAnsiTheme="majorBidi" w:cstheme="majorBidi"/>
          <w:color w:val="000000"/>
          <w:szCs w:val="22"/>
          <w:lang w:val="lt-LT" w:eastAsia="zh-CN"/>
        </w:rPr>
        <w:t xml:space="preserve">poveikis naujagimiams </w:t>
      </w:r>
      <w:r w:rsidR="00950D13" w:rsidRPr="00564925">
        <w:rPr>
          <w:rFonts w:asciiTheme="majorBidi" w:eastAsia="SimSun" w:hAnsiTheme="majorBidi" w:cstheme="majorBidi"/>
          <w:color w:val="000000"/>
          <w:szCs w:val="22"/>
          <w:lang w:val="lt-LT" w:eastAsia="zh-CN"/>
        </w:rPr>
        <w:t>/</w:t>
      </w:r>
      <w:r w:rsidRPr="00564925">
        <w:rPr>
          <w:rFonts w:asciiTheme="majorBidi" w:eastAsia="SimSun" w:hAnsiTheme="majorBidi" w:cstheme="majorBidi"/>
          <w:color w:val="000000"/>
          <w:szCs w:val="22"/>
          <w:lang w:val="lt-LT" w:eastAsia="zh-CN"/>
        </w:rPr>
        <w:t xml:space="preserve"> kūdikiams nežinomas</w:t>
      </w:r>
      <w:r w:rsidR="00B00B75"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 xml:space="preserve"> </w:t>
      </w:r>
      <w:r w:rsidRPr="00564925">
        <w:rPr>
          <w:rFonts w:asciiTheme="majorBidi" w:eastAsia="SimSun" w:hAnsiTheme="majorBidi" w:cstheme="majorBidi"/>
          <w:color w:val="000000"/>
          <w:szCs w:val="22"/>
          <w:lang w:val="lt-LT" w:eastAsia="zh-CN"/>
        </w:rPr>
        <w:t>Atsižvelgiant į žindymo naudą kūdikiui ir gydymo naudą motinai, reikia nuspręsti, ar nutraukti žindymą, ar</w:t>
      </w:r>
      <w:r w:rsidR="009D1579" w:rsidRPr="00564925">
        <w:rPr>
          <w:rFonts w:asciiTheme="majorBidi" w:eastAsia="SimSun" w:hAnsiTheme="majorBidi" w:cstheme="majorBidi"/>
          <w:color w:val="000000"/>
          <w:szCs w:val="22"/>
          <w:lang w:val="lt-LT" w:eastAsia="zh-CN"/>
        </w:rPr>
        <w:t xml:space="preserve"> nutraukti gydymą pregabalinu</w:t>
      </w:r>
      <w:r w:rsidRPr="00564925">
        <w:rPr>
          <w:rFonts w:asciiTheme="majorBidi" w:eastAsia="SimSun" w:hAnsiTheme="majorBidi" w:cstheme="majorBidi"/>
          <w:color w:val="000000"/>
          <w:szCs w:val="22"/>
          <w:lang w:val="lt-LT" w:eastAsia="zh-CN"/>
        </w:rPr>
        <w:t>.</w:t>
      </w:r>
    </w:p>
    <w:p w14:paraId="0EA8A69F"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p>
    <w:p w14:paraId="770CE80B" w14:textId="77777777" w:rsidR="008C12F6" w:rsidRPr="00564925" w:rsidRDefault="008C12F6"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Vaisingumas</w:t>
      </w:r>
    </w:p>
    <w:p w14:paraId="452ED65F" w14:textId="77777777" w:rsidR="008C12F6" w:rsidRPr="00564925" w:rsidRDefault="008C12F6"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Klinikinių tyrimų duomenų apie pregabalino poveikį moters vaisingumui nėra.</w:t>
      </w:r>
    </w:p>
    <w:p w14:paraId="30E2D567" w14:textId="77777777" w:rsidR="008C12F6" w:rsidRPr="00564925" w:rsidRDefault="008C12F6" w:rsidP="00564925">
      <w:pPr>
        <w:tabs>
          <w:tab w:val="left" w:pos="567"/>
        </w:tabs>
        <w:rPr>
          <w:rFonts w:asciiTheme="majorBidi" w:hAnsiTheme="majorBidi" w:cstheme="majorBidi"/>
          <w:color w:val="000000"/>
          <w:szCs w:val="22"/>
          <w:lang w:val="lt-LT"/>
        </w:rPr>
      </w:pPr>
    </w:p>
    <w:p w14:paraId="0921908F" w14:textId="77777777" w:rsidR="008C12F6" w:rsidRPr="00564925" w:rsidRDefault="008C12F6"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Klinikinio tyrimo pregabalino poveikiui spermos judrumui ištirti metu sveiki tiriamieji vyrai vartojo iki 600 mg pregabalino dozes per parą. Po 3 gydymo mėnesių poveikio spermos judrumui nebuvo.</w:t>
      </w:r>
    </w:p>
    <w:p w14:paraId="67B38401" w14:textId="77777777" w:rsidR="008C12F6" w:rsidRPr="00564925" w:rsidRDefault="008C12F6" w:rsidP="00564925">
      <w:pPr>
        <w:tabs>
          <w:tab w:val="left" w:pos="567"/>
        </w:tabs>
        <w:rPr>
          <w:rFonts w:asciiTheme="majorBidi" w:hAnsiTheme="majorBidi" w:cstheme="majorBidi"/>
          <w:color w:val="000000"/>
          <w:szCs w:val="22"/>
          <w:lang w:val="lt-LT"/>
        </w:rPr>
      </w:pPr>
    </w:p>
    <w:p w14:paraId="6CDC1432" w14:textId="77777777" w:rsidR="008C12F6" w:rsidRPr="00564925" w:rsidRDefault="008C12F6" w:rsidP="00564925">
      <w:pPr>
        <w:tabs>
          <w:tab w:val="left" w:pos="720"/>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Vaisingumo tyrimai su žiurkių patelėmis parodė nepageidaujamą poveikį reprodukcijai. Vaisingumo tyrimai su žiurkių patinais parodė nepageidaujamą poveikį reprodukcijai ir vystymuisi. Klinikinė šių reiškinių reikšmė nežinoma (žr. 5.3 skyrių).</w:t>
      </w:r>
    </w:p>
    <w:p w14:paraId="51FFA957" w14:textId="77777777" w:rsidR="008C12F6" w:rsidRPr="00564925" w:rsidRDefault="008C12F6" w:rsidP="00564925">
      <w:pPr>
        <w:tabs>
          <w:tab w:val="left" w:pos="567"/>
        </w:tabs>
        <w:ind w:left="567" w:hanging="567"/>
        <w:rPr>
          <w:rFonts w:asciiTheme="majorBidi" w:hAnsiTheme="majorBidi" w:cstheme="majorBidi"/>
          <w:b/>
          <w:color w:val="000000"/>
          <w:szCs w:val="22"/>
          <w:lang w:val="lt-LT"/>
        </w:rPr>
      </w:pPr>
    </w:p>
    <w:p w14:paraId="58104D17" w14:textId="77777777" w:rsidR="00B00B75" w:rsidRPr="00564925" w:rsidRDefault="00B00B75"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4.7</w:t>
      </w:r>
      <w:r w:rsidRPr="00564925">
        <w:rPr>
          <w:rFonts w:asciiTheme="majorBidi" w:hAnsiTheme="majorBidi" w:cstheme="majorBidi"/>
          <w:b/>
          <w:color w:val="000000"/>
          <w:szCs w:val="22"/>
          <w:lang w:val="lt-LT"/>
        </w:rPr>
        <w:tab/>
        <w:t>Poveikis gebėjimui vairuoti ir valdyti mechanizmus</w:t>
      </w:r>
    </w:p>
    <w:p w14:paraId="046A4712" w14:textId="77777777" w:rsidR="00B00B75" w:rsidRPr="00564925" w:rsidRDefault="00B00B75" w:rsidP="00564925">
      <w:pPr>
        <w:keepNext/>
        <w:tabs>
          <w:tab w:val="left" w:pos="567"/>
        </w:tabs>
        <w:rPr>
          <w:rFonts w:asciiTheme="majorBidi" w:hAnsiTheme="majorBidi" w:cstheme="majorBidi"/>
          <w:bCs/>
          <w:color w:val="000000"/>
          <w:szCs w:val="22"/>
          <w:lang w:val="lt-LT"/>
        </w:rPr>
      </w:pPr>
    </w:p>
    <w:p w14:paraId="7C353D99" w14:textId="3A7EA6E1" w:rsidR="00B00B75" w:rsidRPr="00564925" w:rsidRDefault="00506C08"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Pregabalin </w:t>
      </w:r>
      <w:r w:rsidR="004B73ED">
        <w:rPr>
          <w:rFonts w:asciiTheme="majorBidi" w:hAnsiTheme="majorBidi" w:cstheme="majorBidi"/>
          <w:bCs/>
          <w:color w:val="000000"/>
          <w:szCs w:val="22"/>
          <w:lang w:val="lt-LT"/>
        </w:rPr>
        <w:t>Viatris Pharma</w:t>
      </w:r>
      <w:r w:rsidR="00B00B75" w:rsidRPr="00564925">
        <w:rPr>
          <w:rFonts w:asciiTheme="majorBidi" w:hAnsiTheme="majorBidi" w:cstheme="majorBidi"/>
          <w:bCs/>
          <w:color w:val="000000"/>
          <w:szCs w:val="22"/>
          <w:lang w:val="lt-LT"/>
        </w:rPr>
        <w:t xml:space="preserve"> </w:t>
      </w:r>
      <w:r w:rsidR="00B00B75" w:rsidRPr="00564925">
        <w:rPr>
          <w:rFonts w:asciiTheme="majorBidi" w:hAnsiTheme="majorBidi" w:cstheme="majorBidi"/>
          <w:color w:val="000000"/>
          <w:szCs w:val="22"/>
          <w:lang w:val="lt-LT"/>
        </w:rPr>
        <w:t xml:space="preserve">gebėjimo vairuoti ir valdyti mechanizmus neveikia arba veikia nereikšmingai. </w:t>
      </w:r>
      <w:r w:rsidRPr="00564925">
        <w:rPr>
          <w:rFonts w:asciiTheme="majorBidi" w:hAnsiTheme="majorBidi" w:cstheme="majorBidi"/>
          <w:bCs/>
          <w:color w:val="000000"/>
          <w:szCs w:val="22"/>
          <w:lang w:val="lt-LT"/>
        </w:rPr>
        <w:t xml:space="preserve">Pregabalin </w:t>
      </w:r>
      <w:r w:rsidR="004B73ED">
        <w:rPr>
          <w:rFonts w:asciiTheme="majorBidi" w:hAnsiTheme="majorBidi" w:cstheme="majorBidi"/>
          <w:bCs/>
          <w:color w:val="000000"/>
          <w:szCs w:val="22"/>
          <w:lang w:val="lt-LT"/>
        </w:rPr>
        <w:t>Viatris Pharma</w:t>
      </w:r>
      <w:r w:rsidR="00B00B75" w:rsidRPr="00564925">
        <w:rPr>
          <w:rFonts w:asciiTheme="majorBidi" w:hAnsiTheme="majorBidi" w:cstheme="majorBidi"/>
          <w:bCs/>
          <w:color w:val="000000"/>
          <w:szCs w:val="22"/>
          <w:lang w:val="lt-LT"/>
        </w:rPr>
        <w:t xml:space="preserve"> gali sukelti galvos svaigimą ir mieguistumą, todėl gali daryti poveikį gebėjimui vairuoti ir valdyti mechanizmus. Pacientą reikia perspėti, kad nevairuotų automobilio, nevaldytų sudėtingų mechanizmų ar nedirbtų kitų pavojingų darbų tol, kol bus nepaaiškės, ar šis vaistas veikia jo gebėjimą vykdyti tokią veiklą.</w:t>
      </w:r>
    </w:p>
    <w:p w14:paraId="21892267" w14:textId="77777777" w:rsidR="00B00B75" w:rsidRPr="00564925" w:rsidRDefault="00B00B75" w:rsidP="00564925">
      <w:pPr>
        <w:tabs>
          <w:tab w:val="left" w:pos="567"/>
        </w:tabs>
        <w:rPr>
          <w:rFonts w:asciiTheme="majorBidi" w:hAnsiTheme="majorBidi" w:cstheme="majorBidi"/>
          <w:color w:val="000000"/>
          <w:szCs w:val="22"/>
          <w:lang w:val="lt-LT"/>
        </w:rPr>
      </w:pPr>
    </w:p>
    <w:p w14:paraId="24F97ACC"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4.8</w:t>
      </w:r>
      <w:r w:rsidRPr="00564925">
        <w:rPr>
          <w:rFonts w:asciiTheme="majorBidi" w:hAnsiTheme="majorBidi" w:cstheme="majorBidi"/>
          <w:b/>
          <w:color w:val="000000"/>
          <w:szCs w:val="22"/>
          <w:lang w:val="lt-LT"/>
        </w:rPr>
        <w:tab/>
        <w:t>Nepageidaujamas poveikis</w:t>
      </w:r>
    </w:p>
    <w:p w14:paraId="11E8B27D" w14:textId="77777777" w:rsidR="00B00B75" w:rsidRPr="00564925" w:rsidRDefault="00B00B75" w:rsidP="00564925">
      <w:pPr>
        <w:tabs>
          <w:tab w:val="left" w:pos="567"/>
        </w:tabs>
        <w:rPr>
          <w:rFonts w:asciiTheme="majorBidi" w:hAnsiTheme="majorBidi" w:cstheme="majorBidi"/>
          <w:color w:val="000000"/>
          <w:szCs w:val="22"/>
          <w:lang w:val="lt-LT"/>
        </w:rPr>
      </w:pPr>
    </w:p>
    <w:p w14:paraId="271418BD" w14:textId="77777777" w:rsidR="00B00B75" w:rsidRPr="00564925" w:rsidRDefault="00B00B75" w:rsidP="00564925">
      <w:pPr>
        <w:tabs>
          <w:tab w:val="left" w:pos="567"/>
        </w:tabs>
        <w:rPr>
          <w:rFonts w:asciiTheme="majorBidi" w:hAnsiTheme="majorBidi" w:cstheme="majorBidi"/>
          <w:color w:val="000000"/>
          <w:szCs w:val="22"/>
          <w:lang w:val="lt-LT"/>
        </w:rPr>
      </w:pPr>
      <w:bookmarkStart w:id="12" w:name="OLE_LINK3"/>
      <w:bookmarkStart w:id="13" w:name="OLE_LINK5"/>
      <w:r w:rsidRPr="00564925">
        <w:rPr>
          <w:rFonts w:asciiTheme="majorBidi" w:hAnsiTheme="majorBidi" w:cstheme="majorBidi"/>
          <w:color w:val="000000"/>
          <w:szCs w:val="22"/>
          <w:lang w:val="lt-LT"/>
        </w:rPr>
        <w:t>Pregabalino klinikinių tyrimų programoje dalyvavo daugiau kaip 8 900</w:t>
      </w:r>
      <w:r w:rsidR="009F602E"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pacientų, vartojusių pregabaliną. Iš jų daugiau kaip 5 600 pacientų dalyvavo dvigubai aklu būdu atliktame placebu kontroliuojamajame tyrime. Dažniausiai pasireiškusios nepageidaujamos reakcijos buvo galvos svaigimas ir somnolencija. Nepageidaujamos reakcijos paprastai buvo silpnos ir vidutinio stiprumo. Visų kontroliuojamųjų tyrimų metu dėl nepageidaujamų reakcijų tyrimą turėjo nutraukti 12 % pacientų, vartojusių pregabaliną, ir 5 % pacientų, vartojusių placebą. Dažniausios nepageidaujamos reakcijos, dėl kurių buvo nutrauktas pregabalino vartojimas, galvos svaigimas ir somnolencija.</w:t>
      </w:r>
    </w:p>
    <w:p w14:paraId="4905CE65" w14:textId="77777777" w:rsidR="00B00B75" w:rsidRPr="00564925" w:rsidRDefault="00B00B75" w:rsidP="00564925">
      <w:pPr>
        <w:tabs>
          <w:tab w:val="left" w:pos="567"/>
        </w:tabs>
        <w:rPr>
          <w:rFonts w:asciiTheme="majorBidi" w:hAnsiTheme="majorBidi" w:cstheme="majorBidi"/>
          <w:color w:val="000000"/>
          <w:szCs w:val="22"/>
          <w:lang w:val="lt-LT"/>
        </w:rPr>
      </w:pPr>
    </w:p>
    <w:p w14:paraId="7ECBDA52" w14:textId="77777777" w:rsidR="00B00B75" w:rsidRPr="00564925" w:rsidRDefault="00B00B75" w:rsidP="00564925">
      <w:pPr>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t xml:space="preserve">Nepageidaujamos reakcijos, kurios pasireiškė dažniau nei placebą vartojusiems ir daugiau nei vienam pacientui, </w:t>
      </w:r>
      <w:r w:rsidR="00F176B4" w:rsidRPr="00564925">
        <w:rPr>
          <w:rFonts w:asciiTheme="majorBidi" w:hAnsiTheme="majorBidi" w:cstheme="majorBidi"/>
          <w:color w:val="000000"/>
          <w:szCs w:val="22"/>
          <w:lang w:val="lt-LT"/>
        </w:rPr>
        <w:t xml:space="preserve">2 lentelėje </w:t>
      </w:r>
      <w:r w:rsidRPr="00564925">
        <w:rPr>
          <w:rFonts w:asciiTheme="majorBidi" w:hAnsiTheme="majorBidi" w:cstheme="majorBidi"/>
          <w:color w:val="000000"/>
          <w:szCs w:val="22"/>
          <w:lang w:val="lt-LT"/>
        </w:rPr>
        <w:t>išvardytos pagal organų sistemų klases ir dažnį (labai dažnos [</w:t>
      </w:r>
      <w:r w:rsidR="00CC74FB"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 1/10], d</w:t>
      </w:r>
      <w:r w:rsidRPr="00564925">
        <w:rPr>
          <w:rFonts w:asciiTheme="majorBidi" w:hAnsiTheme="majorBidi" w:cstheme="majorBidi"/>
          <w:bCs/>
          <w:color w:val="000000"/>
          <w:szCs w:val="22"/>
          <w:lang w:val="lt-LT"/>
        </w:rPr>
        <w:t xml:space="preserve">ažnos [nuo </w:t>
      </w:r>
      <w:r w:rsidR="00CC74FB" w:rsidRPr="00564925">
        <w:rPr>
          <w:rFonts w:asciiTheme="majorBidi" w:hAnsiTheme="majorBidi" w:cstheme="majorBidi"/>
          <w:color w:val="000000"/>
          <w:szCs w:val="22"/>
          <w:lang w:val="lt-LT"/>
        </w:rPr>
        <w:t>≥</w:t>
      </w:r>
      <w:r w:rsidRPr="00564925">
        <w:rPr>
          <w:rFonts w:asciiTheme="majorBidi" w:hAnsiTheme="majorBidi" w:cstheme="majorBidi"/>
          <w:bCs/>
          <w:color w:val="000000"/>
          <w:szCs w:val="22"/>
          <w:lang w:val="lt-LT"/>
        </w:rPr>
        <w:t> 1/100 iki &lt; 1/</w:t>
      </w:r>
      <w:r w:rsidRPr="00564925">
        <w:rPr>
          <w:rFonts w:asciiTheme="majorBidi" w:hAnsiTheme="majorBidi" w:cstheme="majorBidi"/>
          <w:color w:val="000000"/>
          <w:szCs w:val="22"/>
          <w:lang w:val="lt-LT"/>
        </w:rPr>
        <w:t>10</w:t>
      </w:r>
      <w:r w:rsidRPr="00564925">
        <w:rPr>
          <w:rFonts w:asciiTheme="majorBidi" w:hAnsiTheme="majorBidi" w:cstheme="majorBidi"/>
          <w:bCs/>
          <w:color w:val="000000"/>
          <w:szCs w:val="22"/>
          <w:lang w:val="lt-LT"/>
        </w:rPr>
        <w:t xml:space="preserve">], nedažnos [nuo </w:t>
      </w:r>
      <w:r w:rsidR="00CC74FB" w:rsidRPr="00564925">
        <w:rPr>
          <w:rFonts w:asciiTheme="majorBidi" w:hAnsiTheme="majorBidi" w:cstheme="majorBidi"/>
          <w:color w:val="000000"/>
          <w:szCs w:val="22"/>
          <w:lang w:val="lt-LT"/>
        </w:rPr>
        <w:t>≥</w:t>
      </w:r>
      <w:r w:rsidRPr="00564925">
        <w:rPr>
          <w:rFonts w:asciiTheme="majorBidi" w:hAnsiTheme="majorBidi" w:cstheme="majorBidi"/>
          <w:bCs/>
          <w:color w:val="000000"/>
          <w:szCs w:val="22"/>
          <w:lang w:val="lt-LT"/>
        </w:rPr>
        <w:t xml:space="preserve"> 1/1000 iki &lt; 1/100], retos [nuo </w:t>
      </w:r>
      <w:r w:rsidRPr="00564925">
        <w:rPr>
          <w:rFonts w:asciiTheme="majorBidi" w:hAnsiTheme="majorBidi" w:cstheme="majorBidi"/>
          <w:color w:val="000000"/>
          <w:szCs w:val="22"/>
          <w:lang w:val="lt-LT"/>
        </w:rPr>
        <w:t xml:space="preserve">≥ 1/10 000 iki </w:t>
      </w:r>
      <w:r w:rsidRPr="00564925">
        <w:rPr>
          <w:rFonts w:asciiTheme="majorBidi" w:hAnsiTheme="majorBidi" w:cstheme="majorBidi"/>
          <w:bCs/>
          <w:color w:val="000000"/>
          <w:szCs w:val="22"/>
          <w:lang w:val="lt-LT"/>
        </w:rPr>
        <w:t xml:space="preserve">&lt; 1/1000], labai retos [&lt; 1/10 000], dažnis nežinomas [negali būti </w:t>
      </w:r>
      <w:r w:rsidR="009C0545" w:rsidRPr="00564925">
        <w:rPr>
          <w:rFonts w:asciiTheme="majorBidi" w:hAnsiTheme="majorBidi" w:cstheme="majorBidi"/>
          <w:bCs/>
          <w:color w:val="000000"/>
          <w:szCs w:val="22"/>
          <w:lang w:val="lt-LT"/>
        </w:rPr>
        <w:t>apskaičiuotas</w:t>
      </w:r>
      <w:r w:rsidRPr="00564925">
        <w:rPr>
          <w:rFonts w:asciiTheme="majorBidi" w:hAnsiTheme="majorBidi" w:cstheme="majorBidi"/>
          <w:bCs/>
          <w:color w:val="000000"/>
          <w:szCs w:val="22"/>
          <w:lang w:val="lt-LT"/>
        </w:rPr>
        <w:t xml:space="preserve"> pagal turimus duomenis]).</w:t>
      </w:r>
    </w:p>
    <w:p w14:paraId="6D836FA0" w14:textId="77777777" w:rsidR="00B00B75" w:rsidRPr="00564925" w:rsidRDefault="00B00B75" w:rsidP="00564925">
      <w:pPr>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t>Kiekvienoje dažnio grupėje nepageidaujamas poveikis pateikiamas mažėjančio sunkumo tvarka.</w:t>
      </w:r>
    </w:p>
    <w:p w14:paraId="665E466F" w14:textId="77777777" w:rsidR="00B00B75" w:rsidRPr="00564925" w:rsidRDefault="00B00B75" w:rsidP="00564925">
      <w:pPr>
        <w:tabs>
          <w:tab w:val="left" w:pos="567"/>
        </w:tabs>
        <w:rPr>
          <w:rFonts w:asciiTheme="majorBidi" w:hAnsiTheme="majorBidi" w:cstheme="majorBidi"/>
          <w:bCs/>
          <w:color w:val="000000"/>
          <w:szCs w:val="22"/>
          <w:lang w:val="lt-LT"/>
        </w:rPr>
      </w:pPr>
    </w:p>
    <w:p w14:paraId="49C0ED29" w14:textId="77777777" w:rsidR="00B00B75" w:rsidRPr="00564925" w:rsidRDefault="00B00B75"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lastRenderedPageBreak/>
        <w:t>Išvardytos nepageidaujamos reakcijos gali būti susijusios su gretutine liga ir (arba) kartu vartojamais vaistiniais preparatais.</w:t>
      </w:r>
    </w:p>
    <w:p w14:paraId="095719C3" w14:textId="77777777" w:rsidR="00B00B75" w:rsidRPr="00564925" w:rsidRDefault="00B00B75" w:rsidP="00564925">
      <w:pPr>
        <w:tabs>
          <w:tab w:val="left" w:pos="567"/>
        </w:tabs>
        <w:rPr>
          <w:rFonts w:asciiTheme="majorBidi" w:hAnsiTheme="majorBidi" w:cstheme="majorBidi"/>
          <w:color w:val="000000"/>
          <w:szCs w:val="22"/>
          <w:lang w:val="lt-LT"/>
        </w:rPr>
      </w:pPr>
    </w:p>
    <w:p w14:paraId="6D83F57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Gydant nugaros smegenų traumos sukeltą centrinį neuropatinį skausmą, apskritai dažniau pasireiškė nepageidaujamų reakcijų, CNS nepageidaujamų reakcijų ir ypač mieguistumas (žr. 4.4 skyrių).</w:t>
      </w:r>
    </w:p>
    <w:p w14:paraId="7A6D2687" w14:textId="77777777" w:rsidR="00B00B75" w:rsidRPr="00564925" w:rsidRDefault="00B00B75" w:rsidP="00564925">
      <w:pPr>
        <w:tabs>
          <w:tab w:val="left" w:pos="567"/>
        </w:tabs>
        <w:rPr>
          <w:rFonts w:asciiTheme="majorBidi" w:hAnsiTheme="majorBidi" w:cstheme="majorBidi"/>
          <w:color w:val="000000"/>
          <w:szCs w:val="22"/>
          <w:lang w:val="lt-LT"/>
        </w:rPr>
      </w:pPr>
    </w:p>
    <w:p w14:paraId="486C07BF"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Po vaistinio preparato patekimo į rinką nustatytos papildomos reakcijos išvardytos toliau kursyvu.</w:t>
      </w:r>
    </w:p>
    <w:p w14:paraId="73720A38" w14:textId="77777777" w:rsidR="00B00B75" w:rsidRPr="00564925" w:rsidRDefault="00B00B75" w:rsidP="00564925">
      <w:pPr>
        <w:tabs>
          <w:tab w:val="left" w:pos="567"/>
        </w:tabs>
        <w:rPr>
          <w:rFonts w:asciiTheme="majorBidi" w:hAnsiTheme="majorBidi" w:cstheme="majorBidi"/>
          <w:bCs/>
          <w:color w:val="000000"/>
          <w:szCs w:val="22"/>
          <w:lang w:val="lt-LT"/>
        </w:rPr>
      </w:pPr>
    </w:p>
    <w:p w14:paraId="78FEEC65" w14:textId="77777777" w:rsidR="00AD4D36" w:rsidRPr="00564925" w:rsidRDefault="00AD4D36" w:rsidP="00564925">
      <w:pPr>
        <w:keepNext/>
        <w:tabs>
          <w:tab w:val="left" w:pos="567"/>
        </w:tabs>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t xml:space="preserve">2 lentelė. Pregabalino </w:t>
      </w:r>
      <w:r w:rsidR="00E00F82" w:rsidRPr="00564925">
        <w:rPr>
          <w:rFonts w:asciiTheme="majorBidi" w:hAnsiTheme="majorBidi" w:cstheme="majorBidi"/>
          <w:b/>
          <w:bCs/>
          <w:color w:val="000000"/>
          <w:szCs w:val="22"/>
          <w:lang w:val="lt-LT"/>
        </w:rPr>
        <w:t xml:space="preserve">sukeliamos </w:t>
      </w:r>
      <w:r w:rsidRPr="00564925">
        <w:rPr>
          <w:rFonts w:asciiTheme="majorBidi" w:hAnsiTheme="majorBidi" w:cstheme="majorBidi"/>
          <w:b/>
          <w:bCs/>
          <w:color w:val="000000"/>
          <w:szCs w:val="22"/>
          <w:lang w:val="lt-LT"/>
        </w:rPr>
        <w:t>nepageidaujamos reakcijos</w:t>
      </w:r>
    </w:p>
    <w:p w14:paraId="66BFC7D0" w14:textId="77777777" w:rsidR="00AD4D36" w:rsidRPr="00564925" w:rsidRDefault="00AD4D36" w:rsidP="00564925">
      <w:pPr>
        <w:keepNext/>
        <w:tabs>
          <w:tab w:val="left" w:pos="567"/>
        </w:tabs>
        <w:rPr>
          <w:rFonts w:asciiTheme="majorBidi" w:hAnsiTheme="majorBidi" w:cstheme="majorBidi"/>
          <w:bCs/>
          <w:color w:val="000000"/>
          <w:szCs w:val="22"/>
          <w:lang w:val="lt-LT"/>
        </w:rPr>
      </w:pPr>
    </w:p>
    <w:tbl>
      <w:tblPr>
        <w:tblW w:w="893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237"/>
      </w:tblGrid>
      <w:tr w:rsidR="00B00B75" w:rsidRPr="00564925" w14:paraId="27446983" w14:textId="77777777" w:rsidTr="00811EE0">
        <w:trPr>
          <w:cantSplit/>
          <w:trHeight w:val="20"/>
          <w:tblHeader/>
        </w:trPr>
        <w:tc>
          <w:tcPr>
            <w:tcW w:w="2694" w:type="dxa"/>
            <w:tcBorders>
              <w:top w:val="single" w:sz="4" w:space="0" w:color="auto"/>
              <w:bottom w:val="single" w:sz="4" w:space="0" w:color="auto"/>
            </w:tcBorders>
          </w:tcPr>
          <w:p w14:paraId="666170C5" w14:textId="77777777" w:rsidR="00B00B75" w:rsidRPr="00564925" w:rsidRDefault="00B00B75" w:rsidP="00564925">
            <w:pPr>
              <w:keepNext/>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t>Organų sistem</w:t>
            </w:r>
            <w:r w:rsidR="00273C5D" w:rsidRPr="00564925">
              <w:rPr>
                <w:rFonts w:asciiTheme="majorBidi" w:hAnsiTheme="majorBidi" w:cstheme="majorBidi"/>
                <w:b/>
                <w:bCs/>
                <w:color w:val="000000"/>
                <w:szCs w:val="22"/>
                <w:lang w:val="lt-LT"/>
              </w:rPr>
              <w:t>ų klasės</w:t>
            </w:r>
          </w:p>
        </w:tc>
        <w:tc>
          <w:tcPr>
            <w:tcW w:w="6237" w:type="dxa"/>
            <w:tcBorders>
              <w:top w:val="single" w:sz="4" w:space="0" w:color="auto"/>
              <w:bottom w:val="single" w:sz="4" w:space="0" w:color="auto"/>
            </w:tcBorders>
            <w:vAlign w:val="center"/>
          </w:tcPr>
          <w:p w14:paraId="43301939" w14:textId="77777777" w:rsidR="00B00B75" w:rsidRPr="00564925" w:rsidRDefault="00B00B75" w:rsidP="00564925">
            <w:pPr>
              <w:keepNext/>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Nepageidaujamos reakcijos</w:t>
            </w:r>
          </w:p>
        </w:tc>
      </w:tr>
      <w:tr w:rsidR="00B00B75" w:rsidRPr="00564925" w14:paraId="74EBD331" w14:textId="77777777" w:rsidTr="00811EE0">
        <w:trPr>
          <w:cantSplit/>
          <w:trHeight w:val="20"/>
        </w:trPr>
        <w:tc>
          <w:tcPr>
            <w:tcW w:w="8931" w:type="dxa"/>
            <w:gridSpan w:val="2"/>
            <w:tcBorders>
              <w:top w:val="single" w:sz="4" w:space="0" w:color="auto"/>
            </w:tcBorders>
          </w:tcPr>
          <w:p w14:paraId="06909D36" w14:textId="77777777" w:rsidR="00B00B75" w:rsidRPr="00564925" w:rsidRDefault="00B00B75" w:rsidP="00564925">
            <w:pPr>
              <w:keepNext/>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Infekcijos ir infestacijos</w:t>
            </w:r>
          </w:p>
        </w:tc>
      </w:tr>
      <w:tr w:rsidR="00B00B75" w:rsidRPr="00564925" w14:paraId="24B51D61" w14:textId="77777777" w:rsidTr="00811EE0">
        <w:trPr>
          <w:cantSplit/>
          <w:trHeight w:val="20"/>
        </w:trPr>
        <w:tc>
          <w:tcPr>
            <w:tcW w:w="2694" w:type="dxa"/>
          </w:tcPr>
          <w:p w14:paraId="1611EFF2" w14:textId="77777777" w:rsidR="00B00B75" w:rsidRPr="00564925" w:rsidRDefault="008E2BE4" w:rsidP="00564925">
            <w:pPr>
              <w:keepNext/>
              <w:rPr>
                <w:rFonts w:asciiTheme="majorBidi" w:hAnsiTheme="majorBidi" w:cstheme="majorBidi"/>
                <w:b/>
                <w:color w:val="000000"/>
                <w:szCs w:val="22"/>
                <w:lang w:val="lt-LT"/>
              </w:rPr>
            </w:pPr>
            <w:r w:rsidRPr="00564925">
              <w:rPr>
                <w:rFonts w:asciiTheme="majorBidi" w:hAnsiTheme="majorBidi" w:cstheme="majorBidi"/>
                <w:color w:val="000000"/>
                <w:szCs w:val="22"/>
                <w:lang w:val="lt-LT"/>
              </w:rPr>
              <w:t>D</w:t>
            </w:r>
            <w:r w:rsidR="00B00B75" w:rsidRPr="00564925">
              <w:rPr>
                <w:rFonts w:asciiTheme="majorBidi" w:hAnsiTheme="majorBidi" w:cstheme="majorBidi"/>
                <w:color w:val="000000"/>
                <w:szCs w:val="22"/>
                <w:lang w:val="lt-LT"/>
              </w:rPr>
              <w:t>ažni</w:t>
            </w:r>
          </w:p>
        </w:tc>
        <w:tc>
          <w:tcPr>
            <w:tcW w:w="6237" w:type="dxa"/>
          </w:tcPr>
          <w:p w14:paraId="492ED52E" w14:textId="77777777" w:rsidR="00B00B75" w:rsidRPr="00564925" w:rsidRDefault="00B00B75"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Nazofaringitas.</w:t>
            </w:r>
          </w:p>
        </w:tc>
      </w:tr>
      <w:tr w:rsidR="00B00B75" w:rsidRPr="00B62E36" w14:paraId="2D8E6CC1" w14:textId="77777777" w:rsidTr="00811EE0">
        <w:trPr>
          <w:cantSplit/>
          <w:trHeight w:val="20"/>
        </w:trPr>
        <w:tc>
          <w:tcPr>
            <w:tcW w:w="8931" w:type="dxa"/>
            <w:gridSpan w:val="2"/>
          </w:tcPr>
          <w:p w14:paraId="5334D9A5" w14:textId="77777777" w:rsidR="00B00B75" w:rsidRPr="00564925" w:rsidRDefault="00B00B75" w:rsidP="00564925">
            <w:pPr>
              <w:keepNext/>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Kraujo ir limfinės sistemos sutrikimai</w:t>
            </w:r>
          </w:p>
        </w:tc>
      </w:tr>
      <w:tr w:rsidR="00B00B75" w:rsidRPr="00564925" w14:paraId="67762240" w14:textId="77777777" w:rsidTr="00811EE0">
        <w:trPr>
          <w:cantSplit/>
          <w:trHeight w:val="20"/>
        </w:trPr>
        <w:tc>
          <w:tcPr>
            <w:tcW w:w="2694" w:type="dxa"/>
          </w:tcPr>
          <w:p w14:paraId="4BEEEB79" w14:textId="77777777" w:rsidR="00B00B75" w:rsidRPr="00564925" w:rsidRDefault="008E2BE4" w:rsidP="00564925">
            <w:pPr>
              <w:keepNext/>
              <w:rPr>
                <w:rFonts w:asciiTheme="majorBidi" w:hAnsiTheme="majorBidi" w:cstheme="majorBidi"/>
                <w:b/>
                <w:color w:val="000000"/>
                <w:szCs w:val="22"/>
                <w:lang w:val="lt-LT"/>
              </w:rPr>
            </w:pPr>
            <w:r w:rsidRPr="00564925">
              <w:rPr>
                <w:rFonts w:asciiTheme="majorBidi" w:hAnsiTheme="majorBidi" w:cstheme="majorBidi"/>
                <w:color w:val="000000"/>
                <w:szCs w:val="22"/>
                <w:lang w:val="lt-LT"/>
              </w:rPr>
              <w:t>Nedažni</w:t>
            </w:r>
          </w:p>
        </w:tc>
        <w:tc>
          <w:tcPr>
            <w:tcW w:w="6237" w:type="dxa"/>
          </w:tcPr>
          <w:p w14:paraId="27CC661D" w14:textId="77777777" w:rsidR="00B00B75" w:rsidRPr="00564925" w:rsidRDefault="00B00B75" w:rsidP="00564925">
            <w:pPr>
              <w:keepNext/>
              <w:rPr>
                <w:rFonts w:asciiTheme="majorBidi" w:hAnsiTheme="majorBidi" w:cstheme="majorBidi"/>
                <w:i/>
                <w:color w:val="000000"/>
                <w:szCs w:val="22"/>
                <w:lang w:val="lt-LT"/>
              </w:rPr>
            </w:pPr>
            <w:r w:rsidRPr="00564925">
              <w:rPr>
                <w:rFonts w:asciiTheme="majorBidi" w:hAnsiTheme="majorBidi" w:cstheme="majorBidi"/>
                <w:color w:val="000000"/>
                <w:szCs w:val="22"/>
                <w:lang w:val="lt-LT"/>
              </w:rPr>
              <w:t>Neutropenija</w:t>
            </w:r>
            <w:r w:rsidRPr="00564925">
              <w:rPr>
                <w:rFonts w:asciiTheme="majorBidi" w:hAnsiTheme="majorBidi" w:cstheme="majorBidi"/>
                <w:i/>
                <w:color w:val="000000"/>
                <w:szCs w:val="22"/>
                <w:lang w:val="lt-LT"/>
              </w:rPr>
              <w:t>.</w:t>
            </w:r>
          </w:p>
        </w:tc>
      </w:tr>
      <w:tr w:rsidR="00B00B75" w:rsidRPr="00564925" w14:paraId="1C41B034" w14:textId="77777777" w:rsidTr="00811EE0">
        <w:trPr>
          <w:cantSplit/>
          <w:trHeight w:val="20"/>
        </w:trPr>
        <w:tc>
          <w:tcPr>
            <w:tcW w:w="8931" w:type="dxa"/>
            <w:gridSpan w:val="2"/>
          </w:tcPr>
          <w:p w14:paraId="3A0CE889" w14:textId="77777777" w:rsidR="00B00B75" w:rsidRPr="00564925" w:rsidRDefault="00B00B75" w:rsidP="00564925">
            <w:pPr>
              <w:keepNext/>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Imuninės sistemos sutrikimai</w:t>
            </w:r>
          </w:p>
        </w:tc>
      </w:tr>
      <w:tr w:rsidR="00B00B75" w:rsidRPr="00045984" w14:paraId="05E38A46" w14:textId="77777777" w:rsidTr="00811EE0">
        <w:trPr>
          <w:cantSplit/>
          <w:trHeight w:val="20"/>
        </w:trPr>
        <w:tc>
          <w:tcPr>
            <w:tcW w:w="2694" w:type="dxa"/>
          </w:tcPr>
          <w:p w14:paraId="1F118BF7" w14:textId="77777777" w:rsidR="008E2BE4" w:rsidRPr="00564925" w:rsidRDefault="008E2BE4"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p w14:paraId="7F334ABC" w14:textId="77777777" w:rsidR="00B00B75" w:rsidRPr="00564925" w:rsidRDefault="008E2BE4" w:rsidP="00564925">
            <w:pPr>
              <w:keepNext/>
              <w:rPr>
                <w:rFonts w:asciiTheme="majorBidi" w:hAnsiTheme="majorBidi" w:cstheme="majorBidi"/>
                <w:b/>
                <w:color w:val="000000"/>
                <w:szCs w:val="22"/>
                <w:lang w:val="lt-LT"/>
              </w:rPr>
            </w:pPr>
            <w:r w:rsidRPr="00564925">
              <w:rPr>
                <w:rFonts w:asciiTheme="majorBidi" w:hAnsiTheme="majorBidi" w:cstheme="majorBidi"/>
                <w:color w:val="000000"/>
                <w:szCs w:val="22"/>
                <w:lang w:val="lt-LT"/>
              </w:rPr>
              <w:t>Reti</w:t>
            </w:r>
          </w:p>
        </w:tc>
        <w:tc>
          <w:tcPr>
            <w:tcW w:w="6237" w:type="dxa"/>
          </w:tcPr>
          <w:p w14:paraId="6DC6FD7D" w14:textId="77777777" w:rsidR="008E2BE4" w:rsidRPr="00564925" w:rsidRDefault="00B00B75" w:rsidP="00564925">
            <w:pPr>
              <w:keepNext/>
              <w:rPr>
                <w:rFonts w:asciiTheme="majorBidi" w:hAnsiTheme="majorBidi" w:cstheme="majorBidi"/>
                <w:i/>
                <w:color w:val="000000"/>
                <w:szCs w:val="22"/>
                <w:lang w:val="lt-LT"/>
              </w:rPr>
            </w:pPr>
            <w:r w:rsidRPr="00564925">
              <w:rPr>
                <w:rFonts w:asciiTheme="majorBidi" w:hAnsiTheme="majorBidi" w:cstheme="majorBidi"/>
                <w:i/>
                <w:color w:val="000000"/>
                <w:szCs w:val="22"/>
                <w:lang w:val="lt-LT"/>
              </w:rPr>
              <w:t>Padidėjęs jautrumas</w:t>
            </w:r>
            <w:r w:rsidR="008A7DEF" w:rsidRPr="00564925">
              <w:rPr>
                <w:rFonts w:asciiTheme="majorBidi" w:hAnsiTheme="majorBidi" w:cstheme="majorBidi"/>
                <w:i/>
                <w:color w:val="000000"/>
                <w:szCs w:val="22"/>
                <w:lang w:val="lt-LT"/>
              </w:rPr>
              <w:t>.</w:t>
            </w:r>
            <w:r w:rsidRPr="00564925">
              <w:rPr>
                <w:rFonts w:asciiTheme="majorBidi" w:hAnsiTheme="majorBidi" w:cstheme="majorBidi"/>
                <w:i/>
                <w:color w:val="000000"/>
                <w:szCs w:val="22"/>
                <w:lang w:val="lt-LT"/>
              </w:rPr>
              <w:t xml:space="preserve"> </w:t>
            </w:r>
          </w:p>
          <w:p w14:paraId="05F79388" w14:textId="77777777" w:rsidR="00B00B75" w:rsidRPr="00564925" w:rsidRDefault="008E2BE4" w:rsidP="00564925">
            <w:pPr>
              <w:keepNext/>
              <w:rPr>
                <w:rFonts w:asciiTheme="majorBidi" w:hAnsiTheme="majorBidi" w:cstheme="majorBidi"/>
                <w:i/>
                <w:color w:val="000000"/>
                <w:szCs w:val="22"/>
                <w:lang w:val="lt-LT"/>
              </w:rPr>
            </w:pPr>
            <w:r w:rsidRPr="00564925">
              <w:rPr>
                <w:rFonts w:asciiTheme="majorBidi" w:hAnsiTheme="majorBidi" w:cstheme="majorBidi"/>
                <w:i/>
                <w:color w:val="000000"/>
                <w:szCs w:val="22"/>
                <w:lang w:val="lt-LT"/>
              </w:rPr>
              <w:t>A</w:t>
            </w:r>
            <w:r w:rsidR="00B00B75" w:rsidRPr="00564925">
              <w:rPr>
                <w:rFonts w:asciiTheme="majorBidi" w:hAnsiTheme="majorBidi" w:cstheme="majorBidi"/>
                <w:i/>
                <w:color w:val="000000"/>
                <w:szCs w:val="22"/>
                <w:lang w:val="lt-LT"/>
              </w:rPr>
              <w:t>ngioneurozinė edema, alerginė reakcija.</w:t>
            </w:r>
          </w:p>
        </w:tc>
      </w:tr>
      <w:tr w:rsidR="00B00B75" w:rsidRPr="00564925" w14:paraId="74541653" w14:textId="77777777" w:rsidTr="00811EE0">
        <w:trPr>
          <w:cantSplit/>
          <w:trHeight w:val="20"/>
        </w:trPr>
        <w:tc>
          <w:tcPr>
            <w:tcW w:w="8931" w:type="dxa"/>
            <w:gridSpan w:val="2"/>
          </w:tcPr>
          <w:p w14:paraId="053C45F2" w14:textId="77777777" w:rsidR="00B00B75" w:rsidRPr="00564925" w:rsidRDefault="00B00B75" w:rsidP="00564925">
            <w:pP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Metabolizmo ir mitybos sutrikimai</w:t>
            </w:r>
          </w:p>
        </w:tc>
      </w:tr>
      <w:tr w:rsidR="00B00B75" w:rsidRPr="00564925" w14:paraId="423DCB45" w14:textId="77777777" w:rsidTr="00811EE0">
        <w:trPr>
          <w:cantSplit/>
          <w:trHeight w:val="20"/>
        </w:trPr>
        <w:tc>
          <w:tcPr>
            <w:tcW w:w="2694" w:type="dxa"/>
          </w:tcPr>
          <w:p w14:paraId="58E95DF2"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0BC5E70E"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Apetito padidėjimas.</w:t>
            </w:r>
          </w:p>
        </w:tc>
      </w:tr>
      <w:tr w:rsidR="00B00B75" w:rsidRPr="00564925" w14:paraId="47E0B6BD" w14:textId="77777777" w:rsidTr="00811EE0">
        <w:trPr>
          <w:cantSplit/>
          <w:trHeight w:val="20"/>
        </w:trPr>
        <w:tc>
          <w:tcPr>
            <w:tcW w:w="2694" w:type="dxa"/>
          </w:tcPr>
          <w:p w14:paraId="57ABDEF8"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7795C62D"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Anoreksija, hipoglikemija.</w:t>
            </w:r>
          </w:p>
        </w:tc>
      </w:tr>
      <w:tr w:rsidR="00B00B75" w:rsidRPr="00564925" w14:paraId="383E4195" w14:textId="77777777" w:rsidTr="00811EE0">
        <w:trPr>
          <w:cantSplit/>
          <w:trHeight w:val="20"/>
        </w:trPr>
        <w:tc>
          <w:tcPr>
            <w:tcW w:w="8931" w:type="dxa"/>
            <w:gridSpan w:val="2"/>
          </w:tcPr>
          <w:p w14:paraId="12CF5D62" w14:textId="77777777" w:rsidR="00B00B75" w:rsidRPr="00564925" w:rsidRDefault="00B00B75" w:rsidP="00564925">
            <w:pPr>
              <w:keepNext/>
              <w:rPr>
                <w:rFonts w:asciiTheme="majorBidi" w:hAnsiTheme="majorBidi" w:cstheme="majorBidi"/>
                <w:color w:val="000000"/>
                <w:szCs w:val="22"/>
                <w:lang w:val="lt-LT"/>
              </w:rPr>
            </w:pPr>
            <w:r w:rsidRPr="00564925">
              <w:rPr>
                <w:rFonts w:asciiTheme="majorBidi" w:hAnsiTheme="majorBidi" w:cstheme="majorBidi"/>
                <w:b/>
                <w:color w:val="000000"/>
                <w:szCs w:val="22"/>
                <w:lang w:val="lt-LT"/>
              </w:rPr>
              <w:t>Psichikos sutrikimai</w:t>
            </w:r>
          </w:p>
        </w:tc>
      </w:tr>
      <w:tr w:rsidR="00B00B75" w:rsidRPr="00B62E36" w14:paraId="78DDA22E" w14:textId="77777777" w:rsidTr="00811EE0">
        <w:trPr>
          <w:cantSplit/>
          <w:trHeight w:val="20"/>
        </w:trPr>
        <w:tc>
          <w:tcPr>
            <w:tcW w:w="2694" w:type="dxa"/>
          </w:tcPr>
          <w:p w14:paraId="4766C7D2" w14:textId="77777777" w:rsidR="00B00B75" w:rsidRPr="00564925" w:rsidRDefault="00B00B75"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4D0CA332" w14:textId="77777777" w:rsidR="00B00B75" w:rsidRPr="00564925" w:rsidRDefault="00B00B75"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Euforinė nuotaika, sumišimas, dirglumas, orientacijos sutrikimas, nemiga</w:t>
            </w:r>
            <w:r w:rsidR="003908A5" w:rsidRPr="00564925">
              <w:rPr>
                <w:rFonts w:asciiTheme="majorBidi" w:hAnsiTheme="majorBidi" w:cstheme="majorBidi"/>
                <w:color w:val="000000"/>
                <w:szCs w:val="22"/>
                <w:lang w:val="lt-LT"/>
              </w:rPr>
              <w:t>, lytinio potraukio sumažėjimas</w:t>
            </w:r>
            <w:r w:rsidRPr="00564925">
              <w:rPr>
                <w:rFonts w:asciiTheme="majorBidi" w:hAnsiTheme="majorBidi" w:cstheme="majorBidi"/>
                <w:color w:val="000000"/>
                <w:szCs w:val="22"/>
                <w:lang w:val="lt-LT"/>
              </w:rPr>
              <w:t>.</w:t>
            </w:r>
          </w:p>
        </w:tc>
      </w:tr>
      <w:tr w:rsidR="00B00B75" w:rsidRPr="00045984" w14:paraId="0062C246" w14:textId="77777777" w:rsidTr="00811EE0">
        <w:trPr>
          <w:cantSplit/>
          <w:trHeight w:val="425"/>
        </w:trPr>
        <w:tc>
          <w:tcPr>
            <w:tcW w:w="2694" w:type="dxa"/>
          </w:tcPr>
          <w:p w14:paraId="69A3C9ED" w14:textId="77777777" w:rsidR="00B00B75" w:rsidRPr="00564925" w:rsidRDefault="00B00B75"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4B8675D1" w14:textId="77777777" w:rsidR="00B00B75" w:rsidRPr="00564925" w:rsidRDefault="00B00B75"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Haliucinacijos, panikos priepuolis, nerimastingumas, sujaudinimas, depresija, prislėgta nuotaika, </w:t>
            </w:r>
            <w:r w:rsidR="008A7DEF" w:rsidRPr="00564925">
              <w:rPr>
                <w:rFonts w:asciiTheme="majorBidi" w:hAnsiTheme="majorBidi" w:cstheme="majorBidi"/>
                <w:color w:val="000000"/>
                <w:szCs w:val="22"/>
                <w:lang w:val="lt-LT"/>
              </w:rPr>
              <w:t xml:space="preserve">pakili nuotaika, </w:t>
            </w:r>
            <w:r w:rsidR="008A7DEF" w:rsidRPr="00564925">
              <w:rPr>
                <w:rFonts w:asciiTheme="majorBidi" w:hAnsiTheme="majorBidi" w:cstheme="majorBidi"/>
                <w:i/>
                <w:color w:val="000000"/>
                <w:szCs w:val="22"/>
                <w:lang w:val="lt-LT"/>
              </w:rPr>
              <w:t>agresija,</w:t>
            </w:r>
            <w:r w:rsidR="008A7DEF"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nuotaikų kaita, asmenybės jausmo netekimas, sunkumas rasti tinkamus žodžius, nenormalūs sapnai, lytinio potraukio padidėjimas, orgazmo nebuvimas, apatija.</w:t>
            </w:r>
          </w:p>
        </w:tc>
      </w:tr>
      <w:tr w:rsidR="00B00B75" w:rsidRPr="00045984" w14:paraId="372DB402" w14:textId="77777777" w:rsidTr="00811EE0">
        <w:trPr>
          <w:cantSplit/>
          <w:trHeight w:val="20"/>
        </w:trPr>
        <w:tc>
          <w:tcPr>
            <w:tcW w:w="2694" w:type="dxa"/>
          </w:tcPr>
          <w:p w14:paraId="67C3A7C2" w14:textId="77777777" w:rsidR="00B00B75" w:rsidRPr="00564925" w:rsidRDefault="00B00B75"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tcPr>
          <w:p w14:paraId="58079D63" w14:textId="77777777" w:rsidR="00B00B75" w:rsidRPr="00564925" w:rsidRDefault="00B44079"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Dizinhibicija</w:t>
            </w:r>
            <w:r w:rsidR="008109A3" w:rsidRPr="00564925">
              <w:rPr>
                <w:rFonts w:asciiTheme="majorBidi" w:hAnsiTheme="majorBidi" w:cstheme="majorBidi"/>
                <w:color w:val="000000"/>
                <w:szCs w:val="22"/>
                <w:lang w:val="lt-LT"/>
              </w:rPr>
              <w:t>, savižudiškas elgesys, mintys apie savižudybę</w:t>
            </w:r>
            <w:r w:rsidR="00B00B75" w:rsidRPr="00564925">
              <w:rPr>
                <w:rFonts w:asciiTheme="majorBidi" w:hAnsiTheme="majorBidi" w:cstheme="majorBidi"/>
                <w:color w:val="000000"/>
                <w:szCs w:val="22"/>
                <w:lang w:val="lt-LT"/>
              </w:rPr>
              <w:t>.</w:t>
            </w:r>
          </w:p>
        </w:tc>
      </w:tr>
      <w:tr w:rsidR="00671898" w:rsidRPr="00564925" w14:paraId="4928BAB9" w14:textId="77777777" w:rsidTr="00811EE0">
        <w:trPr>
          <w:cantSplit/>
          <w:trHeight w:val="20"/>
        </w:trPr>
        <w:tc>
          <w:tcPr>
            <w:tcW w:w="2694" w:type="dxa"/>
          </w:tcPr>
          <w:p w14:paraId="6F5F90C8"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Dažnis nežinomas</w:t>
            </w:r>
          </w:p>
        </w:tc>
        <w:tc>
          <w:tcPr>
            <w:tcW w:w="6237" w:type="dxa"/>
          </w:tcPr>
          <w:p w14:paraId="4042439D"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i/>
                <w:color w:val="000000"/>
                <w:szCs w:val="22"/>
                <w:lang w:val="lt-LT"/>
              </w:rPr>
              <w:t>Priklausomybė nuo vaistinio preparato</w:t>
            </w:r>
            <w:r w:rsidRPr="00564925">
              <w:rPr>
                <w:rFonts w:asciiTheme="majorBidi" w:hAnsiTheme="majorBidi" w:cstheme="majorBidi"/>
                <w:color w:val="000000"/>
                <w:szCs w:val="22"/>
                <w:lang w:val="lt-LT"/>
              </w:rPr>
              <w:t>.</w:t>
            </w:r>
          </w:p>
        </w:tc>
      </w:tr>
      <w:tr w:rsidR="00671898" w:rsidRPr="00564925" w14:paraId="45210398" w14:textId="77777777" w:rsidTr="00811EE0">
        <w:trPr>
          <w:cantSplit/>
          <w:trHeight w:val="20"/>
        </w:trPr>
        <w:tc>
          <w:tcPr>
            <w:tcW w:w="8931" w:type="dxa"/>
            <w:gridSpan w:val="2"/>
          </w:tcPr>
          <w:p w14:paraId="3A901922"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b/>
                <w:color w:val="000000"/>
                <w:szCs w:val="22"/>
                <w:lang w:val="lt-LT"/>
              </w:rPr>
              <w:t>Nervų sistemos sutrikimai</w:t>
            </w:r>
          </w:p>
        </w:tc>
      </w:tr>
      <w:tr w:rsidR="00671898" w:rsidRPr="00045984" w14:paraId="18849DD4" w14:textId="77777777" w:rsidTr="00811EE0">
        <w:trPr>
          <w:cantSplit/>
          <w:trHeight w:val="20"/>
        </w:trPr>
        <w:tc>
          <w:tcPr>
            <w:tcW w:w="2694" w:type="dxa"/>
          </w:tcPr>
          <w:p w14:paraId="1E93BAAF"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Labai dažni</w:t>
            </w:r>
          </w:p>
        </w:tc>
        <w:tc>
          <w:tcPr>
            <w:tcW w:w="6237" w:type="dxa"/>
          </w:tcPr>
          <w:p w14:paraId="246D8499"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Galvos svaigulys, somnolencija, galvos skausmas.</w:t>
            </w:r>
          </w:p>
        </w:tc>
      </w:tr>
      <w:tr w:rsidR="00671898" w:rsidRPr="00045984" w14:paraId="7675849D" w14:textId="77777777" w:rsidTr="00811EE0">
        <w:trPr>
          <w:cantSplit/>
          <w:trHeight w:val="20"/>
        </w:trPr>
        <w:tc>
          <w:tcPr>
            <w:tcW w:w="2694" w:type="dxa"/>
          </w:tcPr>
          <w:p w14:paraId="32A782FE"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5F590DDB"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Ataksija, koordinacijos sutrikimas, drebulys, artikuliuotos kalbos sutrikimas, amnezija, atminties sutrikimas, dėmesio sutrikimas, parestezija, hipoestezija, sedacija, pusiausvyros sutrikimas, letargija.</w:t>
            </w:r>
          </w:p>
        </w:tc>
      </w:tr>
      <w:tr w:rsidR="00671898" w:rsidRPr="00045984" w14:paraId="6F2898C8" w14:textId="77777777" w:rsidTr="00811EE0">
        <w:trPr>
          <w:cantSplit/>
          <w:trHeight w:val="20"/>
        </w:trPr>
        <w:tc>
          <w:tcPr>
            <w:tcW w:w="2694" w:type="dxa"/>
          </w:tcPr>
          <w:p w14:paraId="156D771F"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237F8BF2"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Apalpimas, stuporas, mioklonija, s</w:t>
            </w:r>
            <w:r w:rsidRPr="00564925">
              <w:rPr>
                <w:rFonts w:asciiTheme="majorBidi" w:hAnsiTheme="majorBidi" w:cstheme="majorBidi"/>
                <w:i/>
                <w:color w:val="000000"/>
                <w:szCs w:val="22"/>
                <w:lang w:val="lt-LT"/>
              </w:rPr>
              <w:t xml:space="preserve">ąmonės netekimas, </w:t>
            </w:r>
            <w:r w:rsidRPr="00564925">
              <w:rPr>
                <w:rFonts w:asciiTheme="majorBidi" w:hAnsiTheme="majorBidi" w:cstheme="majorBidi"/>
                <w:color w:val="000000"/>
                <w:szCs w:val="22"/>
                <w:lang w:val="lt-LT"/>
              </w:rPr>
              <w:t xml:space="preserve">padidėjęs psichomotorinis aktyvumas, diskinezija, pozicinis galvos svaigimas, intencinis (veiksmo) drebulys, nistagmas, pažinimo sutrikimas, </w:t>
            </w:r>
            <w:r w:rsidRPr="00564925">
              <w:rPr>
                <w:rFonts w:asciiTheme="majorBidi" w:hAnsiTheme="majorBidi" w:cstheme="majorBidi"/>
                <w:i/>
                <w:color w:val="000000"/>
                <w:szCs w:val="22"/>
                <w:lang w:val="lt-LT"/>
              </w:rPr>
              <w:t xml:space="preserve">psichikos sutrikimas, </w:t>
            </w:r>
            <w:r w:rsidRPr="00564925">
              <w:rPr>
                <w:rFonts w:asciiTheme="majorBidi" w:hAnsiTheme="majorBidi" w:cstheme="majorBidi"/>
                <w:color w:val="000000"/>
                <w:szCs w:val="22"/>
                <w:lang w:val="lt-LT"/>
              </w:rPr>
              <w:t>kalbos sutrikimas, hiporefleksija, hiperestezija, deginimo pojūtis,</w:t>
            </w:r>
            <w:r w:rsidRPr="00564925">
              <w:rPr>
                <w:rFonts w:asciiTheme="majorBidi" w:hAnsiTheme="majorBidi" w:cstheme="majorBidi"/>
                <w:i/>
                <w:color w:val="000000"/>
                <w:szCs w:val="22"/>
                <w:lang w:val="lt-LT"/>
              </w:rPr>
              <w:t xml:space="preserve"> </w:t>
            </w:r>
            <w:r w:rsidRPr="00564925">
              <w:rPr>
                <w:rFonts w:asciiTheme="majorBidi" w:hAnsiTheme="majorBidi" w:cstheme="majorBidi"/>
                <w:color w:val="000000"/>
                <w:szCs w:val="22"/>
                <w:lang w:val="lt-LT"/>
              </w:rPr>
              <w:t xml:space="preserve">skonio netekimas, </w:t>
            </w:r>
            <w:r w:rsidRPr="00564925">
              <w:rPr>
                <w:rFonts w:asciiTheme="majorBidi" w:hAnsiTheme="majorBidi" w:cstheme="majorBidi"/>
                <w:i/>
                <w:color w:val="000000"/>
                <w:szCs w:val="22"/>
                <w:lang w:val="lt-LT"/>
              </w:rPr>
              <w:t>negalavimas</w:t>
            </w:r>
            <w:r w:rsidRPr="00564925">
              <w:rPr>
                <w:rFonts w:asciiTheme="majorBidi" w:hAnsiTheme="majorBidi" w:cstheme="majorBidi"/>
                <w:color w:val="000000"/>
                <w:szCs w:val="22"/>
                <w:lang w:val="lt-LT"/>
              </w:rPr>
              <w:t>.</w:t>
            </w:r>
          </w:p>
        </w:tc>
      </w:tr>
      <w:tr w:rsidR="00671898" w:rsidRPr="00045984" w14:paraId="4CB8587E" w14:textId="77777777" w:rsidTr="00811EE0">
        <w:trPr>
          <w:cantSplit/>
          <w:trHeight w:val="20"/>
        </w:trPr>
        <w:tc>
          <w:tcPr>
            <w:tcW w:w="2694" w:type="dxa"/>
          </w:tcPr>
          <w:p w14:paraId="037A10A5"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tcPr>
          <w:p w14:paraId="7CDD3146"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i/>
                <w:color w:val="000000"/>
                <w:szCs w:val="22"/>
                <w:lang w:val="lt-LT"/>
              </w:rPr>
              <w:t xml:space="preserve">Traukuliai, </w:t>
            </w:r>
            <w:r w:rsidRPr="00564925">
              <w:rPr>
                <w:rFonts w:asciiTheme="majorBidi" w:hAnsiTheme="majorBidi" w:cstheme="majorBidi"/>
                <w:color w:val="000000"/>
                <w:szCs w:val="22"/>
                <w:lang w:val="lt-LT"/>
              </w:rPr>
              <w:t>uoslės iškrypimas, hipokinezija, rašymo sutrikimas, parkinsonizmas.</w:t>
            </w:r>
          </w:p>
        </w:tc>
      </w:tr>
      <w:tr w:rsidR="00671898" w:rsidRPr="00564925" w14:paraId="2B6145D8" w14:textId="77777777" w:rsidTr="00811EE0">
        <w:trPr>
          <w:cantSplit/>
          <w:trHeight w:val="20"/>
        </w:trPr>
        <w:tc>
          <w:tcPr>
            <w:tcW w:w="8931" w:type="dxa"/>
            <w:gridSpan w:val="2"/>
          </w:tcPr>
          <w:p w14:paraId="5727C299"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b/>
                <w:color w:val="000000"/>
                <w:szCs w:val="22"/>
                <w:lang w:val="lt-LT"/>
              </w:rPr>
              <w:t>Akių sutrikimai</w:t>
            </w:r>
          </w:p>
        </w:tc>
      </w:tr>
      <w:tr w:rsidR="00671898" w:rsidRPr="00045984" w14:paraId="68CA5EAC" w14:textId="77777777" w:rsidTr="00811EE0">
        <w:trPr>
          <w:cantSplit/>
          <w:trHeight w:val="20"/>
        </w:trPr>
        <w:tc>
          <w:tcPr>
            <w:tcW w:w="2694" w:type="dxa"/>
          </w:tcPr>
          <w:p w14:paraId="4DC13647"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084C0E39"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Matymas lyg pro miglą, dvejinimasis akyse.</w:t>
            </w:r>
          </w:p>
        </w:tc>
      </w:tr>
      <w:tr w:rsidR="00671898" w:rsidRPr="00045984" w14:paraId="585E74E7" w14:textId="77777777" w:rsidTr="00811EE0">
        <w:trPr>
          <w:cantSplit/>
          <w:trHeight w:val="20"/>
        </w:trPr>
        <w:tc>
          <w:tcPr>
            <w:tcW w:w="2694" w:type="dxa"/>
          </w:tcPr>
          <w:p w14:paraId="369ECEA4"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056A4179"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Periferinio regėjimo nebuvimas, regėjimo sutrikimas, akies patinimas, regėjimo lauko defektas, regėjimo aštrumo sumažėjimas, akies skausmas, regėjimo silpnumas, fotopsija, akies džiūvimas, sustiprėjęs ašarojimas, akies dirginimas.</w:t>
            </w:r>
          </w:p>
        </w:tc>
      </w:tr>
      <w:tr w:rsidR="00671898" w:rsidRPr="00045984" w14:paraId="0D962780" w14:textId="77777777" w:rsidTr="00811EE0">
        <w:trPr>
          <w:cantSplit/>
          <w:trHeight w:val="20"/>
        </w:trPr>
        <w:tc>
          <w:tcPr>
            <w:tcW w:w="2694" w:type="dxa"/>
          </w:tcPr>
          <w:p w14:paraId="3AB7B9BB"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p w14:paraId="355CFF6B" w14:textId="77777777" w:rsidR="00671898" w:rsidRPr="00564925" w:rsidRDefault="00671898" w:rsidP="00564925">
            <w:pPr>
              <w:rPr>
                <w:rFonts w:asciiTheme="majorBidi" w:hAnsiTheme="majorBidi" w:cstheme="majorBidi"/>
                <w:color w:val="000000"/>
                <w:szCs w:val="22"/>
                <w:lang w:val="lt-LT"/>
              </w:rPr>
            </w:pPr>
          </w:p>
        </w:tc>
        <w:tc>
          <w:tcPr>
            <w:tcW w:w="6237" w:type="dxa"/>
          </w:tcPr>
          <w:p w14:paraId="4BBF8676" w14:textId="77777777" w:rsidR="00671898" w:rsidRPr="00564925" w:rsidRDefault="00671898" w:rsidP="00564925">
            <w:pPr>
              <w:tabs>
                <w:tab w:val="left" w:pos="2138"/>
              </w:tabs>
              <w:rPr>
                <w:rFonts w:asciiTheme="majorBidi" w:hAnsiTheme="majorBidi" w:cstheme="majorBidi"/>
                <w:color w:val="000000"/>
                <w:szCs w:val="22"/>
                <w:lang w:val="lt-LT"/>
              </w:rPr>
            </w:pPr>
            <w:r w:rsidRPr="00564925">
              <w:rPr>
                <w:rFonts w:asciiTheme="majorBidi" w:hAnsiTheme="majorBidi" w:cstheme="majorBidi"/>
                <w:i/>
                <w:color w:val="000000"/>
                <w:szCs w:val="22"/>
                <w:lang w:val="lt-LT"/>
              </w:rPr>
              <w:t>Apakimas, keratitas</w:t>
            </w:r>
            <w:r w:rsidRPr="00564925">
              <w:rPr>
                <w:rFonts w:asciiTheme="majorBidi" w:hAnsiTheme="majorBidi" w:cstheme="majorBidi"/>
                <w:color w:val="000000"/>
                <w:szCs w:val="22"/>
                <w:lang w:val="lt-LT"/>
              </w:rPr>
              <w:t>, oscilopsija, regėjimo sodrumo pojūčio sutrikimas, vyzdžio išsiplėtimas, žvairumas, regėjimo ryškumas.</w:t>
            </w:r>
          </w:p>
        </w:tc>
      </w:tr>
      <w:tr w:rsidR="00671898" w:rsidRPr="00564925" w14:paraId="4F5E2A2F" w14:textId="77777777" w:rsidTr="00811EE0">
        <w:trPr>
          <w:cantSplit/>
          <w:trHeight w:val="20"/>
        </w:trPr>
        <w:tc>
          <w:tcPr>
            <w:tcW w:w="8931" w:type="dxa"/>
            <w:gridSpan w:val="2"/>
          </w:tcPr>
          <w:p w14:paraId="547609AE" w14:textId="77777777" w:rsidR="00671898" w:rsidRPr="00564925" w:rsidRDefault="00671898" w:rsidP="00564925">
            <w:pPr>
              <w:keepNext/>
              <w:keepLine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Ausų ir labirintų sutrikimai</w:t>
            </w:r>
          </w:p>
        </w:tc>
      </w:tr>
      <w:tr w:rsidR="00671898" w:rsidRPr="00564925" w14:paraId="7C88788F" w14:textId="77777777" w:rsidTr="00811EE0">
        <w:trPr>
          <w:cantSplit/>
          <w:trHeight w:val="20"/>
        </w:trPr>
        <w:tc>
          <w:tcPr>
            <w:tcW w:w="2694" w:type="dxa"/>
          </w:tcPr>
          <w:p w14:paraId="6A851BF9"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0F8F0391"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Galvos sukimasis.</w:t>
            </w:r>
          </w:p>
        </w:tc>
      </w:tr>
      <w:tr w:rsidR="00671898" w:rsidRPr="00564925" w14:paraId="55F46B0A" w14:textId="77777777" w:rsidTr="00811EE0">
        <w:trPr>
          <w:cantSplit/>
          <w:trHeight w:val="20"/>
        </w:trPr>
        <w:tc>
          <w:tcPr>
            <w:tcW w:w="2694" w:type="dxa"/>
          </w:tcPr>
          <w:p w14:paraId="1A86109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24366604"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Padidėjęs klausos aštrumas.</w:t>
            </w:r>
          </w:p>
        </w:tc>
      </w:tr>
      <w:tr w:rsidR="00671898" w:rsidRPr="00564925" w14:paraId="5486963C" w14:textId="77777777" w:rsidTr="00811EE0">
        <w:trPr>
          <w:cantSplit/>
          <w:trHeight w:val="20"/>
        </w:trPr>
        <w:tc>
          <w:tcPr>
            <w:tcW w:w="8931" w:type="dxa"/>
            <w:gridSpan w:val="2"/>
          </w:tcPr>
          <w:p w14:paraId="1CBB3255"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b/>
                <w:color w:val="000000"/>
                <w:szCs w:val="22"/>
                <w:lang w:val="lt-LT"/>
              </w:rPr>
              <w:lastRenderedPageBreak/>
              <w:t>Širdies sutrikimai</w:t>
            </w:r>
          </w:p>
        </w:tc>
      </w:tr>
      <w:tr w:rsidR="00671898" w:rsidRPr="00045984" w14:paraId="6D011C39" w14:textId="77777777" w:rsidTr="00811EE0">
        <w:trPr>
          <w:cantSplit/>
          <w:trHeight w:val="80"/>
        </w:trPr>
        <w:tc>
          <w:tcPr>
            <w:tcW w:w="2694" w:type="dxa"/>
          </w:tcPr>
          <w:p w14:paraId="4A3E4DD8"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533D2D56"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Tachikardija, I laipsnio atrioventrikulinė blokada, sinusinė bradikardija,</w:t>
            </w:r>
            <w:r w:rsidRPr="00564925">
              <w:rPr>
                <w:rFonts w:asciiTheme="majorBidi" w:hAnsiTheme="majorBidi" w:cstheme="majorBidi"/>
                <w:i/>
                <w:color w:val="000000"/>
                <w:szCs w:val="22"/>
                <w:lang w:val="lt-LT"/>
              </w:rPr>
              <w:t xml:space="preserve"> stazinis širdies nepakankamumas</w:t>
            </w:r>
            <w:r w:rsidRPr="00564925">
              <w:rPr>
                <w:rFonts w:asciiTheme="majorBidi" w:hAnsiTheme="majorBidi" w:cstheme="majorBidi"/>
                <w:color w:val="000000"/>
                <w:szCs w:val="22"/>
                <w:lang w:val="lt-LT"/>
              </w:rPr>
              <w:t>.</w:t>
            </w:r>
          </w:p>
        </w:tc>
      </w:tr>
      <w:tr w:rsidR="00671898" w:rsidRPr="00045984" w14:paraId="0E33C2A4" w14:textId="77777777" w:rsidTr="00811EE0">
        <w:trPr>
          <w:cantSplit/>
          <w:trHeight w:val="20"/>
        </w:trPr>
        <w:tc>
          <w:tcPr>
            <w:tcW w:w="2694" w:type="dxa"/>
          </w:tcPr>
          <w:p w14:paraId="5EA4AAB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vAlign w:val="bottom"/>
          </w:tcPr>
          <w:p w14:paraId="6E354F65" w14:textId="77777777" w:rsidR="00671898" w:rsidRPr="00564925" w:rsidRDefault="00671898" w:rsidP="00564925">
            <w:pPr>
              <w:rPr>
                <w:rFonts w:asciiTheme="majorBidi" w:eastAsia="Arial Unicode MS" w:hAnsiTheme="majorBidi" w:cstheme="majorBidi"/>
                <w:color w:val="000000"/>
                <w:szCs w:val="22"/>
                <w:lang w:val="lt-LT"/>
              </w:rPr>
            </w:pPr>
            <w:r w:rsidRPr="00564925">
              <w:rPr>
                <w:rFonts w:asciiTheme="majorBidi" w:hAnsiTheme="majorBidi" w:cstheme="majorBidi"/>
                <w:i/>
                <w:color w:val="000000"/>
                <w:szCs w:val="22"/>
                <w:lang w:val="lt-LT"/>
              </w:rPr>
              <w:t>QT pailgėjimas,</w:t>
            </w:r>
            <w:r w:rsidRPr="00564925">
              <w:rPr>
                <w:rFonts w:asciiTheme="majorBidi" w:hAnsiTheme="majorBidi" w:cstheme="majorBidi"/>
                <w:color w:val="000000"/>
                <w:szCs w:val="22"/>
                <w:lang w:val="lt-LT"/>
              </w:rPr>
              <w:t xml:space="preserve"> sinusinė tachikardija, sinusinė aritmija.</w:t>
            </w:r>
          </w:p>
        </w:tc>
      </w:tr>
      <w:tr w:rsidR="00671898" w:rsidRPr="00564925" w14:paraId="1BA20085" w14:textId="77777777" w:rsidTr="00811EE0">
        <w:trPr>
          <w:cantSplit/>
          <w:trHeight w:val="20"/>
        </w:trPr>
        <w:tc>
          <w:tcPr>
            <w:tcW w:w="8931" w:type="dxa"/>
            <w:gridSpan w:val="2"/>
          </w:tcPr>
          <w:p w14:paraId="72BEC53F"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b/>
                <w:color w:val="000000"/>
                <w:szCs w:val="22"/>
                <w:lang w:val="lt-LT"/>
              </w:rPr>
              <w:t>Kraujagyslių sutrikimai</w:t>
            </w:r>
          </w:p>
        </w:tc>
      </w:tr>
      <w:tr w:rsidR="00671898" w:rsidRPr="00045984" w14:paraId="56387D92" w14:textId="77777777" w:rsidTr="00811EE0">
        <w:trPr>
          <w:cantSplit/>
          <w:trHeight w:val="20"/>
        </w:trPr>
        <w:tc>
          <w:tcPr>
            <w:tcW w:w="2694" w:type="dxa"/>
          </w:tcPr>
          <w:p w14:paraId="30FAA0E5"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19FB3BF9"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Hipotenzija, hipertenzija, kraujo samplūdis į veidą, paraudimas, galūnių atšalimas.</w:t>
            </w:r>
          </w:p>
        </w:tc>
      </w:tr>
      <w:tr w:rsidR="00671898" w:rsidRPr="00EC1D37" w14:paraId="4B60FA00" w14:textId="77777777" w:rsidTr="00811EE0">
        <w:trPr>
          <w:cantSplit/>
          <w:trHeight w:val="20"/>
        </w:trPr>
        <w:tc>
          <w:tcPr>
            <w:tcW w:w="8931" w:type="dxa"/>
            <w:gridSpan w:val="2"/>
          </w:tcPr>
          <w:p w14:paraId="50363A2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b/>
                <w:color w:val="000000"/>
                <w:szCs w:val="22"/>
                <w:lang w:val="lt-LT"/>
              </w:rPr>
              <w:t>Kvėpavimo sistemos, krūtinės ląstos ir tarpuplaučio sutrikimai</w:t>
            </w:r>
          </w:p>
        </w:tc>
      </w:tr>
      <w:tr w:rsidR="00671898" w:rsidRPr="00045984" w14:paraId="1A30FCFC" w14:textId="77777777" w:rsidTr="00811EE0">
        <w:trPr>
          <w:cantSplit/>
          <w:trHeight w:val="20"/>
        </w:trPr>
        <w:tc>
          <w:tcPr>
            <w:tcW w:w="2694" w:type="dxa"/>
          </w:tcPr>
          <w:p w14:paraId="6263AF0F"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253FC338"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Dusulys, kraujavimas iš nosies, kosulys, nosies paburkimas, rinitas, knarkimas, nosies džiūvimas.</w:t>
            </w:r>
          </w:p>
        </w:tc>
      </w:tr>
      <w:tr w:rsidR="00671898" w:rsidRPr="00564925" w14:paraId="2446AABD" w14:textId="77777777" w:rsidTr="00811EE0">
        <w:trPr>
          <w:cantSplit/>
          <w:trHeight w:val="20"/>
        </w:trPr>
        <w:tc>
          <w:tcPr>
            <w:tcW w:w="2694" w:type="dxa"/>
          </w:tcPr>
          <w:p w14:paraId="64660784"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p w14:paraId="393B4718"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Dažnis nežinomas</w:t>
            </w:r>
          </w:p>
        </w:tc>
        <w:tc>
          <w:tcPr>
            <w:tcW w:w="6237" w:type="dxa"/>
          </w:tcPr>
          <w:p w14:paraId="32232C07"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i/>
                <w:color w:val="000000"/>
                <w:szCs w:val="22"/>
                <w:lang w:val="lt-LT"/>
              </w:rPr>
              <w:t>Plaučių edema</w:t>
            </w:r>
            <w:r w:rsidRPr="00564925">
              <w:rPr>
                <w:rFonts w:asciiTheme="majorBidi" w:hAnsiTheme="majorBidi" w:cstheme="majorBidi"/>
                <w:color w:val="000000"/>
                <w:szCs w:val="22"/>
                <w:lang w:val="lt-LT"/>
              </w:rPr>
              <w:t>, spaudimo pojūtis gerklėje.</w:t>
            </w:r>
          </w:p>
          <w:p w14:paraId="0A5CC6E3"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Kvėpavimo slopinimas.</w:t>
            </w:r>
          </w:p>
        </w:tc>
      </w:tr>
      <w:tr w:rsidR="00671898" w:rsidRPr="00564925" w14:paraId="0F393D1A" w14:textId="77777777" w:rsidTr="00811EE0">
        <w:trPr>
          <w:cantSplit/>
          <w:trHeight w:val="20"/>
        </w:trPr>
        <w:tc>
          <w:tcPr>
            <w:tcW w:w="8931" w:type="dxa"/>
            <w:gridSpan w:val="2"/>
          </w:tcPr>
          <w:p w14:paraId="4610D7F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b/>
                <w:color w:val="000000"/>
                <w:szCs w:val="22"/>
                <w:lang w:val="lt-LT"/>
              </w:rPr>
              <w:t>Virškinimo trakto sutrikimai</w:t>
            </w:r>
          </w:p>
        </w:tc>
      </w:tr>
      <w:tr w:rsidR="00671898" w:rsidRPr="00045984" w14:paraId="68FF4B21" w14:textId="77777777" w:rsidTr="00811EE0">
        <w:trPr>
          <w:cantSplit/>
          <w:trHeight w:val="20"/>
        </w:trPr>
        <w:tc>
          <w:tcPr>
            <w:tcW w:w="2694" w:type="dxa"/>
          </w:tcPr>
          <w:p w14:paraId="21E9CE49"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219B971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Vėmimas, </w:t>
            </w:r>
            <w:r w:rsidRPr="00564925">
              <w:rPr>
                <w:rFonts w:asciiTheme="majorBidi" w:hAnsiTheme="majorBidi" w:cstheme="majorBidi"/>
                <w:i/>
                <w:color w:val="000000"/>
                <w:szCs w:val="22"/>
                <w:lang w:val="lt-LT"/>
              </w:rPr>
              <w:t>pykinimas,</w:t>
            </w:r>
            <w:r w:rsidRPr="00564925">
              <w:rPr>
                <w:rFonts w:asciiTheme="majorBidi" w:hAnsiTheme="majorBidi" w:cstheme="majorBidi"/>
                <w:color w:val="000000"/>
                <w:szCs w:val="22"/>
                <w:lang w:val="lt-LT"/>
              </w:rPr>
              <w:t xml:space="preserve"> vidurių užkietėjimas, </w:t>
            </w:r>
            <w:r w:rsidRPr="00564925">
              <w:rPr>
                <w:rFonts w:asciiTheme="majorBidi" w:hAnsiTheme="majorBidi" w:cstheme="majorBidi"/>
                <w:i/>
                <w:color w:val="000000"/>
                <w:szCs w:val="22"/>
                <w:lang w:val="lt-LT"/>
              </w:rPr>
              <w:t xml:space="preserve">viduriavimas, </w:t>
            </w:r>
            <w:r w:rsidRPr="00564925">
              <w:rPr>
                <w:rFonts w:asciiTheme="majorBidi" w:hAnsiTheme="majorBidi" w:cstheme="majorBidi"/>
                <w:color w:val="000000"/>
                <w:szCs w:val="22"/>
                <w:lang w:val="lt-LT"/>
              </w:rPr>
              <w:t>dujų kaupimasis virškinimo trakte, pilvo išsipūtimas, burnos džiūvimas.</w:t>
            </w:r>
          </w:p>
        </w:tc>
      </w:tr>
      <w:tr w:rsidR="00671898" w:rsidRPr="00045984" w14:paraId="517EEC0D" w14:textId="77777777" w:rsidTr="00811EE0">
        <w:trPr>
          <w:cantSplit/>
          <w:trHeight w:val="20"/>
        </w:trPr>
        <w:tc>
          <w:tcPr>
            <w:tcW w:w="2694" w:type="dxa"/>
          </w:tcPr>
          <w:p w14:paraId="24F216AB"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765C6440"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Gastroezofaginio refliukso liga, smarkesnis seilėtekis, burnos hipestezija.</w:t>
            </w:r>
          </w:p>
        </w:tc>
      </w:tr>
      <w:tr w:rsidR="00671898" w:rsidRPr="00045984" w14:paraId="1EDF6062" w14:textId="77777777" w:rsidTr="00811EE0">
        <w:trPr>
          <w:cantSplit/>
          <w:trHeight w:val="20"/>
        </w:trPr>
        <w:tc>
          <w:tcPr>
            <w:tcW w:w="2694" w:type="dxa"/>
          </w:tcPr>
          <w:p w14:paraId="0D3291DB"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tcPr>
          <w:p w14:paraId="68123DF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Ascitas, pankreatitas, </w:t>
            </w:r>
            <w:r w:rsidRPr="00564925">
              <w:rPr>
                <w:rFonts w:asciiTheme="majorBidi" w:hAnsiTheme="majorBidi" w:cstheme="majorBidi"/>
                <w:i/>
                <w:color w:val="000000"/>
                <w:szCs w:val="22"/>
                <w:lang w:val="lt-LT"/>
              </w:rPr>
              <w:t xml:space="preserve">liežuvio patinimas, </w:t>
            </w:r>
            <w:r w:rsidRPr="00564925">
              <w:rPr>
                <w:rFonts w:asciiTheme="majorBidi" w:hAnsiTheme="majorBidi" w:cstheme="majorBidi"/>
                <w:color w:val="000000"/>
                <w:szCs w:val="22"/>
                <w:lang w:val="lt-LT"/>
              </w:rPr>
              <w:t>rijimo sutrikimas.</w:t>
            </w:r>
          </w:p>
        </w:tc>
      </w:tr>
      <w:tr w:rsidR="00671898" w:rsidRPr="00564925" w14:paraId="19A11806" w14:textId="77777777" w:rsidTr="00811EE0">
        <w:trPr>
          <w:cantSplit/>
          <w:trHeight w:val="20"/>
        </w:trPr>
        <w:tc>
          <w:tcPr>
            <w:tcW w:w="2694" w:type="dxa"/>
          </w:tcPr>
          <w:p w14:paraId="7A813F8D" w14:textId="77777777" w:rsidR="00671898" w:rsidRPr="00564925" w:rsidRDefault="00671898" w:rsidP="00564925">
            <w:pP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Kepenų, tulžies pūslės ir latakų sutrikimai</w:t>
            </w:r>
          </w:p>
          <w:p w14:paraId="4B700E04"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p w14:paraId="24D68ACB"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p w14:paraId="55975155"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Labai reti</w:t>
            </w:r>
          </w:p>
        </w:tc>
        <w:tc>
          <w:tcPr>
            <w:tcW w:w="6237" w:type="dxa"/>
          </w:tcPr>
          <w:p w14:paraId="2917FD93" w14:textId="77777777" w:rsidR="00671898" w:rsidRPr="00564925" w:rsidRDefault="00671898" w:rsidP="00564925">
            <w:pPr>
              <w:rPr>
                <w:rFonts w:asciiTheme="majorBidi" w:hAnsiTheme="majorBidi" w:cstheme="majorBidi"/>
                <w:color w:val="000000"/>
                <w:szCs w:val="22"/>
                <w:lang w:val="lt-LT"/>
              </w:rPr>
            </w:pPr>
          </w:p>
          <w:p w14:paraId="1867C620" w14:textId="77777777" w:rsidR="00671898" w:rsidRPr="00564925" w:rsidRDefault="00671898" w:rsidP="00564925">
            <w:pPr>
              <w:rPr>
                <w:rFonts w:asciiTheme="majorBidi" w:hAnsiTheme="majorBidi" w:cstheme="majorBidi"/>
                <w:color w:val="000000"/>
                <w:szCs w:val="22"/>
                <w:lang w:val="lt-LT"/>
              </w:rPr>
            </w:pPr>
          </w:p>
          <w:p w14:paraId="6028654E"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Padidėjęs kepenų fermentų aktyvumas.*</w:t>
            </w:r>
          </w:p>
          <w:p w14:paraId="08C35D9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Gelta.</w:t>
            </w:r>
          </w:p>
          <w:p w14:paraId="49E963A9"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Kepenų nepakankamumas, hepatitas.</w:t>
            </w:r>
          </w:p>
        </w:tc>
      </w:tr>
      <w:tr w:rsidR="00671898" w:rsidRPr="00564925" w14:paraId="6B08DFCE" w14:textId="77777777" w:rsidTr="00811EE0">
        <w:trPr>
          <w:cantSplit/>
          <w:trHeight w:val="20"/>
        </w:trPr>
        <w:tc>
          <w:tcPr>
            <w:tcW w:w="8931" w:type="dxa"/>
            <w:gridSpan w:val="2"/>
          </w:tcPr>
          <w:p w14:paraId="5423588C"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b/>
                <w:color w:val="000000"/>
                <w:szCs w:val="22"/>
                <w:lang w:val="lt-LT"/>
              </w:rPr>
              <w:t>Odos ir poodinio audinio sutrikimai</w:t>
            </w:r>
          </w:p>
        </w:tc>
      </w:tr>
      <w:tr w:rsidR="00671898" w:rsidRPr="00045984" w14:paraId="31D4D6AC" w14:textId="77777777" w:rsidTr="00811EE0">
        <w:trPr>
          <w:cantSplit/>
          <w:trHeight w:val="20"/>
        </w:trPr>
        <w:tc>
          <w:tcPr>
            <w:tcW w:w="2694" w:type="dxa"/>
          </w:tcPr>
          <w:p w14:paraId="4E7EBFB8"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6F8DE69C"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Papulinis išbėrimas, dilgėlinė, pernelyg stiprus prakaitavimas,</w:t>
            </w:r>
            <w:r w:rsidRPr="00564925">
              <w:rPr>
                <w:rFonts w:asciiTheme="majorBidi" w:hAnsiTheme="majorBidi" w:cstheme="majorBidi"/>
                <w:i/>
                <w:color w:val="000000"/>
                <w:szCs w:val="22"/>
                <w:lang w:val="lt-LT"/>
              </w:rPr>
              <w:t xml:space="preserve"> niežulys</w:t>
            </w:r>
            <w:r w:rsidRPr="00564925">
              <w:rPr>
                <w:rFonts w:asciiTheme="majorBidi" w:hAnsiTheme="majorBidi" w:cstheme="majorBidi"/>
                <w:color w:val="000000"/>
                <w:szCs w:val="22"/>
                <w:lang w:val="lt-LT"/>
              </w:rPr>
              <w:t>.</w:t>
            </w:r>
          </w:p>
        </w:tc>
      </w:tr>
      <w:tr w:rsidR="00671898" w:rsidRPr="00045984" w14:paraId="634BB47B" w14:textId="77777777" w:rsidTr="00811EE0">
        <w:trPr>
          <w:cantSplit/>
          <w:trHeight w:val="20"/>
        </w:trPr>
        <w:tc>
          <w:tcPr>
            <w:tcW w:w="2694" w:type="dxa"/>
          </w:tcPr>
          <w:p w14:paraId="4D3C62D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tcPr>
          <w:p w14:paraId="20A7E011"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i/>
                <w:color w:val="000000"/>
                <w:szCs w:val="22"/>
                <w:lang w:val="lt-LT"/>
              </w:rPr>
              <w:t>Toksinė epidermio nekrolizė, Stivenso-Džonsono sindromas,</w:t>
            </w:r>
            <w:r w:rsidRPr="00564925">
              <w:rPr>
                <w:rFonts w:asciiTheme="majorBidi" w:hAnsiTheme="majorBidi" w:cstheme="majorBidi"/>
                <w:color w:val="000000"/>
                <w:szCs w:val="22"/>
                <w:lang w:val="lt-LT"/>
              </w:rPr>
              <w:t xml:space="preserve"> šaltas prakaitas.</w:t>
            </w:r>
          </w:p>
        </w:tc>
      </w:tr>
      <w:tr w:rsidR="00671898" w:rsidRPr="00045984" w14:paraId="42232F99" w14:textId="77777777" w:rsidTr="00811EE0">
        <w:trPr>
          <w:cantSplit/>
          <w:trHeight w:val="20"/>
        </w:trPr>
        <w:tc>
          <w:tcPr>
            <w:tcW w:w="8931" w:type="dxa"/>
            <w:gridSpan w:val="2"/>
          </w:tcPr>
          <w:p w14:paraId="6A57B763"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b/>
                <w:color w:val="000000"/>
                <w:szCs w:val="22"/>
                <w:lang w:val="lt-LT"/>
              </w:rPr>
              <w:t>Skeleto, raumenų ir jungiamojo audinio sutrikimai</w:t>
            </w:r>
          </w:p>
        </w:tc>
      </w:tr>
      <w:tr w:rsidR="00671898" w:rsidRPr="00045984" w14:paraId="5D2C0E99" w14:textId="77777777" w:rsidTr="00811EE0">
        <w:trPr>
          <w:cantSplit/>
          <w:trHeight w:val="20"/>
        </w:trPr>
        <w:tc>
          <w:tcPr>
            <w:tcW w:w="2694" w:type="dxa"/>
          </w:tcPr>
          <w:p w14:paraId="5AE5EA3B"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4157B79E" w14:textId="77777777" w:rsidR="00671898" w:rsidRPr="00564925" w:rsidRDefault="00671898" w:rsidP="00564925">
            <w:pPr>
              <w:keepNext/>
              <w:rPr>
                <w:rFonts w:asciiTheme="majorBidi" w:hAnsiTheme="majorBidi" w:cstheme="majorBidi"/>
                <w:i/>
                <w:color w:val="000000"/>
                <w:szCs w:val="22"/>
                <w:lang w:val="lt-LT"/>
              </w:rPr>
            </w:pPr>
            <w:r w:rsidRPr="00564925">
              <w:rPr>
                <w:rFonts w:asciiTheme="majorBidi" w:hAnsiTheme="majorBidi" w:cstheme="majorBidi"/>
                <w:color w:val="000000"/>
                <w:szCs w:val="22"/>
                <w:lang w:val="lt-LT"/>
              </w:rPr>
              <w:t>Raumenų mėšlungis, sąnarių skausmas, nugaros skausmas, galūnių skausmas, kaklo spazmas.</w:t>
            </w:r>
          </w:p>
        </w:tc>
      </w:tr>
      <w:tr w:rsidR="00671898" w:rsidRPr="00045984" w14:paraId="5E3FA065" w14:textId="77777777" w:rsidTr="00811EE0">
        <w:trPr>
          <w:cantSplit/>
          <w:trHeight w:val="20"/>
        </w:trPr>
        <w:tc>
          <w:tcPr>
            <w:tcW w:w="2694" w:type="dxa"/>
          </w:tcPr>
          <w:p w14:paraId="7E38FA7D"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6AEE97BA"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Sąnarių patinimas, raumenų skausmas, raumenų trūkčiojimas, kaklo skausmas, raumenų sąstingis.</w:t>
            </w:r>
          </w:p>
        </w:tc>
      </w:tr>
      <w:tr w:rsidR="00671898" w:rsidRPr="00564925" w14:paraId="15E0B3FD" w14:textId="77777777" w:rsidTr="00811EE0">
        <w:trPr>
          <w:cantSplit/>
          <w:trHeight w:val="20"/>
        </w:trPr>
        <w:tc>
          <w:tcPr>
            <w:tcW w:w="2694" w:type="dxa"/>
          </w:tcPr>
          <w:p w14:paraId="49F93D33"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tcPr>
          <w:p w14:paraId="79ADA6B0"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Rabdomiolizė.</w:t>
            </w:r>
          </w:p>
        </w:tc>
      </w:tr>
      <w:tr w:rsidR="00671898" w:rsidRPr="00564925" w14:paraId="1E20FE7C" w14:textId="77777777" w:rsidTr="00811EE0">
        <w:trPr>
          <w:cantSplit/>
          <w:trHeight w:val="20"/>
        </w:trPr>
        <w:tc>
          <w:tcPr>
            <w:tcW w:w="8931" w:type="dxa"/>
            <w:gridSpan w:val="2"/>
          </w:tcPr>
          <w:p w14:paraId="6865A2BC"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b/>
                <w:color w:val="000000"/>
                <w:szCs w:val="22"/>
                <w:lang w:val="lt-LT"/>
              </w:rPr>
              <w:t>Inkstų ir šlapimo takų sutrikimai</w:t>
            </w:r>
          </w:p>
        </w:tc>
      </w:tr>
      <w:tr w:rsidR="00671898" w:rsidRPr="00564925" w14:paraId="3480D68E" w14:textId="77777777" w:rsidTr="00811EE0">
        <w:trPr>
          <w:cantSplit/>
          <w:trHeight w:val="20"/>
        </w:trPr>
        <w:tc>
          <w:tcPr>
            <w:tcW w:w="2694" w:type="dxa"/>
          </w:tcPr>
          <w:p w14:paraId="72CF9C02"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21A0E513"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Šlapimo nelaikymas, šlapinimosi sutrikimas.</w:t>
            </w:r>
          </w:p>
        </w:tc>
      </w:tr>
      <w:tr w:rsidR="00671898" w:rsidRPr="00045984" w14:paraId="67C0FA9F" w14:textId="77777777" w:rsidTr="00811EE0">
        <w:trPr>
          <w:cantSplit/>
          <w:trHeight w:val="20"/>
        </w:trPr>
        <w:tc>
          <w:tcPr>
            <w:tcW w:w="2694" w:type="dxa"/>
          </w:tcPr>
          <w:p w14:paraId="4DB3D875"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tcPr>
          <w:p w14:paraId="0783D64D"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Inkstų funkcijos nepakankamumas, oligurija,</w:t>
            </w:r>
            <w:r w:rsidRPr="00564925">
              <w:rPr>
                <w:rFonts w:asciiTheme="majorBidi" w:hAnsiTheme="majorBidi" w:cstheme="majorBidi"/>
                <w:i/>
                <w:color w:val="000000"/>
                <w:szCs w:val="22"/>
                <w:lang w:val="lt-LT"/>
              </w:rPr>
              <w:t xml:space="preserve"> šlapimo susilaikymas</w:t>
            </w:r>
            <w:r w:rsidRPr="00564925">
              <w:rPr>
                <w:rFonts w:asciiTheme="majorBidi" w:hAnsiTheme="majorBidi" w:cstheme="majorBidi"/>
                <w:color w:val="000000"/>
                <w:szCs w:val="22"/>
                <w:lang w:val="lt-LT"/>
              </w:rPr>
              <w:t xml:space="preserve">. </w:t>
            </w:r>
          </w:p>
        </w:tc>
      </w:tr>
      <w:tr w:rsidR="00671898" w:rsidRPr="00B62E36" w14:paraId="62C4545E" w14:textId="77777777" w:rsidTr="00811EE0">
        <w:trPr>
          <w:cantSplit/>
          <w:trHeight w:val="20"/>
        </w:trPr>
        <w:tc>
          <w:tcPr>
            <w:tcW w:w="8931" w:type="dxa"/>
            <w:gridSpan w:val="2"/>
          </w:tcPr>
          <w:p w14:paraId="715B9DDE"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b/>
                <w:color w:val="000000"/>
                <w:szCs w:val="22"/>
                <w:lang w:val="lt-LT"/>
              </w:rPr>
              <w:t>Lytinės sistemos ir krūties sutrikimai</w:t>
            </w:r>
          </w:p>
        </w:tc>
      </w:tr>
      <w:tr w:rsidR="00671898" w:rsidRPr="00564925" w14:paraId="7EFF2647" w14:textId="77777777" w:rsidTr="00811EE0">
        <w:trPr>
          <w:cantSplit/>
          <w:trHeight w:val="20"/>
        </w:trPr>
        <w:tc>
          <w:tcPr>
            <w:tcW w:w="2694" w:type="dxa"/>
          </w:tcPr>
          <w:p w14:paraId="20E58AC5"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21095B45"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Erekcijos sutrikimas.</w:t>
            </w:r>
          </w:p>
        </w:tc>
      </w:tr>
      <w:tr w:rsidR="00671898" w:rsidRPr="00045984" w14:paraId="5F5B95C9" w14:textId="77777777" w:rsidTr="00811EE0">
        <w:trPr>
          <w:cantSplit/>
          <w:trHeight w:val="20"/>
        </w:trPr>
        <w:tc>
          <w:tcPr>
            <w:tcW w:w="2694" w:type="dxa"/>
          </w:tcPr>
          <w:p w14:paraId="1D6C652F"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62728B6C"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Lytinės funkcijos sutrikimas, uždelsta ejakuliacija, mėnesinių sutrikimas, krūtų skausmas.</w:t>
            </w:r>
          </w:p>
        </w:tc>
      </w:tr>
      <w:tr w:rsidR="00671898" w:rsidRPr="00045984" w14:paraId="1C7C1114" w14:textId="77777777" w:rsidTr="00811EE0">
        <w:trPr>
          <w:cantSplit/>
          <w:trHeight w:val="20"/>
        </w:trPr>
        <w:tc>
          <w:tcPr>
            <w:tcW w:w="2694" w:type="dxa"/>
          </w:tcPr>
          <w:p w14:paraId="578E1AE8"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tcPr>
          <w:p w14:paraId="01AB1CCA" w14:textId="77777777" w:rsidR="00671898" w:rsidRPr="00564925" w:rsidRDefault="00671898" w:rsidP="00564925">
            <w:pPr>
              <w:rPr>
                <w:rFonts w:asciiTheme="majorBidi" w:hAnsiTheme="majorBidi" w:cstheme="majorBidi"/>
                <w:i/>
                <w:color w:val="000000"/>
                <w:szCs w:val="22"/>
                <w:lang w:val="lt-LT"/>
              </w:rPr>
            </w:pPr>
            <w:r w:rsidRPr="00564925">
              <w:rPr>
                <w:rFonts w:asciiTheme="majorBidi" w:hAnsiTheme="majorBidi" w:cstheme="majorBidi"/>
                <w:color w:val="000000"/>
                <w:szCs w:val="22"/>
                <w:lang w:val="lt-LT"/>
              </w:rPr>
              <w:t>Amenorėja, išskyros iš krūties, krūtų padidėjimas,</w:t>
            </w:r>
            <w:r w:rsidRPr="00564925">
              <w:rPr>
                <w:rFonts w:asciiTheme="majorBidi" w:hAnsiTheme="majorBidi" w:cstheme="majorBidi"/>
                <w:i/>
                <w:color w:val="000000"/>
                <w:szCs w:val="22"/>
                <w:lang w:val="lt-LT"/>
              </w:rPr>
              <w:t xml:space="preserve"> ginekomastija</w:t>
            </w:r>
            <w:r w:rsidRPr="00564925">
              <w:rPr>
                <w:rFonts w:asciiTheme="majorBidi" w:hAnsiTheme="majorBidi" w:cstheme="majorBidi"/>
                <w:color w:val="000000"/>
                <w:szCs w:val="22"/>
                <w:lang w:val="lt-LT"/>
              </w:rPr>
              <w:t>.</w:t>
            </w:r>
          </w:p>
        </w:tc>
      </w:tr>
      <w:tr w:rsidR="00671898" w:rsidRPr="00045984" w14:paraId="6E0ACD79" w14:textId="77777777" w:rsidTr="00811EE0">
        <w:trPr>
          <w:cantSplit/>
          <w:trHeight w:val="20"/>
        </w:trPr>
        <w:tc>
          <w:tcPr>
            <w:tcW w:w="8931" w:type="dxa"/>
            <w:gridSpan w:val="2"/>
          </w:tcPr>
          <w:p w14:paraId="5EA7FFBD" w14:textId="77777777" w:rsidR="00671898" w:rsidRPr="00564925" w:rsidRDefault="00671898" w:rsidP="00564925">
            <w:pPr>
              <w:keepNext/>
              <w:rPr>
                <w:rFonts w:asciiTheme="majorBidi" w:hAnsiTheme="majorBidi" w:cstheme="majorBidi"/>
                <w:color w:val="000000"/>
                <w:szCs w:val="22"/>
                <w:lang w:val="lt-LT"/>
              </w:rPr>
            </w:pPr>
            <w:r w:rsidRPr="00564925">
              <w:rPr>
                <w:rFonts w:asciiTheme="majorBidi" w:hAnsiTheme="majorBidi" w:cstheme="majorBidi"/>
                <w:b/>
                <w:color w:val="000000"/>
                <w:szCs w:val="22"/>
                <w:lang w:val="lt-LT"/>
              </w:rPr>
              <w:t>Bendrieji sutrikimai ir vartojimo vietos pažeidimai</w:t>
            </w:r>
          </w:p>
        </w:tc>
      </w:tr>
      <w:tr w:rsidR="00671898" w:rsidRPr="00045984" w14:paraId="1BF5B380" w14:textId="77777777" w:rsidTr="00811EE0">
        <w:trPr>
          <w:cantSplit/>
          <w:trHeight w:val="20"/>
        </w:trPr>
        <w:tc>
          <w:tcPr>
            <w:tcW w:w="2694" w:type="dxa"/>
          </w:tcPr>
          <w:p w14:paraId="2F7996AA"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6695CD66"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Periferinė edema, edema, eisenos sutrikimas, pargriuvimas, apsvaigimo pojūtis, negalavimas, nuovargis.</w:t>
            </w:r>
          </w:p>
        </w:tc>
      </w:tr>
      <w:tr w:rsidR="00671898" w:rsidRPr="00045984" w14:paraId="0C69DEF3" w14:textId="77777777" w:rsidTr="00811EE0">
        <w:trPr>
          <w:cantSplit/>
          <w:trHeight w:val="20"/>
        </w:trPr>
        <w:tc>
          <w:tcPr>
            <w:tcW w:w="2694" w:type="dxa"/>
          </w:tcPr>
          <w:p w14:paraId="3BF3E920"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1743503C"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Generalizuota edema,</w:t>
            </w:r>
            <w:r w:rsidRPr="00564925" w:rsidDel="00956241">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v</w:t>
            </w:r>
            <w:r w:rsidRPr="00564925">
              <w:rPr>
                <w:rFonts w:asciiTheme="majorBidi" w:hAnsiTheme="majorBidi" w:cstheme="majorBidi"/>
                <w:i/>
                <w:color w:val="000000"/>
                <w:szCs w:val="22"/>
                <w:lang w:val="lt-LT"/>
              </w:rPr>
              <w:t>eido edema,</w:t>
            </w:r>
            <w:r w:rsidRPr="00564925" w:rsidDel="00956241">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spaudimo pojūtis krūtinėje, skausmas, karščiavimas, troškulys, šaltkrėtis, astenija.</w:t>
            </w:r>
          </w:p>
        </w:tc>
      </w:tr>
      <w:tr w:rsidR="00671898" w:rsidRPr="00564925" w14:paraId="4EB3C789" w14:textId="77777777" w:rsidTr="00811EE0">
        <w:trPr>
          <w:cantSplit/>
          <w:trHeight w:val="20"/>
        </w:trPr>
        <w:tc>
          <w:tcPr>
            <w:tcW w:w="8931" w:type="dxa"/>
            <w:gridSpan w:val="2"/>
          </w:tcPr>
          <w:p w14:paraId="549AB8E3"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b/>
                <w:color w:val="000000"/>
                <w:szCs w:val="22"/>
                <w:lang w:val="lt-LT"/>
              </w:rPr>
              <w:t>Tyrimai</w:t>
            </w:r>
          </w:p>
        </w:tc>
      </w:tr>
      <w:tr w:rsidR="00671898" w:rsidRPr="00564925" w14:paraId="26F6C9C3" w14:textId="77777777" w:rsidTr="00811EE0">
        <w:trPr>
          <w:cantSplit/>
          <w:trHeight w:val="20"/>
        </w:trPr>
        <w:tc>
          <w:tcPr>
            <w:tcW w:w="2694" w:type="dxa"/>
          </w:tcPr>
          <w:p w14:paraId="61FAC243"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Dažni</w:t>
            </w:r>
          </w:p>
        </w:tc>
        <w:tc>
          <w:tcPr>
            <w:tcW w:w="6237" w:type="dxa"/>
          </w:tcPr>
          <w:p w14:paraId="6BFB68F7"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Svorio padidėjimas.</w:t>
            </w:r>
          </w:p>
        </w:tc>
      </w:tr>
      <w:tr w:rsidR="00671898" w:rsidRPr="00045984" w14:paraId="2F36AD2C" w14:textId="77777777" w:rsidTr="00811EE0">
        <w:trPr>
          <w:cantSplit/>
          <w:trHeight w:val="20"/>
        </w:trPr>
        <w:tc>
          <w:tcPr>
            <w:tcW w:w="2694" w:type="dxa"/>
          </w:tcPr>
          <w:p w14:paraId="64A70565"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Nedažni</w:t>
            </w:r>
          </w:p>
        </w:tc>
        <w:tc>
          <w:tcPr>
            <w:tcW w:w="6237" w:type="dxa"/>
          </w:tcPr>
          <w:p w14:paraId="7686DF6F"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Kreatino fosfokinazės koncentracijos kraujyje padidėjimas, gliukozės koncentracijos kraujyje padidėjimas, trombocitų kiekio kraujyje sumažėjimas, kreatinino koncentracijos kraujyje padidėjimas, kalio koncentracijos kraujyje sumažėjimas, svorio sumažėjimas.</w:t>
            </w:r>
          </w:p>
        </w:tc>
      </w:tr>
      <w:tr w:rsidR="00671898" w:rsidRPr="00564925" w14:paraId="74834DCF" w14:textId="77777777" w:rsidTr="00811EE0">
        <w:trPr>
          <w:cantSplit/>
          <w:trHeight w:val="20"/>
        </w:trPr>
        <w:tc>
          <w:tcPr>
            <w:tcW w:w="2694" w:type="dxa"/>
            <w:tcBorders>
              <w:bottom w:val="single" w:sz="4" w:space="0" w:color="auto"/>
            </w:tcBorders>
          </w:tcPr>
          <w:p w14:paraId="5F9E3099"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Reti</w:t>
            </w:r>
          </w:p>
        </w:tc>
        <w:tc>
          <w:tcPr>
            <w:tcW w:w="6237" w:type="dxa"/>
            <w:tcBorders>
              <w:bottom w:val="single" w:sz="4" w:space="0" w:color="auto"/>
            </w:tcBorders>
          </w:tcPr>
          <w:p w14:paraId="52BB3F96" w14:textId="77777777"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Leukocitų kiekio kraujyje sumažėjimas.</w:t>
            </w:r>
          </w:p>
        </w:tc>
      </w:tr>
    </w:tbl>
    <w:p w14:paraId="6C4CE2C0" w14:textId="77777777" w:rsidR="00EE3CA0" w:rsidRPr="00564925" w:rsidRDefault="00EE3CA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 </w:t>
      </w:r>
      <w:r w:rsidR="006A3BA9" w:rsidRPr="00564925">
        <w:rPr>
          <w:rFonts w:asciiTheme="majorBidi" w:hAnsiTheme="majorBidi" w:cstheme="majorBidi"/>
          <w:color w:val="000000"/>
          <w:szCs w:val="22"/>
          <w:lang w:val="lt-LT"/>
        </w:rPr>
        <w:t>Alanin</w:t>
      </w:r>
      <w:r w:rsidRPr="00564925">
        <w:rPr>
          <w:rFonts w:asciiTheme="majorBidi" w:hAnsiTheme="majorBidi" w:cstheme="majorBidi"/>
          <w:color w:val="000000"/>
          <w:szCs w:val="22"/>
          <w:lang w:val="lt-LT"/>
        </w:rPr>
        <w:t>amino</w:t>
      </w:r>
      <w:r w:rsidR="006A3BA9" w:rsidRPr="00564925">
        <w:rPr>
          <w:rFonts w:asciiTheme="majorBidi" w:hAnsiTheme="majorBidi" w:cstheme="majorBidi"/>
          <w:color w:val="000000"/>
          <w:szCs w:val="22"/>
          <w:lang w:val="lt-LT"/>
        </w:rPr>
        <w:t>transferazės (ALT) ir aspartat</w:t>
      </w:r>
      <w:r w:rsidRPr="00564925">
        <w:rPr>
          <w:rFonts w:asciiTheme="majorBidi" w:hAnsiTheme="majorBidi" w:cstheme="majorBidi"/>
          <w:color w:val="000000"/>
          <w:szCs w:val="22"/>
          <w:lang w:val="lt-LT"/>
        </w:rPr>
        <w:t>aminotransferazės (AST) aktyvumo padidėjimas.</w:t>
      </w:r>
    </w:p>
    <w:p w14:paraId="5CA3D6F6" w14:textId="77777777" w:rsidR="00B00B75" w:rsidRPr="00564925" w:rsidRDefault="00B00B75" w:rsidP="00564925">
      <w:pPr>
        <w:rPr>
          <w:rFonts w:asciiTheme="majorBidi" w:hAnsiTheme="majorBidi" w:cstheme="majorBidi"/>
          <w:color w:val="000000"/>
          <w:szCs w:val="22"/>
          <w:lang w:val="lt-LT"/>
        </w:rPr>
      </w:pPr>
    </w:p>
    <w:p w14:paraId="147A74E9" w14:textId="0AD59A12" w:rsidR="00B00B75" w:rsidRPr="00564925" w:rsidRDefault="0067189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Nutraukus trumpalaikį ir ilgalaikį gydymą pregabalinu, nustatyta nutraukimo simptomų atvejų. Pranešta apie tokius simptomus: nemigą, galvos skausmą, pykinimą, nerimą, viduriavimą, gripo sindromą, traukulius, nervingumą, depresiją, </w:t>
      </w:r>
      <w:r w:rsidR="0054561F">
        <w:rPr>
          <w:rFonts w:asciiTheme="majorBidi" w:hAnsiTheme="majorBidi" w:cstheme="majorBidi"/>
          <w:color w:val="000000"/>
          <w:szCs w:val="22"/>
          <w:lang w:val="lt-LT"/>
        </w:rPr>
        <w:t>savižudiškas mintis,</w:t>
      </w:r>
      <w:r w:rsidR="0054561F"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skausmą, pernelyg stiprų prakaitavimą ir galvos svaigimą. Šie simptomai gali rodyti priklausomybę nuo vaistinio preparato. Prieš pradedant gydymą pacientui reikia nurodyti tokio reiškinio galimybę. Duomenys rodo, kad ilgalaikio vartojimo nutraukimo simptomų pasireiškimo dažnis ir sunkumas gali priklausyti nuo pregabalino dozės (žr. 4.2 ir 4.4 skyrius).</w:t>
      </w:r>
    </w:p>
    <w:p w14:paraId="38E3C472" w14:textId="77777777" w:rsidR="00891FFE" w:rsidRPr="00564925" w:rsidRDefault="00891FFE" w:rsidP="00564925">
      <w:pPr>
        <w:tabs>
          <w:tab w:val="left" w:pos="567"/>
        </w:tabs>
        <w:rPr>
          <w:rFonts w:asciiTheme="majorBidi" w:hAnsiTheme="majorBidi" w:cstheme="majorBidi"/>
          <w:color w:val="000000"/>
          <w:szCs w:val="22"/>
          <w:lang w:val="lt-LT"/>
        </w:rPr>
      </w:pPr>
    </w:p>
    <w:bookmarkEnd w:id="12"/>
    <w:bookmarkEnd w:id="13"/>
    <w:p w14:paraId="14F40CED" w14:textId="77777777" w:rsidR="001A3E68" w:rsidRPr="00564925" w:rsidRDefault="001A3E68" w:rsidP="00564925">
      <w:pPr>
        <w:keepNext/>
        <w:widowControl w:val="0"/>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Vaikų populiacija</w:t>
      </w:r>
    </w:p>
    <w:p w14:paraId="71A0ACD2" w14:textId="77777777" w:rsidR="00716FF4" w:rsidRPr="00564925" w:rsidRDefault="00716FF4" w:rsidP="00564925">
      <w:pPr>
        <w:keepNext/>
        <w:widowControl w:val="0"/>
        <w:tabs>
          <w:tab w:val="left" w:pos="567"/>
        </w:tabs>
        <w:rPr>
          <w:rFonts w:asciiTheme="majorBidi" w:hAnsiTheme="majorBidi" w:cstheme="majorBidi"/>
          <w:color w:val="000000"/>
          <w:szCs w:val="22"/>
          <w:lang w:val="lt-LT"/>
        </w:rPr>
      </w:pPr>
      <w:bookmarkStart w:id="14" w:name="_Hlk1044899"/>
      <w:r w:rsidRPr="00564925">
        <w:rPr>
          <w:rFonts w:asciiTheme="majorBidi" w:hAnsiTheme="majorBidi" w:cstheme="majorBidi"/>
          <w:color w:val="000000"/>
          <w:szCs w:val="22"/>
          <w:lang w:val="lt-LT"/>
        </w:rPr>
        <w:t xml:space="preserve">Pregabalino saugumo pobūdis, stebėtas </w:t>
      </w:r>
      <w:r w:rsidR="003D1AF3" w:rsidRPr="00564925">
        <w:rPr>
          <w:rFonts w:asciiTheme="majorBidi" w:hAnsiTheme="majorBidi" w:cstheme="majorBidi"/>
          <w:color w:val="000000"/>
          <w:szCs w:val="22"/>
          <w:lang w:val="lt-LT"/>
        </w:rPr>
        <w:t>penkiuose</w:t>
      </w:r>
      <w:r w:rsidRPr="00564925">
        <w:rPr>
          <w:rFonts w:asciiTheme="majorBidi" w:hAnsiTheme="majorBidi" w:cstheme="majorBidi"/>
          <w:color w:val="000000"/>
          <w:szCs w:val="22"/>
          <w:lang w:val="lt-LT"/>
        </w:rPr>
        <w:t xml:space="preserve"> vaikų tyrimuose su pacientais, turinčiais dalinių traukulių su antrine generalizacija arba be jos (12 savaičių veiksmingumo ir saugumo tyrime su 4</w:t>
      </w:r>
      <w:r w:rsidRPr="00564925">
        <w:rPr>
          <w:rFonts w:asciiTheme="majorBidi" w:hAnsiTheme="majorBidi" w:cstheme="majorBidi"/>
          <w:color w:val="000000"/>
          <w:szCs w:val="22"/>
          <w:lang w:val="lt-LT"/>
        </w:rPr>
        <w:noBreakHyphen/>
        <w:t xml:space="preserve">16 metų amžiaus pacientais, n = 295; 14 parų trukmės veiksmingumo ir saugumo tyrime su pacientais, kurių amžius buvo nuo 1 mėnesio iki mažiau nei 4 metų, n = 175; farmakokinetikos ir toleravimo tyrime, n = 65 ir </w:t>
      </w:r>
      <w:r w:rsidR="003D1AF3" w:rsidRPr="00564925">
        <w:rPr>
          <w:rFonts w:asciiTheme="majorBidi" w:hAnsiTheme="majorBidi" w:cstheme="majorBidi"/>
          <w:color w:val="000000"/>
          <w:szCs w:val="22"/>
          <w:lang w:val="lt-LT"/>
        </w:rPr>
        <w:t xml:space="preserve">dviejuose </w:t>
      </w:r>
      <w:r w:rsidRPr="00564925">
        <w:rPr>
          <w:rFonts w:asciiTheme="majorBidi" w:hAnsiTheme="majorBidi" w:cstheme="majorBidi"/>
          <w:color w:val="000000"/>
          <w:szCs w:val="22"/>
          <w:lang w:val="lt-LT"/>
        </w:rPr>
        <w:t>1 metų trukmės atvir</w:t>
      </w:r>
      <w:r w:rsidR="003D1AF3" w:rsidRPr="00564925">
        <w:rPr>
          <w:rFonts w:asciiTheme="majorBidi" w:hAnsiTheme="majorBidi" w:cstheme="majorBidi"/>
          <w:color w:val="000000"/>
          <w:szCs w:val="22"/>
          <w:lang w:val="lt-LT"/>
        </w:rPr>
        <w:t>uosiuose</w:t>
      </w:r>
      <w:r w:rsidRPr="00564925">
        <w:rPr>
          <w:rFonts w:asciiTheme="majorBidi" w:hAnsiTheme="majorBidi" w:cstheme="majorBidi"/>
          <w:color w:val="000000"/>
          <w:szCs w:val="22"/>
          <w:lang w:val="lt-LT"/>
        </w:rPr>
        <w:t xml:space="preserve"> saugumo stebėjimo tyrim</w:t>
      </w:r>
      <w:r w:rsidR="003D1AF3" w:rsidRPr="00564925">
        <w:rPr>
          <w:rFonts w:asciiTheme="majorBidi" w:hAnsiTheme="majorBidi" w:cstheme="majorBidi"/>
          <w:color w:val="000000"/>
          <w:szCs w:val="22"/>
          <w:lang w:val="lt-LT"/>
        </w:rPr>
        <w:t>uos</w:t>
      </w:r>
      <w:r w:rsidRPr="00564925">
        <w:rPr>
          <w:rFonts w:asciiTheme="majorBidi" w:hAnsiTheme="majorBidi" w:cstheme="majorBidi"/>
          <w:color w:val="000000"/>
          <w:szCs w:val="22"/>
          <w:lang w:val="lt-LT"/>
        </w:rPr>
        <w:t>e, n = 54</w:t>
      </w:r>
      <w:r w:rsidR="003D1AF3" w:rsidRPr="00564925">
        <w:rPr>
          <w:rFonts w:asciiTheme="majorBidi" w:hAnsiTheme="majorBidi" w:cstheme="majorBidi"/>
          <w:color w:val="000000"/>
          <w:szCs w:val="22"/>
          <w:lang w:val="lt-LT"/>
        </w:rPr>
        <w:t xml:space="preserve"> ir n = 431</w:t>
      </w:r>
      <w:r w:rsidRPr="00564925">
        <w:rPr>
          <w:rFonts w:asciiTheme="majorBidi" w:hAnsiTheme="majorBidi" w:cstheme="majorBidi"/>
          <w:color w:val="000000"/>
          <w:szCs w:val="22"/>
          <w:lang w:val="lt-LT"/>
        </w:rPr>
        <w:t>), buvo panašus kaip ir stebėtasis suaugusių pacientų, sergančių epilepsija, tyrimuose. Pregabalino skyrimo 12 savaičių trukmės tyrime dažniausiai stebėti nepageidaujami reiškiniai buvo mieguistumas, karščiavimas, viršutinių kvėpavimo takų infekcija, apetito padidėjimas, kūno svorio padidėjimas ir nazofaringitas. Pregabalino skyrimo 14 parų trukmės tyrime dažniausiai stebėti nepageidaujami reiškiniai buvo mieguistumas, viršutinių kvėpavimo takų infekcija ir karščiavimas (žr. 4.2, 5.1 ir 5.2 skyrius).</w:t>
      </w:r>
      <w:bookmarkEnd w:id="14"/>
    </w:p>
    <w:p w14:paraId="3C12F47E" w14:textId="77777777" w:rsidR="00891FFE" w:rsidRPr="00564925" w:rsidRDefault="00891FFE" w:rsidP="00564925">
      <w:pPr>
        <w:tabs>
          <w:tab w:val="left" w:pos="567"/>
        </w:tabs>
        <w:rPr>
          <w:rFonts w:asciiTheme="majorBidi" w:hAnsiTheme="majorBidi" w:cstheme="majorBidi"/>
          <w:bCs/>
          <w:color w:val="000000"/>
          <w:szCs w:val="22"/>
          <w:lang w:val="lt-LT"/>
        </w:rPr>
      </w:pPr>
    </w:p>
    <w:p w14:paraId="3E3A5785" w14:textId="77777777" w:rsidR="00AD4D36" w:rsidRPr="00564925" w:rsidRDefault="00AD4D36" w:rsidP="00564925">
      <w:pPr>
        <w:keepNext/>
        <w:autoSpaceDE w:val="0"/>
        <w:autoSpaceDN w:val="0"/>
        <w:adjustRightInd w:val="0"/>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Pranešimas apie įtariamas nepageidaujamas reakcijas</w:t>
      </w:r>
    </w:p>
    <w:p w14:paraId="5F3C69AC" w14:textId="5F39098A" w:rsidR="00AD4D36" w:rsidRPr="00564925" w:rsidRDefault="00AD4D36"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6B1028">
        <w:fldChar w:fldCharType="begin"/>
      </w:r>
      <w:r w:rsidR="006B1028">
        <w:instrText>HYPERLINK "http://www.ema.europa.eu/docs/en_GB/document_library/Template_or_form/2013/03/WC500139752.doc"</w:instrText>
      </w:r>
      <w:ins w:id="15" w:author="M567958" w:date="2025-08-28T13:27:00Z"/>
      <w:r w:rsidR="006B1028">
        <w:fldChar w:fldCharType="separate"/>
      </w:r>
      <w:r w:rsidRPr="00564925">
        <w:rPr>
          <w:rStyle w:val="Hyperlink"/>
          <w:rFonts w:asciiTheme="majorBidi" w:hAnsiTheme="majorBidi" w:cstheme="majorBidi"/>
          <w:szCs w:val="22"/>
          <w:highlight w:val="lightGray"/>
          <w:lang w:val="lt-LT"/>
        </w:rPr>
        <w:t>V priede</w:t>
      </w:r>
      <w:r w:rsidR="006B1028">
        <w:rPr>
          <w:rStyle w:val="Hyperlink"/>
          <w:rFonts w:asciiTheme="majorBidi" w:hAnsiTheme="majorBidi" w:cstheme="majorBidi"/>
          <w:szCs w:val="22"/>
          <w:highlight w:val="lightGray"/>
          <w:lang w:val="lt-LT"/>
        </w:rPr>
        <w:fldChar w:fldCharType="end"/>
      </w:r>
      <w:r w:rsidRPr="00564925">
        <w:rPr>
          <w:rFonts w:asciiTheme="majorBidi" w:hAnsiTheme="majorBidi" w:cstheme="majorBidi"/>
          <w:color w:val="000000"/>
          <w:szCs w:val="22"/>
          <w:highlight w:val="lightGray"/>
          <w:lang w:val="lt-LT"/>
        </w:rPr>
        <w:t xml:space="preserve"> nurodyta nacionaline pranešimo sistema.</w:t>
      </w:r>
    </w:p>
    <w:p w14:paraId="2BAEDBF4" w14:textId="77777777" w:rsidR="00B500FC" w:rsidRPr="00564925" w:rsidRDefault="00B500FC" w:rsidP="00564925">
      <w:pPr>
        <w:rPr>
          <w:rFonts w:asciiTheme="majorBidi" w:hAnsiTheme="majorBidi" w:cstheme="majorBidi"/>
          <w:color w:val="000000"/>
          <w:szCs w:val="22"/>
          <w:lang w:val="lt-LT"/>
        </w:rPr>
      </w:pPr>
    </w:p>
    <w:p w14:paraId="6E38EBC4" w14:textId="77777777" w:rsidR="00B00B75" w:rsidRPr="00564925" w:rsidRDefault="003D20AE"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4.9</w:t>
      </w:r>
      <w:r w:rsidRPr="00564925">
        <w:rPr>
          <w:rFonts w:asciiTheme="majorBidi" w:hAnsiTheme="majorBidi" w:cstheme="majorBidi"/>
          <w:b/>
          <w:color w:val="000000"/>
          <w:szCs w:val="22"/>
          <w:lang w:val="lt-LT"/>
        </w:rPr>
        <w:tab/>
        <w:t>Perdozavimas</w:t>
      </w:r>
    </w:p>
    <w:p w14:paraId="18B9AD06" w14:textId="77777777" w:rsidR="00B00B75" w:rsidRPr="00564925" w:rsidRDefault="00B00B75" w:rsidP="00564925">
      <w:pPr>
        <w:tabs>
          <w:tab w:val="left" w:pos="567"/>
        </w:tabs>
        <w:rPr>
          <w:rFonts w:asciiTheme="majorBidi" w:hAnsiTheme="majorBidi" w:cstheme="majorBidi"/>
          <w:color w:val="000000"/>
          <w:szCs w:val="22"/>
          <w:lang w:val="lt-LT"/>
        </w:rPr>
      </w:pPr>
    </w:p>
    <w:p w14:paraId="262F8B8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Stebėjimo tyrimų po vaistinio preparato patekimo į rinką duomenimis, perdozavus pregabalino, dažniausiai pasireiškusios nepageidaujamos reakcijos buvo mieguistumas, sumišimo būklė, sujaudinimas ir nerimastingumas.</w:t>
      </w:r>
      <w:r w:rsidR="00AA14AC" w:rsidRPr="00564925">
        <w:rPr>
          <w:rFonts w:asciiTheme="majorBidi" w:hAnsiTheme="majorBidi" w:cstheme="majorBidi"/>
          <w:color w:val="000000"/>
          <w:szCs w:val="22"/>
          <w:lang w:val="lt-LT"/>
        </w:rPr>
        <w:t xml:space="preserve"> Taip pat gauta pranešimų apie traukulius.</w:t>
      </w:r>
    </w:p>
    <w:p w14:paraId="0908BDC5" w14:textId="77777777" w:rsidR="00B00B75" w:rsidRPr="00564925" w:rsidRDefault="00B00B75" w:rsidP="00564925">
      <w:pPr>
        <w:tabs>
          <w:tab w:val="left" w:pos="567"/>
        </w:tabs>
        <w:rPr>
          <w:rFonts w:asciiTheme="majorBidi" w:hAnsiTheme="majorBidi" w:cstheme="majorBidi"/>
          <w:color w:val="000000"/>
          <w:szCs w:val="22"/>
          <w:lang w:val="lt-LT"/>
        </w:rPr>
      </w:pPr>
    </w:p>
    <w:p w14:paraId="2F64EE7B" w14:textId="77777777" w:rsidR="00090C72" w:rsidRPr="00564925" w:rsidRDefault="00090C72"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Retais atvejais buvo pranešta apie komos atvejus.</w:t>
      </w:r>
    </w:p>
    <w:p w14:paraId="4E1DBC33" w14:textId="77777777" w:rsidR="00090C72" w:rsidRPr="00564925" w:rsidRDefault="00090C72" w:rsidP="00564925">
      <w:pPr>
        <w:tabs>
          <w:tab w:val="left" w:pos="567"/>
        </w:tabs>
        <w:rPr>
          <w:rFonts w:asciiTheme="majorBidi" w:hAnsiTheme="majorBidi" w:cstheme="majorBidi"/>
          <w:color w:val="000000"/>
          <w:szCs w:val="22"/>
          <w:lang w:val="lt-LT"/>
        </w:rPr>
      </w:pPr>
    </w:p>
    <w:p w14:paraId="65C9D05C"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Perdozavus pregabalino, reikia gydyti bendromis palaikomosiomis priemonėmis ir, jeigu reikia, dialize (žr. 1 lentelę 4.2 skyriuje).</w:t>
      </w:r>
    </w:p>
    <w:p w14:paraId="0A4B3F7A" w14:textId="77777777" w:rsidR="00B00B75" w:rsidRPr="00564925" w:rsidRDefault="00B00B75" w:rsidP="00564925">
      <w:pPr>
        <w:tabs>
          <w:tab w:val="left" w:pos="567"/>
        </w:tabs>
        <w:rPr>
          <w:rFonts w:asciiTheme="majorBidi" w:hAnsiTheme="majorBidi" w:cstheme="majorBidi"/>
          <w:color w:val="000000"/>
          <w:szCs w:val="22"/>
          <w:lang w:val="lt-LT"/>
        </w:rPr>
      </w:pPr>
    </w:p>
    <w:p w14:paraId="03CEEDF0" w14:textId="77777777" w:rsidR="00B00B75" w:rsidRPr="00564925" w:rsidRDefault="00B00B75" w:rsidP="00564925">
      <w:pPr>
        <w:tabs>
          <w:tab w:val="left" w:pos="567"/>
        </w:tabs>
        <w:rPr>
          <w:rFonts w:asciiTheme="majorBidi" w:hAnsiTheme="majorBidi" w:cstheme="majorBidi"/>
          <w:color w:val="000000"/>
          <w:szCs w:val="22"/>
          <w:lang w:val="lt-LT"/>
        </w:rPr>
      </w:pPr>
    </w:p>
    <w:p w14:paraId="348AAFA9" w14:textId="77777777" w:rsidR="00B00B75" w:rsidRPr="00564925" w:rsidRDefault="00B00B75" w:rsidP="00564925">
      <w:pPr>
        <w:keepNext/>
        <w:keepLines/>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FARMAKOLOGINĖS SAVYBĖS</w:t>
      </w:r>
    </w:p>
    <w:p w14:paraId="4781A4F6" w14:textId="77777777" w:rsidR="00B00B75" w:rsidRPr="00564925" w:rsidRDefault="00B00B75" w:rsidP="00564925">
      <w:pPr>
        <w:keepNext/>
        <w:keepLines/>
        <w:tabs>
          <w:tab w:val="left" w:pos="567"/>
        </w:tabs>
        <w:rPr>
          <w:rFonts w:asciiTheme="majorBidi" w:hAnsiTheme="majorBidi" w:cstheme="majorBidi"/>
          <w:color w:val="000000"/>
          <w:szCs w:val="22"/>
          <w:lang w:val="lt-LT"/>
        </w:rPr>
      </w:pPr>
    </w:p>
    <w:p w14:paraId="53A23E8B" w14:textId="77777777" w:rsidR="00B00B75" w:rsidRPr="00564925" w:rsidRDefault="00B00B75" w:rsidP="00564925">
      <w:pPr>
        <w:keepNext/>
        <w:keepLines/>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5.1</w:t>
      </w:r>
      <w:r w:rsidRPr="00564925">
        <w:rPr>
          <w:rFonts w:asciiTheme="majorBidi" w:hAnsiTheme="majorBidi" w:cstheme="majorBidi"/>
          <w:b/>
          <w:color w:val="000000"/>
          <w:szCs w:val="22"/>
          <w:lang w:val="lt-LT"/>
        </w:rPr>
        <w:tab/>
        <w:t>Farmakodinaminės sa</w:t>
      </w:r>
      <w:r w:rsidR="003D20AE" w:rsidRPr="00564925">
        <w:rPr>
          <w:rFonts w:asciiTheme="majorBidi" w:hAnsiTheme="majorBidi" w:cstheme="majorBidi"/>
          <w:b/>
          <w:color w:val="000000"/>
          <w:szCs w:val="22"/>
          <w:lang w:val="lt-LT"/>
        </w:rPr>
        <w:t>vybės</w:t>
      </w:r>
    </w:p>
    <w:p w14:paraId="124637C9" w14:textId="77777777" w:rsidR="00B00B75" w:rsidRPr="00564925" w:rsidRDefault="00B00B75" w:rsidP="00564925">
      <w:pPr>
        <w:tabs>
          <w:tab w:val="left" w:pos="567"/>
        </w:tabs>
        <w:rPr>
          <w:rFonts w:asciiTheme="majorBidi" w:hAnsiTheme="majorBidi" w:cstheme="majorBidi"/>
          <w:color w:val="000000"/>
          <w:szCs w:val="22"/>
          <w:lang w:val="lt-LT"/>
        </w:rPr>
      </w:pPr>
    </w:p>
    <w:p w14:paraId="2AD6D2F7" w14:textId="116ACA32" w:rsidR="00B00B75" w:rsidRPr="00564925" w:rsidRDefault="008211EA" w:rsidP="00564925">
      <w:pPr>
        <w:tabs>
          <w:tab w:val="left" w:pos="567"/>
        </w:tabs>
        <w:rPr>
          <w:rFonts w:asciiTheme="majorBidi" w:hAnsiTheme="majorBidi" w:cstheme="majorBidi"/>
          <w:color w:val="000000"/>
          <w:szCs w:val="22"/>
          <w:lang w:val="lt-LT"/>
        </w:rPr>
      </w:pPr>
      <w:r w:rsidRPr="004D4E40">
        <w:t xml:space="preserve">Farmakoterapinė grupė: </w:t>
      </w:r>
      <w:r>
        <w:t xml:space="preserve">analgetiniai </w:t>
      </w:r>
      <w:r w:rsidR="00300876">
        <w:t xml:space="preserve">vaistiniai </w:t>
      </w:r>
      <w:r>
        <w:t xml:space="preserve">preparatai, kiti analgetiniai ir antipiretiniai </w:t>
      </w:r>
      <w:r w:rsidR="00300876">
        <w:t xml:space="preserve">vaistiniai </w:t>
      </w:r>
      <w:r>
        <w:t>preparatai</w:t>
      </w:r>
      <w:r w:rsidRPr="004D4E40">
        <w:t>. ATC kodas: N0</w:t>
      </w:r>
      <w:r>
        <w:t>2BF02.</w:t>
      </w:r>
    </w:p>
    <w:p w14:paraId="0E68295F" w14:textId="77777777" w:rsidR="00B00B75" w:rsidRPr="00564925" w:rsidRDefault="00B00B75" w:rsidP="00564925">
      <w:pPr>
        <w:tabs>
          <w:tab w:val="left" w:pos="567"/>
        </w:tabs>
        <w:rPr>
          <w:rFonts w:asciiTheme="majorBidi" w:hAnsiTheme="majorBidi" w:cstheme="majorBidi"/>
          <w:color w:val="000000"/>
          <w:szCs w:val="22"/>
          <w:lang w:val="lt-LT"/>
        </w:rPr>
      </w:pPr>
    </w:p>
    <w:p w14:paraId="4D07DA9B"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Veiklioji medžiaga pregabalinas yra gama aminosviesto rūgšties analogas </w:t>
      </w:r>
      <w:r w:rsidR="00AD4D36"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(S)</w:t>
      </w:r>
      <w:r w:rsidR="00AD4D36" w:rsidRPr="00564925">
        <w:rPr>
          <w:rFonts w:asciiTheme="majorBidi" w:hAnsiTheme="majorBidi" w:cstheme="majorBidi"/>
          <w:color w:val="000000"/>
          <w:szCs w:val="22"/>
          <w:lang w:val="lt-LT"/>
        </w:rPr>
        <w:noBreakHyphen/>
      </w:r>
      <w:r w:rsidRPr="00564925">
        <w:rPr>
          <w:rFonts w:asciiTheme="majorBidi" w:hAnsiTheme="majorBidi" w:cstheme="majorBidi"/>
          <w:color w:val="000000"/>
          <w:szCs w:val="22"/>
          <w:lang w:val="lt-LT"/>
        </w:rPr>
        <w:t>3</w:t>
      </w:r>
      <w:r w:rsidR="00AD4D36" w:rsidRPr="00564925">
        <w:rPr>
          <w:rFonts w:asciiTheme="majorBidi" w:hAnsiTheme="majorBidi" w:cstheme="majorBidi"/>
          <w:color w:val="000000"/>
          <w:szCs w:val="22"/>
          <w:lang w:val="lt-LT"/>
        </w:rPr>
        <w:noBreakHyphen/>
      </w:r>
      <w:r w:rsidRPr="00564925">
        <w:rPr>
          <w:rFonts w:asciiTheme="majorBidi" w:hAnsiTheme="majorBidi" w:cstheme="majorBidi"/>
          <w:color w:val="000000"/>
          <w:szCs w:val="22"/>
          <w:lang w:val="lt-LT"/>
        </w:rPr>
        <w:t>(aminometil)</w:t>
      </w:r>
      <w:r w:rsidR="00AD4D36" w:rsidRPr="00564925">
        <w:rPr>
          <w:rFonts w:asciiTheme="majorBidi" w:hAnsiTheme="majorBidi" w:cstheme="majorBidi"/>
          <w:color w:val="000000"/>
          <w:szCs w:val="22"/>
          <w:lang w:val="lt-LT"/>
        </w:rPr>
        <w:noBreakHyphen/>
      </w:r>
      <w:r w:rsidRPr="00564925">
        <w:rPr>
          <w:rFonts w:asciiTheme="majorBidi" w:hAnsiTheme="majorBidi" w:cstheme="majorBidi"/>
          <w:color w:val="000000"/>
          <w:szCs w:val="22"/>
          <w:lang w:val="lt-LT"/>
        </w:rPr>
        <w:t>5</w:t>
      </w:r>
      <w:r w:rsidR="00AD4D36" w:rsidRPr="00564925">
        <w:rPr>
          <w:rFonts w:asciiTheme="majorBidi" w:hAnsiTheme="majorBidi" w:cstheme="majorBidi"/>
          <w:color w:val="000000"/>
          <w:szCs w:val="22"/>
          <w:lang w:val="lt-LT"/>
        </w:rPr>
        <w:noBreakHyphen/>
      </w:r>
      <w:r w:rsidRPr="00564925">
        <w:rPr>
          <w:rFonts w:asciiTheme="majorBidi" w:hAnsiTheme="majorBidi" w:cstheme="majorBidi"/>
          <w:color w:val="000000"/>
          <w:szCs w:val="22"/>
          <w:lang w:val="lt-LT"/>
        </w:rPr>
        <w:t>metilheksanoinė rūgštis</w:t>
      </w:r>
      <w:r w:rsidR="00AD4D36"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w:t>
      </w:r>
    </w:p>
    <w:p w14:paraId="415A55E2" w14:textId="77777777" w:rsidR="00B00B75" w:rsidRPr="00564925" w:rsidRDefault="00B00B75" w:rsidP="00564925">
      <w:pPr>
        <w:tabs>
          <w:tab w:val="left" w:pos="567"/>
        </w:tabs>
        <w:rPr>
          <w:rFonts w:asciiTheme="majorBidi" w:hAnsiTheme="majorBidi" w:cstheme="majorBidi"/>
          <w:color w:val="000000"/>
          <w:szCs w:val="22"/>
          <w:lang w:val="lt-LT"/>
        </w:rPr>
      </w:pPr>
    </w:p>
    <w:p w14:paraId="419D9651" w14:textId="77777777" w:rsidR="00B00B75" w:rsidRPr="00564925" w:rsidRDefault="00B00B75"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Veikimo </w:t>
      </w:r>
      <w:r w:rsidR="00B7311A" w:rsidRPr="00564925">
        <w:rPr>
          <w:rFonts w:asciiTheme="majorBidi" w:hAnsiTheme="majorBidi" w:cstheme="majorBidi"/>
          <w:color w:val="000000"/>
          <w:szCs w:val="22"/>
          <w:u w:val="single"/>
          <w:lang w:val="lt-LT"/>
        </w:rPr>
        <w:t>mechanizmas</w:t>
      </w:r>
    </w:p>
    <w:p w14:paraId="559C8BBF"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jungiasi prie įtampos reguliuojamų kalcio kanalų pagalbinio subvieneto (α</w:t>
      </w:r>
      <w:r w:rsidRPr="00564925">
        <w:rPr>
          <w:rFonts w:asciiTheme="majorBidi" w:hAnsiTheme="majorBidi" w:cstheme="majorBidi"/>
          <w:color w:val="000000"/>
          <w:szCs w:val="22"/>
          <w:vertAlign w:val="subscript"/>
          <w:lang w:val="lt-LT"/>
        </w:rPr>
        <w:t xml:space="preserve">2 </w:t>
      </w:r>
      <w:r w:rsidRPr="00564925">
        <w:rPr>
          <w:rFonts w:asciiTheme="majorBidi" w:hAnsiTheme="majorBidi" w:cstheme="majorBidi"/>
          <w:color w:val="000000"/>
          <w:szCs w:val="22"/>
          <w:lang w:val="lt-LT"/>
        </w:rPr>
        <w:t>– δ baltymo) centrinėje nervų sistemoje</w:t>
      </w:r>
      <w:r w:rsidR="00475637"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 xml:space="preserve"> </w:t>
      </w:r>
    </w:p>
    <w:p w14:paraId="71AA14EC" w14:textId="77777777" w:rsidR="00B00B75" w:rsidRPr="00564925" w:rsidRDefault="00B00B75" w:rsidP="00564925">
      <w:pPr>
        <w:tabs>
          <w:tab w:val="left" w:pos="567"/>
        </w:tabs>
        <w:rPr>
          <w:rFonts w:asciiTheme="majorBidi" w:hAnsiTheme="majorBidi" w:cstheme="majorBidi"/>
          <w:color w:val="000000"/>
          <w:szCs w:val="22"/>
          <w:lang w:val="lt-LT"/>
        </w:rPr>
      </w:pPr>
    </w:p>
    <w:p w14:paraId="24F18936" w14:textId="77777777" w:rsidR="00B00B75" w:rsidRPr="00564925" w:rsidRDefault="00B00B75"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lastRenderedPageBreak/>
        <w:t>Klinikin</w:t>
      </w:r>
      <w:r w:rsidR="001034B4" w:rsidRPr="00564925">
        <w:rPr>
          <w:rFonts w:asciiTheme="majorBidi" w:hAnsiTheme="majorBidi" w:cstheme="majorBidi"/>
          <w:color w:val="000000"/>
          <w:szCs w:val="22"/>
          <w:u w:val="single"/>
          <w:lang w:val="lt-LT"/>
        </w:rPr>
        <w:t>is veiksmingumas ir saugumas</w:t>
      </w:r>
    </w:p>
    <w:p w14:paraId="6129B09C" w14:textId="77777777" w:rsidR="00AD4D36" w:rsidRPr="00564925" w:rsidRDefault="00AD4D36" w:rsidP="00564925">
      <w:pPr>
        <w:keepNext/>
        <w:tabs>
          <w:tab w:val="left" w:pos="567"/>
        </w:tabs>
        <w:rPr>
          <w:rFonts w:asciiTheme="majorBidi" w:hAnsiTheme="majorBidi" w:cstheme="majorBidi"/>
          <w:color w:val="000000"/>
          <w:szCs w:val="22"/>
          <w:u w:val="single"/>
          <w:lang w:val="lt-LT"/>
        </w:rPr>
      </w:pPr>
    </w:p>
    <w:p w14:paraId="17694244" w14:textId="77777777" w:rsidR="00B00B75" w:rsidRPr="00564925" w:rsidRDefault="003D20AE" w:rsidP="00564925">
      <w:pPr>
        <w:keepNext/>
        <w:tabs>
          <w:tab w:val="left" w:pos="567"/>
        </w:tabs>
        <w:rPr>
          <w:rFonts w:asciiTheme="majorBidi" w:hAnsiTheme="majorBidi" w:cstheme="majorBidi"/>
          <w:i/>
          <w:color w:val="000000"/>
          <w:szCs w:val="22"/>
          <w:lang w:val="lt-LT"/>
        </w:rPr>
      </w:pPr>
      <w:r w:rsidRPr="00564925">
        <w:rPr>
          <w:rFonts w:asciiTheme="majorBidi" w:hAnsiTheme="majorBidi" w:cstheme="majorBidi"/>
          <w:i/>
          <w:color w:val="000000"/>
          <w:szCs w:val="22"/>
          <w:lang w:val="lt-LT"/>
        </w:rPr>
        <w:t>Neuropatinis skausmas</w:t>
      </w:r>
    </w:p>
    <w:p w14:paraId="3C1FEC44"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Preparato veiksmingumas nustatytas, diabetinės neuropatijos, poherpetinės neuralgijos ir nugaros smegenų traumos</w:t>
      </w:r>
      <w:r w:rsidR="00EE62AC" w:rsidRPr="00564925">
        <w:rPr>
          <w:rFonts w:asciiTheme="majorBidi" w:hAnsiTheme="majorBidi" w:cstheme="majorBidi"/>
          <w:color w:val="000000"/>
          <w:szCs w:val="22"/>
          <w:lang w:val="lt-LT"/>
        </w:rPr>
        <w:t xml:space="preserve"> klinikinių tyrimų metu</w:t>
      </w:r>
      <w:r w:rsidRPr="00564925">
        <w:rPr>
          <w:rFonts w:asciiTheme="majorBidi" w:hAnsiTheme="majorBidi" w:cstheme="majorBidi"/>
          <w:color w:val="000000"/>
          <w:szCs w:val="22"/>
          <w:lang w:val="lt-LT"/>
        </w:rPr>
        <w:t>. Veiksmingumas kitokio neuropat</w:t>
      </w:r>
      <w:r w:rsidR="003D20AE" w:rsidRPr="00564925">
        <w:rPr>
          <w:rFonts w:asciiTheme="majorBidi" w:hAnsiTheme="majorBidi" w:cstheme="majorBidi"/>
          <w:color w:val="000000"/>
          <w:szCs w:val="22"/>
          <w:lang w:val="lt-LT"/>
        </w:rPr>
        <w:t>inio skausmo atvejais netirtas.</w:t>
      </w:r>
    </w:p>
    <w:p w14:paraId="2FB7C412" w14:textId="77777777" w:rsidR="00B00B75" w:rsidRPr="00564925" w:rsidRDefault="00B00B75" w:rsidP="00564925">
      <w:pPr>
        <w:tabs>
          <w:tab w:val="left" w:pos="567"/>
        </w:tabs>
        <w:rPr>
          <w:rFonts w:asciiTheme="majorBidi" w:hAnsiTheme="majorBidi" w:cstheme="majorBidi"/>
          <w:color w:val="000000"/>
          <w:szCs w:val="22"/>
          <w:lang w:val="lt-LT"/>
        </w:rPr>
      </w:pPr>
    </w:p>
    <w:p w14:paraId="37E9B87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tirtas 10</w:t>
      </w:r>
      <w:r w:rsidR="007929CD"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kontroliuojamųjų klinikinių tyrimų metu vaistą vartojant du kartus per parą iki 13</w:t>
      </w:r>
      <w:r w:rsidR="007929CD"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savaičių ir vaistą vartojant tris kartus per parą iki 8</w:t>
      </w:r>
      <w:r w:rsidR="007929CD"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savaičių. Apskritai vaisto saugumas ir veiksmingumas jį dozuojant du kartus ir tris kartus per parą buvo panašus.</w:t>
      </w:r>
    </w:p>
    <w:p w14:paraId="1C55689F" w14:textId="77777777" w:rsidR="00B00B75" w:rsidRPr="00564925" w:rsidRDefault="00B00B75" w:rsidP="00564925">
      <w:pPr>
        <w:tabs>
          <w:tab w:val="left" w:pos="567"/>
        </w:tabs>
        <w:rPr>
          <w:rFonts w:asciiTheme="majorBidi" w:hAnsiTheme="majorBidi" w:cstheme="majorBidi"/>
          <w:color w:val="000000"/>
          <w:szCs w:val="22"/>
          <w:lang w:val="lt-LT"/>
        </w:rPr>
      </w:pPr>
    </w:p>
    <w:p w14:paraId="139B5DA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Klinikinių tyrimų, trukusių iki 12</w:t>
      </w:r>
      <w:r w:rsidR="007929CD"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savaičių, metu ir periferinio, ir centrinio neuropatinio skausmo atvejais po 1</w:t>
      </w:r>
      <w:r w:rsidR="007929CD"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savaitės skausmas sumažėjo ir šis sumažėjimas iš</w:t>
      </w:r>
      <w:r w:rsidR="003D20AE" w:rsidRPr="00564925">
        <w:rPr>
          <w:rFonts w:asciiTheme="majorBidi" w:hAnsiTheme="majorBidi" w:cstheme="majorBidi"/>
          <w:color w:val="000000"/>
          <w:szCs w:val="22"/>
          <w:lang w:val="lt-LT"/>
        </w:rPr>
        <w:t>silaikė visą gydymo laikotarpį.</w:t>
      </w:r>
    </w:p>
    <w:p w14:paraId="4A639000" w14:textId="77777777" w:rsidR="00B00B75" w:rsidRPr="00564925" w:rsidRDefault="00B00B75" w:rsidP="00564925">
      <w:pPr>
        <w:tabs>
          <w:tab w:val="left" w:pos="567"/>
        </w:tabs>
        <w:rPr>
          <w:rFonts w:asciiTheme="majorBidi" w:hAnsiTheme="majorBidi" w:cstheme="majorBidi"/>
          <w:color w:val="000000"/>
          <w:szCs w:val="22"/>
          <w:lang w:val="lt-LT"/>
        </w:rPr>
      </w:pPr>
    </w:p>
    <w:p w14:paraId="689837C6"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Kontroliuojamų klinikinių periferinio neuropatinio skausmo tyrimų metu 35 % pregabaliną ir 18 % placebą vartojusių pacientų skausmas sumažėjo 50 % pagal skausmo skalę. Tarp pacientų, kuriems mieguistumas nepasireiškė, 33 % pregabaliną ir 18 % placebą vartojusių pacientų būklė pagerėjo. Skausmas sumažėjo 48 % pregabaliną ir 16 % placebą vartojusių pacientų, kuriems pasireiškė mieguistumas.</w:t>
      </w:r>
    </w:p>
    <w:p w14:paraId="32A096B9" w14:textId="77777777" w:rsidR="00B00B75" w:rsidRPr="00564925" w:rsidRDefault="00B00B75" w:rsidP="00564925">
      <w:pPr>
        <w:tabs>
          <w:tab w:val="left" w:pos="567"/>
        </w:tabs>
        <w:rPr>
          <w:rFonts w:asciiTheme="majorBidi" w:hAnsiTheme="majorBidi" w:cstheme="majorBidi"/>
          <w:color w:val="000000"/>
          <w:szCs w:val="22"/>
          <w:lang w:val="lt-LT"/>
        </w:rPr>
      </w:pPr>
    </w:p>
    <w:p w14:paraId="55C31158"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Kontroliuojamų klinikinių centrinio neuropatinio skausmo tyrimų metu 22 % pregabaliną ir 7 % placebą vartojusių pacientų skausmas sumažėjo 50 % pagal skausmo skalę.</w:t>
      </w:r>
    </w:p>
    <w:p w14:paraId="377D4A84" w14:textId="77777777" w:rsidR="00B00B75" w:rsidRPr="00564925" w:rsidRDefault="00B00B75" w:rsidP="00564925">
      <w:pPr>
        <w:tabs>
          <w:tab w:val="left" w:pos="567"/>
        </w:tabs>
        <w:rPr>
          <w:rFonts w:asciiTheme="majorBidi" w:hAnsiTheme="majorBidi" w:cstheme="majorBidi"/>
          <w:color w:val="000000"/>
          <w:szCs w:val="22"/>
          <w:lang w:val="lt-LT"/>
        </w:rPr>
      </w:pPr>
    </w:p>
    <w:p w14:paraId="5CA072DB" w14:textId="77777777" w:rsidR="00B00B75" w:rsidRPr="00564925" w:rsidRDefault="00B00B75" w:rsidP="00564925">
      <w:pPr>
        <w:keepNext/>
        <w:tabs>
          <w:tab w:val="left" w:pos="567"/>
        </w:tabs>
        <w:rPr>
          <w:rFonts w:asciiTheme="majorBidi" w:hAnsiTheme="majorBidi" w:cstheme="majorBidi"/>
          <w:i/>
          <w:color w:val="000000"/>
          <w:szCs w:val="22"/>
          <w:lang w:val="lt-LT"/>
        </w:rPr>
      </w:pPr>
      <w:r w:rsidRPr="00564925">
        <w:rPr>
          <w:rFonts w:asciiTheme="majorBidi" w:hAnsiTheme="majorBidi" w:cstheme="majorBidi"/>
          <w:i/>
          <w:color w:val="000000"/>
          <w:szCs w:val="22"/>
          <w:lang w:val="lt-LT"/>
        </w:rPr>
        <w:t>Epilepsija</w:t>
      </w:r>
    </w:p>
    <w:p w14:paraId="126331A6" w14:textId="77777777" w:rsidR="00CD2292" w:rsidRPr="00564925" w:rsidRDefault="00CD2292"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Papildomas gydymas</w:t>
      </w:r>
    </w:p>
    <w:p w14:paraId="02746AFA"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tirtas 3</w:t>
      </w:r>
      <w:r w:rsidR="004C5678"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kontroliuojamuose klinikiniuose tyrimuose 12</w:t>
      </w:r>
      <w:r w:rsidR="007929CD"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savaičių vaistą vartojant du kartus per parą arba tris kartus per parą. Apskritai vaisto saugumas ir veiksmingumas jį dozuojant du kartus ir tris kartus per parą buvo panašus.</w:t>
      </w:r>
    </w:p>
    <w:p w14:paraId="473898BD" w14:textId="77777777" w:rsidR="00B00B75" w:rsidRPr="00564925" w:rsidRDefault="00B00B75" w:rsidP="00564925">
      <w:pPr>
        <w:tabs>
          <w:tab w:val="left" w:pos="567"/>
        </w:tabs>
        <w:rPr>
          <w:rFonts w:asciiTheme="majorBidi" w:hAnsiTheme="majorBidi" w:cstheme="majorBidi"/>
          <w:color w:val="000000"/>
          <w:szCs w:val="22"/>
          <w:lang w:val="lt-LT"/>
        </w:rPr>
      </w:pPr>
    </w:p>
    <w:p w14:paraId="6148730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Traukuliai suretėjo pirmąją gydymo savaitę.</w:t>
      </w:r>
    </w:p>
    <w:p w14:paraId="33721216" w14:textId="77777777" w:rsidR="00B00B75" w:rsidRPr="00564925" w:rsidRDefault="00B00B75" w:rsidP="00564925">
      <w:pPr>
        <w:tabs>
          <w:tab w:val="left" w:pos="567"/>
        </w:tabs>
        <w:rPr>
          <w:rFonts w:asciiTheme="majorBidi" w:hAnsiTheme="majorBidi" w:cstheme="majorBidi"/>
          <w:color w:val="000000"/>
          <w:szCs w:val="22"/>
          <w:lang w:val="lt-LT"/>
        </w:rPr>
      </w:pPr>
    </w:p>
    <w:p w14:paraId="3A2CAC76" w14:textId="77777777" w:rsidR="001A3E68" w:rsidRPr="00564925" w:rsidRDefault="001A3E68"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Vaikų populiacija</w:t>
      </w:r>
    </w:p>
    <w:p w14:paraId="5EE0F5DE" w14:textId="77777777" w:rsidR="00716FF4" w:rsidRPr="00564925" w:rsidRDefault="00716FF4" w:rsidP="00564925">
      <w:pPr>
        <w:rPr>
          <w:rFonts w:asciiTheme="majorBidi" w:hAnsiTheme="majorBidi" w:cstheme="majorBidi"/>
          <w:color w:val="000000"/>
          <w:szCs w:val="22"/>
          <w:lang w:val="lt-LT"/>
        </w:rPr>
      </w:pPr>
      <w:bookmarkStart w:id="16" w:name="_Hlk1044975"/>
      <w:r w:rsidRPr="00564925">
        <w:rPr>
          <w:rFonts w:asciiTheme="majorBidi" w:hAnsiTheme="majorBidi" w:cstheme="majorBidi"/>
          <w:color w:val="000000"/>
          <w:szCs w:val="22"/>
          <w:lang w:val="lt-LT"/>
        </w:rPr>
        <w:t xml:space="preserve">Pregabalino, kaip papildomo jaunesnių nei 12 metų vaikų ir paauglių epilepsijos gydymo, veiksmingumas ir saugumas neištirti. Nepageidaujami reiškiniai, stebėti farmakokinetikos ir toleravimo tyrime, kuriame dalyvavę pacientai buvo nuo 3 mėnesių iki 16 metų amžiaus (n = 65) ir turėjo dalinių traukulių, buvo panašūs kaip ir stebėtieji suaugusiųjų populiacijoje. 12 savaičių trukmės placebu kontroliuojamo tyrimo su 295 pacientais vaikais, kurių amžius nuo 4 iki 16 metų, ir 14 parų trukmės placebu kontroliuojamo tyrimo su 175 pacientais vaikais, kurių amžius nuo 1 mėnesio iki mažiau nei 4 metų, atliktų siekiant įvertinti papildomo gydymo pregabalinu, gydant dalinius traukulius, veiksmingumą ir saugumą, bei </w:t>
      </w:r>
      <w:r w:rsidR="003D1AF3" w:rsidRPr="00564925">
        <w:rPr>
          <w:rFonts w:asciiTheme="majorBidi" w:hAnsiTheme="majorBidi" w:cstheme="majorBidi"/>
          <w:color w:val="000000"/>
          <w:szCs w:val="22"/>
          <w:lang w:val="lt-LT"/>
        </w:rPr>
        <w:t xml:space="preserve">dviejų </w:t>
      </w:r>
      <w:r w:rsidRPr="00564925">
        <w:rPr>
          <w:rFonts w:asciiTheme="majorBidi" w:hAnsiTheme="majorBidi" w:cstheme="majorBidi"/>
          <w:color w:val="000000"/>
          <w:szCs w:val="22"/>
          <w:lang w:val="lt-LT"/>
        </w:rPr>
        <w:t>1 metų trukmės atvir</w:t>
      </w:r>
      <w:r w:rsidR="003D1AF3" w:rsidRPr="00564925">
        <w:rPr>
          <w:rFonts w:asciiTheme="majorBidi" w:hAnsiTheme="majorBidi" w:cstheme="majorBidi"/>
          <w:color w:val="000000"/>
          <w:szCs w:val="22"/>
          <w:lang w:val="lt-LT"/>
        </w:rPr>
        <w:t>ųjų</w:t>
      </w:r>
      <w:r w:rsidRPr="00564925">
        <w:rPr>
          <w:rFonts w:asciiTheme="majorBidi" w:hAnsiTheme="majorBidi" w:cstheme="majorBidi"/>
          <w:color w:val="000000"/>
          <w:szCs w:val="22"/>
          <w:lang w:val="lt-LT"/>
        </w:rPr>
        <w:t xml:space="preserve"> saugumo stebėjimo tyrim</w:t>
      </w:r>
      <w:r w:rsidR="003D1AF3" w:rsidRPr="00564925">
        <w:rPr>
          <w:rFonts w:asciiTheme="majorBidi" w:hAnsiTheme="majorBidi" w:cstheme="majorBidi"/>
          <w:color w:val="000000"/>
          <w:szCs w:val="22"/>
          <w:lang w:val="lt-LT"/>
        </w:rPr>
        <w:t>ų</w:t>
      </w:r>
      <w:r w:rsidRPr="00564925">
        <w:rPr>
          <w:rFonts w:asciiTheme="majorBidi" w:hAnsiTheme="majorBidi" w:cstheme="majorBidi"/>
          <w:color w:val="000000"/>
          <w:szCs w:val="22"/>
          <w:lang w:val="lt-LT"/>
        </w:rPr>
        <w:t>, kuri</w:t>
      </w:r>
      <w:r w:rsidR="003D1AF3" w:rsidRPr="00564925">
        <w:rPr>
          <w:rFonts w:asciiTheme="majorBidi" w:hAnsiTheme="majorBidi" w:cstheme="majorBidi"/>
          <w:color w:val="000000"/>
          <w:szCs w:val="22"/>
          <w:lang w:val="lt-LT"/>
        </w:rPr>
        <w:t>uose</w:t>
      </w:r>
      <w:r w:rsidRPr="00564925">
        <w:rPr>
          <w:rFonts w:asciiTheme="majorBidi" w:hAnsiTheme="majorBidi" w:cstheme="majorBidi"/>
          <w:color w:val="000000"/>
          <w:szCs w:val="22"/>
          <w:lang w:val="lt-LT"/>
        </w:rPr>
        <w:t xml:space="preserve"> </w:t>
      </w:r>
      <w:r w:rsidR="003D1AF3" w:rsidRPr="00564925">
        <w:rPr>
          <w:rFonts w:asciiTheme="majorBidi" w:hAnsiTheme="majorBidi" w:cstheme="majorBidi"/>
          <w:color w:val="000000"/>
          <w:szCs w:val="22"/>
          <w:lang w:val="lt-LT"/>
        </w:rPr>
        <w:t xml:space="preserve">atitinkamai </w:t>
      </w:r>
      <w:r w:rsidRPr="00564925">
        <w:rPr>
          <w:rFonts w:asciiTheme="majorBidi" w:hAnsiTheme="majorBidi" w:cstheme="majorBidi"/>
          <w:color w:val="000000"/>
          <w:szCs w:val="22"/>
          <w:lang w:val="lt-LT"/>
        </w:rPr>
        <w:t xml:space="preserve">dalyvavo 54 </w:t>
      </w:r>
      <w:r w:rsidR="003D1AF3" w:rsidRPr="00564925">
        <w:rPr>
          <w:rFonts w:asciiTheme="majorBidi" w:hAnsiTheme="majorBidi" w:cstheme="majorBidi"/>
          <w:color w:val="000000"/>
          <w:szCs w:val="22"/>
          <w:lang w:val="lt-LT"/>
        </w:rPr>
        <w:t xml:space="preserve">ir 431 </w:t>
      </w:r>
      <w:r w:rsidRPr="00564925">
        <w:rPr>
          <w:rFonts w:asciiTheme="majorBidi" w:hAnsiTheme="majorBidi" w:cstheme="majorBidi"/>
          <w:color w:val="000000"/>
          <w:szCs w:val="22"/>
          <w:lang w:val="lt-LT"/>
        </w:rPr>
        <w:t>epilepsija sergant</w:t>
      </w:r>
      <w:r w:rsidR="003D1AF3" w:rsidRPr="00564925">
        <w:rPr>
          <w:rFonts w:asciiTheme="majorBidi" w:hAnsiTheme="majorBidi" w:cstheme="majorBidi"/>
          <w:color w:val="000000"/>
          <w:szCs w:val="22"/>
          <w:lang w:val="lt-LT"/>
        </w:rPr>
        <w:t>i</w:t>
      </w:r>
      <w:r w:rsidRPr="00564925">
        <w:rPr>
          <w:rFonts w:asciiTheme="majorBidi" w:hAnsiTheme="majorBidi" w:cstheme="majorBidi"/>
          <w:color w:val="000000"/>
          <w:szCs w:val="22"/>
          <w:lang w:val="lt-LT"/>
        </w:rPr>
        <w:t>s pacienta</w:t>
      </w:r>
      <w:r w:rsidR="003D1AF3" w:rsidRPr="00564925">
        <w:rPr>
          <w:rFonts w:asciiTheme="majorBidi" w:hAnsiTheme="majorBidi" w:cstheme="majorBidi"/>
          <w:color w:val="000000"/>
          <w:szCs w:val="22"/>
          <w:lang w:val="lt-LT"/>
        </w:rPr>
        <w:t>s</w:t>
      </w:r>
      <w:r w:rsidRPr="00564925">
        <w:rPr>
          <w:rFonts w:asciiTheme="majorBidi" w:hAnsiTheme="majorBidi" w:cstheme="majorBidi"/>
          <w:color w:val="000000"/>
          <w:szCs w:val="22"/>
          <w:lang w:val="lt-LT"/>
        </w:rPr>
        <w:t xml:space="preserve"> nuo 3 mėnesių iki 16 metų amžiaus, rezultatai rodo, kad nepageidaujami karščiavimo ir viršutinių kvėpavimo takų infekcijos reiškiniai buvo stebimi dažniau nei suaugusių pacientų, sergančių epilepsija, tyrimuose (žr. 4.2, 4.8 ir 5.2 skyrius).</w:t>
      </w:r>
      <w:bookmarkEnd w:id="16"/>
      <w:r w:rsidRPr="00564925">
        <w:rPr>
          <w:rFonts w:asciiTheme="majorBidi" w:hAnsiTheme="majorBidi" w:cstheme="majorBidi"/>
          <w:color w:val="000000"/>
          <w:szCs w:val="22"/>
          <w:lang w:val="lt-LT"/>
        </w:rPr>
        <w:t xml:space="preserve"> </w:t>
      </w:r>
    </w:p>
    <w:p w14:paraId="77453F07" w14:textId="77777777" w:rsidR="00716FF4" w:rsidRPr="00564925" w:rsidRDefault="00716FF4" w:rsidP="00564925">
      <w:pPr>
        <w:rPr>
          <w:rFonts w:asciiTheme="majorBidi" w:hAnsiTheme="majorBidi" w:cstheme="majorBidi"/>
          <w:color w:val="000000"/>
          <w:szCs w:val="22"/>
          <w:lang w:val="lt-LT"/>
        </w:rPr>
      </w:pPr>
      <w:bookmarkStart w:id="17" w:name="_Hlk1044997"/>
    </w:p>
    <w:p w14:paraId="368FF9A3" w14:textId="77777777" w:rsidR="00716FF4" w:rsidRPr="00564925" w:rsidRDefault="00716FF4" w:rsidP="00564925">
      <w:pPr>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12 savaičių trukmės placebu kontroliuojamame tyrime pacientai vaikai (nuo 4 iki 16 metų amžiaus) buvo paskirti į pregabalino 2,5 mg/kg per parą (maksimali dozė – 150 mg per parą), pregabalino 10 mg/kg per parą (maksimali dozė – 600 mg per parą) arba placebo grupę. Pacientų dalis, kuriems dalinių traukulių, vertinant pagal pradinį rodiklį, sumažėjo bent 50 %, buvo: pregabalino 10 mg/kg per parą grupėje – 40,6 % pacientų (p = 0,0068, palyginus su placebo poveikiu); pregabalino 2,5 mg/kg per parą grupėje – 29,1 % pacientų (p = 0,2600, palyginus su placebo poveikiu); placebo grupėje – 22,6% pacientų.</w:t>
      </w:r>
    </w:p>
    <w:p w14:paraId="4C68B310" w14:textId="77777777" w:rsidR="00716FF4" w:rsidRPr="00564925" w:rsidRDefault="00716FF4" w:rsidP="00564925">
      <w:pPr>
        <w:rPr>
          <w:rFonts w:asciiTheme="majorBidi" w:hAnsiTheme="majorBidi" w:cstheme="majorBidi"/>
          <w:iCs/>
          <w:color w:val="000000"/>
          <w:szCs w:val="22"/>
          <w:lang w:val="lt-LT"/>
        </w:rPr>
      </w:pPr>
    </w:p>
    <w:p w14:paraId="67AA4646" w14:textId="77777777" w:rsidR="00716FF4" w:rsidRPr="00564925" w:rsidRDefault="00716FF4"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14 parų trukmės placebu kontroliuojamame tyrime pacientai vaikai (nuo 1 mėnesio iki jaunesnio kaip 4 metų amžiaus) buvo paskirti į 7 mg/kg per parą pregabalino, 14 mg/kg per parą pregabalino arba placebo grupes. 24 valandų trukmės laikotarpiu traukulių dažnio mediana prieš tyrimą ir paskutinio vizito metu atitinkamai buvo tokia: 4,7 ir 3,8 grupėje, kurioje skirta pregabalino 7 mg/kg per parą; </w:t>
      </w:r>
      <w:r w:rsidRPr="00564925">
        <w:rPr>
          <w:rFonts w:asciiTheme="majorBidi" w:hAnsiTheme="majorBidi" w:cstheme="majorBidi"/>
          <w:color w:val="000000"/>
          <w:szCs w:val="22"/>
          <w:lang w:val="lt-LT"/>
        </w:rPr>
        <w:lastRenderedPageBreak/>
        <w:t>5,4 ir 1,4 grupėje, kurioje skirta pregabalino 14 mg/kg per parą, bei 2,9 ir 2,3 placebo grupėje. Pregabalino 14 mg/kg per parą dozė reikšmingai sumažino logaritmiškai transformuotą dalinių traukulių dažnį, palyginti su placebu (p = 0,0223); pregabalino 7 mg/kg per parą dozės grupėje pagerėjimo, palyginti su placebu, nenustatyta.</w:t>
      </w:r>
    </w:p>
    <w:p w14:paraId="0A56E6FD" w14:textId="77777777" w:rsidR="00017CEA" w:rsidRPr="00564925" w:rsidRDefault="00017CEA" w:rsidP="00564925">
      <w:pPr>
        <w:rPr>
          <w:rFonts w:asciiTheme="majorBidi" w:hAnsiTheme="majorBidi" w:cstheme="majorBidi"/>
          <w:color w:val="000000"/>
          <w:szCs w:val="22"/>
          <w:lang w:val="lt-LT"/>
        </w:rPr>
      </w:pPr>
    </w:p>
    <w:p w14:paraId="42E83F8B" w14:textId="77777777" w:rsidR="00017CEA" w:rsidRPr="00564925" w:rsidRDefault="00017CEA"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12 savaičių trukmės placebu kontroliuojamo tyrimo metu 219 tiriamųjų, kuriems pasireiškia pirminių generalizuotų toninių kloninių (PGTK) traukulių priepuolių ir kurių amžius nuo 5 iki 65 metų (iš kurių </w:t>
      </w:r>
      <w:r w:rsidRPr="00B62E36">
        <w:rPr>
          <w:rFonts w:asciiTheme="majorBidi" w:hAnsiTheme="majorBidi" w:cstheme="majorBidi"/>
          <w:color w:val="000000"/>
          <w:szCs w:val="22"/>
          <w:lang w:val="lt-LT"/>
        </w:rPr>
        <w:t xml:space="preserve">66 buvo nuo 5 iki 16 </w:t>
      </w:r>
      <w:r w:rsidRPr="00564925">
        <w:rPr>
          <w:rFonts w:asciiTheme="majorBidi" w:hAnsiTheme="majorBidi" w:cstheme="majorBidi"/>
          <w:color w:val="000000"/>
          <w:szCs w:val="22"/>
          <w:lang w:val="lt-LT"/>
        </w:rPr>
        <w:t>metų), buvo suskirstyti į pregabalino 5 mg/kg per parą (maksimali paros dozė – 300 mg), 10 mg/kg per parą (maksimali paros dozė – 600 mg) arba placebo grupes papildomam gydymui. 5 mg/kg pregabalino per parą grupėje tiriamųjų, kuriems PGTK priepuolių dažnis sumažėjo bent 50 %, dalis buvo 41,3 %, 10 mg/kg pregabalino per parą grupėje – 38,9 %, o placebo grupėje – 41,7 %.</w:t>
      </w:r>
    </w:p>
    <w:bookmarkEnd w:id="17"/>
    <w:p w14:paraId="62DA83D9" w14:textId="77777777" w:rsidR="00B500FC" w:rsidRPr="00564925" w:rsidRDefault="00B500FC" w:rsidP="00564925">
      <w:pPr>
        <w:tabs>
          <w:tab w:val="left" w:pos="567"/>
        </w:tabs>
        <w:rPr>
          <w:rFonts w:asciiTheme="majorBidi" w:hAnsiTheme="majorBidi" w:cstheme="majorBidi"/>
          <w:color w:val="000000"/>
          <w:szCs w:val="22"/>
          <w:lang w:val="lt-LT"/>
        </w:rPr>
      </w:pPr>
    </w:p>
    <w:p w14:paraId="7400F931" w14:textId="77777777" w:rsidR="00CD2292" w:rsidRPr="00564925" w:rsidRDefault="00CD2292"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Monoterapija (pacientams, kuriems liga diagnozuota pirmą kartą)</w:t>
      </w:r>
    </w:p>
    <w:p w14:paraId="6464B313" w14:textId="77777777" w:rsidR="00CD2292" w:rsidRPr="00564925" w:rsidRDefault="00CD2292"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Atliktas vienas kontroliuojamasis klinikinis pregabalino tyrimas, kurio metu 56</w:t>
      </w:r>
      <w:r w:rsidR="008C1DBB"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savaites buvo vartota vaistinio preparato dozė du kartus per parą. Pregabalinas nepasiekė ne mažesnio veiksming</w:t>
      </w:r>
      <w:r w:rsidR="00F77F36" w:rsidRPr="00564925">
        <w:rPr>
          <w:rFonts w:asciiTheme="majorBidi" w:hAnsiTheme="majorBidi" w:cstheme="majorBidi"/>
          <w:color w:val="000000"/>
          <w:szCs w:val="22"/>
          <w:lang w:val="lt-LT"/>
        </w:rPr>
        <w:t>umo</w:t>
      </w:r>
      <w:r w:rsidRPr="00564925">
        <w:rPr>
          <w:rFonts w:asciiTheme="majorBidi" w:hAnsiTheme="majorBidi" w:cstheme="majorBidi"/>
          <w:color w:val="000000"/>
          <w:szCs w:val="22"/>
          <w:lang w:val="lt-LT"/>
        </w:rPr>
        <w:t xml:space="preserve"> už lamotriginą </w:t>
      </w:r>
      <w:r w:rsidR="00F77F36" w:rsidRPr="00564925">
        <w:rPr>
          <w:rFonts w:asciiTheme="majorBidi" w:hAnsiTheme="majorBidi" w:cstheme="majorBidi"/>
          <w:color w:val="000000"/>
          <w:szCs w:val="22"/>
          <w:lang w:val="lt-LT"/>
        </w:rPr>
        <w:t xml:space="preserve">rodiklio </w:t>
      </w:r>
      <w:r w:rsidRPr="00564925">
        <w:rPr>
          <w:rFonts w:asciiTheme="majorBidi" w:hAnsiTheme="majorBidi" w:cstheme="majorBidi"/>
          <w:color w:val="000000"/>
          <w:szCs w:val="22"/>
          <w:lang w:val="lt-LT"/>
        </w:rPr>
        <w:t>pagal 6 mėnesių laikotarpį be priepuolių. Pregabalino ir lamotrigino saugumas buvo panašūs ir abu vaistiniai preparatai buvo gerai toleruojami.</w:t>
      </w:r>
    </w:p>
    <w:p w14:paraId="0636DDDC" w14:textId="77777777" w:rsidR="00CD2292" w:rsidRPr="00564925" w:rsidRDefault="00CD2292" w:rsidP="00564925">
      <w:pPr>
        <w:tabs>
          <w:tab w:val="left" w:pos="567"/>
        </w:tabs>
        <w:rPr>
          <w:rFonts w:asciiTheme="majorBidi" w:hAnsiTheme="majorBidi" w:cstheme="majorBidi"/>
          <w:color w:val="000000"/>
          <w:szCs w:val="22"/>
          <w:lang w:val="lt-LT"/>
        </w:rPr>
      </w:pPr>
    </w:p>
    <w:p w14:paraId="01EA015D" w14:textId="77777777" w:rsidR="00B00B75" w:rsidRPr="00564925" w:rsidRDefault="00B00B75"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Generalizuoto nerimo sutrikimas</w:t>
      </w:r>
    </w:p>
    <w:p w14:paraId="0943085B"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Atlikti 6 kontroliuojamieji 4</w:t>
      </w:r>
      <w:r w:rsidRPr="00564925">
        <w:rPr>
          <w:rFonts w:asciiTheme="majorBidi" w:hAnsiTheme="majorBidi" w:cstheme="majorBidi"/>
          <w:color w:val="000000"/>
          <w:szCs w:val="22"/>
          <w:lang w:val="lt-LT"/>
        </w:rPr>
        <w:noBreakHyphen/>
        <w:t>6</w:t>
      </w:r>
      <w:r w:rsidR="008C1DBB"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savaičių trukmės pregabalino tyrimai, 8</w:t>
      </w:r>
      <w:r w:rsidR="008C1DBB"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savaičių trukmės tyrimas su senyvais žmonėmis ir ilgalaikis atkryčio profilaktikos tyrimas, kurio metu dvigubai aklu būdu parinkti pacientai 6</w:t>
      </w:r>
      <w:r w:rsidR="008C1DBB"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mėnesius dalyvavo</w:t>
      </w:r>
      <w:r w:rsidR="003D20AE" w:rsidRPr="00564925">
        <w:rPr>
          <w:rFonts w:asciiTheme="majorBidi" w:hAnsiTheme="majorBidi" w:cstheme="majorBidi"/>
          <w:color w:val="000000"/>
          <w:szCs w:val="22"/>
          <w:lang w:val="lt-LT"/>
        </w:rPr>
        <w:t xml:space="preserve"> atkryčio profilaktikos fazėje.</w:t>
      </w:r>
    </w:p>
    <w:p w14:paraId="6BA44E0B" w14:textId="77777777" w:rsidR="00B00B75" w:rsidRPr="00564925" w:rsidRDefault="00B00B75" w:rsidP="00564925">
      <w:pPr>
        <w:tabs>
          <w:tab w:val="left" w:pos="567"/>
        </w:tabs>
        <w:rPr>
          <w:rFonts w:asciiTheme="majorBidi" w:hAnsiTheme="majorBidi" w:cstheme="majorBidi"/>
          <w:color w:val="000000"/>
          <w:szCs w:val="22"/>
          <w:lang w:val="lt-LT"/>
        </w:rPr>
      </w:pPr>
    </w:p>
    <w:p w14:paraId="1952FBAB" w14:textId="77777777" w:rsidR="00B00B75" w:rsidRPr="00564925" w:rsidRDefault="00B00B75" w:rsidP="00564925">
      <w:pPr>
        <w:autoSpaceDE w:val="0"/>
        <w:autoSpaceDN w:val="0"/>
        <w:adjustRightInd w:val="0"/>
        <w:rPr>
          <w:rFonts w:asciiTheme="majorBidi" w:hAnsiTheme="majorBidi" w:cstheme="majorBidi"/>
          <w:color w:val="000000"/>
          <w:szCs w:val="22"/>
          <w:lang w:val="lt-LT"/>
        </w:rPr>
      </w:pPr>
      <w:r w:rsidRPr="00564925">
        <w:rPr>
          <w:rFonts w:asciiTheme="majorBidi" w:hAnsiTheme="majorBidi" w:cstheme="majorBidi"/>
          <w:color w:val="000000"/>
          <w:szCs w:val="22"/>
          <w:lang w:val="lt-LT"/>
        </w:rPr>
        <w:t>1</w:t>
      </w:r>
      <w:r w:rsidR="008C1DBB"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 xml:space="preserve">savaitę stebėtas GNS simptomų palengvėjimas pagal Hamiltono nerimo vertinimo skalę (angl. </w:t>
      </w:r>
      <w:r w:rsidRPr="00564925">
        <w:rPr>
          <w:rFonts w:asciiTheme="majorBidi" w:hAnsiTheme="majorBidi" w:cstheme="majorBidi"/>
          <w:i/>
          <w:color w:val="000000"/>
          <w:szCs w:val="22"/>
          <w:lang w:val="lt-LT"/>
        </w:rPr>
        <w:t>Hamilton Anxiety Rating Scale</w:t>
      </w:r>
      <w:r w:rsidRPr="00564925">
        <w:rPr>
          <w:rFonts w:asciiTheme="majorBidi" w:hAnsiTheme="majorBidi" w:cstheme="majorBidi"/>
          <w:color w:val="000000"/>
          <w:szCs w:val="22"/>
          <w:lang w:val="lt-LT"/>
        </w:rPr>
        <w:t xml:space="preserve"> (</w:t>
      </w:r>
      <w:r w:rsidRPr="00564925">
        <w:rPr>
          <w:rFonts w:asciiTheme="majorBidi" w:hAnsiTheme="majorBidi" w:cstheme="majorBidi"/>
          <w:i/>
          <w:color w:val="000000"/>
          <w:szCs w:val="22"/>
          <w:lang w:val="lt-LT"/>
        </w:rPr>
        <w:t>HAM-A</w:t>
      </w:r>
      <w:r w:rsidR="003D20AE" w:rsidRPr="00564925">
        <w:rPr>
          <w:rFonts w:asciiTheme="majorBidi" w:hAnsiTheme="majorBidi" w:cstheme="majorBidi"/>
          <w:color w:val="000000"/>
          <w:szCs w:val="22"/>
          <w:lang w:val="lt-LT"/>
        </w:rPr>
        <w:t>)).</w:t>
      </w:r>
    </w:p>
    <w:p w14:paraId="1F8D873F" w14:textId="77777777" w:rsidR="00B00B75" w:rsidRPr="00564925" w:rsidRDefault="00B00B75" w:rsidP="00564925">
      <w:pPr>
        <w:autoSpaceDE w:val="0"/>
        <w:autoSpaceDN w:val="0"/>
        <w:adjustRightInd w:val="0"/>
        <w:rPr>
          <w:rFonts w:asciiTheme="majorBidi" w:hAnsiTheme="majorBidi" w:cstheme="majorBidi"/>
          <w:color w:val="000000"/>
          <w:szCs w:val="22"/>
          <w:lang w:val="lt-LT"/>
        </w:rPr>
      </w:pPr>
    </w:p>
    <w:p w14:paraId="138A313D"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Kontroliuojamųjų klinikinių tyrimų (4</w:t>
      </w:r>
      <w:r w:rsidRPr="00564925">
        <w:rPr>
          <w:rFonts w:asciiTheme="majorBidi" w:hAnsiTheme="majorBidi" w:cstheme="majorBidi"/>
          <w:color w:val="000000"/>
          <w:szCs w:val="22"/>
          <w:lang w:val="lt-LT"/>
        </w:rPr>
        <w:noBreakHyphen/>
        <w:t>8 savaičių trukmės) duomenimis, 52 % pregabalinu gydytų pacientų ir 38 % placebą vartojusių pacientų pagal HAM-A skalę galutinio įvertinimo metu nustatytas 50 % pagerėjimas, lyginant su būkle, buvusia prieš tyrimą.</w:t>
      </w:r>
    </w:p>
    <w:p w14:paraId="378FB13A" w14:textId="77777777" w:rsidR="00B00B75" w:rsidRPr="00564925" w:rsidRDefault="00B00B75" w:rsidP="00564925">
      <w:pPr>
        <w:rPr>
          <w:rFonts w:asciiTheme="majorBidi" w:hAnsiTheme="majorBidi" w:cstheme="majorBidi"/>
          <w:color w:val="000000"/>
          <w:szCs w:val="22"/>
          <w:lang w:val="lt-LT"/>
        </w:rPr>
      </w:pPr>
    </w:p>
    <w:p w14:paraId="1E8EBD2A"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Kontroliuojamųjų tyrimų duomenimis, miglotas matymas, kuris dažniausiai išnykdavo toliau vartojant vaistinį preparatą, nustatytas dažniau pregabalinu gydytiems pacientams, nei vartojusiems placebą. Kontroliuojamųjų tyrimų metu oftalmologiniai tyrimai (įskaitant regėjimo aštrumo nustatymą, įprastinį regėjimo lauko tyrimą, akių dugno apžiūrą per išplėstus vyzdžius) atlikti 3600</w:t>
      </w:r>
      <w:r w:rsidR="008C1DBB"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pacientų. Regėjimo aštrumas sumažėjo 6,5 % pregabalinu gydytų pacientų ir 4,8 % placebą vartojusių pacientų. Regėjimo lauko pokyčių nustatyta 12,4 % pregabalinu gydytų pacientų ir 11,7 % placebą vartojusių pacientų. Akių dugno pokyčių nustatyta 1,7 % pregabalinu gydytų pacientų ir 2,1 % placebą vartojusių pacientų.</w:t>
      </w:r>
    </w:p>
    <w:p w14:paraId="64FBA57C" w14:textId="77777777" w:rsidR="00B00B75" w:rsidRPr="00564925" w:rsidRDefault="00B00B75" w:rsidP="00564925">
      <w:pPr>
        <w:tabs>
          <w:tab w:val="left" w:pos="567"/>
        </w:tabs>
        <w:rPr>
          <w:rFonts w:asciiTheme="majorBidi" w:hAnsiTheme="majorBidi" w:cstheme="majorBidi"/>
          <w:color w:val="000000"/>
          <w:szCs w:val="22"/>
          <w:lang w:val="lt-LT"/>
        </w:rPr>
      </w:pPr>
    </w:p>
    <w:p w14:paraId="25086CDA" w14:textId="77777777" w:rsidR="00B00B75" w:rsidRPr="00564925" w:rsidRDefault="00B00B75"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5.2</w:t>
      </w:r>
      <w:r w:rsidRPr="00564925">
        <w:rPr>
          <w:rFonts w:asciiTheme="majorBidi" w:hAnsiTheme="majorBidi" w:cstheme="majorBidi"/>
          <w:b/>
          <w:color w:val="000000"/>
          <w:szCs w:val="22"/>
          <w:lang w:val="lt-LT"/>
        </w:rPr>
        <w:tab/>
        <w:t>Farmakokinetinės savybės</w:t>
      </w:r>
    </w:p>
    <w:p w14:paraId="4F44A2C3" w14:textId="77777777" w:rsidR="00B00B75" w:rsidRPr="00564925" w:rsidRDefault="00B00B75" w:rsidP="00564925">
      <w:pPr>
        <w:keepNext/>
        <w:tabs>
          <w:tab w:val="left" w:pos="567"/>
        </w:tabs>
        <w:rPr>
          <w:rFonts w:asciiTheme="majorBidi" w:hAnsiTheme="majorBidi" w:cstheme="majorBidi"/>
          <w:color w:val="000000"/>
          <w:szCs w:val="22"/>
          <w:lang w:val="lt-LT"/>
        </w:rPr>
      </w:pPr>
    </w:p>
    <w:p w14:paraId="1724FC31"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Pregabalino pusiausvyrinės koncentracijos farmakokinetika yra tokia pati ir sveikų savanorių, ir epilepsija sergančių ligonių, kurie vartoja antiepilepsinius vaistus, ir ligonių, kuriuos vargina lėtiniai skausmai, organizme.</w:t>
      </w:r>
    </w:p>
    <w:p w14:paraId="00EBA61E" w14:textId="77777777" w:rsidR="00B00B75" w:rsidRPr="00564925" w:rsidRDefault="00B00B75" w:rsidP="00564925">
      <w:pPr>
        <w:tabs>
          <w:tab w:val="left" w:pos="567"/>
        </w:tabs>
        <w:rPr>
          <w:rFonts w:asciiTheme="majorBidi" w:hAnsiTheme="majorBidi" w:cstheme="majorBidi"/>
          <w:color w:val="000000"/>
          <w:szCs w:val="22"/>
          <w:lang w:val="lt-LT"/>
        </w:rPr>
      </w:pPr>
    </w:p>
    <w:p w14:paraId="6B5076DB" w14:textId="77777777" w:rsidR="00B00B75" w:rsidRPr="00564925" w:rsidRDefault="00B00B75"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Absorbcija</w:t>
      </w:r>
    </w:p>
    <w:p w14:paraId="08ECA4FA"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Nevalgius išgertas pregabalinas greitai absorbuojasi, didžiausia koncentracija susidaro po vienos valandos suvartojus ir vienkartinę, ir vartojant kartotines dozes. Išgerto pregabalino bioprieinamumas yra ≥ 90 % ir nepriklauso nuo dozės. Geriant kartotines dozes, pusiausvyrinė koncentracija susidaro tarp 24 ir 48</w:t>
      </w:r>
      <w:r w:rsidR="008C1DBB"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valandų. Su maistu vartojamo pregabalino absorbcijos greitis sulėtėja, dėl to maždaug 25</w:t>
      </w:r>
      <w:r w:rsidRPr="00564925">
        <w:rPr>
          <w:rFonts w:asciiTheme="majorBidi" w:hAnsiTheme="majorBidi" w:cstheme="majorBidi"/>
          <w:color w:val="000000"/>
          <w:szCs w:val="22"/>
          <w:lang w:val="lt-LT"/>
        </w:rPr>
        <w:noBreakHyphen/>
        <w:t>30 % sumažėja C</w:t>
      </w:r>
      <w:r w:rsidRPr="00564925">
        <w:rPr>
          <w:rFonts w:asciiTheme="majorBidi" w:hAnsiTheme="majorBidi" w:cstheme="majorBidi"/>
          <w:color w:val="000000"/>
          <w:szCs w:val="22"/>
          <w:vertAlign w:val="subscript"/>
          <w:lang w:val="lt-LT"/>
        </w:rPr>
        <w:t>max</w:t>
      </w:r>
      <w:r w:rsidRPr="00564925">
        <w:rPr>
          <w:rFonts w:asciiTheme="majorBidi" w:hAnsiTheme="majorBidi" w:cstheme="majorBidi"/>
          <w:color w:val="000000"/>
          <w:szCs w:val="22"/>
          <w:lang w:val="lt-LT"/>
        </w:rPr>
        <w:t xml:space="preserve"> ir maždaug 2,5</w:t>
      </w:r>
      <w:r w:rsidR="008C1DBB"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valandos prailgėja t</w:t>
      </w:r>
      <w:r w:rsidRPr="00564925">
        <w:rPr>
          <w:rFonts w:asciiTheme="majorBidi" w:hAnsiTheme="majorBidi" w:cstheme="majorBidi"/>
          <w:color w:val="000000"/>
          <w:szCs w:val="22"/>
          <w:vertAlign w:val="subscript"/>
          <w:lang w:val="lt-LT"/>
        </w:rPr>
        <w:t>max</w:t>
      </w:r>
      <w:r w:rsidRPr="00564925">
        <w:rPr>
          <w:rFonts w:asciiTheme="majorBidi" w:hAnsiTheme="majorBidi" w:cstheme="majorBidi"/>
          <w:color w:val="000000"/>
          <w:szCs w:val="22"/>
          <w:lang w:val="lt-LT"/>
        </w:rPr>
        <w:t>. Tačiau pregabaliną vartojant su maistu absorbcijos apimties pakiti</w:t>
      </w:r>
      <w:r w:rsidR="003D20AE" w:rsidRPr="00564925">
        <w:rPr>
          <w:rFonts w:asciiTheme="majorBidi" w:hAnsiTheme="majorBidi" w:cstheme="majorBidi"/>
          <w:color w:val="000000"/>
          <w:szCs w:val="22"/>
          <w:lang w:val="lt-LT"/>
        </w:rPr>
        <w:t>mas nėra kliniškai reikšmingas.</w:t>
      </w:r>
    </w:p>
    <w:p w14:paraId="7981BBBF" w14:textId="77777777" w:rsidR="00B00B75" w:rsidRPr="00564925" w:rsidRDefault="00B00B75" w:rsidP="00564925">
      <w:pPr>
        <w:tabs>
          <w:tab w:val="left" w:pos="567"/>
        </w:tabs>
        <w:rPr>
          <w:rFonts w:asciiTheme="majorBidi" w:hAnsiTheme="majorBidi" w:cstheme="majorBidi"/>
          <w:color w:val="000000"/>
          <w:szCs w:val="22"/>
          <w:lang w:val="lt-LT"/>
        </w:rPr>
      </w:pPr>
    </w:p>
    <w:p w14:paraId="010C7FAF" w14:textId="77777777" w:rsidR="00B00B75" w:rsidRPr="00564925" w:rsidRDefault="00B00B75"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Pasiskirstymas</w:t>
      </w:r>
    </w:p>
    <w:p w14:paraId="578B0243"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Ikiklinikinių tyrimų duomenimis, pelių, žiurkių ir beždžionių organizmuose pregabalinas prasiskverbia iš kraujo per smegenų barjerą. Nustatyta, kad pregabalinas prasiskverbia per žiurkių placentą ir </w:t>
      </w:r>
      <w:r w:rsidRPr="00564925">
        <w:rPr>
          <w:rFonts w:asciiTheme="majorBidi" w:hAnsiTheme="majorBidi" w:cstheme="majorBidi"/>
          <w:color w:val="000000"/>
          <w:szCs w:val="22"/>
          <w:lang w:val="lt-LT"/>
        </w:rPr>
        <w:lastRenderedPageBreak/>
        <w:t>patenka į žindančių žiurkių pieną. Tariamasis išgerto pregabalino pasiskirstymo tūris žmonių organizme yra maždaug 0,5 l/kg. Pregabalinas nesijungia su plazmos baltymais.</w:t>
      </w:r>
    </w:p>
    <w:p w14:paraId="0AE2AC32" w14:textId="77777777" w:rsidR="00B00B75" w:rsidRPr="00564925" w:rsidRDefault="00B00B75" w:rsidP="00564925">
      <w:pPr>
        <w:tabs>
          <w:tab w:val="left" w:pos="567"/>
        </w:tabs>
        <w:rPr>
          <w:rFonts w:asciiTheme="majorBidi" w:hAnsiTheme="majorBidi" w:cstheme="majorBidi"/>
          <w:color w:val="000000"/>
          <w:szCs w:val="22"/>
          <w:lang w:val="lt-LT"/>
        </w:rPr>
      </w:pPr>
    </w:p>
    <w:p w14:paraId="34F4AFAA" w14:textId="77777777" w:rsidR="00B00B75" w:rsidRPr="00564925" w:rsidRDefault="00EA57D4"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Biotransformacija</w:t>
      </w:r>
    </w:p>
    <w:p w14:paraId="2A03DAC3"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žmonių organizme metabolizuojamas labai nedaug. Radioizotopais pažymėjus pregabalino dozę buvo nustatyta, kad maždaug 98 % jos išsiskiria su šlapimu nepakitusio pregabalino pavidalu. N</w:t>
      </w:r>
      <w:r w:rsidR="008C1DBB" w:rsidRPr="00564925">
        <w:rPr>
          <w:rFonts w:asciiTheme="majorBidi" w:hAnsiTheme="majorBidi" w:cstheme="majorBidi"/>
          <w:color w:val="000000"/>
          <w:szCs w:val="22"/>
          <w:lang w:val="lt-LT"/>
        </w:rPr>
        <w:noBreakHyphen/>
      </w:r>
      <w:r w:rsidRPr="00564925">
        <w:rPr>
          <w:rFonts w:asciiTheme="majorBidi" w:hAnsiTheme="majorBidi" w:cstheme="majorBidi"/>
          <w:color w:val="000000"/>
          <w:szCs w:val="22"/>
          <w:lang w:val="lt-LT"/>
        </w:rPr>
        <w:t>metilinto pregabalino darinys, kuris yra svarbiausias preparato metabolitas, sudaro maždaug 0,9 % suvartotos dozės. Ikiklinikiniais tyrimais nėra nustatyta, kad pregabalino S</w:t>
      </w:r>
      <w:r w:rsidR="008C1DBB" w:rsidRPr="00564925">
        <w:rPr>
          <w:rFonts w:asciiTheme="majorBidi" w:hAnsiTheme="majorBidi" w:cstheme="majorBidi"/>
          <w:color w:val="000000"/>
          <w:szCs w:val="22"/>
          <w:lang w:val="lt-LT"/>
        </w:rPr>
        <w:noBreakHyphen/>
      </w:r>
      <w:r w:rsidRPr="00564925">
        <w:rPr>
          <w:rFonts w:asciiTheme="majorBidi" w:hAnsiTheme="majorBidi" w:cstheme="majorBidi"/>
          <w:color w:val="000000"/>
          <w:szCs w:val="22"/>
          <w:lang w:val="lt-LT"/>
        </w:rPr>
        <w:t>enantiomeras racemizuojasi į R-enantiomerą.</w:t>
      </w:r>
    </w:p>
    <w:p w14:paraId="70EC21AF" w14:textId="77777777" w:rsidR="00B00B75" w:rsidRPr="00564925" w:rsidRDefault="00B00B75" w:rsidP="00564925">
      <w:pPr>
        <w:tabs>
          <w:tab w:val="left" w:pos="567"/>
        </w:tabs>
        <w:rPr>
          <w:rFonts w:asciiTheme="majorBidi" w:hAnsiTheme="majorBidi" w:cstheme="majorBidi"/>
          <w:color w:val="000000"/>
          <w:szCs w:val="22"/>
          <w:lang w:val="lt-LT"/>
        </w:rPr>
      </w:pPr>
    </w:p>
    <w:p w14:paraId="2DD53548" w14:textId="77777777" w:rsidR="00B00B75" w:rsidRPr="00564925" w:rsidRDefault="00B00B75"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Eliminacija</w:t>
      </w:r>
    </w:p>
    <w:p w14:paraId="6769C4A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iš sisteminės kraujotakos pirmiausiai šalinamas per inkstus nepakitusio vaisto pavidalu. Pregabalino vidutinis pusinės eliminacijos laikas yra 6,3</w:t>
      </w:r>
      <w:r w:rsidR="00336565"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valandos. Pregabalino plazmos klirensas ir inkstų klirensas yra tiesiogiai proporcingi kreatinino klirensui (žr. 5.2 skyrių, poskyrį ,,Inkstų funkcijos sutrikimas“).</w:t>
      </w:r>
    </w:p>
    <w:p w14:paraId="5FA9142D" w14:textId="77777777" w:rsidR="00B00B75" w:rsidRPr="00564925" w:rsidRDefault="00B00B75" w:rsidP="00564925">
      <w:pPr>
        <w:tabs>
          <w:tab w:val="left" w:pos="567"/>
        </w:tabs>
        <w:rPr>
          <w:rFonts w:asciiTheme="majorBidi" w:hAnsiTheme="majorBidi" w:cstheme="majorBidi"/>
          <w:color w:val="000000"/>
          <w:szCs w:val="22"/>
          <w:lang w:val="lt-LT"/>
        </w:rPr>
      </w:pPr>
    </w:p>
    <w:p w14:paraId="7477EB5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Pacientams, kurių inkstų veikla sutrikusi, ir tiems, kuriems atliekama hemodializė, reikia koreguoti dozę (žr. 4.2 skyrių, 1 lentelę).</w:t>
      </w:r>
    </w:p>
    <w:p w14:paraId="378B94FD" w14:textId="77777777" w:rsidR="00B00B75" w:rsidRPr="00564925" w:rsidRDefault="00B00B75" w:rsidP="00564925">
      <w:pPr>
        <w:tabs>
          <w:tab w:val="left" w:pos="567"/>
        </w:tabs>
        <w:rPr>
          <w:rFonts w:asciiTheme="majorBidi" w:hAnsiTheme="majorBidi" w:cstheme="majorBidi"/>
          <w:color w:val="000000"/>
          <w:szCs w:val="22"/>
          <w:lang w:val="lt-LT"/>
        </w:rPr>
      </w:pPr>
    </w:p>
    <w:p w14:paraId="00DF6C7B" w14:textId="77777777" w:rsidR="001707F5" w:rsidRPr="00564925" w:rsidRDefault="001707F5"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Tiesinis / netiesinis pobūdis</w:t>
      </w:r>
    </w:p>
    <w:p w14:paraId="1651518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Rekomenduojamomis paros dozėmis vartojamo pregabalino farmakokinetika yra linijinė. Farmakokinetikos </w:t>
      </w:r>
      <w:smartTag w:uri="schemas-tilde-lt/tildestengine" w:element="templates">
        <w:smartTagPr>
          <w:attr w:name="text" w:val="pokyčiai"/>
          <w:attr w:name="id" w:val="-1"/>
          <w:attr w:name="baseform" w:val="pokyt|is"/>
        </w:smartTagPr>
        <w:r w:rsidRPr="00564925">
          <w:rPr>
            <w:rFonts w:asciiTheme="majorBidi" w:hAnsiTheme="majorBidi" w:cstheme="majorBidi"/>
            <w:color w:val="000000"/>
            <w:szCs w:val="22"/>
            <w:lang w:val="lt-LT"/>
          </w:rPr>
          <w:t>pokyčiai</w:t>
        </w:r>
      </w:smartTag>
      <w:r w:rsidRPr="00564925">
        <w:rPr>
          <w:rFonts w:asciiTheme="majorBidi" w:hAnsiTheme="majorBidi" w:cstheme="majorBidi"/>
          <w:color w:val="000000"/>
          <w:szCs w:val="22"/>
          <w:lang w:val="lt-LT"/>
        </w:rPr>
        <w:t xml:space="preserve"> įvairių asmenų organizme yra nedideli (&lt; 20 %). Kartotinių dozių farmakokinetiką galima nuspėti remiantis duomenimis atlikus vienkartinės dozės tyrimus. Todėl įprastine tvarka tirti pregabalino koncentraciją plazmoje nereikia.</w:t>
      </w:r>
    </w:p>
    <w:p w14:paraId="48B0526C" w14:textId="77777777" w:rsidR="00B00B75" w:rsidRPr="00564925" w:rsidRDefault="00B00B75" w:rsidP="00564925">
      <w:pPr>
        <w:tabs>
          <w:tab w:val="left" w:pos="567"/>
        </w:tabs>
        <w:rPr>
          <w:rFonts w:asciiTheme="majorBidi" w:hAnsiTheme="majorBidi" w:cstheme="majorBidi"/>
          <w:color w:val="000000"/>
          <w:szCs w:val="22"/>
          <w:lang w:val="lt-LT"/>
        </w:rPr>
      </w:pPr>
    </w:p>
    <w:p w14:paraId="2F56E40C" w14:textId="77777777" w:rsidR="00B00B75" w:rsidRPr="00564925" w:rsidRDefault="00B00B75"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Lytis</w:t>
      </w:r>
    </w:p>
    <w:p w14:paraId="3377643F"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Klinikinių tyrimų duomenimis, lytis kliniškai svarbios įtakos pregabalino plazmos koncentracijai neturi.</w:t>
      </w:r>
    </w:p>
    <w:p w14:paraId="064D8E18" w14:textId="77777777" w:rsidR="00B00B75" w:rsidRPr="00564925" w:rsidRDefault="00B00B75" w:rsidP="00564925">
      <w:pPr>
        <w:tabs>
          <w:tab w:val="left" w:pos="567"/>
        </w:tabs>
        <w:rPr>
          <w:rFonts w:asciiTheme="majorBidi" w:hAnsiTheme="majorBidi" w:cstheme="majorBidi"/>
          <w:color w:val="000000"/>
          <w:szCs w:val="22"/>
          <w:lang w:val="lt-LT"/>
        </w:rPr>
      </w:pPr>
    </w:p>
    <w:p w14:paraId="6850F3F3" w14:textId="77777777" w:rsidR="00B00B75" w:rsidRPr="00564925" w:rsidRDefault="003D20AE"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Inkstų funkcijos sutrikimas</w:t>
      </w:r>
    </w:p>
    <w:p w14:paraId="04ABAB31"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Pregabalino klirensas yra tiesiogiai proporcingas kreatinino klirensui. Taip pat pregabalinas efektyviai šalinamas iš plazmos hemodializės metu (po 4</w:t>
      </w:r>
      <w:r w:rsidR="00336565" w:rsidRPr="00564925">
        <w:rPr>
          <w:rFonts w:asciiTheme="majorBidi" w:hAnsiTheme="majorBidi" w:cstheme="majorBidi"/>
          <w:color w:val="000000"/>
          <w:szCs w:val="22"/>
          <w:lang w:val="lt-LT"/>
        </w:rPr>
        <w:t> valandų</w:t>
      </w:r>
      <w:r w:rsidR="00917754"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hemodializės pregabalino koncentracija plazmoje sumažėja maždaug 50 %). Išsiskyrimas per inkstus yra pagrindinis šalinimo būdas, todėl pacientams, kurių inkstų funkcija sutrikusi, reikia sumažinti dozę, o po hemodializės ją padidinti (žr. 4.2 skyrių, 1 lentelę).</w:t>
      </w:r>
    </w:p>
    <w:p w14:paraId="48D31838" w14:textId="77777777" w:rsidR="00B00B75" w:rsidRPr="00564925" w:rsidRDefault="00B00B75" w:rsidP="00564925">
      <w:pPr>
        <w:tabs>
          <w:tab w:val="left" w:pos="567"/>
        </w:tabs>
        <w:rPr>
          <w:rFonts w:asciiTheme="majorBidi" w:hAnsiTheme="majorBidi" w:cstheme="majorBidi"/>
          <w:color w:val="000000"/>
          <w:szCs w:val="22"/>
          <w:lang w:val="lt-LT"/>
        </w:rPr>
      </w:pPr>
    </w:p>
    <w:p w14:paraId="6554F6A1" w14:textId="77777777" w:rsidR="00B00B75" w:rsidRPr="00564925" w:rsidRDefault="00B00B75"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Kepenų funkcijos sutrikimas</w:t>
      </w:r>
    </w:p>
    <w:p w14:paraId="078679F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Specialių farmakokinetikos tyrimų, esant sutrikusiai kepenų veiklai, neatlikta. Pregabalinas nežymiai metabolizuojamas, ir išskiriamas su šlapimu daugiausia nepakitusio vaisto pavidalu, todėl manoma, kad pacientams, kurių kepenų veikla sutrikusi, pregabalino koncentracija plazmoje labai nepakis.</w:t>
      </w:r>
    </w:p>
    <w:p w14:paraId="4D02061F" w14:textId="77777777" w:rsidR="00B00B75" w:rsidRPr="00564925" w:rsidRDefault="00B00B75" w:rsidP="00564925">
      <w:pPr>
        <w:tabs>
          <w:tab w:val="left" w:pos="567"/>
        </w:tabs>
        <w:rPr>
          <w:rFonts w:asciiTheme="majorBidi" w:hAnsiTheme="majorBidi" w:cstheme="majorBidi"/>
          <w:color w:val="000000"/>
          <w:szCs w:val="22"/>
          <w:lang w:val="lt-LT"/>
        </w:rPr>
      </w:pPr>
    </w:p>
    <w:p w14:paraId="61B1A3BC" w14:textId="77777777" w:rsidR="001A3E68" w:rsidRPr="00564925" w:rsidRDefault="001A3E68"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Vaikų populiacija</w:t>
      </w:r>
    </w:p>
    <w:p w14:paraId="76E34048" w14:textId="77777777" w:rsidR="001A3E68" w:rsidRPr="00564925" w:rsidRDefault="001A3E6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Pregabalino farmakokinetika buvo įvertinta atliekant farmakokinetikos ir toleravimo tyrimą ir ištyrus epilepsija sergančius vaikus (amžiaus grupės: 1–23 mėnesiai, 2–6 metai, 7–11 metų ir 12–16 metų), vartojusius 2,5 mg/kg, 5 mg/kg, 10 mg/kg ir 15 mg/kg kūno svorio per parą dozes.</w:t>
      </w:r>
    </w:p>
    <w:p w14:paraId="0725F3F5" w14:textId="77777777" w:rsidR="001A3E68" w:rsidRPr="00564925" w:rsidRDefault="001A3E68" w:rsidP="00564925">
      <w:pPr>
        <w:rPr>
          <w:rFonts w:asciiTheme="majorBidi" w:hAnsiTheme="majorBidi" w:cstheme="majorBidi"/>
          <w:color w:val="000000"/>
          <w:szCs w:val="22"/>
          <w:lang w:val="lt-LT"/>
        </w:rPr>
      </w:pPr>
    </w:p>
    <w:p w14:paraId="560CC3C3" w14:textId="77777777" w:rsidR="001A3E68" w:rsidRPr="00564925" w:rsidRDefault="001A3E6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Vaikams išgėrus pregabalino nevalgius, apskritai, laikas, per kurį pasiekiama didžiausia koncentracija plazmoje, buvo panašus visose amžiaus grupėse – nuo 0,5 val. iki 2 val. po dozės suvartojimo.</w:t>
      </w:r>
    </w:p>
    <w:p w14:paraId="42BEEDCD" w14:textId="77777777" w:rsidR="001A3E68" w:rsidRPr="00564925" w:rsidRDefault="001A3E68" w:rsidP="00564925">
      <w:pPr>
        <w:rPr>
          <w:rFonts w:asciiTheme="majorBidi" w:hAnsiTheme="majorBidi" w:cstheme="majorBidi"/>
          <w:color w:val="000000"/>
          <w:szCs w:val="22"/>
          <w:lang w:val="lt-LT"/>
        </w:rPr>
      </w:pPr>
    </w:p>
    <w:p w14:paraId="31B5A2C5" w14:textId="77777777" w:rsidR="001A3E68" w:rsidRPr="00564925" w:rsidRDefault="001A3E6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Didinant dozę, pregabalino C</w:t>
      </w:r>
      <w:r w:rsidRPr="00564925">
        <w:rPr>
          <w:rFonts w:asciiTheme="majorBidi" w:hAnsiTheme="majorBidi" w:cstheme="majorBidi"/>
          <w:color w:val="000000"/>
          <w:szCs w:val="22"/>
          <w:vertAlign w:val="subscript"/>
          <w:lang w:val="lt-LT"/>
        </w:rPr>
        <w:t>max</w:t>
      </w:r>
      <w:r w:rsidRPr="00564925">
        <w:rPr>
          <w:rFonts w:asciiTheme="majorBidi" w:hAnsiTheme="majorBidi" w:cstheme="majorBidi"/>
          <w:color w:val="000000"/>
          <w:szCs w:val="22"/>
          <w:lang w:val="lt-LT"/>
        </w:rPr>
        <w:t xml:space="preserve"> ir AUC rodikliai didėjo linijiniu būdu kiekvienoje amžiaus grupėje. Vaikų, sveriančių mažiau nei 30 kg, AUC buvo 30 % mažesnis dėl šiems pacientams 43 % padidėjusio pagal kūno svorį koreguoto klirenso, palyginus su pacientais, sveriančiais ≥ 30 kg.</w:t>
      </w:r>
    </w:p>
    <w:p w14:paraId="20323C7B" w14:textId="77777777" w:rsidR="001A3E68" w:rsidRPr="00564925" w:rsidRDefault="001A3E68" w:rsidP="00564925">
      <w:pPr>
        <w:rPr>
          <w:rFonts w:asciiTheme="majorBidi" w:hAnsiTheme="majorBidi" w:cstheme="majorBidi"/>
          <w:color w:val="000000"/>
          <w:szCs w:val="22"/>
          <w:lang w:val="lt-LT"/>
        </w:rPr>
      </w:pPr>
    </w:p>
    <w:p w14:paraId="4246F727" w14:textId="77777777" w:rsidR="001A3E68" w:rsidRPr="00564925" w:rsidRDefault="001A3E6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Vaikams iki 6 metų pregabalino galutinės pusinės eliminacijos laikas buvo 3–4 val., o 7 metų ir vyresniems vaikams – 4–6 val.</w:t>
      </w:r>
    </w:p>
    <w:p w14:paraId="37845D0C" w14:textId="77777777" w:rsidR="001A3E68" w:rsidRPr="00564925" w:rsidRDefault="001A3E68" w:rsidP="00564925">
      <w:pPr>
        <w:rPr>
          <w:rFonts w:asciiTheme="majorBidi" w:hAnsiTheme="majorBidi" w:cstheme="majorBidi"/>
          <w:color w:val="000000"/>
          <w:szCs w:val="22"/>
          <w:lang w:val="lt-LT"/>
        </w:rPr>
      </w:pPr>
    </w:p>
    <w:p w14:paraId="6BF272F1" w14:textId="77777777" w:rsidR="001A3E68" w:rsidRPr="00564925" w:rsidRDefault="001A3E6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lastRenderedPageBreak/>
        <w:t>Populiacijos farmakokinetikos analizė parodė, kad kreatinino klirensas buvo reikšmingas išgerto pregabalino klirenso kovariantas, o kūno svoris buvo reikšmingas išgerto pregabalino tariamo pasiskirstymo tūrio kovariantas, o šie ryšiai vaikų ir suaugusių populiacijose buvo panašūs.</w:t>
      </w:r>
    </w:p>
    <w:p w14:paraId="4F3082BB" w14:textId="77777777" w:rsidR="001A3E68" w:rsidRPr="00564925" w:rsidRDefault="001A3E68" w:rsidP="00564925">
      <w:pPr>
        <w:rPr>
          <w:rFonts w:asciiTheme="majorBidi" w:hAnsiTheme="majorBidi" w:cstheme="majorBidi"/>
          <w:color w:val="000000"/>
          <w:szCs w:val="22"/>
          <w:lang w:val="lt-LT"/>
        </w:rPr>
      </w:pPr>
    </w:p>
    <w:p w14:paraId="13143174" w14:textId="77777777" w:rsidR="00F63ECC" w:rsidRPr="00564925" w:rsidRDefault="001A3E6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Jaunesniems nei 3 mėnesių pacientams pregabalino farmakokinetika nebuvo tirta (žr. 4.2, 4.8 ir 5.1 skyrius).</w:t>
      </w:r>
    </w:p>
    <w:p w14:paraId="08B9E9BD" w14:textId="77777777" w:rsidR="00F63ECC" w:rsidRPr="00564925" w:rsidRDefault="00F63ECC" w:rsidP="00564925">
      <w:pPr>
        <w:tabs>
          <w:tab w:val="left" w:pos="567"/>
        </w:tabs>
        <w:rPr>
          <w:rFonts w:asciiTheme="majorBidi" w:hAnsiTheme="majorBidi" w:cstheme="majorBidi"/>
          <w:color w:val="000000"/>
          <w:szCs w:val="22"/>
          <w:lang w:val="lt-LT"/>
        </w:rPr>
      </w:pPr>
    </w:p>
    <w:p w14:paraId="5F48ACC8" w14:textId="77777777" w:rsidR="00B00B75" w:rsidRPr="00564925" w:rsidRDefault="00B00B75" w:rsidP="00564925">
      <w:pPr>
        <w:keepNext/>
        <w:keepLines/>
        <w:widowControl w:val="0"/>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Senyvi pacientai</w:t>
      </w:r>
    </w:p>
    <w:p w14:paraId="02196C8C" w14:textId="77777777" w:rsidR="00B00B75" w:rsidRPr="00564925" w:rsidRDefault="00B00B75" w:rsidP="00564925">
      <w:pPr>
        <w:keepNext/>
        <w:keepLines/>
        <w:widowControl w:val="0"/>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Manoma, kad pregabalino klirensas mažėja senstant. Išgerto pregabalino klirenso sumažėjimas atitinka kreatinino klirenso mažėjimą senstant. Pregabalino dozę gali prireikti mažinti pacientams, kurių inkstų veikla senstant susilpnėja (žr. 4.2 skyrių, 1 lentelę).</w:t>
      </w:r>
    </w:p>
    <w:p w14:paraId="2465DBF3" w14:textId="77777777" w:rsidR="00B00B75" w:rsidRPr="00564925" w:rsidRDefault="00B00B75" w:rsidP="00564925">
      <w:pPr>
        <w:tabs>
          <w:tab w:val="left" w:pos="567"/>
        </w:tabs>
        <w:rPr>
          <w:rFonts w:asciiTheme="majorBidi" w:hAnsiTheme="majorBidi" w:cstheme="majorBidi"/>
          <w:color w:val="000000"/>
          <w:szCs w:val="22"/>
          <w:lang w:val="lt-LT"/>
        </w:rPr>
      </w:pPr>
    </w:p>
    <w:p w14:paraId="72B3CFBF" w14:textId="77777777" w:rsidR="00EC1664" w:rsidRPr="00564925" w:rsidRDefault="00F30A79" w:rsidP="00564925">
      <w:pPr>
        <w:tabs>
          <w:tab w:val="left" w:pos="567"/>
        </w:tabs>
        <w:rPr>
          <w:rFonts w:asciiTheme="majorBidi" w:hAnsiTheme="majorBidi" w:cstheme="majorBidi"/>
          <w:color w:val="000000"/>
          <w:szCs w:val="22"/>
          <w:lang w:val="lt-LT"/>
        </w:rPr>
      </w:pPr>
      <w:r w:rsidRPr="00564925">
        <w:rPr>
          <w:rFonts w:asciiTheme="majorBidi" w:hAnsiTheme="majorBidi" w:cstheme="majorBidi"/>
          <w:snapToGrid w:val="0"/>
          <w:color w:val="000000"/>
          <w:szCs w:val="22"/>
          <w:u w:val="single"/>
          <w:lang w:val="lt-LT"/>
        </w:rPr>
        <w:t>Žindančios motinos</w:t>
      </w:r>
      <w:r w:rsidRPr="00564925">
        <w:rPr>
          <w:rFonts w:asciiTheme="majorBidi" w:hAnsiTheme="majorBidi" w:cstheme="majorBidi"/>
          <w:snapToGrid w:val="0"/>
          <w:color w:val="000000"/>
          <w:szCs w:val="22"/>
          <w:u w:val="single"/>
          <w:lang w:val="lt-LT"/>
        </w:rPr>
        <w:br/>
      </w:r>
      <w:r w:rsidRPr="00564925">
        <w:rPr>
          <w:rFonts w:asciiTheme="majorBidi" w:hAnsiTheme="majorBidi" w:cstheme="majorBidi"/>
          <w:snapToGrid w:val="0"/>
          <w:color w:val="000000"/>
          <w:szCs w:val="22"/>
          <w:lang w:val="lt-LT"/>
        </w:rPr>
        <w:t>150 mg pregabalino, skiriamo kas 12 valandų (300 mg paros dozė)</w:t>
      </w:r>
      <w:r w:rsidR="00126EA6" w:rsidRPr="00564925">
        <w:rPr>
          <w:rFonts w:asciiTheme="majorBidi" w:hAnsiTheme="majorBidi" w:cstheme="majorBidi"/>
          <w:snapToGrid w:val="0"/>
          <w:color w:val="000000"/>
          <w:szCs w:val="22"/>
          <w:lang w:val="lt-LT"/>
        </w:rPr>
        <w:t>,</w:t>
      </w:r>
      <w:r w:rsidRPr="00564925">
        <w:rPr>
          <w:rFonts w:asciiTheme="majorBidi" w:hAnsiTheme="majorBidi" w:cstheme="majorBidi"/>
          <w:snapToGrid w:val="0"/>
          <w:color w:val="000000"/>
          <w:szCs w:val="22"/>
          <w:lang w:val="lt-LT"/>
        </w:rPr>
        <w:t xml:space="preserve"> farmakokinetika buvo įvertinta ištyrus 10 žindančių moterų, </w:t>
      </w:r>
      <w:r w:rsidR="00422752" w:rsidRPr="00564925">
        <w:rPr>
          <w:rFonts w:asciiTheme="majorBidi" w:hAnsiTheme="majorBidi" w:cstheme="majorBidi"/>
          <w:snapToGrid w:val="0"/>
          <w:color w:val="000000"/>
          <w:szCs w:val="22"/>
          <w:lang w:val="lt-LT"/>
        </w:rPr>
        <w:t xml:space="preserve">praėjus </w:t>
      </w:r>
      <w:r w:rsidR="00EA54D6" w:rsidRPr="00564925">
        <w:rPr>
          <w:rFonts w:asciiTheme="majorBidi" w:hAnsiTheme="majorBidi" w:cstheme="majorBidi"/>
          <w:snapToGrid w:val="0"/>
          <w:color w:val="000000"/>
          <w:szCs w:val="22"/>
          <w:lang w:val="lt-LT"/>
        </w:rPr>
        <w:t>mažiausiai</w:t>
      </w:r>
      <w:r w:rsidRPr="00564925">
        <w:rPr>
          <w:rFonts w:asciiTheme="majorBidi" w:hAnsiTheme="majorBidi" w:cstheme="majorBidi"/>
          <w:snapToGrid w:val="0"/>
          <w:color w:val="000000"/>
          <w:szCs w:val="22"/>
          <w:lang w:val="lt-LT"/>
        </w:rPr>
        <w:t xml:space="preserve"> 12 savaičių po gimdymo. Žindymas neturėjo poveik</w:t>
      </w:r>
      <w:r w:rsidR="00126EA6" w:rsidRPr="00564925">
        <w:rPr>
          <w:rFonts w:asciiTheme="majorBidi" w:hAnsiTheme="majorBidi" w:cstheme="majorBidi"/>
          <w:snapToGrid w:val="0"/>
          <w:color w:val="000000"/>
          <w:szCs w:val="22"/>
          <w:lang w:val="lt-LT"/>
        </w:rPr>
        <w:t>io</w:t>
      </w:r>
      <w:r w:rsidRPr="00564925">
        <w:rPr>
          <w:rFonts w:asciiTheme="majorBidi" w:hAnsiTheme="majorBidi" w:cstheme="majorBidi"/>
          <w:snapToGrid w:val="0"/>
          <w:color w:val="000000"/>
          <w:szCs w:val="22"/>
          <w:lang w:val="lt-LT"/>
        </w:rPr>
        <w:t xml:space="preserve"> pregabalino farmakokinetikai</w:t>
      </w:r>
      <w:r w:rsidR="00126EA6" w:rsidRPr="00564925">
        <w:rPr>
          <w:rFonts w:asciiTheme="majorBidi" w:hAnsiTheme="majorBidi" w:cstheme="majorBidi"/>
          <w:snapToGrid w:val="0"/>
          <w:color w:val="000000"/>
          <w:szCs w:val="22"/>
          <w:lang w:val="lt-LT"/>
        </w:rPr>
        <w:t xml:space="preserve"> arba turėjo tik nedidelį poveikį</w:t>
      </w:r>
      <w:r w:rsidRPr="00564925">
        <w:rPr>
          <w:rFonts w:asciiTheme="majorBidi" w:hAnsiTheme="majorBidi" w:cstheme="majorBidi"/>
          <w:snapToGrid w:val="0"/>
          <w:color w:val="000000"/>
          <w:szCs w:val="22"/>
          <w:lang w:val="lt-LT"/>
        </w:rPr>
        <w:t>. Pregabalinas išsiskyrė į moters pieną</w:t>
      </w:r>
      <w:r w:rsidR="00AD4296" w:rsidRPr="00564925">
        <w:rPr>
          <w:rFonts w:asciiTheme="majorBidi" w:hAnsiTheme="majorBidi" w:cstheme="majorBidi"/>
          <w:snapToGrid w:val="0"/>
          <w:color w:val="000000"/>
          <w:szCs w:val="22"/>
          <w:lang w:val="lt-LT"/>
        </w:rPr>
        <w:t>,</w:t>
      </w:r>
      <w:r w:rsidRPr="00564925">
        <w:rPr>
          <w:rFonts w:asciiTheme="majorBidi" w:hAnsiTheme="majorBidi" w:cstheme="majorBidi"/>
          <w:snapToGrid w:val="0"/>
          <w:color w:val="000000"/>
          <w:szCs w:val="22"/>
          <w:lang w:val="lt-LT"/>
        </w:rPr>
        <w:t xml:space="preserve"> </w:t>
      </w:r>
      <w:r w:rsidR="00AD4296" w:rsidRPr="00564925">
        <w:rPr>
          <w:rFonts w:asciiTheme="majorBidi" w:hAnsiTheme="majorBidi" w:cstheme="majorBidi"/>
          <w:snapToGrid w:val="0"/>
          <w:color w:val="000000"/>
          <w:szCs w:val="22"/>
          <w:lang w:val="lt-LT"/>
        </w:rPr>
        <w:t xml:space="preserve">kur nusistovėjus pusiausvyrinei apykaitai vidutinė jo </w:t>
      </w:r>
      <w:r w:rsidRPr="00564925">
        <w:rPr>
          <w:rFonts w:asciiTheme="majorBidi" w:hAnsiTheme="majorBidi" w:cstheme="majorBidi"/>
          <w:snapToGrid w:val="0"/>
          <w:color w:val="000000"/>
          <w:szCs w:val="22"/>
          <w:lang w:val="lt-LT"/>
        </w:rPr>
        <w:t>koncentracija sudarė maždaug 76</w:t>
      </w:r>
      <w:r w:rsidR="00126EA6" w:rsidRPr="00564925">
        <w:rPr>
          <w:rFonts w:asciiTheme="majorBidi" w:hAnsiTheme="majorBidi" w:cstheme="majorBidi"/>
          <w:snapToGrid w:val="0"/>
          <w:color w:val="000000"/>
          <w:szCs w:val="22"/>
          <w:lang w:val="lt-LT"/>
        </w:rPr>
        <w:t> </w:t>
      </w:r>
      <w:r w:rsidRPr="00564925">
        <w:rPr>
          <w:rFonts w:asciiTheme="majorBidi" w:hAnsiTheme="majorBidi" w:cstheme="majorBidi"/>
          <w:snapToGrid w:val="0"/>
          <w:color w:val="000000"/>
          <w:szCs w:val="22"/>
          <w:lang w:val="lt-LT"/>
        </w:rPr>
        <w:t>% moters plazmoje nustatomos koncentracijos. Apskaičiuota dozė naujagimiui, gaunama su motinos pienu (skaičiuojant, kad vidutini</w:t>
      </w:r>
      <w:r w:rsidR="00422752" w:rsidRPr="00564925">
        <w:rPr>
          <w:rFonts w:asciiTheme="majorBidi" w:hAnsiTheme="majorBidi" w:cstheme="majorBidi"/>
          <w:snapToGrid w:val="0"/>
          <w:color w:val="000000"/>
          <w:szCs w:val="22"/>
          <w:lang w:val="lt-LT"/>
        </w:rPr>
        <w:t xml:space="preserve">škai </w:t>
      </w:r>
      <w:r w:rsidRPr="00564925">
        <w:rPr>
          <w:rFonts w:asciiTheme="majorBidi" w:hAnsiTheme="majorBidi" w:cstheme="majorBidi"/>
          <w:snapToGrid w:val="0"/>
          <w:color w:val="000000"/>
          <w:szCs w:val="22"/>
          <w:lang w:val="lt-LT"/>
        </w:rPr>
        <w:t xml:space="preserve">pieno </w:t>
      </w:r>
      <w:r w:rsidR="00422752" w:rsidRPr="00564925">
        <w:rPr>
          <w:rFonts w:asciiTheme="majorBidi" w:hAnsiTheme="majorBidi" w:cstheme="majorBidi"/>
          <w:snapToGrid w:val="0"/>
          <w:color w:val="000000"/>
          <w:szCs w:val="22"/>
          <w:lang w:val="lt-LT"/>
        </w:rPr>
        <w:t xml:space="preserve">per parą </w:t>
      </w:r>
      <w:r w:rsidRPr="00564925">
        <w:rPr>
          <w:rFonts w:asciiTheme="majorBidi" w:hAnsiTheme="majorBidi" w:cstheme="majorBidi"/>
          <w:snapToGrid w:val="0"/>
          <w:color w:val="000000"/>
          <w:szCs w:val="22"/>
          <w:lang w:val="lt-LT"/>
        </w:rPr>
        <w:t>suvartoj</w:t>
      </w:r>
      <w:r w:rsidR="00422752" w:rsidRPr="00564925">
        <w:rPr>
          <w:rFonts w:asciiTheme="majorBidi" w:hAnsiTheme="majorBidi" w:cstheme="majorBidi"/>
          <w:snapToGrid w:val="0"/>
          <w:color w:val="000000"/>
          <w:szCs w:val="22"/>
          <w:lang w:val="lt-LT"/>
        </w:rPr>
        <w:t>a</w:t>
      </w:r>
      <w:r w:rsidRPr="00564925">
        <w:rPr>
          <w:rFonts w:asciiTheme="majorBidi" w:hAnsiTheme="majorBidi" w:cstheme="majorBidi"/>
          <w:snapToGrid w:val="0"/>
          <w:color w:val="000000"/>
          <w:szCs w:val="22"/>
          <w:lang w:val="lt-LT"/>
        </w:rPr>
        <w:t>ma 150 ml/kg), kai motina vartoja 300 mg per parą arba didžiausią 600 mg dozę per parą, atitinkamai yra 0,31</w:t>
      </w:r>
      <w:r w:rsidR="00AD4296" w:rsidRPr="00564925">
        <w:rPr>
          <w:rFonts w:asciiTheme="majorBidi" w:hAnsiTheme="majorBidi" w:cstheme="majorBidi"/>
          <w:snapToGrid w:val="0"/>
          <w:color w:val="000000"/>
          <w:szCs w:val="22"/>
          <w:lang w:val="lt-LT"/>
        </w:rPr>
        <w:t> mg/kg</w:t>
      </w:r>
      <w:r w:rsidRPr="00564925">
        <w:rPr>
          <w:rFonts w:asciiTheme="majorBidi" w:hAnsiTheme="majorBidi" w:cstheme="majorBidi"/>
          <w:snapToGrid w:val="0"/>
          <w:color w:val="000000"/>
          <w:szCs w:val="22"/>
          <w:lang w:val="lt-LT"/>
        </w:rPr>
        <w:t xml:space="preserve"> arba 0,62 mg/kg per parą. Šios apskaičiuotosios dozės sudaro maždaug 7</w:t>
      </w:r>
      <w:r w:rsidR="0024570C" w:rsidRPr="00564925">
        <w:rPr>
          <w:rFonts w:asciiTheme="majorBidi" w:hAnsiTheme="majorBidi" w:cstheme="majorBidi"/>
          <w:snapToGrid w:val="0"/>
          <w:color w:val="000000"/>
          <w:szCs w:val="22"/>
          <w:lang w:val="lt-LT"/>
        </w:rPr>
        <w:t> </w:t>
      </w:r>
      <w:r w:rsidRPr="00564925">
        <w:rPr>
          <w:rFonts w:asciiTheme="majorBidi" w:hAnsiTheme="majorBidi" w:cstheme="majorBidi"/>
          <w:snapToGrid w:val="0"/>
          <w:color w:val="000000"/>
          <w:szCs w:val="22"/>
          <w:lang w:val="lt-LT"/>
        </w:rPr>
        <w:t>% bendros motinos</w:t>
      </w:r>
      <w:r w:rsidR="00AD4296" w:rsidRPr="00564925">
        <w:rPr>
          <w:rFonts w:asciiTheme="majorBidi" w:hAnsiTheme="majorBidi" w:cstheme="majorBidi"/>
          <w:snapToGrid w:val="0"/>
          <w:color w:val="000000"/>
          <w:szCs w:val="22"/>
          <w:lang w:val="lt-LT"/>
        </w:rPr>
        <w:t xml:space="preserve"> suvartotos</w:t>
      </w:r>
      <w:r w:rsidRPr="00564925">
        <w:rPr>
          <w:rFonts w:asciiTheme="majorBidi" w:hAnsiTheme="majorBidi" w:cstheme="majorBidi"/>
          <w:snapToGrid w:val="0"/>
          <w:color w:val="000000"/>
          <w:szCs w:val="22"/>
          <w:lang w:val="lt-LT"/>
        </w:rPr>
        <w:t xml:space="preserve"> paros dozės, skaičiuojant mg/kg.</w:t>
      </w:r>
    </w:p>
    <w:p w14:paraId="7735B464" w14:textId="77777777" w:rsidR="00EC1664" w:rsidRPr="00564925" w:rsidRDefault="00EC1664" w:rsidP="00564925">
      <w:pPr>
        <w:tabs>
          <w:tab w:val="left" w:pos="567"/>
        </w:tabs>
        <w:rPr>
          <w:rFonts w:asciiTheme="majorBidi" w:hAnsiTheme="majorBidi" w:cstheme="majorBidi"/>
          <w:color w:val="000000"/>
          <w:szCs w:val="22"/>
          <w:lang w:val="lt-LT"/>
        </w:rPr>
      </w:pPr>
    </w:p>
    <w:p w14:paraId="625650A5"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5.3</w:t>
      </w:r>
      <w:r w:rsidRPr="00564925">
        <w:rPr>
          <w:rFonts w:asciiTheme="majorBidi" w:hAnsiTheme="majorBidi" w:cstheme="majorBidi"/>
          <w:b/>
          <w:color w:val="000000"/>
          <w:szCs w:val="22"/>
          <w:lang w:val="lt-LT"/>
        </w:rPr>
        <w:tab/>
        <w:t>Ikikli</w:t>
      </w:r>
      <w:r w:rsidR="003D20AE" w:rsidRPr="00564925">
        <w:rPr>
          <w:rFonts w:asciiTheme="majorBidi" w:hAnsiTheme="majorBidi" w:cstheme="majorBidi"/>
          <w:b/>
          <w:color w:val="000000"/>
          <w:szCs w:val="22"/>
          <w:lang w:val="lt-LT"/>
        </w:rPr>
        <w:t>nikinių saugumo tyrimų duomenys</w:t>
      </w:r>
    </w:p>
    <w:p w14:paraId="2460AE92" w14:textId="77777777" w:rsidR="00B00B75" w:rsidRPr="00564925" w:rsidRDefault="00B00B75" w:rsidP="00564925">
      <w:pPr>
        <w:tabs>
          <w:tab w:val="left" w:pos="567"/>
        </w:tabs>
        <w:rPr>
          <w:rFonts w:asciiTheme="majorBidi" w:hAnsiTheme="majorBidi" w:cstheme="majorBidi"/>
          <w:color w:val="000000"/>
          <w:szCs w:val="22"/>
          <w:lang w:val="lt-LT"/>
        </w:rPr>
      </w:pPr>
    </w:p>
    <w:p w14:paraId="2C15EEB5" w14:textId="77777777" w:rsidR="00B00B75" w:rsidRPr="00564925" w:rsidRDefault="00B00B75"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t xml:space="preserve">Įprastinių saugumo tyrimų su gyvūnais duomenimis, pregabalinas gerai toleruojamas duodant kliniškai veiksmingas dozes. Kartotinių dozių toksinio poveikio tyrimų su žiurkėmis ir beždžionėmis duomenimis, pasireiškė poveikis CNS, įskaitant aktyvumo sumažėjimą arba padidėjimą ir ataksiją. Padažnėjusi tinklainės atrofija paprastai buvo stebima senesnėms žiurkėms albinosėms po ilgalaikės pregabalino ekspozicijos, kuri </w:t>
      </w:r>
      <w:r w:rsidRPr="00564925">
        <w:rPr>
          <w:rFonts w:asciiTheme="majorBidi" w:hAnsiTheme="majorBidi" w:cstheme="majorBidi"/>
          <w:bCs/>
          <w:color w:val="000000"/>
          <w:szCs w:val="22"/>
          <w:lang w:val="lt-LT"/>
        </w:rPr>
        <w:t xml:space="preserve">5 </w:t>
      </w:r>
      <w:r w:rsidRPr="00564925">
        <w:rPr>
          <w:rFonts w:asciiTheme="majorBidi" w:hAnsiTheme="majorBidi" w:cstheme="majorBidi"/>
          <w:color w:val="000000"/>
          <w:szCs w:val="22"/>
          <w:lang w:val="lt-LT"/>
        </w:rPr>
        <w:t>ar daugiau kartų didesnės</w:t>
      </w:r>
      <w:r w:rsidRPr="00564925">
        <w:rPr>
          <w:rFonts w:asciiTheme="majorBidi" w:hAnsiTheme="majorBidi" w:cstheme="majorBidi"/>
          <w:bCs/>
          <w:color w:val="000000"/>
          <w:szCs w:val="22"/>
          <w:lang w:val="lt-LT"/>
        </w:rPr>
        <w:t xml:space="preserve"> už vidutinę žmogaus organizmo ekspoziciją vartojant didžiausi</w:t>
      </w:r>
      <w:r w:rsidR="003D20AE" w:rsidRPr="00564925">
        <w:rPr>
          <w:rFonts w:asciiTheme="majorBidi" w:hAnsiTheme="majorBidi" w:cstheme="majorBidi"/>
          <w:bCs/>
          <w:color w:val="000000"/>
          <w:szCs w:val="22"/>
          <w:lang w:val="lt-LT"/>
        </w:rPr>
        <w:t>ą rekomenduojamą gydomąją dozę.</w:t>
      </w:r>
    </w:p>
    <w:p w14:paraId="60735D29" w14:textId="77777777" w:rsidR="00B00B75" w:rsidRPr="00564925" w:rsidRDefault="00B00B75" w:rsidP="00564925">
      <w:pPr>
        <w:tabs>
          <w:tab w:val="left" w:pos="567"/>
        </w:tabs>
        <w:rPr>
          <w:rFonts w:asciiTheme="majorBidi" w:hAnsiTheme="majorBidi" w:cstheme="majorBidi"/>
          <w:color w:val="000000"/>
          <w:szCs w:val="22"/>
          <w:lang w:val="lt-LT"/>
        </w:rPr>
      </w:pPr>
    </w:p>
    <w:p w14:paraId="44C9CBB4"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Pregabalinas neveikia teratogeniškai pelėms</w:t>
      </w:r>
      <w:r w:rsidR="00D220D1"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 xml:space="preserve"> žiurkėms</w:t>
      </w:r>
      <w:r w:rsidR="00D220D1" w:rsidRPr="00564925">
        <w:rPr>
          <w:rFonts w:asciiTheme="majorBidi" w:hAnsiTheme="majorBidi" w:cstheme="majorBidi"/>
          <w:color w:val="000000"/>
          <w:szCs w:val="22"/>
          <w:lang w:val="lt-LT"/>
        </w:rPr>
        <w:t xml:space="preserve"> ar triušiams</w:t>
      </w:r>
      <w:r w:rsidRPr="00564925">
        <w:rPr>
          <w:rFonts w:asciiTheme="majorBidi" w:hAnsiTheme="majorBidi" w:cstheme="majorBidi"/>
          <w:color w:val="000000"/>
          <w:szCs w:val="22"/>
          <w:lang w:val="lt-LT"/>
        </w:rPr>
        <w:t>. Toksinis poveikis žiurkių ir triušių patelių vaisiams pasireiškė tik tada, kai gyvūnų organizmo ekspozicija buvo gerokai didesnė nei rekomenduojama ekspozicija žmogui. Prenatalinių ir postnatalinių toksinio poveikio tyrimų duomenimis, žiurkių palikuonims toksinį poveikį sukėlė &gt; 2</w:t>
      </w:r>
      <w:r w:rsidR="00987570"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kartų didesnės dozės nei didžiausia rekomenduojama žmogui.</w:t>
      </w:r>
    </w:p>
    <w:p w14:paraId="0C98A21E" w14:textId="77777777" w:rsidR="00B00B75" w:rsidRPr="00564925" w:rsidRDefault="00B00B75" w:rsidP="00564925">
      <w:pPr>
        <w:tabs>
          <w:tab w:val="left" w:pos="567"/>
        </w:tabs>
        <w:rPr>
          <w:rFonts w:asciiTheme="majorBidi" w:hAnsiTheme="majorBidi" w:cstheme="majorBidi"/>
          <w:color w:val="000000"/>
          <w:szCs w:val="22"/>
          <w:lang w:val="lt-LT"/>
        </w:rPr>
      </w:pPr>
    </w:p>
    <w:p w14:paraId="569017B0" w14:textId="77777777" w:rsidR="003C1B61" w:rsidRPr="00564925" w:rsidRDefault="003C1B61"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Nepageidaujamas poveikis žiurkių patinų ir patelių vislumui pastebėtas tik tada, kai ekspozicija pakankamai viršijo gydomąją ekspoziciją. Nepageidaujamas poveikis žiurkių patinų reprodukcijos organams ir spermos rodmenims buvo grįžtamas ir pasireiškė tik tada, kai ekspozicija pakankamai viršijo gydomąją ekspoziciją, arba buvo susijęs su savaiminiais degeneraciniais žiurkių patinų reprodukcijos organų procesais. Todėl manoma, kad tokio poveikio klinikinė reikšmė yra maža arba jis neturi klinikinės reikšmės.</w:t>
      </w:r>
    </w:p>
    <w:p w14:paraId="70E99D04" w14:textId="77777777" w:rsidR="003C1B61" w:rsidRPr="00564925" w:rsidRDefault="003C1B61" w:rsidP="00564925">
      <w:pPr>
        <w:tabs>
          <w:tab w:val="left" w:pos="567"/>
        </w:tabs>
        <w:rPr>
          <w:rFonts w:asciiTheme="majorBidi" w:hAnsiTheme="majorBidi" w:cstheme="majorBidi"/>
          <w:color w:val="000000"/>
          <w:szCs w:val="22"/>
          <w:lang w:val="lt-LT"/>
        </w:rPr>
      </w:pPr>
    </w:p>
    <w:p w14:paraId="4D3999BD"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Atlikus seriją tyrimų</w:t>
      </w:r>
      <w:r w:rsidRPr="00564925">
        <w:rPr>
          <w:rFonts w:asciiTheme="majorBidi" w:hAnsiTheme="majorBidi" w:cstheme="majorBidi"/>
          <w:i/>
          <w:iCs/>
          <w:color w:val="000000"/>
          <w:szCs w:val="22"/>
          <w:lang w:val="lt-LT"/>
        </w:rPr>
        <w:t xml:space="preserve"> in vitro </w:t>
      </w:r>
      <w:r w:rsidRPr="00564925">
        <w:rPr>
          <w:rFonts w:asciiTheme="majorBidi" w:hAnsiTheme="majorBidi" w:cstheme="majorBidi"/>
          <w:color w:val="000000"/>
          <w:szCs w:val="22"/>
          <w:lang w:val="lt-LT"/>
        </w:rPr>
        <w:t>ir</w:t>
      </w:r>
      <w:r w:rsidRPr="00564925">
        <w:rPr>
          <w:rFonts w:asciiTheme="majorBidi" w:hAnsiTheme="majorBidi" w:cstheme="majorBidi"/>
          <w:i/>
          <w:iCs/>
          <w:color w:val="000000"/>
          <w:szCs w:val="22"/>
          <w:lang w:val="lt-LT"/>
        </w:rPr>
        <w:t xml:space="preserve"> in vivo, </w:t>
      </w:r>
      <w:r w:rsidRPr="00564925">
        <w:rPr>
          <w:rFonts w:asciiTheme="majorBidi" w:hAnsiTheme="majorBidi" w:cstheme="majorBidi"/>
          <w:iCs/>
          <w:color w:val="000000"/>
          <w:szCs w:val="22"/>
          <w:lang w:val="lt-LT"/>
        </w:rPr>
        <w:t>nustatyta, kad</w:t>
      </w:r>
      <w:r w:rsidRPr="00564925">
        <w:rPr>
          <w:rFonts w:asciiTheme="majorBidi" w:hAnsiTheme="majorBidi" w:cstheme="majorBidi"/>
          <w:color w:val="000000"/>
          <w:szCs w:val="22"/>
          <w:lang w:val="lt-LT"/>
        </w:rPr>
        <w:t xml:space="preserve"> pregabalinas genotoksinio poveikio neturi.</w:t>
      </w:r>
    </w:p>
    <w:p w14:paraId="35CBC818" w14:textId="77777777" w:rsidR="00B00B75" w:rsidRPr="00564925" w:rsidRDefault="00B00B75" w:rsidP="00564925">
      <w:pPr>
        <w:tabs>
          <w:tab w:val="left" w:pos="567"/>
        </w:tabs>
        <w:rPr>
          <w:rFonts w:asciiTheme="majorBidi" w:hAnsiTheme="majorBidi" w:cstheme="majorBidi"/>
          <w:color w:val="000000"/>
          <w:szCs w:val="22"/>
          <w:lang w:val="lt-LT"/>
        </w:rPr>
      </w:pPr>
    </w:p>
    <w:p w14:paraId="65C811CA"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Su žiurkėmis ir pelėmis atlikti dvejų metų trukmės pregabalino kancerogeninio poveikio tyrimai. Žiurkėms, kurioms vaisto ekspozicija buvo iki 24 kartų didesnė už vidutinę žmogaus organizmo ekspoziciją vartojant gydomąją 600 mg per parą dozę, auglių nenustatyta. Pelėms, kurioms vaisto ekspozicija buvo maždaug tokia pati, kaip ir vidutinė, augliai nebuvo nustatyti dažniau, tačiau esant didesnei ekspozicijai padažnėjo hemangiosarkomų. Pregabalino sukeliamų auglių ne genotoksinis atsiradimo būdas susijęs su trombocitų pakitimais ir su endotelio ląstelių proliferacija. Trumpalaikių ir nedaugelio ilgalaikių klinikinių tyrimų duomenimis, žiurkėms ir žmonėms minėti trombocitų pakitimai nepasireiškė.</w:t>
      </w:r>
    </w:p>
    <w:p w14:paraId="475F60C1" w14:textId="77777777" w:rsidR="00B00B75" w:rsidRPr="00564925" w:rsidRDefault="00B00B75" w:rsidP="00564925">
      <w:pPr>
        <w:tabs>
          <w:tab w:val="left" w:pos="567"/>
        </w:tabs>
        <w:rPr>
          <w:rFonts w:asciiTheme="majorBidi" w:hAnsiTheme="majorBidi" w:cstheme="majorBidi"/>
          <w:color w:val="000000"/>
          <w:szCs w:val="22"/>
          <w:lang w:val="lt-LT"/>
        </w:rPr>
      </w:pPr>
    </w:p>
    <w:p w14:paraId="310F94F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lastRenderedPageBreak/>
        <w:t xml:space="preserve">Toksinio poveikio pobūdis nesubrendusioms ir suaugusioms žiurkėms buvo toks pat. Tačiau jauniklės žiurkės yra jautresnės. Esant terapinei ekspozicijai pasireiškė padidėjusio CNS aktyvumo klinikiniai požymiai, bruksizmas bei kai kurie augimo </w:t>
      </w:r>
      <w:smartTag w:uri="schemas-tilde-lt/tildestengine" w:element="templates">
        <w:smartTagPr>
          <w:attr w:name="text" w:val="pokyčiai"/>
          <w:attr w:name="id" w:val="-1"/>
          <w:attr w:name="baseform" w:val="pokyt|is"/>
        </w:smartTagPr>
        <w:r w:rsidRPr="00564925">
          <w:rPr>
            <w:rFonts w:asciiTheme="majorBidi" w:hAnsiTheme="majorBidi" w:cstheme="majorBidi"/>
            <w:color w:val="000000"/>
            <w:szCs w:val="22"/>
            <w:lang w:val="lt-LT"/>
          </w:rPr>
          <w:t>pokyčiai</w:t>
        </w:r>
      </w:smartTag>
      <w:r w:rsidRPr="00564925">
        <w:rPr>
          <w:rFonts w:asciiTheme="majorBidi" w:hAnsiTheme="majorBidi" w:cstheme="majorBidi"/>
          <w:color w:val="000000"/>
          <w:szCs w:val="22"/>
          <w:lang w:val="lt-LT"/>
        </w:rPr>
        <w:t xml:space="preserve"> (trumpalaikis svorio augimo sulėtėjimas). Poveikis rujos ciklui buvo stebimas esant 5 kartus didesnei ekspozicijai už terapinę žmogaus organizme. 1</w:t>
      </w:r>
      <w:r w:rsidRPr="00564925">
        <w:rPr>
          <w:rFonts w:asciiTheme="majorBidi" w:hAnsiTheme="majorBidi" w:cstheme="majorBidi"/>
          <w:color w:val="000000"/>
          <w:szCs w:val="22"/>
          <w:lang w:val="lt-LT"/>
        </w:rPr>
        <w:noBreakHyphen/>
        <w:t>2</w:t>
      </w:r>
      <w:r w:rsidR="00987570"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savaites po vaistinio preparato pavartojimo, esant</w:t>
      </w:r>
      <w:r w:rsidR="00231019"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2</w:t>
      </w:r>
      <w:r w:rsidR="00987570"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kartus didesnei už gydomąją žmogaus organizme ekspozicijai, jauniklėms žiurkėms buvo susilpnėjęs atsakas į gąsdinantį garsą. Praėjus devynioms savaitėms po ekspozicijos toks p</w:t>
      </w:r>
      <w:r w:rsidR="003D20AE" w:rsidRPr="00564925">
        <w:rPr>
          <w:rFonts w:asciiTheme="majorBidi" w:hAnsiTheme="majorBidi" w:cstheme="majorBidi"/>
          <w:color w:val="000000"/>
          <w:szCs w:val="22"/>
          <w:lang w:val="lt-LT"/>
        </w:rPr>
        <w:t>oveikis daugiau nebepasireiškė.</w:t>
      </w:r>
    </w:p>
    <w:p w14:paraId="3DD1D0AB" w14:textId="77777777" w:rsidR="00B00B75" w:rsidRPr="00564925" w:rsidRDefault="00B00B75" w:rsidP="00564925">
      <w:pPr>
        <w:tabs>
          <w:tab w:val="left" w:pos="567"/>
        </w:tabs>
        <w:rPr>
          <w:rFonts w:asciiTheme="majorBidi" w:hAnsiTheme="majorBidi" w:cstheme="majorBidi"/>
          <w:color w:val="000000"/>
          <w:szCs w:val="22"/>
          <w:lang w:val="lt-LT"/>
        </w:rPr>
      </w:pPr>
    </w:p>
    <w:p w14:paraId="353F1846" w14:textId="77777777" w:rsidR="00B00B75" w:rsidRPr="00564925" w:rsidRDefault="00B00B75" w:rsidP="00564925">
      <w:pPr>
        <w:tabs>
          <w:tab w:val="left" w:pos="567"/>
        </w:tabs>
        <w:rPr>
          <w:rFonts w:asciiTheme="majorBidi" w:hAnsiTheme="majorBidi" w:cstheme="majorBidi"/>
          <w:color w:val="000000"/>
          <w:szCs w:val="22"/>
          <w:lang w:val="lt-LT"/>
        </w:rPr>
      </w:pPr>
    </w:p>
    <w:p w14:paraId="5092FB56" w14:textId="77777777" w:rsidR="00B00B75" w:rsidRPr="00564925" w:rsidRDefault="00B00B75" w:rsidP="00564925">
      <w:pPr>
        <w:keepNext/>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FARMACINĖ INFORMACIJA</w:t>
      </w:r>
    </w:p>
    <w:p w14:paraId="31C0FE24" w14:textId="77777777" w:rsidR="00B00B75" w:rsidRPr="00564925" w:rsidRDefault="00B00B75" w:rsidP="00564925">
      <w:pPr>
        <w:keepNext/>
        <w:tabs>
          <w:tab w:val="left" w:pos="567"/>
        </w:tabs>
        <w:rPr>
          <w:rFonts w:asciiTheme="majorBidi" w:hAnsiTheme="majorBidi" w:cstheme="majorBidi"/>
          <w:b/>
          <w:color w:val="000000"/>
          <w:szCs w:val="22"/>
          <w:lang w:val="lt-LT"/>
        </w:rPr>
      </w:pPr>
    </w:p>
    <w:p w14:paraId="53E27422" w14:textId="77777777" w:rsidR="00B00B75" w:rsidRPr="00564925" w:rsidRDefault="00B00B75" w:rsidP="00564925">
      <w:pPr>
        <w:keepNext/>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6.1</w:t>
      </w:r>
      <w:r w:rsidRPr="00564925">
        <w:rPr>
          <w:rFonts w:asciiTheme="majorBidi" w:hAnsiTheme="majorBidi" w:cstheme="majorBidi"/>
          <w:b/>
          <w:color w:val="000000"/>
          <w:szCs w:val="22"/>
          <w:lang w:val="lt-LT"/>
        </w:rPr>
        <w:tab/>
        <w:t>Pagalbinių medžiagų sąrašas</w:t>
      </w:r>
    </w:p>
    <w:p w14:paraId="318E1A03" w14:textId="77777777" w:rsidR="00B00B75" w:rsidRPr="00564925" w:rsidRDefault="00B00B75" w:rsidP="00564925">
      <w:pPr>
        <w:keepNext/>
        <w:tabs>
          <w:tab w:val="left" w:pos="567"/>
        </w:tabs>
        <w:rPr>
          <w:rFonts w:asciiTheme="majorBidi" w:hAnsiTheme="majorBidi" w:cstheme="majorBidi"/>
          <w:color w:val="000000"/>
          <w:szCs w:val="22"/>
          <w:lang w:val="lt-LT"/>
        </w:rPr>
      </w:pPr>
    </w:p>
    <w:p w14:paraId="3388C0E1" w14:textId="27D4D769" w:rsidR="00AA14AC" w:rsidRPr="00564925" w:rsidRDefault="00AA14AC"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25 mg, 50 mg, 150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205C3EC6" w14:textId="77777777" w:rsidR="00AA14AC" w:rsidRPr="00564925" w:rsidRDefault="00AA14AC" w:rsidP="00564925">
      <w:pPr>
        <w:rPr>
          <w:rFonts w:asciiTheme="majorBidi" w:hAnsiTheme="majorBidi" w:cstheme="majorBidi"/>
          <w:color w:val="000000"/>
          <w:szCs w:val="22"/>
          <w:u w:val="single"/>
          <w:lang w:val="lt-LT"/>
        </w:rPr>
      </w:pPr>
    </w:p>
    <w:p w14:paraId="0DE0ECE7" w14:textId="77777777" w:rsidR="00B00B75" w:rsidRPr="00564925" w:rsidRDefault="00B00B75"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Kapsulės korpusas</w:t>
      </w:r>
    </w:p>
    <w:p w14:paraId="08ED0B86" w14:textId="77777777" w:rsidR="00B00B75" w:rsidRPr="00564925" w:rsidRDefault="00B00B75"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laktozė monohidratas</w:t>
      </w:r>
    </w:p>
    <w:p w14:paraId="08DFD09A"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kukurūzų krakmolas</w:t>
      </w:r>
    </w:p>
    <w:p w14:paraId="0D524AE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talkas</w:t>
      </w:r>
    </w:p>
    <w:p w14:paraId="29109181" w14:textId="77777777" w:rsidR="00B00B75" w:rsidRPr="00564925" w:rsidRDefault="00B00B75" w:rsidP="00564925">
      <w:pPr>
        <w:tabs>
          <w:tab w:val="left" w:pos="567"/>
        </w:tabs>
        <w:rPr>
          <w:rFonts w:asciiTheme="majorBidi" w:hAnsiTheme="majorBidi" w:cstheme="majorBidi"/>
          <w:color w:val="000000"/>
          <w:szCs w:val="22"/>
          <w:lang w:val="lt-LT"/>
        </w:rPr>
      </w:pPr>
    </w:p>
    <w:p w14:paraId="7BAAD8ED" w14:textId="77777777" w:rsidR="00B00B75" w:rsidRPr="00564925" w:rsidRDefault="00B00B75" w:rsidP="00564925">
      <w:pPr>
        <w:keepNext/>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Kapsulės dangtelis</w:t>
      </w:r>
    </w:p>
    <w:p w14:paraId="6450FED8" w14:textId="77777777" w:rsidR="00B00B75" w:rsidRPr="00564925" w:rsidRDefault="00B00B75" w:rsidP="00564925">
      <w:pPr>
        <w:pStyle w:val="EndnoteText"/>
        <w:rPr>
          <w:rFonts w:asciiTheme="majorBidi" w:hAnsiTheme="majorBidi" w:cstheme="majorBidi"/>
          <w:color w:val="000000"/>
          <w:szCs w:val="22"/>
          <w:lang w:val="lt-LT"/>
        </w:rPr>
      </w:pPr>
      <w:r w:rsidRPr="00564925">
        <w:rPr>
          <w:rFonts w:asciiTheme="majorBidi" w:hAnsiTheme="majorBidi" w:cstheme="majorBidi"/>
          <w:color w:val="000000"/>
          <w:szCs w:val="22"/>
          <w:lang w:val="lt-LT"/>
        </w:rPr>
        <w:t>želatina</w:t>
      </w:r>
    </w:p>
    <w:p w14:paraId="124DA353"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titano dioksidas (E 171)</w:t>
      </w:r>
    </w:p>
    <w:p w14:paraId="477F6E7C"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natrio laurilsulfatas</w:t>
      </w:r>
    </w:p>
    <w:p w14:paraId="7EBE61E3"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bevandenis koloidinis silicio dioksidas</w:t>
      </w:r>
    </w:p>
    <w:p w14:paraId="68BE2F4F"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išgrynintas vanduo</w:t>
      </w:r>
    </w:p>
    <w:p w14:paraId="6329CEA0" w14:textId="77777777" w:rsidR="00B00B75" w:rsidRPr="00564925" w:rsidRDefault="00B00B75" w:rsidP="00564925">
      <w:pPr>
        <w:tabs>
          <w:tab w:val="left" w:pos="567"/>
        </w:tabs>
        <w:rPr>
          <w:rFonts w:asciiTheme="majorBidi" w:hAnsiTheme="majorBidi" w:cstheme="majorBidi"/>
          <w:color w:val="000000"/>
          <w:szCs w:val="22"/>
          <w:lang w:val="lt-LT"/>
        </w:rPr>
      </w:pPr>
    </w:p>
    <w:p w14:paraId="55E8C3AA" w14:textId="77777777" w:rsidR="00B00B75" w:rsidRPr="00564925" w:rsidRDefault="00B00B75" w:rsidP="00564925">
      <w:pPr>
        <w:tabs>
          <w:tab w:val="left" w:pos="567"/>
        </w:tabs>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Rašalas</w:t>
      </w:r>
    </w:p>
    <w:p w14:paraId="5DA72E0B"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šelakas</w:t>
      </w:r>
    </w:p>
    <w:p w14:paraId="719E3B4D"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juodasis geležies oksidas (E 172)</w:t>
      </w:r>
    </w:p>
    <w:p w14:paraId="5E55FAF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propilenglikolis</w:t>
      </w:r>
    </w:p>
    <w:p w14:paraId="238A01FE"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kalio hidroksidas</w:t>
      </w:r>
    </w:p>
    <w:p w14:paraId="007B3775" w14:textId="77777777" w:rsidR="00FC5F50" w:rsidRPr="00564925" w:rsidRDefault="00FC5F50" w:rsidP="00564925">
      <w:pPr>
        <w:rPr>
          <w:rFonts w:asciiTheme="majorBidi" w:hAnsiTheme="majorBidi" w:cstheme="majorBidi"/>
          <w:color w:val="000000"/>
          <w:szCs w:val="22"/>
          <w:u w:val="single"/>
          <w:lang w:val="lt-LT"/>
        </w:rPr>
      </w:pPr>
    </w:p>
    <w:p w14:paraId="120B303D" w14:textId="2B58B089" w:rsidR="00FC5F50" w:rsidRPr="00564925" w:rsidRDefault="00FC5F50"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75 mg</w:t>
      </w:r>
      <w:r w:rsidR="000F5C10" w:rsidRPr="00564925">
        <w:rPr>
          <w:rFonts w:asciiTheme="majorBidi" w:hAnsiTheme="majorBidi" w:cstheme="majorBidi"/>
          <w:color w:val="000000"/>
          <w:szCs w:val="22"/>
          <w:u w:val="single"/>
          <w:lang w:val="lt-LT"/>
        </w:rPr>
        <w:t>,</w:t>
      </w:r>
      <w:r w:rsidRPr="00564925">
        <w:rPr>
          <w:rFonts w:asciiTheme="majorBidi" w:hAnsiTheme="majorBidi" w:cstheme="majorBidi"/>
          <w:color w:val="000000"/>
          <w:szCs w:val="22"/>
          <w:u w:val="single"/>
          <w:lang w:val="lt-LT"/>
        </w:rPr>
        <w:t xml:space="preserve"> 100 mg, 200 mg, 225 mg, 300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5246587F" w14:textId="77777777" w:rsidR="00FC5F50" w:rsidRPr="00564925" w:rsidRDefault="00FC5F50" w:rsidP="00564925">
      <w:pPr>
        <w:keepNext/>
        <w:rPr>
          <w:rFonts w:asciiTheme="majorBidi" w:hAnsiTheme="majorBidi" w:cstheme="majorBidi"/>
          <w:color w:val="000000"/>
          <w:szCs w:val="22"/>
          <w:u w:val="single"/>
          <w:lang w:val="lt-LT"/>
        </w:rPr>
      </w:pPr>
    </w:p>
    <w:p w14:paraId="6FBDD84A" w14:textId="77777777" w:rsidR="00FC5F50" w:rsidRPr="00564925" w:rsidRDefault="00FC5F50"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Kapsulės korpusas</w:t>
      </w:r>
    </w:p>
    <w:p w14:paraId="611F7070"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laktozės monohidratas</w:t>
      </w:r>
    </w:p>
    <w:p w14:paraId="0E2965B6"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kukurūzų krakmolas</w:t>
      </w:r>
    </w:p>
    <w:p w14:paraId="652FB59B"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talkas</w:t>
      </w:r>
    </w:p>
    <w:p w14:paraId="7256E7E0" w14:textId="77777777" w:rsidR="00FC5F50" w:rsidRPr="00564925" w:rsidRDefault="00FC5F50" w:rsidP="00564925">
      <w:pPr>
        <w:rPr>
          <w:rFonts w:asciiTheme="majorBidi" w:hAnsiTheme="majorBidi" w:cstheme="majorBidi"/>
          <w:color w:val="000000"/>
          <w:szCs w:val="22"/>
          <w:lang w:val="lt-LT"/>
        </w:rPr>
      </w:pPr>
    </w:p>
    <w:p w14:paraId="0B0A8426"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Kapsulės dangtelis</w:t>
      </w:r>
    </w:p>
    <w:p w14:paraId="2D7C5E61"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želatina</w:t>
      </w:r>
    </w:p>
    <w:p w14:paraId="173D6809"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titano dioksidas (E 171)</w:t>
      </w:r>
    </w:p>
    <w:p w14:paraId="29CCEEF9"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natrio laurilsulfatas</w:t>
      </w:r>
    </w:p>
    <w:p w14:paraId="35F887CC"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bevandenis koloidinis silicio dioksidas</w:t>
      </w:r>
    </w:p>
    <w:p w14:paraId="1A7E5F93"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išgrynintas vanduo</w:t>
      </w:r>
    </w:p>
    <w:p w14:paraId="7D25424C"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raudonasis geležies oksidas (E 172)</w:t>
      </w:r>
    </w:p>
    <w:p w14:paraId="196D4AC8" w14:textId="77777777" w:rsidR="00FC5F50" w:rsidRPr="00564925" w:rsidRDefault="00FC5F50" w:rsidP="00564925">
      <w:pPr>
        <w:rPr>
          <w:rFonts w:asciiTheme="majorBidi" w:hAnsiTheme="majorBidi" w:cstheme="majorBidi"/>
          <w:color w:val="000000"/>
          <w:szCs w:val="22"/>
          <w:lang w:val="lt-LT"/>
        </w:rPr>
      </w:pPr>
    </w:p>
    <w:p w14:paraId="10DAA729" w14:textId="77777777" w:rsidR="00FC5F50" w:rsidRPr="00486C38" w:rsidRDefault="00FC5F50" w:rsidP="00564925">
      <w:pPr>
        <w:keepNext/>
        <w:rPr>
          <w:rFonts w:asciiTheme="majorBidi" w:hAnsiTheme="majorBidi" w:cstheme="majorBidi"/>
          <w:color w:val="000000"/>
          <w:szCs w:val="22"/>
          <w:lang w:val="lt-LT"/>
        </w:rPr>
      </w:pPr>
      <w:r w:rsidRPr="00486C38">
        <w:rPr>
          <w:rFonts w:asciiTheme="majorBidi" w:hAnsiTheme="majorBidi" w:cstheme="majorBidi"/>
          <w:color w:val="000000"/>
          <w:szCs w:val="22"/>
          <w:u w:val="single"/>
          <w:lang w:val="lt-LT"/>
        </w:rPr>
        <w:t>Rašalas</w:t>
      </w:r>
    </w:p>
    <w:p w14:paraId="2F4B94D4" w14:textId="77777777" w:rsidR="00FC5F50" w:rsidRPr="00486C38" w:rsidRDefault="00FC5F50" w:rsidP="00564925">
      <w:pPr>
        <w:keepNext/>
        <w:rPr>
          <w:rFonts w:asciiTheme="majorBidi" w:hAnsiTheme="majorBidi" w:cstheme="majorBidi"/>
          <w:color w:val="000000"/>
          <w:szCs w:val="22"/>
          <w:lang w:val="lt-LT"/>
        </w:rPr>
      </w:pPr>
      <w:r w:rsidRPr="00486C38">
        <w:rPr>
          <w:rFonts w:asciiTheme="majorBidi" w:hAnsiTheme="majorBidi" w:cstheme="majorBidi"/>
          <w:color w:val="000000"/>
          <w:szCs w:val="22"/>
          <w:lang w:val="lt-LT"/>
        </w:rPr>
        <w:t xml:space="preserve">šelakas </w:t>
      </w:r>
    </w:p>
    <w:p w14:paraId="0199670E" w14:textId="77777777" w:rsidR="00FC5F50" w:rsidRPr="00486C38" w:rsidRDefault="00FC5F50" w:rsidP="00564925">
      <w:pPr>
        <w:keepNext/>
        <w:rPr>
          <w:rFonts w:asciiTheme="majorBidi" w:hAnsiTheme="majorBidi" w:cstheme="majorBidi"/>
          <w:color w:val="000000"/>
          <w:szCs w:val="22"/>
          <w:lang w:val="lt-LT"/>
        </w:rPr>
      </w:pPr>
      <w:r w:rsidRPr="00486C38">
        <w:rPr>
          <w:rFonts w:asciiTheme="majorBidi" w:hAnsiTheme="majorBidi" w:cstheme="majorBidi"/>
          <w:color w:val="000000"/>
          <w:szCs w:val="22"/>
          <w:lang w:val="lt-LT"/>
        </w:rPr>
        <w:t>juodasis geležies oksidas (E172)</w:t>
      </w:r>
    </w:p>
    <w:p w14:paraId="751335FC" w14:textId="77777777" w:rsidR="00FC5F50" w:rsidRPr="00486C38" w:rsidRDefault="00FC5F50" w:rsidP="00564925">
      <w:pPr>
        <w:keepNext/>
        <w:rPr>
          <w:rFonts w:asciiTheme="majorBidi" w:hAnsiTheme="majorBidi" w:cstheme="majorBidi"/>
          <w:color w:val="000000"/>
          <w:szCs w:val="22"/>
          <w:lang w:val="lt-LT"/>
        </w:rPr>
      </w:pPr>
      <w:r w:rsidRPr="00486C38">
        <w:rPr>
          <w:rFonts w:asciiTheme="majorBidi" w:hAnsiTheme="majorBidi" w:cstheme="majorBidi"/>
          <w:color w:val="000000"/>
          <w:szCs w:val="22"/>
          <w:lang w:val="lt-LT"/>
        </w:rPr>
        <w:t>propilenglikolis</w:t>
      </w:r>
    </w:p>
    <w:p w14:paraId="7D0B03B3" w14:textId="77777777" w:rsidR="00FC5F50" w:rsidRPr="00045984" w:rsidRDefault="00FC5F50"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kalio hidroksidas</w:t>
      </w:r>
    </w:p>
    <w:p w14:paraId="2A99D8D9" w14:textId="77777777" w:rsidR="00B00B75" w:rsidRPr="00564925" w:rsidRDefault="00B00B75" w:rsidP="00564925">
      <w:pPr>
        <w:tabs>
          <w:tab w:val="left" w:pos="567"/>
        </w:tabs>
        <w:rPr>
          <w:rFonts w:asciiTheme="majorBidi" w:hAnsiTheme="majorBidi" w:cstheme="majorBidi"/>
          <w:b/>
          <w:color w:val="000000"/>
          <w:szCs w:val="22"/>
          <w:lang w:val="lt-LT"/>
        </w:rPr>
      </w:pPr>
    </w:p>
    <w:p w14:paraId="6B20C92F" w14:textId="77777777" w:rsidR="00B00B75" w:rsidRPr="00564925" w:rsidRDefault="00B00B75" w:rsidP="00564925">
      <w:pPr>
        <w:keepNext/>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6.2</w:t>
      </w:r>
      <w:r w:rsidRPr="00564925">
        <w:rPr>
          <w:rFonts w:asciiTheme="majorBidi" w:hAnsiTheme="majorBidi" w:cstheme="majorBidi"/>
          <w:b/>
          <w:color w:val="000000"/>
          <w:szCs w:val="22"/>
          <w:lang w:val="lt-LT"/>
        </w:rPr>
        <w:tab/>
        <w:t>Nesuderinamumas</w:t>
      </w:r>
    </w:p>
    <w:p w14:paraId="63D2ED6F" w14:textId="77777777" w:rsidR="00B00B75" w:rsidRPr="00564925" w:rsidRDefault="00B00B75" w:rsidP="00564925">
      <w:pPr>
        <w:keepNext/>
        <w:tabs>
          <w:tab w:val="left" w:pos="567"/>
        </w:tabs>
        <w:rPr>
          <w:rFonts w:asciiTheme="majorBidi" w:hAnsiTheme="majorBidi" w:cstheme="majorBidi"/>
          <w:color w:val="000000"/>
          <w:szCs w:val="22"/>
          <w:lang w:val="lt-LT"/>
        </w:rPr>
      </w:pPr>
    </w:p>
    <w:p w14:paraId="2DEBA1C1"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Duomenys nebūtini.</w:t>
      </w:r>
    </w:p>
    <w:p w14:paraId="43A92834" w14:textId="77777777" w:rsidR="00B00B75" w:rsidRPr="00564925" w:rsidRDefault="00B00B75" w:rsidP="00564925">
      <w:pPr>
        <w:tabs>
          <w:tab w:val="left" w:pos="567"/>
        </w:tabs>
        <w:rPr>
          <w:rFonts w:asciiTheme="majorBidi" w:hAnsiTheme="majorBidi" w:cstheme="majorBidi"/>
          <w:color w:val="000000"/>
          <w:szCs w:val="22"/>
          <w:lang w:val="lt-LT"/>
        </w:rPr>
      </w:pPr>
    </w:p>
    <w:p w14:paraId="4B782A7B"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6.3</w:t>
      </w:r>
      <w:r w:rsidRPr="00564925">
        <w:rPr>
          <w:rFonts w:asciiTheme="majorBidi" w:hAnsiTheme="majorBidi" w:cstheme="majorBidi"/>
          <w:b/>
          <w:color w:val="000000"/>
          <w:szCs w:val="22"/>
          <w:lang w:val="lt-LT"/>
        </w:rPr>
        <w:tab/>
        <w:t>Tinkamumo laikas</w:t>
      </w:r>
    </w:p>
    <w:p w14:paraId="5C02977C" w14:textId="77777777" w:rsidR="00B00B75" w:rsidRPr="00564925" w:rsidRDefault="00B00B75" w:rsidP="00564925">
      <w:pPr>
        <w:tabs>
          <w:tab w:val="left" w:pos="567"/>
        </w:tabs>
        <w:rPr>
          <w:rFonts w:asciiTheme="majorBidi" w:hAnsiTheme="majorBidi" w:cstheme="majorBidi"/>
          <w:color w:val="000000"/>
          <w:szCs w:val="22"/>
          <w:lang w:val="lt-LT"/>
        </w:rPr>
      </w:pPr>
    </w:p>
    <w:p w14:paraId="6A7A51FA"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3</w:t>
      </w:r>
      <w:r w:rsidR="00987570"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metai.</w:t>
      </w:r>
    </w:p>
    <w:p w14:paraId="71A7CD2B" w14:textId="77777777" w:rsidR="00B00B75" w:rsidRPr="00564925" w:rsidRDefault="00B00B75" w:rsidP="00564925">
      <w:pPr>
        <w:tabs>
          <w:tab w:val="left" w:pos="567"/>
        </w:tabs>
        <w:rPr>
          <w:rFonts w:asciiTheme="majorBidi" w:hAnsiTheme="majorBidi" w:cstheme="majorBidi"/>
          <w:color w:val="000000"/>
          <w:szCs w:val="22"/>
          <w:lang w:val="lt-LT"/>
        </w:rPr>
      </w:pPr>
    </w:p>
    <w:p w14:paraId="4D76D34C"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6.4</w:t>
      </w:r>
      <w:r w:rsidRPr="00564925">
        <w:rPr>
          <w:rFonts w:asciiTheme="majorBidi" w:hAnsiTheme="majorBidi" w:cstheme="majorBidi"/>
          <w:b/>
          <w:color w:val="000000"/>
          <w:szCs w:val="22"/>
          <w:lang w:val="lt-LT"/>
        </w:rPr>
        <w:tab/>
        <w:t xml:space="preserve">Specialios laikymo sąlygos </w:t>
      </w:r>
    </w:p>
    <w:p w14:paraId="6294DB01" w14:textId="77777777" w:rsidR="00B00B75" w:rsidRPr="00564925" w:rsidRDefault="00B00B75" w:rsidP="00564925">
      <w:pPr>
        <w:numPr>
          <w:ilvl w:val="12"/>
          <w:numId w:val="0"/>
        </w:numPr>
        <w:tabs>
          <w:tab w:val="left" w:pos="567"/>
        </w:tabs>
        <w:ind w:right="-2"/>
        <w:rPr>
          <w:rFonts w:asciiTheme="majorBidi" w:hAnsiTheme="majorBidi" w:cstheme="majorBidi"/>
          <w:color w:val="000000"/>
          <w:szCs w:val="22"/>
          <w:lang w:val="lt-LT"/>
        </w:rPr>
      </w:pPr>
    </w:p>
    <w:p w14:paraId="03A2B1C0" w14:textId="77777777" w:rsidR="00B00B75" w:rsidRPr="00564925" w:rsidRDefault="00502F45" w:rsidP="00564925">
      <w:pPr>
        <w:numPr>
          <w:ilvl w:val="12"/>
          <w:numId w:val="0"/>
        </w:numPr>
        <w:tabs>
          <w:tab w:val="left" w:pos="567"/>
        </w:tabs>
        <w:ind w:right="-2"/>
        <w:rPr>
          <w:rFonts w:asciiTheme="majorBidi" w:hAnsiTheme="majorBidi" w:cstheme="majorBidi"/>
          <w:color w:val="000000"/>
          <w:szCs w:val="22"/>
          <w:lang w:val="lt-LT"/>
        </w:rPr>
      </w:pPr>
      <w:r w:rsidRPr="00564925">
        <w:rPr>
          <w:rFonts w:asciiTheme="majorBidi" w:hAnsiTheme="majorBidi" w:cstheme="majorBidi"/>
          <w:color w:val="000000"/>
          <w:szCs w:val="22"/>
          <w:lang w:val="lt-LT"/>
        </w:rPr>
        <w:t>Šiam vaistiniam preparatui s</w:t>
      </w:r>
      <w:r w:rsidR="00B00B75" w:rsidRPr="00564925">
        <w:rPr>
          <w:rFonts w:asciiTheme="majorBidi" w:hAnsiTheme="majorBidi" w:cstheme="majorBidi"/>
          <w:color w:val="000000"/>
          <w:szCs w:val="22"/>
          <w:lang w:val="lt-LT"/>
        </w:rPr>
        <w:t>pecialių laikymo sąlygų nereikia.</w:t>
      </w:r>
    </w:p>
    <w:p w14:paraId="1389B3F2" w14:textId="77777777" w:rsidR="00B00B75" w:rsidRPr="00564925" w:rsidRDefault="00B00B75" w:rsidP="00564925">
      <w:pPr>
        <w:numPr>
          <w:ilvl w:val="12"/>
          <w:numId w:val="0"/>
        </w:numPr>
        <w:tabs>
          <w:tab w:val="left" w:pos="567"/>
        </w:tabs>
        <w:ind w:right="-2"/>
        <w:rPr>
          <w:rFonts w:asciiTheme="majorBidi" w:hAnsiTheme="majorBidi" w:cstheme="majorBidi"/>
          <w:color w:val="000000"/>
          <w:szCs w:val="22"/>
          <w:lang w:val="lt-LT"/>
        </w:rPr>
      </w:pPr>
    </w:p>
    <w:p w14:paraId="24C9104D"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6.5</w:t>
      </w:r>
      <w:r w:rsidRPr="00564925">
        <w:rPr>
          <w:rFonts w:asciiTheme="majorBidi" w:hAnsiTheme="majorBidi" w:cstheme="majorBidi"/>
          <w:b/>
          <w:color w:val="000000"/>
          <w:szCs w:val="22"/>
          <w:lang w:val="lt-LT"/>
        </w:rPr>
        <w:tab/>
      </w:r>
      <w:r w:rsidR="003C1B61" w:rsidRPr="00564925">
        <w:rPr>
          <w:rFonts w:asciiTheme="majorBidi" w:hAnsiTheme="majorBidi" w:cstheme="majorBidi"/>
          <w:b/>
          <w:color w:val="000000"/>
          <w:szCs w:val="22"/>
          <w:lang w:val="lt-LT"/>
        </w:rPr>
        <w:t>Talpyklės pobūdis</w:t>
      </w:r>
      <w:r w:rsidR="00D40229" w:rsidRPr="00564925">
        <w:rPr>
          <w:rFonts w:asciiTheme="majorBidi" w:hAnsiTheme="majorBidi" w:cstheme="majorBidi"/>
          <w:b/>
          <w:color w:val="000000"/>
          <w:szCs w:val="22"/>
          <w:lang w:val="lt-LT"/>
        </w:rPr>
        <w:t xml:space="preserve"> ir</w:t>
      </w:r>
      <w:r w:rsidR="003C1B61" w:rsidRPr="00564925">
        <w:rPr>
          <w:rFonts w:asciiTheme="majorBidi" w:hAnsiTheme="majorBidi" w:cstheme="majorBidi"/>
          <w:b/>
          <w:color w:val="000000"/>
          <w:szCs w:val="22"/>
          <w:lang w:val="lt-LT"/>
        </w:rPr>
        <w:t xml:space="preserve"> </w:t>
      </w:r>
      <w:r w:rsidRPr="00564925">
        <w:rPr>
          <w:rFonts w:asciiTheme="majorBidi" w:hAnsiTheme="majorBidi" w:cstheme="majorBidi"/>
          <w:b/>
          <w:color w:val="000000"/>
          <w:szCs w:val="22"/>
          <w:lang w:val="lt-LT"/>
        </w:rPr>
        <w:t>jos turinys</w:t>
      </w:r>
    </w:p>
    <w:p w14:paraId="50831517" w14:textId="77777777" w:rsidR="00B00B75" w:rsidRPr="00564925" w:rsidRDefault="00B00B75" w:rsidP="00564925">
      <w:pPr>
        <w:tabs>
          <w:tab w:val="left" w:pos="567"/>
        </w:tabs>
        <w:rPr>
          <w:rFonts w:asciiTheme="majorBidi" w:hAnsiTheme="majorBidi" w:cstheme="majorBidi"/>
          <w:color w:val="000000"/>
          <w:szCs w:val="22"/>
          <w:lang w:val="lt-LT"/>
        </w:rPr>
      </w:pPr>
    </w:p>
    <w:p w14:paraId="4FCCF942" w14:textId="04794600" w:rsidR="00FC5F50" w:rsidRPr="00564925" w:rsidRDefault="00FC5F50"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05833405"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14, 21, 56, 84, 100 arba 112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lizdinės plokštelės.</w:t>
      </w:r>
    </w:p>
    <w:p w14:paraId="156F4B88"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100 x 1</w:t>
      </w:r>
      <w:r w:rsidR="00987570"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perforuotos </w:t>
      </w:r>
      <w:r w:rsidR="006A3BA9" w:rsidRPr="00564925">
        <w:rPr>
          <w:rFonts w:asciiTheme="majorBidi" w:hAnsiTheme="majorBidi" w:cstheme="majorBidi"/>
          <w:color w:val="000000"/>
          <w:szCs w:val="22"/>
          <w:lang w:val="lt-LT"/>
        </w:rPr>
        <w:t>dalomosios</w:t>
      </w:r>
      <w:r w:rsidRPr="00564925">
        <w:rPr>
          <w:rFonts w:asciiTheme="majorBidi" w:hAnsiTheme="majorBidi" w:cstheme="majorBidi"/>
          <w:color w:val="000000"/>
          <w:szCs w:val="22"/>
          <w:lang w:val="lt-LT"/>
        </w:rPr>
        <w:t xml:space="preserve"> lizdinės plokštelės.</w:t>
      </w:r>
    </w:p>
    <w:p w14:paraId="69B15E38" w14:textId="77777777" w:rsidR="00F77162" w:rsidRPr="00564925" w:rsidRDefault="00F77162"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200 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r w:rsidR="00676109" w:rsidRPr="00564925">
        <w:rPr>
          <w:rFonts w:asciiTheme="majorBidi" w:hAnsiTheme="majorBidi" w:cstheme="majorBidi"/>
          <w:color w:val="000000"/>
          <w:szCs w:val="22"/>
          <w:lang w:val="lt-LT"/>
        </w:rPr>
        <w:t xml:space="preserve"> DTPE buteliukas</w:t>
      </w:r>
      <w:r w:rsidRPr="00564925">
        <w:rPr>
          <w:rFonts w:asciiTheme="majorBidi" w:hAnsiTheme="majorBidi" w:cstheme="majorBidi"/>
          <w:color w:val="000000"/>
          <w:szCs w:val="22"/>
          <w:lang w:val="lt-LT"/>
        </w:rPr>
        <w:t>.</w:t>
      </w:r>
    </w:p>
    <w:p w14:paraId="547884ED"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2E90583B" w14:textId="77777777" w:rsidR="00FC5F50" w:rsidRPr="00564925" w:rsidRDefault="00FC5F50" w:rsidP="00564925">
      <w:pPr>
        <w:rPr>
          <w:rFonts w:asciiTheme="majorBidi" w:hAnsiTheme="majorBidi" w:cstheme="majorBidi"/>
          <w:color w:val="000000"/>
          <w:szCs w:val="22"/>
          <w:u w:val="single"/>
          <w:lang w:val="lt-LT"/>
        </w:rPr>
      </w:pPr>
    </w:p>
    <w:p w14:paraId="7295AAFE" w14:textId="3B7F1364"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72CDD120" w14:textId="77777777" w:rsidR="00FC5F50" w:rsidRPr="00564925" w:rsidRDefault="00FC5F50" w:rsidP="00564925">
      <w:pPr>
        <w:keepNext/>
        <w:keepLines/>
        <w:rPr>
          <w:rFonts w:asciiTheme="majorBidi" w:hAnsiTheme="majorBidi" w:cstheme="majorBidi"/>
          <w:color w:val="000000"/>
          <w:szCs w:val="22"/>
          <w:lang w:val="lt-LT"/>
        </w:rPr>
      </w:pPr>
      <w:r w:rsidRPr="00564925">
        <w:rPr>
          <w:rFonts w:asciiTheme="majorBidi" w:hAnsiTheme="majorBidi" w:cstheme="majorBidi"/>
          <w:color w:val="000000"/>
          <w:szCs w:val="22"/>
          <w:lang w:val="lt-LT"/>
        </w:rPr>
        <w:t>14, 21, 56, 84 arba 100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lizdinės plokštelės.</w:t>
      </w:r>
    </w:p>
    <w:p w14:paraId="5CDCA665"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100 x 1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perforuotos </w:t>
      </w:r>
      <w:r w:rsidR="006A3BA9" w:rsidRPr="00564925">
        <w:rPr>
          <w:rFonts w:asciiTheme="majorBidi" w:hAnsiTheme="majorBidi" w:cstheme="majorBidi"/>
          <w:color w:val="000000"/>
          <w:szCs w:val="22"/>
          <w:lang w:val="lt-LT"/>
        </w:rPr>
        <w:t>dalomosios</w:t>
      </w:r>
      <w:r w:rsidRPr="00564925">
        <w:rPr>
          <w:rFonts w:asciiTheme="majorBidi" w:hAnsiTheme="majorBidi" w:cstheme="majorBidi"/>
          <w:color w:val="000000"/>
          <w:szCs w:val="22"/>
          <w:lang w:val="lt-LT"/>
        </w:rPr>
        <w:t xml:space="preserve"> lizdinės plokštelės.</w:t>
      </w:r>
    </w:p>
    <w:p w14:paraId="17E84E94"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461B4E18" w14:textId="77777777" w:rsidR="00FC5F50" w:rsidRPr="00564925" w:rsidRDefault="00FC5F50" w:rsidP="00564925">
      <w:pPr>
        <w:rPr>
          <w:rFonts w:asciiTheme="majorBidi" w:hAnsiTheme="majorBidi" w:cstheme="majorBidi"/>
          <w:color w:val="000000"/>
          <w:szCs w:val="22"/>
          <w:lang w:val="lt-LT"/>
        </w:rPr>
      </w:pPr>
    </w:p>
    <w:p w14:paraId="208FCFC1" w14:textId="1517AF4F" w:rsidR="00FC5F50" w:rsidRPr="00564925" w:rsidRDefault="00FC5F50"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75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4821DB35" w14:textId="77777777" w:rsidR="00FC5F50" w:rsidRPr="00564925" w:rsidRDefault="00FC5F50"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14, 56, 100 arba 112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lizdinės plokštelės.</w:t>
      </w:r>
    </w:p>
    <w:p w14:paraId="55E34DA7" w14:textId="77777777" w:rsidR="00FC5F50" w:rsidRPr="00564925" w:rsidRDefault="00FC5F50"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100 x 1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perforuotos </w:t>
      </w:r>
      <w:r w:rsidR="006A3BA9" w:rsidRPr="00564925">
        <w:rPr>
          <w:rFonts w:asciiTheme="majorBidi" w:hAnsiTheme="majorBidi" w:cstheme="majorBidi"/>
          <w:color w:val="000000"/>
          <w:szCs w:val="22"/>
          <w:lang w:val="lt-LT"/>
        </w:rPr>
        <w:t>dalomosios</w:t>
      </w:r>
      <w:r w:rsidRPr="00564925">
        <w:rPr>
          <w:rFonts w:asciiTheme="majorBidi" w:hAnsiTheme="majorBidi" w:cstheme="majorBidi"/>
          <w:color w:val="000000"/>
          <w:szCs w:val="22"/>
          <w:lang w:val="lt-LT"/>
        </w:rPr>
        <w:t xml:space="preserve"> lizdinės plokštelės.</w:t>
      </w:r>
    </w:p>
    <w:p w14:paraId="0C26F1DD" w14:textId="77777777" w:rsidR="00FC5F50" w:rsidRPr="00564925" w:rsidRDefault="00FC5F50"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200 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DTPE buteliukas.</w:t>
      </w:r>
    </w:p>
    <w:p w14:paraId="4D1957DE" w14:textId="77777777" w:rsidR="00FC5F50" w:rsidRPr="00564925" w:rsidRDefault="00FC5F50" w:rsidP="00564925">
      <w:pPr>
        <w:keepNext/>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604CBC68" w14:textId="77777777" w:rsidR="00FC5F50" w:rsidRPr="00564925" w:rsidRDefault="00FC5F50" w:rsidP="00564925">
      <w:pPr>
        <w:rPr>
          <w:rFonts w:asciiTheme="majorBidi" w:hAnsiTheme="majorBidi" w:cstheme="majorBidi"/>
          <w:color w:val="000000"/>
          <w:szCs w:val="22"/>
          <w:lang w:val="lt-LT"/>
        </w:rPr>
      </w:pPr>
    </w:p>
    <w:p w14:paraId="7AE4DD09" w14:textId="48AD2438"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39009AC1"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21, 84 arba 100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lizdinės plokštelės.</w:t>
      </w:r>
    </w:p>
    <w:p w14:paraId="673DBAF3"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100 x 1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perforuotos </w:t>
      </w:r>
      <w:r w:rsidR="006A3BA9" w:rsidRPr="00564925">
        <w:rPr>
          <w:rFonts w:asciiTheme="majorBidi" w:hAnsiTheme="majorBidi" w:cstheme="majorBidi"/>
          <w:color w:val="000000"/>
          <w:szCs w:val="22"/>
          <w:lang w:val="lt-LT"/>
        </w:rPr>
        <w:t>dalomosios</w:t>
      </w:r>
      <w:r w:rsidRPr="00564925">
        <w:rPr>
          <w:rFonts w:asciiTheme="majorBidi" w:hAnsiTheme="majorBidi" w:cstheme="majorBidi"/>
          <w:color w:val="000000"/>
          <w:szCs w:val="22"/>
          <w:lang w:val="lt-LT"/>
        </w:rPr>
        <w:t xml:space="preserve"> lizdinės plokštelės.</w:t>
      </w:r>
    </w:p>
    <w:p w14:paraId="4639D824"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3425AB14" w14:textId="77777777" w:rsidR="00FC5F50" w:rsidRPr="00564925" w:rsidRDefault="00FC5F50" w:rsidP="00564925">
      <w:pPr>
        <w:rPr>
          <w:rFonts w:asciiTheme="majorBidi" w:hAnsiTheme="majorBidi" w:cstheme="majorBidi"/>
          <w:color w:val="000000"/>
          <w:szCs w:val="22"/>
          <w:lang w:val="lt-LT"/>
        </w:rPr>
      </w:pPr>
    </w:p>
    <w:p w14:paraId="2420FB7A" w14:textId="35534CDD"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205C4FAA" w14:textId="77777777" w:rsidR="00FC5F50" w:rsidRPr="00564925" w:rsidRDefault="00FC5F50" w:rsidP="00564925">
      <w:pPr>
        <w:keepNext/>
        <w:keepLine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14, 56, 100 arba 112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lizdinės plokštelės.</w:t>
      </w:r>
    </w:p>
    <w:p w14:paraId="1068E628"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100 x 1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perforuotos </w:t>
      </w:r>
      <w:r w:rsidR="006A3BA9" w:rsidRPr="00564925">
        <w:rPr>
          <w:rFonts w:asciiTheme="majorBidi" w:hAnsiTheme="majorBidi" w:cstheme="majorBidi"/>
          <w:color w:val="000000"/>
          <w:szCs w:val="22"/>
          <w:lang w:val="lt-LT"/>
        </w:rPr>
        <w:t>dalomosios</w:t>
      </w:r>
      <w:r w:rsidRPr="00564925">
        <w:rPr>
          <w:rFonts w:asciiTheme="majorBidi" w:hAnsiTheme="majorBidi" w:cstheme="majorBidi"/>
          <w:color w:val="000000"/>
          <w:szCs w:val="22"/>
          <w:lang w:val="lt-LT"/>
        </w:rPr>
        <w:t xml:space="preserve"> lizdinės plokštelės.</w:t>
      </w:r>
    </w:p>
    <w:p w14:paraId="23524541"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200 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DTPE buteliukas.</w:t>
      </w:r>
    </w:p>
    <w:p w14:paraId="26379559"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3D693CCB" w14:textId="77777777" w:rsidR="00FC5F50" w:rsidRPr="00564925" w:rsidRDefault="00FC5F50" w:rsidP="00564925">
      <w:pPr>
        <w:rPr>
          <w:rFonts w:asciiTheme="majorBidi" w:hAnsiTheme="majorBidi" w:cstheme="majorBidi"/>
          <w:color w:val="000000"/>
          <w:szCs w:val="22"/>
          <w:lang w:val="lt-LT"/>
        </w:rPr>
      </w:pPr>
    </w:p>
    <w:p w14:paraId="094DF9D6" w14:textId="57B88FED"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0F76422A"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21, 84 arba 100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lizdinės plokštelės.</w:t>
      </w:r>
    </w:p>
    <w:p w14:paraId="46D4FA4F"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100 x 1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perforuotos </w:t>
      </w:r>
      <w:r w:rsidR="006A3BA9" w:rsidRPr="00564925">
        <w:rPr>
          <w:rFonts w:asciiTheme="majorBidi" w:hAnsiTheme="majorBidi" w:cstheme="majorBidi"/>
          <w:color w:val="000000"/>
          <w:szCs w:val="22"/>
          <w:lang w:val="lt-LT"/>
        </w:rPr>
        <w:t>dalomosios</w:t>
      </w:r>
      <w:r w:rsidRPr="00564925">
        <w:rPr>
          <w:rFonts w:asciiTheme="majorBidi" w:hAnsiTheme="majorBidi" w:cstheme="majorBidi"/>
          <w:color w:val="000000"/>
          <w:szCs w:val="22"/>
          <w:lang w:val="lt-LT"/>
        </w:rPr>
        <w:t xml:space="preserve"> lizdinės plokštelės.</w:t>
      </w:r>
    </w:p>
    <w:p w14:paraId="73937340"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7AB9542F" w14:textId="77777777" w:rsidR="00FC5F50" w:rsidRPr="00564925" w:rsidRDefault="00FC5F50" w:rsidP="00564925">
      <w:pPr>
        <w:rPr>
          <w:rFonts w:asciiTheme="majorBidi" w:hAnsiTheme="majorBidi" w:cstheme="majorBidi"/>
          <w:color w:val="000000"/>
          <w:szCs w:val="22"/>
          <w:lang w:val="lt-LT"/>
        </w:rPr>
      </w:pPr>
    </w:p>
    <w:p w14:paraId="32DF8BAE" w14:textId="5E76688A"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44FE6EBF"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14, 56 arba 100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lizdinės plokštelės.</w:t>
      </w:r>
    </w:p>
    <w:p w14:paraId="6FEB7BBC"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100 x 1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perforuotos </w:t>
      </w:r>
      <w:r w:rsidR="006A3BA9" w:rsidRPr="00564925">
        <w:rPr>
          <w:rFonts w:asciiTheme="majorBidi" w:hAnsiTheme="majorBidi" w:cstheme="majorBidi"/>
          <w:color w:val="000000"/>
          <w:szCs w:val="22"/>
          <w:lang w:val="lt-LT"/>
        </w:rPr>
        <w:t>dalomosios</w:t>
      </w:r>
      <w:r w:rsidRPr="00564925">
        <w:rPr>
          <w:rFonts w:asciiTheme="majorBidi" w:hAnsiTheme="majorBidi" w:cstheme="majorBidi"/>
          <w:color w:val="000000"/>
          <w:szCs w:val="22"/>
          <w:lang w:val="lt-LT"/>
        </w:rPr>
        <w:t xml:space="preserve"> lizdinės plokštelės.</w:t>
      </w:r>
    </w:p>
    <w:p w14:paraId="37F6E025"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1501C73B" w14:textId="77777777" w:rsidR="00FC5F50" w:rsidRPr="00564925" w:rsidRDefault="00FC5F50" w:rsidP="00564925">
      <w:pPr>
        <w:rPr>
          <w:rFonts w:asciiTheme="majorBidi" w:hAnsiTheme="majorBidi" w:cstheme="majorBidi"/>
          <w:color w:val="000000"/>
          <w:szCs w:val="22"/>
          <w:lang w:val="lt-LT"/>
        </w:rPr>
      </w:pPr>
    </w:p>
    <w:p w14:paraId="0044E978" w14:textId="7F95501E"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300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6EBD5B8F"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14, 56, 100 arba 112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lizdinės plokštelės.</w:t>
      </w:r>
    </w:p>
    <w:p w14:paraId="716E7B47"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100 x 1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PVC/aliuminio perforuotos </w:t>
      </w:r>
      <w:r w:rsidR="006A3BA9" w:rsidRPr="00564925">
        <w:rPr>
          <w:rFonts w:asciiTheme="majorBidi" w:hAnsiTheme="majorBidi" w:cstheme="majorBidi"/>
          <w:color w:val="000000"/>
          <w:szCs w:val="22"/>
          <w:lang w:val="lt-LT"/>
        </w:rPr>
        <w:t>dalomosios</w:t>
      </w:r>
      <w:r w:rsidRPr="00564925">
        <w:rPr>
          <w:rFonts w:asciiTheme="majorBidi" w:hAnsiTheme="majorBidi" w:cstheme="majorBidi"/>
          <w:color w:val="000000"/>
          <w:szCs w:val="22"/>
          <w:lang w:val="lt-LT"/>
        </w:rPr>
        <w:t xml:space="preserve"> lizdinės plokštelės.</w:t>
      </w:r>
    </w:p>
    <w:p w14:paraId="367C4476"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200 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 DTPE buteliukas.</w:t>
      </w:r>
    </w:p>
    <w:p w14:paraId="585B2B79"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3C9F9B2C" w14:textId="77777777" w:rsidR="00B00B75" w:rsidRPr="00564925" w:rsidRDefault="00B00B75" w:rsidP="00564925">
      <w:pPr>
        <w:tabs>
          <w:tab w:val="left" w:pos="567"/>
        </w:tabs>
        <w:rPr>
          <w:rFonts w:asciiTheme="majorBidi" w:hAnsiTheme="majorBidi" w:cstheme="majorBidi"/>
          <w:color w:val="000000"/>
          <w:szCs w:val="22"/>
          <w:lang w:val="lt-LT"/>
        </w:rPr>
      </w:pPr>
    </w:p>
    <w:p w14:paraId="5210B522" w14:textId="77777777" w:rsidR="00B00B75" w:rsidRPr="00564925" w:rsidRDefault="00B00B75" w:rsidP="00A9371E">
      <w:pPr>
        <w:keepNext/>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lastRenderedPageBreak/>
        <w:t>6.6</w:t>
      </w:r>
      <w:r w:rsidRPr="00564925">
        <w:rPr>
          <w:rFonts w:asciiTheme="majorBidi" w:hAnsiTheme="majorBidi" w:cstheme="majorBidi"/>
          <w:b/>
          <w:color w:val="000000"/>
          <w:szCs w:val="22"/>
          <w:lang w:val="lt-LT"/>
        </w:rPr>
        <w:tab/>
        <w:t>Specialūs reikalavimai atliekoms tvarkyti</w:t>
      </w:r>
    </w:p>
    <w:p w14:paraId="6601C47F" w14:textId="77777777" w:rsidR="00B00B75" w:rsidRPr="00564925" w:rsidRDefault="00B00B75" w:rsidP="00A9371E">
      <w:pPr>
        <w:keepNext/>
        <w:tabs>
          <w:tab w:val="left" w:pos="567"/>
        </w:tabs>
        <w:rPr>
          <w:rFonts w:asciiTheme="majorBidi" w:hAnsiTheme="majorBidi" w:cstheme="majorBidi"/>
          <w:color w:val="000000"/>
          <w:szCs w:val="22"/>
          <w:lang w:val="lt-LT"/>
        </w:rPr>
      </w:pPr>
    </w:p>
    <w:p w14:paraId="6CDC329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Specialių reikalavimų </w:t>
      </w:r>
      <w:r w:rsidR="00181F24" w:rsidRPr="00564925">
        <w:rPr>
          <w:rFonts w:asciiTheme="majorBidi" w:hAnsiTheme="majorBidi" w:cstheme="majorBidi"/>
          <w:color w:val="000000"/>
          <w:szCs w:val="22"/>
          <w:lang w:val="lt-LT"/>
        </w:rPr>
        <w:t xml:space="preserve">atliekoms tvarkyti </w:t>
      </w:r>
      <w:r w:rsidRPr="00564925">
        <w:rPr>
          <w:rFonts w:asciiTheme="majorBidi" w:hAnsiTheme="majorBidi" w:cstheme="majorBidi"/>
          <w:color w:val="000000"/>
          <w:szCs w:val="22"/>
          <w:lang w:val="lt-LT"/>
        </w:rPr>
        <w:t>nėra.</w:t>
      </w:r>
    </w:p>
    <w:p w14:paraId="568DF817" w14:textId="77777777" w:rsidR="00B00B75" w:rsidRPr="00564925" w:rsidRDefault="00B00B75" w:rsidP="00564925">
      <w:pPr>
        <w:tabs>
          <w:tab w:val="left" w:pos="567"/>
        </w:tabs>
        <w:rPr>
          <w:rFonts w:asciiTheme="majorBidi" w:hAnsiTheme="majorBidi" w:cstheme="majorBidi"/>
          <w:color w:val="000000"/>
          <w:szCs w:val="22"/>
          <w:lang w:val="lt-LT"/>
        </w:rPr>
      </w:pPr>
    </w:p>
    <w:p w14:paraId="1F736266" w14:textId="77777777" w:rsidR="00B00B75" w:rsidRPr="00564925" w:rsidRDefault="00B00B75" w:rsidP="00564925">
      <w:pPr>
        <w:tabs>
          <w:tab w:val="left" w:pos="567"/>
        </w:tabs>
        <w:rPr>
          <w:rFonts w:asciiTheme="majorBidi" w:hAnsiTheme="majorBidi" w:cstheme="majorBidi"/>
          <w:color w:val="000000"/>
          <w:szCs w:val="22"/>
          <w:lang w:val="lt-LT"/>
        </w:rPr>
      </w:pPr>
    </w:p>
    <w:p w14:paraId="2892A6F1" w14:textId="77777777" w:rsidR="00B00B75" w:rsidRPr="00564925" w:rsidRDefault="00B00B75" w:rsidP="00564925">
      <w:pPr>
        <w:keepNext/>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7.</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R</w:t>
      </w:r>
      <w:r w:rsidR="007211E7" w:rsidRPr="00564925">
        <w:rPr>
          <w:rFonts w:asciiTheme="majorBidi" w:hAnsiTheme="majorBidi" w:cstheme="majorBidi"/>
          <w:b/>
          <w:caps/>
          <w:color w:val="000000"/>
          <w:szCs w:val="22"/>
          <w:lang w:val="lt-LT"/>
        </w:rPr>
        <w:t>EGISTRUOTOJAS</w:t>
      </w:r>
    </w:p>
    <w:p w14:paraId="1D1B34C2" w14:textId="77777777" w:rsidR="00B00B75" w:rsidRPr="00564925" w:rsidRDefault="00B00B75" w:rsidP="00564925">
      <w:pPr>
        <w:keepNext/>
        <w:tabs>
          <w:tab w:val="left" w:pos="567"/>
        </w:tabs>
        <w:rPr>
          <w:rFonts w:asciiTheme="majorBidi" w:hAnsiTheme="majorBidi" w:cstheme="majorBidi"/>
          <w:color w:val="000000"/>
          <w:szCs w:val="22"/>
          <w:lang w:val="lt-LT"/>
        </w:rPr>
      </w:pPr>
    </w:p>
    <w:p w14:paraId="5BEB99D0" w14:textId="77777777" w:rsidR="00727731" w:rsidRPr="00B9724D" w:rsidRDefault="00727731" w:rsidP="00727731">
      <w:pPr>
        <w:rPr>
          <w:lang w:val="en-US"/>
        </w:rPr>
      </w:pPr>
      <w:r w:rsidRPr="00B9724D">
        <w:rPr>
          <w:lang w:val="en-US"/>
        </w:rPr>
        <w:t>Viatris Healthcare Limited</w:t>
      </w:r>
    </w:p>
    <w:p w14:paraId="7878AD21" w14:textId="77777777" w:rsidR="00727731" w:rsidRPr="00B9724D" w:rsidRDefault="00727731" w:rsidP="00727731">
      <w:pPr>
        <w:rPr>
          <w:lang w:val="en-US"/>
        </w:rPr>
      </w:pPr>
      <w:r w:rsidRPr="00B9724D">
        <w:rPr>
          <w:lang w:val="en-US"/>
        </w:rPr>
        <w:t>Damastown Industrial Park</w:t>
      </w:r>
    </w:p>
    <w:p w14:paraId="4896D2C2" w14:textId="77777777" w:rsidR="00727731" w:rsidRPr="00B9724D" w:rsidRDefault="00727731" w:rsidP="00727731">
      <w:pPr>
        <w:rPr>
          <w:lang w:val="en-US"/>
        </w:rPr>
      </w:pPr>
      <w:r w:rsidRPr="00B9724D">
        <w:rPr>
          <w:lang w:val="en-US"/>
        </w:rPr>
        <w:t>Mulhuddart</w:t>
      </w:r>
    </w:p>
    <w:p w14:paraId="5D203B69" w14:textId="77777777" w:rsidR="00727731" w:rsidRPr="00B9724D" w:rsidRDefault="00727731" w:rsidP="00727731">
      <w:pPr>
        <w:rPr>
          <w:lang w:val="en-US"/>
        </w:rPr>
      </w:pPr>
      <w:r w:rsidRPr="00B9724D">
        <w:rPr>
          <w:lang w:val="en-US"/>
        </w:rPr>
        <w:t>Dublin 15</w:t>
      </w:r>
    </w:p>
    <w:p w14:paraId="38940A4E" w14:textId="77777777" w:rsidR="00727731" w:rsidRPr="00B9724D" w:rsidRDefault="00727731" w:rsidP="00727731">
      <w:pPr>
        <w:rPr>
          <w:lang w:val="en-US"/>
        </w:rPr>
      </w:pPr>
      <w:r w:rsidRPr="00B9724D">
        <w:rPr>
          <w:lang w:val="en-US"/>
        </w:rPr>
        <w:t>DUBLIN</w:t>
      </w:r>
    </w:p>
    <w:p w14:paraId="1BE05D19" w14:textId="191EC067" w:rsidR="00B00B75" w:rsidRDefault="00727731" w:rsidP="00727731">
      <w:pPr>
        <w:tabs>
          <w:tab w:val="left" w:pos="567"/>
        </w:tabs>
        <w:autoSpaceDE w:val="0"/>
        <w:autoSpaceDN w:val="0"/>
        <w:adjustRightInd w:val="0"/>
        <w:rPr>
          <w:lang w:val="en-US"/>
        </w:rPr>
      </w:pPr>
      <w:r>
        <w:rPr>
          <w:lang w:val="en-US"/>
        </w:rPr>
        <w:t>Airija</w:t>
      </w:r>
    </w:p>
    <w:p w14:paraId="40019E32" w14:textId="77777777" w:rsidR="00727731" w:rsidRPr="00564925" w:rsidRDefault="00727731" w:rsidP="00727731">
      <w:pPr>
        <w:tabs>
          <w:tab w:val="left" w:pos="567"/>
        </w:tabs>
        <w:autoSpaceDE w:val="0"/>
        <w:autoSpaceDN w:val="0"/>
        <w:adjustRightInd w:val="0"/>
        <w:rPr>
          <w:rFonts w:asciiTheme="majorBidi" w:hAnsiTheme="majorBidi" w:cstheme="majorBidi"/>
          <w:bCs/>
          <w:color w:val="000000"/>
          <w:szCs w:val="22"/>
          <w:lang w:val="lt-LT"/>
        </w:rPr>
      </w:pPr>
    </w:p>
    <w:p w14:paraId="09604082" w14:textId="77777777" w:rsidR="00B00B75" w:rsidRPr="00564925" w:rsidRDefault="00B00B75" w:rsidP="00564925">
      <w:pPr>
        <w:tabs>
          <w:tab w:val="left" w:pos="567"/>
        </w:tabs>
        <w:rPr>
          <w:rFonts w:asciiTheme="majorBidi" w:hAnsiTheme="majorBidi" w:cstheme="majorBidi"/>
          <w:bCs/>
          <w:color w:val="000000"/>
          <w:szCs w:val="22"/>
          <w:lang w:val="lt-LT"/>
        </w:rPr>
      </w:pPr>
    </w:p>
    <w:p w14:paraId="4C976616" w14:textId="77777777" w:rsidR="00B00B75" w:rsidRPr="00564925" w:rsidRDefault="00B00B75"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8.</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R</w:t>
      </w:r>
      <w:r w:rsidR="007211E7" w:rsidRPr="00564925">
        <w:rPr>
          <w:rFonts w:asciiTheme="majorBidi" w:hAnsiTheme="majorBidi" w:cstheme="majorBidi"/>
          <w:b/>
          <w:caps/>
          <w:color w:val="000000"/>
          <w:szCs w:val="22"/>
          <w:lang w:val="lt-LT"/>
        </w:rPr>
        <w:t>EGISTRACIJOS PAŽYMĖJIMO</w:t>
      </w:r>
      <w:r w:rsidR="00E937B4" w:rsidRPr="00564925">
        <w:rPr>
          <w:rFonts w:asciiTheme="majorBidi" w:hAnsiTheme="majorBidi" w:cstheme="majorBidi"/>
          <w:b/>
          <w:caps/>
          <w:color w:val="000000"/>
          <w:szCs w:val="22"/>
          <w:lang w:val="lt-LT"/>
        </w:rPr>
        <w:t xml:space="preserve"> </w:t>
      </w:r>
      <w:r w:rsidRPr="00564925">
        <w:rPr>
          <w:rFonts w:asciiTheme="majorBidi" w:hAnsiTheme="majorBidi" w:cstheme="majorBidi"/>
          <w:b/>
          <w:bCs/>
          <w:color w:val="000000"/>
          <w:szCs w:val="22"/>
          <w:lang w:val="lt-LT"/>
        </w:rPr>
        <w:t>NUMERIS (-IAI)</w:t>
      </w:r>
    </w:p>
    <w:p w14:paraId="67342FEF" w14:textId="77777777" w:rsidR="00B00B75" w:rsidRPr="00564925" w:rsidRDefault="00B00B75" w:rsidP="00564925">
      <w:pPr>
        <w:keepNext/>
        <w:tabs>
          <w:tab w:val="left" w:pos="567"/>
        </w:tabs>
        <w:rPr>
          <w:rFonts w:asciiTheme="majorBidi" w:hAnsiTheme="majorBidi" w:cstheme="majorBidi"/>
          <w:color w:val="000000"/>
          <w:szCs w:val="22"/>
          <w:lang w:val="lt-LT"/>
        </w:rPr>
      </w:pPr>
    </w:p>
    <w:p w14:paraId="581FCAC6" w14:textId="1E2F94DF"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56B2FDCC" w14:textId="77777777" w:rsidR="00F77162" w:rsidRPr="00564925" w:rsidRDefault="00F77162"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EU/1/14/916/001-007</w:t>
      </w:r>
    </w:p>
    <w:p w14:paraId="2BBF5C38" w14:textId="77777777" w:rsidR="00010533" w:rsidRPr="00564925" w:rsidRDefault="00010533"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EU/1/14/916/044</w:t>
      </w:r>
    </w:p>
    <w:p w14:paraId="67419367" w14:textId="77777777" w:rsidR="00FC5F50" w:rsidRPr="00564925" w:rsidRDefault="00FC5F50" w:rsidP="00564925">
      <w:pPr>
        <w:rPr>
          <w:rFonts w:asciiTheme="majorBidi" w:hAnsiTheme="majorBidi" w:cstheme="majorBidi"/>
          <w:color w:val="000000"/>
          <w:szCs w:val="22"/>
          <w:u w:val="single"/>
          <w:lang w:val="lt-LT"/>
        </w:rPr>
      </w:pPr>
    </w:p>
    <w:p w14:paraId="59C0C60F" w14:textId="226F0029"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537B2004"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EU/1/14/916/008-013</w:t>
      </w:r>
    </w:p>
    <w:p w14:paraId="358808E1" w14:textId="77777777" w:rsidR="00FC5F50" w:rsidRPr="00564925" w:rsidRDefault="00FC5F50" w:rsidP="00564925">
      <w:pPr>
        <w:rPr>
          <w:rFonts w:asciiTheme="majorBidi" w:hAnsiTheme="majorBidi" w:cstheme="majorBidi"/>
          <w:color w:val="000000"/>
          <w:szCs w:val="22"/>
          <w:lang w:val="lt-LT"/>
        </w:rPr>
      </w:pPr>
    </w:p>
    <w:p w14:paraId="3EC967E5" w14:textId="1765F3DF" w:rsidR="00FC5F50" w:rsidRPr="00564925" w:rsidRDefault="00FC5F50"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75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4FA392F5"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EU/1/14/916/014-019</w:t>
      </w:r>
    </w:p>
    <w:p w14:paraId="5149A7E1" w14:textId="77777777" w:rsidR="00FC5F50" w:rsidRPr="00564925" w:rsidRDefault="00FC5F50" w:rsidP="00564925">
      <w:pPr>
        <w:rPr>
          <w:rFonts w:asciiTheme="majorBidi" w:hAnsiTheme="majorBidi" w:cstheme="majorBidi"/>
          <w:color w:val="000000"/>
          <w:szCs w:val="22"/>
          <w:lang w:val="lt-LT"/>
        </w:rPr>
      </w:pPr>
    </w:p>
    <w:p w14:paraId="11BA4BA4" w14:textId="3D4976B9"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32F49172"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EU/1/14/916/020-023</w:t>
      </w:r>
    </w:p>
    <w:p w14:paraId="6B7C8519" w14:textId="77777777" w:rsidR="00FC5F50" w:rsidRPr="00564925" w:rsidRDefault="00FC5F50" w:rsidP="00564925">
      <w:pPr>
        <w:rPr>
          <w:rFonts w:asciiTheme="majorBidi" w:hAnsiTheme="majorBidi" w:cstheme="majorBidi"/>
          <w:color w:val="000000"/>
          <w:szCs w:val="22"/>
          <w:lang w:val="lt-LT"/>
        </w:rPr>
      </w:pPr>
    </w:p>
    <w:p w14:paraId="230B0340" w14:textId="465C6056"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150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788868C4" w14:textId="77777777" w:rsidR="00FC5F50" w:rsidRPr="00564925" w:rsidRDefault="00FC5F5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EU/1/14/916/024-029</w:t>
      </w:r>
    </w:p>
    <w:p w14:paraId="24282216" w14:textId="77777777" w:rsidR="00FC5F50" w:rsidRPr="00564925" w:rsidRDefault="00FC5F50" w:rsidP="00564925">
      <w:pPr>
        <w:rPr>
          <w:rFonts w:asciiTheme="majorBidi" w:hAnsiTheme="majorBidi" w:cstheme="majorBidi"/>
          <w:color w:val="000000"/>
          <w:szCs w:val="22"/>
          <w:lang w:val="lt-LT"/>
        </w:rPr>
      </w:pPr>
    </w:p>
    <w:p w14:paraId="32B07BA3" w14:textId="60E8A7DF" w:rsidR="00FC5F50" w:rsidRPr="00564925" w:rsidRDefault="00FC5F50" w:rsidP="00564925">
      <w:pPr>
        <w:keepNext/>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200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3783E74B" w14:textId="77777777" w:rsidR="00FC5F50" w:rsidRPr="00564925" w:rsidRDefault="00FC5F50" w:rsidP="00564925">
      <w:pPr>
        <w:keepNext/>
        <w:keepLines/>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EU/1/14/916/030-033</w:t>
      </w:r>
    </w:p>
    <w:p w14:paraId="5A4D023C" w14:textId="77777777" w:rsidR="00FC5F50" w:rsidRPr="00564925" w:rsidRDefault="00FC5F50" w:rsidP="00564925">
      <w:pPr>
        <w:rPr>
          <w:rFonts w:asciiTheme="majorBidi" w:hAnsiTheme="majorBidi" w:cstheme="majorBidi"/>
          <w:color w:val="000000"/>
          <w:szCs w:val="22"/>
          <w:lang w:val="lt-LT"/>
        </w:rPr>
      </w:pPr>
    </w:p>
    <w:p w14:paraId="575B9767" w14:textId="587CEDAD" w:rsidR="00FC5F50" w:rsidRPr="00564925" w:rsidRDefault="00FC5F50"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 xml:space="preserve">Pregabalin </w:t>
      </w:r>
      <w:r w:rsidR="004B73ED">
        <w:rPr>
          <w:rFonts w:asciiTheme="majorBidi" w:hAnsiTheme="majorBidi" w:cstheme="majorBidi"/>
          <w:color w:val="000000"/>
          <w:szCs w:val="22"/>
          <w:u w:val="single"/>
          <w:lang w:val="lt-LT"/>
        </w:rPr>
        <w:t>Viatris Pharma</w:t>
      </w:r>
      <w:r w:rsidRPr="00564925">
        <w:rPr>
          <w:rFonts w:asciiTheme="majorBidi" w:hAnsiTheme="majorBidi" w:cstheme="majorBidi"/>
          <w:color w:val="000000"/>
          <w:szCs w:val="22"/>
          <w:u w:val="single"/>
          <w:lang w:val="lt-LT"/>
        </w:rPr>
        <w:t xml:space="preserve"> 225 mg </w:t>
      </w:r>
      <w:r w:rsidR="00370B6B" w:rsidRPr="00564925">
        <w:rPr>
          <w:rFonts w:asciiTheme="majorBidi" w:hAnsiTheme="majorBidi" w:cstheme="majorBidi"/>
          <w:color w:val="000000"/>
          <w:szCs w:val="22"/>
          <w:u w:val="single"/>
          <w:lang w:val="lt-LT"/>
        </w:rPr>
        <w:t>kietosios</w:t>
      </w:r>
      <w:r w:rsidRPr="00564925">
        <w:rPr>
          <w:rFonts w:asciiTheme="majorBidi" w:hAnsiTheme="majorBidi" w:cstheme="majorBidi"/>
          <w:color w:val="000000"/>
          <w:szCs w:val="22"/>
          <w:u w:val="single"/>
          <w:lang w:val="lt-LT"/>
        </w:rPr>
        <w:t xml:space="preserve"> kapsulės</w:t>
      </w:r>
    </w:p>
    <w:p w14:paraId="6FCC41ED" w14:textId="77777777" w:rsidR="00FC5F50" w:rsidRPr="00486C38" w:rsidRDefault="00FC5F50" w:rsidP="00564925">
      <w:pPr>
        <w:rPr>
          <w:rFonts w:asciiTheme="majorBidi" w:hAnsiTheme="majorBidi" w:cstheme="majorBidi"/>
          <w:color w:val="000000"/>
          <w:szCs w:val="22"/>
          <w:lang w:val="pt-PT"/>
        </w:rPr>
      </w:pPr>
      <w:r w:rsidRPr="00486C38">
        <w:rPr>
          <w:rFonts w:asciiTheme="majorBidi" w:hAnsiTheme="majorBidi" w:cstheme="majorBidi"/>
          <w:color w:val="000000"/>
          <w:szCs w:val="22"/>
          <w:lang w:val="pt-PT"/>
        </w:rPr>
        <w:t>EU/1/14/916/034-037</w:t>
      </w:r>
    </w:p>
    <w:p w14:paraId="0A0A1670" w14:textId="77777777" w:rsidR="00FC5F50" w:rsidRPr="00486C38" w:rsidRDefault="00FC5F50" w:rsidP="00564925">
      <w:pPr>
        <w:rPr>
          <w:rFonts w:asciiTheme="majorBidi" w:hAnsiTheme="majorBidi" w:cstheme="majorBidi"/>
          <w:color w:val="000000"/>
          <w:szCs w:val="22"/>
          <w:lang w:val="pt-PT"/>
        </w:rPr>
      </w:pPr>
    </w:p>
    <w:p w14:paraId="400B8B8C" w14:textId="4BB6F39E" w:rsidR="00FC5F50" w:rsidRPr="00486C38" w:rsidRDefault="00FC5F50" w:rsidP="00564925">
      <w:pPr>
        <w:rPr>
          <w:rFonts w:asciiTheme="majorBidi" w:hAnsiTheme="majorBidi" w:cstheme="majorBidi"/>
          <w:color w:val="000000"/>
          <w:szCs w:val="22"/>
          <w:u w:val="single"/>
          <w:lang w:val="pt-PT"/>
        </w:rPr>
      </w:pPr>
      <w:r w:rsidRPr="00486C38">
        <w:rPr>
          <w:rFonts w:asciiTheme="majorBidi" w:hAnsiTheme="majorBidi" w:cstheme="majorBidi"/>
          <w:color w:val="000000"/>
          <w:szCs w:val="22"/>
          <w:u w:val="single"/>
          <w:lang w:val="pt-PT"/>
        </w:rPr>
        <w:t xml:space="preserve">Pregabalin </w:t>
      </w:r>
      <w:r w:rsidR="004B73ED">
        <w:rPr>
          <w:rFonts w:asciiTheme="majorBidi" w:hAnsiTheme="majorBidi" w:cstheme="majorBidi"/>
          <w:color w:val="000000"/>
          <w:szCs w:val="22"/>
          <w:u w:val="single"/>
          <w:lang w:val="pt-PT"/>
        </w:rPr>
        <w:t>Viatris Pharma</w:t>
      </w:r>
      <w:r w:rsidRPr="00486C38">
        <w:rPr>
          <w:rFonts w:asciiTheme="majorBidi" w:hAnsiTheme="majorBidi" w:cstheme="majorBidi"/>
          <w:color w:val="000000"/>
          <w:szCs w:val="22"/>
          <w:u w:val="single"/>
          <w:lang w:val="pt-PT"/>
        </w:rPr>
        <w:t xml:space="preserve"> 300 mg </w:t>
      </w:r>
      <w:r w:rsidR="00370B6B" w:rsidRPr="00486C38">
        <w:rPr>
          <w:rFonts w:asciiTheme="majorBidi" w:hAnsiTheme="majorBidi" w:cstheme="majorBidi"/>
          <w:color w:val="000000"/>
          <w:szCs w:val="22"/>
          <w:u w:val="single"/>
          <w:lang w:val="pt-PT"/>
        </w:rPr>
        <w:t>kietosios</w:t>
      </w:r>
      <w:r w:rsidRPr="00486C38">
        <w:rPr>
          <w:rFonts w:asciiTheme="majorBidi" w:hAnsiTheme="majorBidi" w:cstheme="majorBidi"/>
          <w:color w:val="000000"/>
          <w:szCs w:val="22"/>
          <w:u w:val="single"/>
          <w:lang w:val="pt-PT"/>
        </w:rPr>
        <w:t xml:space="preserve"> kapsulės</w:t>
      </w:r>
    </w:p>
    <w:p w14:paraId="15F550EE" w14:textId="77777777" w:rsidR="00FC5F50" w:rsidRPr="00486C38" w:rsidRDefault="00FC5F50" w:rsidP="00564925">
      <w:pPr>
        <w:rPr>
          <w:rFonts w:asciiTheme="majorBidi" w:hAnsiTheme="majorBidi" w:cstheme="majorBidi"/>
          <w:color w:val="000000"/>
          <w:szCs w:val="22"/>
          <w:lang w:val="pt-PT"/>
        </w:rPr>
      </w:pPr>
      <w:r w:rsidRPr="00486C38">
        <w:rPr>
          <w:rFonts w:asciiTheme="majorBidi" w:hAnsiTheme="majorBidi" w:cstheme="majorBidi"/>
          <w:color w:val="000000"/>
          <w:szCs w:val="22"/>
          <w:lang w:val="pt-PT"/>
        </w:rPr>
        <w:t>EU/1/14/916/038-043</w:t>
      </w:r>
    </w:p>
    <w:p w14:paraId="7F2E707B" w14:textId="77777777" w:rsidR="00B00B75" w:rsidRPr="00564925" w:rsidRDefault="00B00B75" w:rsidP="00564925">
      <w:pPr>
        <w:tabs>
          <w:tab w:val="left" w:pos="567"/>
        </w:tabs>
        <w:rPr>
          <w:rFonts w:asciiTheme="majorBidi" w:hAnsiTheme="majorBidi" w:cstheme="majorBidi"/>
          <w:color w:val="000000"/>
          <w:szCs w:val="22"/>
          <w:lang w:val="lt-LT"/>
        </w:rPr>
      </w:pPr>
    </w:p>
    <w:p w14:paraId="339E1D77" w14:textId="77777777" w:rsidR="00B00B75" w:rsidRPr="00564925" w:rsidRDefault="00B00B75" w:rsidP="00564925">
      <w:pPr>
        <w:tabs>
          <w:tab w:val="left" w:pos="567"/>
        </w:tabs>
        <w:rPr>
          <w:rFonts w:asciiTheme="majorBidi" w:hAnsiTheme="majorBidi" w:cstheme="majorBidi"/>
          <w:color w:val="000000"/>
          <w:szCs w:val="22"/>
          <w:lang w:val="lt-LT"/>
        </w:rPr>
      </w:pPr>
    </w:p>
    <w:p w14:paraId="53DD1E98"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9.</w:t>
      </w:r>
      <w:r w:rsidRPr="00564925">
        <w:rPr>
          <w:rFonts w:asciiTheme="majorBidi" w:hAnsiTheme="majorBidi" w:cstheme="majorBidi"/>
          <w:b/>
          <w:color w:val="000000"/>
          <w:szCs w:val="22"/>
          <w:lang w:val="lt-LT"/>
        </w:rPr>
        <w:tab/>
      </w:r>
      <w:r w:rsidR="00E309A4" w:rsidRPr="00564925">
        <w:rPr>
          <w:rFonts w:asciiTheme="majorBidi" w:hAnsiTheme="majorBidi" w:cstheme="majorBidi"/>
          <w:b/>
          <w:color w:val="000000"/>
          <w:szCs w:val="22"/>
          <w:lang w:val="lt-LT"/>
        </w:rPr>
        <w:t>REGISTRAVIMO</w:t>
      </w:r>
      <w:r w:rsidR="00E309A4" w:rsidRPr="00564925">
        <w:rPr>
          <w:rFonts w:asciiTheme="majorBidi" w:hAnsiTheme="majorBidi" w:cstheme="majorBidi"/>
          <w:color w:val="000000"/>
          <w:szCs w:val="22"/>
          <w:lang w:val="lt-LT"/>
        </w:rPr>
        <w:t xml:space="preserve"> </w:t>
      </w:r>
      <w:r w:rsidR="00E309A4" w:rsidRPr="00564925">
        <w:rPr>
          <w:rFonts w:asciiTheme="majorBidi" w:hAnsiTheme="majorBidi" w:cstheme="majorBidi"/>
          <w:b/>
          <w:color w:val="000000"/>
          <w:szCs w:val="22"/>
          <w:lang w:val="lt-LT"/>
        </w:rPr>
        <w:t>/ PERREGISTRAVIMO</w:t>
      </w:r>
      <w:r w:rsidR="00E309A4" w:rsidRPr="00564925">
        <w:rPr>
          <w:rFonts w:asciiTheme="majorBidi" w:hAnsiTheme="majorBidi" w:cstheme="majorBidi"/>
          <w:b/>
          <w:caps/>
          <w:color w:val="000000"/>
          <w:szCs w:val="22"/>
          <w:lang w:val="lt-LT"/>
        </w:rPr>
        <w:t xml:space="preserve"> </w:t>
      </w:r>
      <w:r w:rsidRPr="00564925">
        <w:rPr>
          <w:rFonts w:asciiTheme="majorBidi" w:hAnsiTheme="majorBidi" w:cstheme="majorBidi"/>
          <w:b/>
          <w:bCs/>
          <w:color w:val="000000"/>
          <w:szCs w:val="22"/>
          <w:lang w:val="lt-LT"/>
        </w:rPr>
        <w:t>DATA</w:t>
      </w:r>
    </w:p>
    <w:p w14:paraId="64EB882E" w14:textId="77777777" w:rsidR="00B00B75" w:rsidRPr="00564925" w:rsidRDefault="00B00B75" w:rsidP="00564925">
      <w:pPr>
        <w:tabs>
          <w:tab w:val="left" w:pos="567"/>
        </w:tabs>
        <w:rPr>
          <w:rFonts w:asciiTheme="majorBidi" w:hAnsiTheme="majorBidi" w:cstheme="majorBidi"/>
          <w:color w:val="000000"/>
          <w:szCs w:val="22"/>
          <w:lang w:val="lt-LT"/>
        </w:rPr>
      </w:pPr>
    </w:p>
    <w:p w14:paraId="3AD43A2F" w14:textId="77777777" w:rsidR="007706AB" w:rsidRPr="00564925" w:rsidRDefault="007706AB"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R</w:t>
      </w:r>
      <w:r w:rsidR="00E309A4" w:rsidRPr="00564925">
        <w:rPr>
          <w:rFonts w:asciiTheme="majorBidi" w:hAnsiTheme="majorBidi" w:cstheme="majorBidi"/>
          <w:color w:val="000000"/>
          <w:szCs w:val="22"/>
          <w:lang w:val="lt-LT"/>
        </w:rPr>
        <w:t>egistravimo data</w:t>
      </w:r>
      <w:r w:rsidRPr="00564925">
        <w:rPr>
          <w:rFonts w:asciiTheme="majorBidi" w:hAnsiTheme="majorBidi" w:cstheme="majorBidi"/>
          <w:color w:val="000000"/>
          <w:szCs w:val="22"/>
          <w:lang w:val="lt-LT"/>
        </w:rPr>
        <w:t xml:space="preserve"> </w:t>
      </w:r>
      <w:r w:rsidR="00BF53BD" w:rsidRPr="00564925">
        <w:rPr>
          <w:rFonts w:asciiTheme="majorBidi" w:hAnsiTheme="majorBidi" w:cstheme="majorBidi"/>
          <w:color w:val="000000"/>
          <w:szCs w:val="22"/>
          <w:lang w:val="lt-LT"/>
        </w:rPr>
        <w:t>2014</w:t>
      </w:r>
      <w:r w:rsidR="00236D08" w:rsidRPr="00564925">
        <w:rPr>
          <w:rFonts w:asciiTheme="majorBidi" w:hAnsiTheme="majorBidi" w:cstheme="majorBidi"/>
          <w:color w:val="000000"/>
          <w:szCs w:val="22"/>
          <w:lang w:val="lt-LT"/>
        </w:rPr>
        <w:t> </w:t>
      </w:r>
      <w:r w:rsidR="00BF53BD" w:rsidRPr="00564925">
        <w:rPr>
          <w:rFonts w:asciiTheme="majorBidi" w:hAnsiTheme="majorBidi" w:cstheme="majorBidi"/>
          <w:color w:val="000000"/>
          <w:szCs w:val="22"/>
          <w:lang w:val="lt-LT"/>
        </w:rPr>
        <w:t>m. balandžio 10</w:t>
      </w:r>
      <w:r w:rsidR="00236D08" w:rsidRPr="00564925">
        <w:rPr>
          <w:rFonts w:asciiTheme="majorBidi" w:hAnsiTheme="majorBidi" w:cstheme="majorBidi"/>
          <w:color w:val="000000"/>
          <w:szCs w:val="22"/>
          <w:lang w:val="lt-LT"/>
        </w:rPr>
        <w:t> </w:t>
      </w:r>
      <w:r w:rsidR="00BF53BD" w:rsidRPr="00564925">
        <w:rPr>
          <w:rFonts w:asciiTheme="majorBidi" w:hAnsiTheme="majorBidi" w:cstheme="majorBidi"/>
          <w:color w:val="000000"/>
          <w:szCs w:val="22"/>
          <w:lang w:val="lt-LT"/>
        </w:rPr>
        <w:t>d.</w:t>
      </w:r>
    </w:p>
    <w:p w14:paraId="7AC8DF02" w14:textId="77777777" w:rsidR="007706AB" w:rsidRPr="00564925" w:rsidRDefault="00E309A4" w:rsidP="00564925">
      <w:pPr>
        <w:tabs>
          <w:tab w:val="left" w:pos="567"/>
        </w:tabs>
        <w:rPr>
          <w:rFonts w:asciiTheme="majorBidi" w:hAnsiTheme="majorBidi" w:cstheme="majorBidi"/>
          <w:color w:val="000000"/>
          <w:szCs w:val="22"/>
          <w:lang w:val="lt-LT"/>
        </w:rPr>
      </w:pPr>
      <w:r w:rsidRPr="00564925">
        <w:rPr>
          <w:rFonts w:asciiTheme="majorBidi" w:hAnsiTheme="majorBidi" w:cstheme="majorBidi"/>
          <w:noProof/>
          <w:color w:val="000000"/>
          <w:szCs w:val="22"/>
          <w:lang w:val="lt-LT"/>
        </w:rPr>
        <w:t>Paskutinio perregistravimo data</w:t>
      </w:r>
      <w:r w:rsidR="007706AB" w:rsidRPr="00564925">
        <w:rPr>
          <w:rFonts w:asciiTheme="majorBidi" w:hAnsiTheme="majorBidi" w:cstheme="majorBidi"/>
          <w:color w:val="000000"/>
          <w:szCs w:val="22"/>
          <w:lang w:val="lt-LT"/>
        </w:rPr>
        <w:t xml:space="preserve"> </w:t>
      </w:r>
      <w:r w:rsidR="00716FF4" w:rsidRPr="00564925">
        <w:rPr>
          <w:rFonts w:asciiTheme="majorBidi" w:hAnsiTheme="majorBidi" w:cstheme="majorBidi"/>
          <w:color w:val="000000"/>
          <w:szCs w:val="22"/>
          <w:lang w:val="lt-LT"/>
        </w:rPr>
        <w:t>2018 m. gruodžio 12 d.</w:t>
      </w:r>
    </w:p>
    <w:p w14:paraId="072049F0" w14:textId="77777777" w:rsidR="00B00B75" w:rsidRPr="00564925" w:rsidRDefault="00B00B75" w:rsidP="00564925">
      <w:pPr>
        <w:tabs>
          <w:tab w:val="left" w:pos="567"/>
        </w:tabs>
        <w:rPr>
          <w:rFonts w:asciiTheme="majorBidi" w:hAnsiTheme="majorBidi" w:cstheme="majorBidi"/>
          <w:color w:val="000000"/>
          <w:szCs w:val="22"/>
          <w:lang w:val="lt-LT"/>
        </w:rPr>
      </w:pPr>
    </w:p>
    <w:p w14:paraId="7CC1398D" w14:textId="77777777" w:rsidR="00732D78" w:rsidRPr="00564925" w:rsidRDefault="00732D78" w:rsidP="00564925">
      <w:pPr>
        <w:tabs>
          <w:tab w:val="left" w:pos="567"/>
        </w:tabs>
        <w:rPr>
          <w:rFonts w:asciiTheme="majorBidi" w:hAnsiTheme="majorBidi" w:cstheme="majorBidi"/>
          <w:color w:val="000000"/>
          <w:szCs w:val="22"/>
          <w:lang w:val="lt-LT"/>
        </w:rPr>
      </w:pPr>
    </w:p>
    <w:p w14:paraId="1BC9CD5C" w14:textId="77777777" w:rsidR="00B00B75" w:rsidRPr="00564925" w:rsidRDefault="00B00B75" w:rsidP="00564925">
      <w:pPr>
        <w:keepNext/>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10.</w:t>
      </w:r>
      <w:r w:rsidRPr="00564925">
        <w:rPr>
          <w:rFonts w:asciiTheme="majorBidi" w:hAnsiTheme="majorBidi" w:cstheme="majorBidi"/>
          <w:b/>
          <w:color w:val="000000"/>
          <w:szCs w:val="22"/>
          <w:lang w:val="lt-LT"/>
        </w:rPr>
        <w:tab/>
        <w:t xml:space="preserve">TEKSTO PERŽIŪROS </w:t>
      </w:r>
      <w:smartTag w:uri="urn:schemas-microsoft-com:office:smarttags" w:element="stockticker">
        <w:r w:rsidRPr="00564925">
          <w:rPr>
            <w:rFonts w:asciiTheme="majorBidi" w:hAnsiTheme="majorBidi" w:cstheme="majorBidi"/>
            <w:b/>
            <w:color w:val="000000"/>
            <w:szCs w:val="22"/>
            <w:lang w:val="lt-LT"/>
          </w:rPr>
          <w:t>DATA</w:t>
        </w:r>
      </w:smartTag>
    </w:p>
    <w:p w14:paraId="27D81512" w14:textId="77777777" w:rsidR="00FC5F50" w:rsidRPr="00564925" w:rsidRDefault="00FC5F50" w:rsidP="00564925">
      <w:pPr>
        <w:keepNext/>
        <w:tabs>
          <w:tab w:val="left" w:pos="0"/>
        </w:tabs>
        <w:rPr>
          <w:rFonts w:asciiTheme="majorBidi" w:hAnsiTheme="majorBidi" w:cstheme="majorBidi"/>
          <w:iCs/>
          <w:color w:val="000000"/>
          <w:szCs w:val="22"/>
          <w:lang w:val="lt-LT"/>
        </w:rPr>
      </w:pPr>
    </w:p>
    <w:p w14:paraId="27AD146E" w14:textId="067E2224" w:rsidR="00435972" w:rsidRPr="00564925" w:rsidRDefault="00435972" w:rsidP="00564925">
      <w:pPr>
        <w:keepNext/>
        <w:tabs>
          <w:tab w:val="left" w:pos="0"/>
        </w:tabs>
        <w:rPr>
          <w:rFonts w:asciiTheme="majorBidi" w:hAnsiTheme="majorBidi" w:cstheme="majorBidi"/>
          <w:color w:val="000000"/>
          <w:szCs w:val="22"/>
          <w:lang w:val="lt-LT"/>
        </w:rPr>
      </w:pPr>
      <w:r w:rsidRPr="00564925">
        <w:rPr>
          <w:rFonts w:asciiTheme="majorBidi" w:hAnsiTheme="majorBidi" w:cstheme="majorBidi"/>
          <w:iCs/>
          <w:color w:val="000000"/>
          <w:szCs w:val="22"/>
          <w:lang w:val="lt-LT"/>
        </w:rPr>
        <w:t xml:space="preserve">Išsami informacija apie šį </w:t>
      </w:r>
      <w:r w:rsidRPr="00564925">
        <w:rPr>
          <w:rFonts w:asciiTheme="majorBidi" w:hAnsiTheme="majorBidi" w:cstheme="majorBidi"/>
          <w:color w:val="000000"/>
          <w:szCs w:val="22"/>
          <w:lang w:val="lt-LT"/>
        </w:rPr>
        <w:t xml:space="preserve">vaistinį </w:t>
      </w:r>
      <w:r w:rsidRPr="00564925">
        <w:rPr>
          <w:rFonts w:asciiTheme="majorBidi" w:hAnsiTheme="majorBidi" w:cstheme="majorBidi"/>
          <w:iCs/>
          <w:color w:val="000000"/>
          <w:szCs w:val="22"/>
          <w:lang w:val="lt-LT"/>
        </w:rPr>
        <w:t>preparatą pateikiama Europos vaistų agentūros tinklalapyje</w:t>
      </w:r>
      <w:r w:rsidR="00FC5F50" w:rsidRPr="00564925">
        <w:rPr>
          <w:rFonts w:asciiTheme="majorBidi" w:hAnsiTheme="majorBidi" w:cstheme="majorBidi"/>
          <w:color w:val="000000"/>
          <w:szCs w:val="22"/>
          <w:lang w:val="lt-LT" w:eastAsia="en-GB"/>
        </w:rPr>
        <w:t xml:space="preserve"> </w:t>
      </w:r>
      <w:r w:rsidR="006B1028">
        <w:fldChar w:fldCharType="begin"/>
      </w:r>
      <w:r w:rsidR="006B1028">
        <w:instrText>HYPERLINK "http://www.ema.europa.eu"</w:instrText>
      </w:r>
      <w:ins w:id="18" w:author="M567958" w:date="2025-08-28T13:27:00Z"/>
      <w:r w:rsidR="006B1028">
        <w:fldChar w:fldCharType="separate"/>
      </w:r>
      <w:r w:rsidR="007B24E8" w:rsidRPr="00564925">
        <w:rPr>
          <w:rStyle w:val="Hyperlink"/>
          <w:rFonts w:asciiTheme="majorBidi" w:hAnsiTheme="majorBidi" w:cstheme="majorBidi"/>
          <w:szCs w:val="22"/>
          <w:lang w:val="lt-LT" w:eastAsia="en-GB"/>
        </w:rPr>
        <w:t>http://www.ema.europa.eu</w:t>
      </w:r>
      <w:r w:rsidR="006B1028">
        <w:rPr>
          <w:rStyle w:val="Hyperlink"/>
          <w:rFonts w:asciiTheme="majorBidi" w:hAnsiTheme="majorBidi" w:cstheme="majorBidi"/>
          <w:szCs w:val="22"/>
          <w:lang w:val="lt-LT" w:eastAsia="en-GB"/>
        </w:rPr>
        <w:fldChar w:fldCharType="end"/>
      </w:r>
      <w:r w:rsidRPr="00564925">
        <w:rPr>
          <w:rFonts w:asciiTheme="majorBidi" w:hAnsiTheme="majorBidi" w:cstheme="majorBidi"/>
          <w:color w:val="000000"/>
          <w:szCs w:val="22"/>
          <w:lang w:val="lt-LT"/>
        </w:rPr>
        <w:t>.</w:t>
      </w:r>
    </w:p>
    <w:p w14:paraId="35F57EFA" w14:textId="285DDE75" w:rsidR="00FC5F50" w:rsidRPr="00564925" w:rsidRDefault="00D8361A" w:rsidP="00564925">
      <w:pPr>
        <w:tabs>
          <w:tab w:val="left" w:pos="567"/>
        </w:tabs>
        <w:ind w:left="567" w:hanging="567"/>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br w:type="page"/>
      </w:r>
    </w:p>
    <w:p w14:paraId="26150D72" w14:textId="77777777" w:rsidR="00B00B75" w:rsidRPr="00564925" w:rsidRDefault="00B00B75" w:rsidP="00564925">
      <w:pPr>
        <w:tabs>
          <w:tab w:val="left" w:pos="567"/>
        </w:tabs>
        <w:ind w:left="567" w:hanging="567"/>
        <w:jc w:val="center"/>
        <w:rPr>
          <w:rFonts w:asciiTheme="majorBidi" w:hAnsiTheme="majorBidi" w:cstheme="majorBidi"/>
          <w:b/>
          <w:color w:val="000000"/>
          <w:szCs w:val="22"/>
          <w:lang w:val="lt-LT"/>
        </w:rPr>
      </w:pPr>
    </w:p>
    <w:p w14:paraId="10B192FA"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07603C04"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11EB2BF7"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0602534A"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2241E5F9"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55203BC0"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50A11ABA"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4F8B3393"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2A467EB9"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6D783D65"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38D842C1"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5B85B1B7"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32FF9DE3"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1358D03B"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513914D7"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15E158CB"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011831AD"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183669BB" w14:textId="0647B2F7" w:rsidR="00B00B75" w:rsidRPr="00564925" w:rsidRDefault="00B00B75" w:rsidP="00564925">
      <w:pPr>
        <w:tabs>
          <w:tab w:val="left" w:pos="567"/>
        </w:tabs>
        <w:jc w:val="center"/>
        <w:rPr>
          <w:rFonts w:asciiTheme="majorBidi" w:hAnsiTheme="majorBidi" w:cstheme="majorBidi"/>
          <w:b/>
          <w:color w:val="000000"/>
          <w:szCs w:val="22"/>
          <w:lang w:val="lt-LT"/>
        </w:rPr>
      </w:pPr>
    </w:p>
    <w:p w14:paraId="07A96110" w14:textId="77777777" w:rsidR="00440088" w:rsidRPr="00564925" w:rsidRDefault="00440088" w:rsidP="00564925">
      <w:pPr>
        <w:tabs>
          <w:tab w:val="left" w:pos="567"/>
        </w:tabs>
        <w:jc w:val="center"/>
        <w:rPr>
          <w:rFonts w:asciiTheme="majorBidi" w:hAnsiTheme="majorBidi" w:cstheme="majorBidi"/>
          <w:b/>
          <w:color w:val="000000"/>
          <w:szCs w:val="22"/>
          <w:lang w:val="lt-LT"/>
        </w:rPr>
      </w:pPr>
    </w:p>
    <w:p w14:paraId="7A82E108"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09FFDACC"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377968C0" w14:textId="77777777" w:rsidR="00B00B75" w:rsidRPr="00564925" w:rsidRDefault="00B00B75" w:rsidP="00564925">
      <w:pPr>
        <w:tabs>
          <w:tab w:val="left" w:pos="567"/>
        </w:tabs>
        <w:jc w:val="center"/>
        <w:rPr>
          <w:rFonts w:asciiTheme="majorBidi" w:hAnsiTheme="majorBidi" w:cstheme="majorBidi"/>
          <w:b/>
          <w:color w:val="000000"/>
          <w:szCs w:val="22"/>
          <w:lang w:val="lt-LT"/>
        </w:rPr>
      </w:pPr>
    </w:p>
    <w:p w14:paraId="47B460C5" w14:textId="77777777" w:rsidR="00B00B75" w:rsidRPr="00564925" w:rsidRDefault="00B00B75"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II PRIEDAS</w:t>
      </w:r>
    </w:p>
    <w:p w14:paraId="6DF1494B" w14:textId="77777777" w:rsidR="00B00B75" w:rsidRPr="00564925" w:rsidRDefault="00B00B75" w:rsidP="00564925">
      <w:pPr>
        <w:tabs>
          <w:tab w:val="left" w:pos="567"/>
        </w:tabs>
        <w:ind w:left="1701" w:right="1416" w:hanging="567"/>
        <w:rPr>
          <w:rFonts w:asciiTheme="majorBidi" w:hAnsiTheme="majorBidi" w:cstheme="majorBidi"/>
          <w:color w:val="000000"/>
          <w:szCs w:val="22"/>
          <w:lang w:val="lt-LT"/>
        </w:rPr>
      </w:pPr>
    </w:p>
    <w:p w14:paraId="5C95B961" w14:textId="77777777" w:rsidR="00B00B75" w:rsidRPr="00564925" w:rsidRDefault="00B00B75" w:rsidP="00564925">
      <w:pPr>
        <w:tabs>
          <w:tab w:val="left" w:pos="567"/>
        </w:tabs>
        <w:ind w:left="1554" w:right="994" w:hanging="562"/>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A.</w:t>
      </w:r>
      <w:r w:rsidRPr="00564925">
        <w:rPr>
          <w:rFonts w:asciiTheme="majorBidi" w:hAnsiTheme="majorBidi" w:cstheme="majorBidi"/>
          <w:b/>
          <w:color w:val="000000"/>
          <w:szCs w:val="22"/>
          <w:lang w:val="lt-LT"/>
        </w:rPr>
        <w:tab/>
      </w:r>
      <w:r w:rsidR="000B0373" w:rsidRPr="00564925">
        <w:rPr>
          <w:rFonts w:asciiTheme="majorBidi" w:hAnsiTheme="majorBidi" w:cstheme="majorBidi"/>
          <w:b/>
          <w:color w:val="000000"/>
          <w:szCs w:val="22"/>
          <w:lang w:val="lt-LT"/>
        </w:rPr>
        <w:t xml:space="preserve">GAMINTOJAS (-AI) </w:t>
      </w:r>
      <w:r w:rsidRPr="00564925">
        <w:rPr>
          <w:rFonts w:asciiTheme="majorBidi" w:hAnsiTheme="majorBidi" w:cstheme="majorBidi"/>
          <w:b/>
          <w:color w:val="000000"/>
          <w:szCs w:val="22"/>
          <w:lang w:val="lt-LT"/>
        </w:rPr>
        <w:t xml:space="preserve"> ATSAKINGAS (-I) UŽ SERIJŲ IŠLEIDIMĄ</w:t>
      </w:r>
    </w:p>
    <w:p w14:paraId="76F5B73F" w14:textId="77777777" w:rsidR="00B00B75" w:rsidRPr="00564925" w:rsidRDefault="00B00B75" w:rsidP="00564925">
      <w:pPr>
        <w:tabs>
          <w:tab w:val="left" w:pos="567"/>
        </w:tabs>
        <w:ind w:left="1973" w:right="1411" w:hanging="562"/>
        <w:rPr>
          <w:rFonts w:asciiTheme="majorBidi" w:hAnsiTheme="majorBidi" w:cstheme="majorBidi"/>
          <w:bCs/>
          <w:color w:val="000000"/>
          <w:szCs w:val="22"/>
          <w:lang w:val="lt-LT"/>
        </w:rPr>
      </w:pPr>
    </w:p>
    <w:p w14:paraId="4B83D323" w14:textId="77777777" w:rsidR="00341BA8" w:rsidRPr="00564925" w:rsidRDefault="00B00B75" w:rsidP="00564925">
      <w:pPr>
        <w:tabs>
          <w:tab w:val="left" w:pos="567"/>
        </w:tabs>
        <w:ind w:left="1554" w:right="1411" w:hanging="562"/>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B.</w:t>
      </w:r>
      <w:r w:rsidRPr="00564925">
        <w:rPr>
          <w:rFonts w:asciiTheme="majorBidi" w:hAnsiTheme="majorBidi" w:cstheme="majorBidi"/>
          <w:b/>
          <w:color w:val="000000"/>
          <w:szCs w:val="22"/>
          <w:lang w:val="lt-LT"/>
        </w:rPr>
        <w:tab/>
      </w:r>
      <w:r w:rsidR="00341BA8" w:rsidRPr="00564925">
        <w:rPr>
          <w:rFonts w:asciiTheme="majorBidi" w:hAnsiTheme="majorBidi" w:cstheme="majorBidi"/>
          <w:b/>
          <w:color w:val="000000"/>
          <w:szCs w:val="22"/>
          <w:lang w:val="lt-LT"/>
        </w:rPr>
        <w:t>TIEKIMO IR VARTOJIMO SĄLYGOS AR APRIBOJIMAI</w:t>
      </w:r>
    </w:p>
    <w:p w14:paraId="1B47CB3F" w14:textId="77777777" w:rsidR="00341BA8" w:rsidRPr="00564925" w:rsidRDefault="00341BA8" w:rsidP="00564925">
      <w:pPr>
        <w:tabs>
          <w:tab w:val="left" w:pos="567"/>
        </w:tabs>
        <w:ind w:left="2261" w:right="1411" w:hanging="562"/>
        <w:rPr>
          <w:rFonts w:asciiTheme="majorBidi" w:hAnsiTheme="majorBidi" w:cstheme="majorBidi"/>
          <w:b/>
          <w:color w:val="000000"/>
          <w:szCs w:val="22"/>
          <w:lang w:val="lt-LT"/>
        </w:rPr>
      </w:pPr>
    </w:p>
    <w:p w14:paraId="2C4CE816" w14:textId="77777777" w:rsidR="00B00B75" w:rsidRPr="00564925" w:rsidRDefault="00341BA8" w:rsidP="00564925">
      <w:pPr>
        <w:tabs>
          <w:tab w:val="left" w:pos="567"/>
        </w:tabs>
        <w:ind w:left="1554" w:right="1411" w:hanging="562"/>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C.</w:t>
      </w:r>
      <w:r w:rsidRPr="00564925">
        <w:rPr>
          <w:rFonts w:asciiTheme="majorBidi" w:hAnsiTheme="majorBidi" w:cstheme="majorBidi"/>
          <w:b/>
          <w:color w:val="000000"/>
          <w:szCs w:val="22"/>
          <w:lang w:val="lt-LT"/>
        </w:rPr>
        <w:tab/>
        <w:t xml:space="preserve">KITOS SĄLYGOS IR REIKALAVIMAI </w:t>
      </w:r>
      <w:r w:rsidR="00BF7F28" w:rsidRPr="00564925">
        <w:rPr>
          <w:rFonts w:asciiTheme="majorBidi" w:hAnsiTheme="majorBidi" w:cstheme="majorBidi"/>
          <w:b/>
          <w:color w:val="000000"/>
          <w:szCs w:val="22"/>
          <w:lang w:val="lt-LT"/>
        </w:rPr>
        <w:t>REGISTRUOTOJUI</w:t>
      </w:r>
    </w:p>
    <w:p w14:paraId="1D705050" w14:textId="77777777" w:rsidR="005742E1" w:rsidRPr="00564925" w:rsidRDefault="005742E1" w:rsidP="00564925">
      <w:pPr>
        <w:tabs>
          <w:tab w:val="left" w:pos="567"/>
        </w:tabs>
        <w:ind w:left="2261" w:right="1411" w:hanging="562"/>
        <w:rPr>
          <w:rFonts w:asciiTheme="majorBidi" w:hAnsiTheme="majorBidi" w:cstheme="majorBidi"/>
          <w:b/>
          <w:color w:val="000000"/>
          <w:szCs w:val="22"/>
          <w:lang w:val="lt-LT"/>
        </w:rPr>
      </w:pPr>
    </w:p>
    <w:p w14:paraId="78C5C901" w14:textId="2D02E96D" w:rsidR="005742E1" w:rsidRPr="00564925" w:rsidRDefault="005742E1" w:rsidP="00564925">
      <w:pPr>
        <w:tabs>
          <w:tab w:val="left" w:pos="567"/>
        </w:tabs>
        <w:ind w:left="1554" w:right="994" w:hanging="562"/>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D.</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SĄLYGOS AR APRIBOJIMAI</w:t>
      </w:r>
      <w:r w:rsidR="005A2586">
        <w:rPr>
          <w:rFonts w:asciiTheme="majorBidi" w:hAnsiTheme="majorBidi" w:cstheme="majorBidi"/>
          <w:b/>
          <w:caps/>
          <w:color w:val="000000"/>
          <w:szCs w:val="22"/>
          <w:lang w:val="lt-LT"/>
        </w:rPr>
        <w:t>, SKIRTI</w:t>
      </w:r>
      <w:r w:rsidRPr="00564925">
        <w:rPr>
          <w:rFonts w:asciiTheme="majorBidi" w:hAnsiTheme="majorBidi" w:cstheme="majorBidi"/>
          <w:b/>
          <w:caps/>
          <w:color w:val="000000"/>
          <w:szCs w:val="22"/>
          <w:lang w:val="lt-LT"/>
        </w:rPr>
        <w:t xml:space="preserve"> SAUGIAM IR VEIKSMINGAM VAISTINIO PREPARATO VARTOJIMUI UŽTIKRINTI</w:t>
      </w:r>
    </w:p>
    <w:p w14:paraId="4DCE7E5A" w14:textId="77777777" w:rsidR="00D8361A" w:rsidRPr="00564925" w:rsidRDefault="00D8361A" w:rsidP="00564925">
      <w:pPr>
        <w:rPr>
          <w:rFonts w:asciiTheme="majorBidi" w:hAnsiTheme="majorBidi" w:cstheme="majorBidi"/>
          <w:b/>
          <w:caps/>
          <w:color w:val="000000"/>
          <w:szCs w:val="22"/>
          <w:lang w:val="lt-LT"/>
        </w:rPr>
      </w:pPr>
      <w:r w:rsidRPr="00B62E36">
        <w:rPr>
          <w:rFonts w:asciiTheme="majorBidi" w:hAnsiTheme="majorBidi" w:cstheme="majorBidi"/>
          <w:szCs w:val="22"/>
          <w:lang w:val="lt-LT"/>
        </w:rPr>
        <w:br w:type="page"/>
      </w:r>
    </w:p>
    <w:p w14:paraId="56BD1131" w14:textId="18C80E04" w:rsidR="00945F75" w:rsidRPr="00564925" w:rsidRDefault="00945F75" w:rsidP="00564925">
      <w:pPr>
        <w:pStyle w:val="Heading1"/>
        <w:ind w:left="567" w:hanging="567"/>
        <w:rPr>
          <w:rFonts w:asciiTheme="majorBidi" w:hAnsiTheme="majorBidi" w:cstheme="majorBidi"/>
          <w:szCs w:val="22"/>
        </w:rPr>
      </w:pPr>
      <w:r w:rsidRPr="00564925">
        <w:rPr>
          <w:rFonts w:asciiTheme="majorBidi" w:hAnsiTheme="majorBidi" w:cstheme="majorBidi"/>
          <w:szCs w:val="22"/>
        </w:rPr>
        <w:lastRenderedPageBreak/>
        <w:t>A.</w:t>
      </w:r>
      <w:r w:rsidRPr="00564925">
        <w:rPr>
          <w:rFonts w:asciiTheme="majorBidi" w:hAnsiTheme="majorBidi" w:cstheme="majorBidi"/>
          <w:szCs w:val="22"/>
        </w:rPr>
        <w:tab/>
      </w:r>
      <w:r w:rsidR="00706C6C" w:rsidRPr="00564925">
        <w:rPr>
          <w:rFonts w:asciiTheme="majorBidi" w:hAnsiTheme="majorBidi" w:cstheme="majorBidi"/>
          <w:szCs w:val="22"/>
        </w:rPr>
        <w:t>GAMINTOJAS (-AI)</w:t>
      </w:r>
      <w:r w:rsidR="004E0D6B" w:rsidRPr="00564925">
        <w:rPr>
          <w:rFonts w:asciiTheme="majorBidi" w:hAnsiTheme="majorBidi" w:cstheme="majorBidi"/>
          <w:szCs w:val="22"/>
        </w:rPr>
        <w:t>,</w:t>
      </w:r>
      <w:r w:rsidR="00706C6C" w:rsidRPr="00564925">
        <w:rPr>
          <w:rFonts w:asciiTheme="majorBidi" w:hAnsiTheme="majorBidi" w:cstheme="majorBidi"/>
          <w:szCs w:val="22"/>
        </w:rPr>
        <w:t xml:space="preserve"> ATSAKINGAS (-I) UŽ SERIJŲ IŠLEIDIMĄ</w:t>
      </w:r>
    </w:p>
    <w:p w14:paraId="2E4958F2" w14:textId="77777777" w:rsidR="00945F75" w:rsidRPr="00564925" w:rsidRDefault="00945F75" w:rsidP="00564925">
      <w:pPr>
        <w:tabs>
          <w:tab w:val="left" w:pos="567"/>
        </w:tabs>
        <w:rPr>
          <w:rFonts w:asciiTheme="majorBidi" w:hAnsiTheme="majorBidi" w:cstheme="majorBidi"/>
          <w:color w:val="000000"/>
          <w:szCs w:val="22"/>
          <w:lang w:val="lt-LT"/>
        </w:rPr>
      </w:pPr>
    </w:p>
    <w:p w14:paraId="4EE61514" w14:textId="77777777" w:rsidR="00945F75" w:rsidRPr="00564925" w:rsidRDefault="00945F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u w:val="single"/>
          <w:lang w:val="lt-LT"/>
        </w:rPr>
        <w:t>G</w:t>
      </w:r>
      <w:r w:rsidR="00C775AA" w:rsidRPr="00564925">
        <w:rPr>
          <w:rFonts w:asciiTheme="majorBidi" w:hAnsiTheme="majorBidi" w:cstheme="majorBidi"/>
          <w:color w:val="000000"/>
          <w:szCs w:val="22"/>
          <w:u w:val="single"/>
          <w:lang w:val="lt-LT"/>
        </w:rPr>
        <w:t>amintojo</w:t>
      </w:r>
      <w:r w:rsidR="00464770" w:rsidRPr="00564925">
        <w:rPr>
          <w:rFonts w:asciiTheme="majorBidi" w:hAnsiTheme="majorBidi" w:cstheme="majorBidi"/>
          <w:color w:val="000000"/>
          <w:szCs w:val="22"/>
          <w:u w:val="single"/>
          <w:lang w:val="lt-LT"/>
        </w:rPr>
        <w:t xml:space="preserve"> (-ų)</w:t>
      </w:r>
      <w:r w:rsidRPr="00564925">
        <w:rPr>
          <w:rFonts w:asciiTheme="majorBidi" w:hAnsiTheme="majorBidi" w:cstheme="majorBidi"/>
          <w:color w:val="000000"/>
          <w:szCs w:val="22"/>
          <w:u w:val="single"/>
          <w:lang w:val="lt-LT"/>
        </w:rPr>
        <w:t xml:space="preserve">, atsakingo </w:t>
      </w:r>
      <w:r w:rsidR="00464770" w:rsidRPr="00564925">
        <w:rPr>
          <w:rFonts w:asciiTheme="majorBidi" w:hAnsiTheme="majorBidi" w:cstheme="majorBidi"/>
          <w:color w:val="000000"/>
          <w:szCs w:val="22"/>
          <w:u w:val="single"/>
          <w:lang w:val="lt-LT"/>
        </w:rPr>
        <w:t xml:space="preserve">(-ų) </w:t>
      </w:r>
      <w:r w:rsidRPr="00564925">
        <w:rPr>
          <w:rFonts w:asciiTheme="majorBidi" w:hAnsiTheme="majorBidi" w:cstheme="majorBidi"/>
          <w:color w:val="000000"/>
          <w:szCs w:val="22"/>
          <w:u w:val="single"/>
          <w:lang w:val="lt-LT"/>
        </w:rPr>
        <w:t>už serijų išleidimą, pavadinimas</w:t>
      </w:r>
      <w:r w:rsidR="00464770" w:rsidRPr="00564925">
        <w:rPr>
          <w:rFonts w:asciiTheme="majorBidi" w:hAnsiTheme="majorBidi" w:cstheme="majorBidi"/>
          <w:color w:val="000000"/>
          <w:szCs w:val="22"/>
          <w:u w:val="single"/>
          <w:lang w:val="lt-LT"/>
        </w:rPr>
        <w:t xml:space="preserve"> (-ai)</w:t>
      </w:r>
      <w:r w:rsidRPr="00564925">
        <w:rPr>
          <w:rFonts w:asciiTheme="majorBidi" w:hAnsiTheme="majorBidi" w:cstheme="majorBidi"/>
          <w:color w:val="000000"/>
          <w:szCs w:val="22"/>
          <w:u w:val="single"/>
          <w:lang w:val="lt-LT"/>
        </w:rPr>
        <w:t xml:space="preserve"> ir adresas</w:t>
      </w:r>
      <w:r w:rsidR="00464770" w:rsidRPr="00564925">
        <w:rPr>
          <w:rFonts w:asciiTheme="majorBidi" w:hAnsiTheme="majorBidi" w:cstheme="majorBidi"/>
          <w:color w:val="000000"/>
          <w:szCs w:val="22"/>
          <w:u w:val="single"/>
          <w:lang w:val="lt-LT"/>
        </w:rPr>
        <w:t xml:space="preserve"> (-ai)</w:t>
      </w:r>
      <w:r w:rsidRPr="00564925">
        <w:rPr>
          <w:rFonts w:asciiTheme="majorBidi" w:hAnsiTheme="majorBidi" w:cstheme="majorBidi"/>
          <w:color w:val="000000"/>
          <w:szCs w:val="22"/>
          <w:u w:val="single"/>
          <w:lang w:val="lt-LT"/>
        </w:rPr>
        <w:t xml:space="preserve"> </w:t>
      </w:r>
    </w:p>
    <w:p w14:paraId="6BC37FF2" w14:textId="77777777" w:rsidR="00945F75" w:rsidRPr="00564925" w:rsidRDefault="00945F75" w:rsidP="00564925">
      <w:pPr>
        <w:tabs>
          <w:tab w:val="left" w:pos="567"/>
        </w:tabs>
        <w:rPr>
          <w:rFonts w:asciiTheme="majorBidi" w:hAnsiTheme="majorBidi" w:cstheme="majorBidi"/>
          <w:color w:val="000000"/>
          <w:szCs w:val="22"/>
          <w:lang w:val="lt-LT"/>
        </w:rPr>
      </w:pPr>
    </w:p>
    <w:p w14:paraId="46106565" w14:textId="476E2680" w:rsidR="00945F75" w:rsidRPr="00564925" w:rsidRDefault="00945F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Pfizer Manufacturing Deutschland GmbH</w:t>
      </w:r>
    </w:p>
    <w:p w14:paraId="11E525F2" w14:textId="77777777" w:rsidR="00945F75" w:rsidRPr="00564925" w:rsidRDefault="00945F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Mooswaldallee 1</w:t>
      </w:r>
    </w:p>
    <w:p w14:paraId="1EED7AAD" w14:textId="61A9BABF" w:rsidR="00945F75" w:rsidRPr="00564925" w:rsidRDefault="00945F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79</w:t>
      </w:r>
      <w:r w:rsidR="00F62037">
        <w:rPr>
          <w:rFonts w:asciiTheme="majorBidi" w:hAnsiTheme="majorBidi" w:cstheme="majorBidi"/>
          <w:color w:val="000000"/>
          <w:szCs w:val="22"/>
          <w:lang w:val="lt-LT"/>
        </w:rPr>
        <w:t>1</w:t>
      </w:r>
      <w:r w:rsidRPr="00564925">
        <w:rPr>
          <w:rFonts w:asciiTheme="majorBidi" w:hAnsiTheme="majorBidi" w:cstheme="majorBidi"/>
          <w:color w:val="000000"/>
          <w:szCs w:val="22"/>
          <w:lang w:val="lt-LT"/>
        </w:rPr>
        <w:t>0</w:t>
      </w:r>
      <w:r w:rsidR="00F62037">
        <w:rPr>
          <w:rFonts w:asciiTheme="majorBidi" w:hAnsiTheme="majorBidi" w:cstheme="majorBidi"/>
          <w:color w:val="000000"/>
          <w:szCs w:val="22"/>
          <w:lang w:val="lt-LT"/>
        </w:rPr>
        <w:t>8</w:t>
      </w:r>
      <w:r w:rsidRPr="00564925">
        <w:rPr>
          <w:rFonts w:asciiTheme="majorBidi" w:hAnsiTheme="majorBidi" w:cstheme="majorBidi"/>
          <w:color w:val="000000"/>
          <w:szCs w:val="22"/>
          <w:lang w:val="lt-LT"/>
        </w:rPr>
        <w:t xml:space="preserve"> Freiburg</w:t>
      </w:r>
      <w:r w:rsidR="00F62037">
        <w:rPr>
          <w:rFonts w:asciiTheme="majorBidi" w:hAnsiTheme="majorBidi" w:cstheme="majorBidi"/>
          <w:color w:val="000000"/>
          <w:szCs w:val="22"/>
          <w:lang w:val="lt-LT"/>
        </w:rPr>
        <w:t xml:space="preserve"> </w:t>
      </w:r>
      <w:r w:rsidR="00F62037">
        <w:t>Im Breisgau</w:t>
      </w:r>
    </w:p>
    <w:p w14:paraId="1787F672" w14:textId="77777777" w:rsidR="00945F75" w:rsidRDefault="00945F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Vokietija</w:t>
      </w:r>
    </w:p>
    <w:p w14:paraId="507614B5" w14:textId="77777777" w:rsidR="00674336" w:rsidRDefault="00674336" w:rsidP="00564925">
      <w:pPr>
        <w:tabs>
          <w:tab w:val="left" w:pos="567"/>
        </w:tabs>
        <w:rPr>
          <w:rFonts w:asciiTheme="majorBidi" w:hAnsiTheme="majorBidi" w:cstheme="majorBidi"/>
          <w:color w:val="000000"/>
          <w:szCs w:val="22"/>
          <w:lang w:val="lt-LT"/>
        </w:rPr>
      </w:pPr>
    </w:p>
    <w:p w14:paraId="5E76F804" w14:textId="77777777" w:rsidR="00674336" w:rsidRDefault="00674336" w:rsidP="00674336">
      <w:pPr>
        <w:pStyle w:val="BodyText"/>
      </w:pPr>
      <w:r w:rsidRPr="004D4E40">
        <w:t>arba</w:t>
      </w:r>
    </w:p>
    <w:p w14:paraId="15159735" w14:textId="77777777" w:rsidR="00674336" w:rsidRPr="004D4E40" w:rsidRDefault="00674336" w:rsidP="00674336">
      <w:pPr>
        <w:pStyle w:val="BodyText"/>
      </w:pPr>
    </w:p>
    <w:p w14:paraId="7856995A" w14:textId="77777777" w:rsidR="00674336" w:rsidRPr="004D4E40" w:rsidRDefault="00674336" w:rsidP="00674336">
      <w:pPr>
        <w:pStyle w:val="BodyText"/>
      </w:pPr>
      <w:r w:rsidRPr="004D4E40">
        <w:t>Mylan Hungary Kft.</w:t>
      </w:r>
    </w:p>
    <w:p w14:paraId="2D460E61" w14:textId="77777777" w:rsidR="00674336" w:rsidRPr="004D4E40" w:rsidRDefault="00674336" w:rsidP="00674336">
      <w:pPr>
        <w:pStyle w:val="BodyText"/>
      </w:pPr>
      <w:r w:rsidRPr="004D4E40">
        <w:t>Mylan utca 1</w:t>
      </w:r>
    </w:p>
    <w:p w14:paraId="73A25C4D" w14:textId="77777777" w:rsidR="00674336" w:rsidRDefault="00674336" w:rsidP="00674336">
      <w:pPr>
        <w:pStyle w:val="BodyText"/>
      </w:pPr>
      <w:r w:rsidRPr="004D4E40">
        <w:t>Komárom, 2900</w:t>
      </w:r>
    </w:p>
    <w:p w14:paraId="36BBF799" w14:textId="77777777" w:rsidR="00674336" w:rsidRDefault="00674336" w:rsidP="00674336">
      <w:pPr>
        <w:pStyle w:val="BodyText"/>
      </w:pPr>
      <w:r w:rsidRPr="004D4E40">
        <w:t>Vengrija</w:t>
      </w:r>
    </w:p>
    <w:p w14:paraId="18F1F373" w14:textId="77777777" w:rsidR="00E92EBF" w:rsidRDefault="00E92EBF" w:rsidP="00564925">
      <w:pPr>
        <w:tabs>
          <w:tab w:val="left" w:pos="567"/>
        </w:tabs>
        <w:rPr>
          <w:ins w:id="19" w:author="Upjohn LT" w:date="2025-06-12T11:47:00Z"/>
          <w:rFonts w:asciiTheme="majorBidi" w:hAnsiTheme="majorBidi" w:cstheme="majorBidi"/>
          <w:color w:val="000000"/>
          <w:szCs w:val="22"/>
          <w:lang w:val="lt-LT"/>
        </w:rPr>
      </w:pPr>
    </w:p>
    <w:p w14:paraId="7ADBC02E" w14:textId="55275DCF" w:rsidR="00A14FD1" w:rsidRDefault="00A14FD1" w:rsidP="00564925">
      <w:pPr>
        <w:tabs>
          <w:tab w:val="left" w:pos="567"/>
        </w:tabs>
        <w:rPr>
          <w:ins w:id="20" w:author="Upjohn LT" w:date="2025-06-12T11:47:00Z"/>
          <w:rFonts w:asciiTheme="majorBidi" w:hAnsiTheme="majorBidi" w:cstheme="majorBidi"/>
          <w:color w:val="000000"/>
          <w:szCs w:val="22"/>
          <w:lang w:val="lt-LT"/>
        </w:rPr>
      </w:pPr>
      <w:ins w:id="21" w:author="Upjohn LT" w:date="2025-06-12T11:47:00Z">
        <w:r>
          <w:rPr>
            <w:rFonts w:asciiTheme="majorBidi" w:hAnsiTheme="majorBidi" w:cstheme="majorBidi"/>
            <w:color w:val="000000"/>
            <w:szCs w:val="22"/>
            <w:lang w:val="lt-LT"/>
          </w:rPr>
          <w:t>arba</w:t>
        </w:r>
      </w:ins>
    </w:p>
    <w:p w14:paraId="0EEB5682" w14:textId="77777777" w:rsidR="00A14FD1" w:rsidRDefault="00A14FD1" w:rsidP="00A14FD1">
      <w:pPr>
        <w:rPr>
          <w:ins w:id="22" w:author="Upjohn LT" w:date="2025-06-12T11:47:00Z"/>
          <w:szCs w:val="22"/>
          <w:lang w:val="en-US"/>
        </w:rPr>
      </w:pPr>
    </w:p>
    <w:p w14:paraId="75626342" w14:textId="77777777" w:rsidR="00A14FD1" w:rsidRDefault="00A14FD1" w:rsidP="00A14FD1">
      <w:pPr>
        <w:rPr>
          <w:ins w:id="23" w:author="Upjohn LT" w:date="2025-06-12T11:47:00Z"/>
          <w:lang w:val="cs-CZ"/>
        </w:rPr>
      </w:pPr>
      <w:ins w:id="24" w:author="Upjohn LT" w:date="2025-06-12T11:47:00Z">
        <w:r w:rsidRPr="008A7F60">
          <w:rPr>
            <w:lang w:val="cs-CZ"/>
          </w:rPr>
          <w:t>MEDIS INTERNATIONAL a.s., výrobní závod Bolatice</w:t>
        </w:r>
      </w:ins>
    </w:p>
    <w:p w14:paraId="5A86D75B" w14:textId="77777777" w:rsidR="00A14FD1" w:rsidRDefault="00A14FD1" w:rsidP="00A14FD1">
      <w:pPr>
        <w:rPr>
          <w:ins w:id="25" w:author="Upjohn LT" w:date="2025-06-12T11:47:00Z"/>
          <w:lang w:eastAsia="en-GB"/>
        </w:rPr>
      </w:pPr>
      <w:ins w:id="26" w:author="Upjohn LT" w:date="2025-06-12T11:47:00Z">
        <w:r w:rsidRPr="008A7F60">
          <w:t>Průmyslová 961/16</w:t>
        </w:r>
      </w:ins>
    </w:p>
    <w:p w14:paraId="0200ABFC" w14:textId="77777777" w:rsidR="00A14FD1" w:rsidRDefault="00A14FD1" w:rsidP="00A14FD1">
      <w:pPr>
        <w:rPr>
          <w:ins w:id="27" w:author="Upjohn LT" w:date="2025-06-12T11:47:00Z"/>
        </w:rPr>
      </w:pPr>
      <w:ins w:id="28" w:author="Upjohn LT" w:date="2025-06-12T11:47:00Z">
        <w:r w:rsidRPr="008A7F60">
          <w:t>747 23 Bolatice</w:t>
        </w:r>
      </w:ins>
    </w:p>
    <w:p w14:paraId="6246BF7D" w14:textId="1BB39410" w:rsidR="00A14FD1" w:rsidRPr="00A14FD1" w:rsidRDefault="00A14FD1" w:rsidP="00A14FD1">
      <w:pPr>
        <w:tabs>
          <w:tab w:val="left" w:pos="567"/>
        </w:tabs>
        <w:rPr>
          <w:ins w:id="29" w:author="Upjohn LT" w:date="2025-06-12T11:47:00Z"/>
          <w:lang w:val="lt-LT"/>
        </w:rPr>
      </w:pPr>
      <w:ins w:id="30" w:author="Upjohn LT" w:date="2025-06-12T11:47:00Z">
        <w:r>
          <w:rPr>
            <w:lang w:val="lt-LT"/>
          </w:rPr>
          <w:t>Čekija</w:t>
        </w:r>
      </w:ins>
    </w:p>
    <w:p w14:paraId="4551F070" w14:textId="77777777" w:rsidR="00A14FD1" w:rsidRPr="00564925" w:rsidRDefault="00A14FD1" w:rsidP="00A14FD1">
      <w:pPr>
        <w:tabs>
          <w:tab w:val="left" w:pos="567"/>
        </w:tabs>
        <w:rPr>
          <w:rFonts w:asciiTheme="majorBidi" w:hAnsiTheme="majorBidi" w:cstheme="majorBidi"/>
          <w:color w:val="000000"/>
          <w:szCs w:val="22"/>
          <w:lang w:val="lt-LT"/>
        </w:rPr>
      </w:pPr>
    </w:p>
    <w:p w14:paraId="00B08368" w14:textId="77777777" w:rsidR="003C3BC6" w:rsidRDefault="003C3BC6" w:rsidP="003C3BC6">
      <w:pPr>
        <w:pStyle w:val="BodyText"/>
      </w:pPr>
      <w:r w:rsidRPr="004D4E40">
        <w:t>Su pakuote pateikiamame lapelyje nurodomas gamintojo, atsakingo už konkrečios serijos išleidimą, pavadinimas ir adresas.</w:t>
      </w:r>
    </w:p>
    <w:p w14:paraId="560644B6" w14:textId="77777777" w:rsidR="00945F75" w:rsidRPr="00564925" w:rsidRDefault="00945F75" w:rsidP="00564925">
      <w:pPr>
        <w:tabs>
          <w:tab w:val="left" w:pos="567"/>
        </w:tabs>
        <w:rPr>
          <w:rFonts w:asciiTheme="majorBidi" w:hAnsiTheme="majorBidi" w:cstheme="majorBidi"/>
          <w:color w:val="000000"/>
          <w:szCs w:val="22"/>
          <w:lang w:val="lt-LT"/>
        </w:rPr>
      </w:pPr>
    </w:p>
    <w:p w14:paraId="4986D707" w14:textId="77777777" w:rsidR="00945F75" w:rsidRPr="00564925" w:rsidRDefault="00945F75" w:rsidP="00564925">
      <w:pPr>
        <w:tabs>
          <w:tab w:val="left" w:pos="567"/>
        </w:tabs>
        <w:rPr>
          <w:rFonts w:asciiTheme="majorBidi" w:hAnsiTheme="majorBidi" w:cstheme="majorBidi"/>
          <w:color w:val="000000"/>
          <w:szCs w:val="22"/>
          <w:lang w:val="lt-LT"/>
        </w:rPr>
      </w:pPr>
    </w:p>
    <w:p w14:paraId="54F40A5F" w14:textId="77777777" w:rsidR="00945F75" w:rsidRPr="00564925" w:rsidRDefault="00945F75" w:rsidP="00564925">
      <w:pPr>
        <w:pStyle w:val="Heading1"/>
        <w:ind w:left="567" w:hanging="567"/>
        <w:rPr>
          <w:rFonts w:asciiTheme="majorBidi" w:hAnsiTheme="majorBidi" w:cstheme="majorBidi"/>
          <w:szCs w:val="22"/>
        </w:rPr>
      </w:pPr>
      <w:r w:rsidRPr="00564925">
        <w:rPr>
          <w:rFonts w:asciiTheme="majorBidi" w:hAnsiTheme="majorBidi" w:cstheme="majorBidi"/>
          <w:szCs w:val="22"/>
        </w:rPr>
        <w:t>B.</w:t>
      </w:r>
      <w:r w:rsidRPr="00564925">
        <w:rPr>
          <w:rFonts w:asciiTheme="majorBidi" w:hAnsiTheme="majorBidi" w:cstheme="majorBidi"/>
          <w:szCs w:val="22"/>
        </w:rPr>
        <w:tab/>
      </w:r>
      <w:r w:rsidR="00706C6C" w:rsidRPr="00564925">
        <w:rPr>
          <w:rFonts w:asciiTheme="majorBidi" w:hAnsiTheme="majorBidi" w:cstheme="majorBidi"/>
          <w:szCs w:val="22"/>
        </w:rPr>
        <w:t>TIEKIMO IR VARTOJIMO SĄLYGOS AR APRIBOJIMAI</w:t>
      </w:r>
    </w:p>
    <w:p w14:paraId="313ECEC1" w14:textId="77777777" w:rsidR="00945F75" w:rsidRPr="00564925" w:rsidRDefault="00945F75" w:rsidP="00564925">
      <w:pPr>
        <w:tabs>
          <w:tab w:val="left" w:pos="567"/>
        </w:tabs>
        <w:rPr>
          <w:rFonts w:asciiTheme="majorBidi" w:hAnsiTheme="majorBidi" w:cstheme="majorBidi"/>
          <w:color w:val="000000"/>
          <w:szCs w:val="22"/>
          <w:lang w:val="lt-LT"/>
        </w:rPr>
      </w:pPr>
    </w:p>
    <w:p w14:paraId="518E9FB3" w14:textId="77777777" w:rsidR="00945F75" w:rsidRPr="00564925" w:rsidRDefault="00945F75" w:rsidP="00564925">
      <w:pPr>
        <w:numPr>
          <w:ilvl w:val="12"/>
          <w:numId w:val="0"/>
        </w:num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Receptinis vaistinis preparatas.</w:t>
      </w:r>
    </w:p>
    <w:p w14:paraId="67916AD8" w14:textId="77777777" w:rsidR="00945F75" w:rsidRPr="00564925" w:rsidRDefault="00945F75" w:rsidP="00564925">
      <w:pPr>
        <w:numPr>
          <w:ilvl w:val="12"/>
          <w:numId w:val="0"/>
        </w:numPr>
        <w:rPr>
          <w:rFonts w:asciiTheme="majorBidi" w:hAnsiTheme="majorBidi" w:cstheme="majorBidi"/>
          <w:color w:val="000000"/>
          <w:szCs w:val="22"/>
          <w:lang w:val="lt-LT"/>
        </w:rPr>
      </w:pPr>
    </w:p>
    <w:p w14:paraId="50BCD1FC" w14:textId="77777777" w:rsidR="00E633AB" w:rsidRPr="00564925" w:rsidRDefault="00E633AB" w:rsidP="00564925">
      <w:pPr>
        <w:numPr>
          <w:ilvl w:val="12"/>
          <w:numId w:val="0"/>
        </w:numPr>
        <w:rPr>
          <w:rFonts w:asciiTheme="majorBidi" w:hAnsiTheme="majorBidi" w:cstheme="majorBidi"/>
          <w:color w:val="000000"/>
          <w:szCs w:val="22"/>
          <w:lang w:val="lt-LT"/>
        </w:rPr>
      </w:pPr>
    </w:p>
    <w:p w14:paraId="76D09180" w14:textId="77777777" w:rsidR="00945F75" w:rsidRPr="00564925" w:rsidRDefault="00706C6C" w:rsidP="00564925">
      <w:pPr>
        <w:pStyle w:val="Heading1"/>
        <w:ind w:left="567" w:hanging="567"/>
        <w:rPr>
          <w:rFonts w:asciiTheme="majorBidi" w:hAnsiTheme="majorBidi" w:cstheme="majorBidi"/>
          <w:szCs w:val="22"/>
        </w:rPr>
      </w:pPr>
      <w:r w:rsidRPr="00564925">
        <w:rPr>
          <w:rFonts w:asciiTheme="majorBidi" w:hAnsiTheme="majorBidi" w:cstheme="majorBidi"/>
          <w:szCs w:val="22"/>
        </w:rPr>
        <w:t>C.</w:t>
      </w:r>
      <w:r w:rsidRPr="00564925">
        <w:rPr>
          <w:rFonts w:asciiTheme="majorBidi" w:hAnsiTheme="majorBidi" w:cstheme="majorBidi"/>
          <w:szCs w:val="22"/>
        </w:rPr>
        <w:tab/>
        <w:t xml:space="preserve">KITOS SĄLYGOS IR REIKALAVIMAI </w:t>
      </w:r>
      <w:r w:rsidR="00BF7F28" w:rsidRPr="00564925">
        <w:rPr>
          <w:rFonts w:asciiTheme="majorBidi" w:hAnsiTheme="majorBidi" w:cstheme="majorBidi"/>
          <w:szCs w:val="22"/>
        </w:rPr>
        <w:t>REGISTRUOTOJUI</w:t>
      </w:r>
    </w:p>
    <w:p w14:paraId="3A6ADD5A" w14:textId="77777777" w:rsidR="005742E1" w:rsidRPr="00564925" w:rsidRDefault="005742E1" w:rsidP="00564925">
      <w:pPr>
        <w:suppressLineNumbers/>
        <w:ind w:right="-1"/>
        <w:rPr>
          <w:rFonts w:asciiTheme="majorBidi" w:hAnsiTheme="majorBidi" w:cstheme="majorBidi"/>
          <w:i/>
          <w:color w:val="000000"/>
          <w:szCs w:val="22"/>
          <w:u w:val="single"/>
          <w:lang w:val="lt-LT"/>
        </w:rPr>
      </w:pPr>
      <w:r w:rsidRPr="00564925">
        <w:rPr>
          <w:rFonts w:asciiTheme="majorBidi" w:hAnsiTheme="majorBidi" w:cstheme="majorBidi"/>
          <w:i/>
          <w:color w:val="000000"/>
          <w:szCs w:val="22"/>
          <w:u w:val="single"/>
          <w:lang w:val="lt-LT"/>
        </w:rPr>
        <w:t xml:space="preserve"> </w:t>
      </w:r>
    </w:p>
    <w:p w14:paraId="30BA974B" w14:textId="77777777" w:rsidR="005742E1" w:rsidRPr="00564925" w:rsidRDefault="005742E1" w:rsidP="00564925">
      <w:pPr>
        <w:numPr>
          <w:ilvl w:val="0"/>
          <w:numId w:val="12"/>
        </w:numPr>
        <w:suppressLineNumbers/>
        <w:tabs>
          <w:tab w:val="left" w:pos="567"/>
        </w:tabs>
        <w:ind w:right="-1" w:hanging="720"/>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Periodiškai atnaujinami saugumo protokolai</w:t>
      </w:r>
      <w:r w:rsidR="003D1AF3" w:rsidRPr="00564925">
        <w:rPr>
          <w:rFonts w:asciiTheme="majorBidi" w:hAnsiTheme="majorBidi" w:cstheme="majorBidi"/>
          <w:b/>
          <w:color w:val="000000"/>
          <w:szCs w:val="22"/>
          <w:lang w:val="lt-LT"/>
        </w:rPr>
        <w:t xml:space="preserve"> (PASP)</w:t>
      </w:r>
    </w:p>
    <w:p w14:paraId="014AEAAC" w14:textId="77777777" w:rsidR="005742E1" w:rsidRPr="00564925" w:rsidRDefault="005742E1" w:rsidP="00564925">
      <w:pPr>
        <w:tabs>
          <w:tab w:val="left" w:pos="567"/>
        </w:tabs>
        <w:ind w:right="-8"/>
        <w:rPr>
          <w:rFonts w:asciiTheme="majorBidi" w:hAnsiTheme="majorBidi" w:cstheme="majorBidi"/>
          <w:color w:val="000000"/>
          <w:szCs w:val="22"/>
          <w:lang w:val="lt-LT"/>
        </w:rPr>
      </w:pPr>
    </w:p>
    <w:p w14:paraId="32197478" w14:textId="77777777" w:rsidR="00B00B75" w:rsidRPr="00564925" w:rsidRDefault="004A59F0" w:rsidP="00564925">
      <w:pPr>
        <w:tabs>
          <w:tab w:val="left" w:pos="567"/>
        </w:tabs>
        <w:ind w:right="-8"/>
        <w:rPr>
          <w:rFonts w:asciiTheme="majorBidi" w:hAnsiTheme="majorBidi" w:cstheme="majorBidi"/>
          <w:color w:val="000000"/>
          <w:szCs w:val="22"/>
          <w:lang w:val="lt-LT"/>
        </w:rPr>
      </w:pPr>
      <w:r w:rsidRPr="00564925">
        <w:rPr>
          <w:rFonts w:asciiTheme="majorBidi" w:hAnsiTheme="majorBidi" w:cstheme="majorBidi"/>
          <w:color w:val="000000"/>
          <w:szCs w:val="22"/>
          <w:lang w:val="lt-LT"/>
        </w:rPr>
        <w:t>Š</w:t>
      </w:r>
      <w:r w:rsidR="005742E1" w:rsidRPr="00564925">
        <w:rPr>
          <w:rFonts w:asciiTheme="majorBidi" w:hAnsiTheme="majorBidi" w:cstheme="majorBidi"/>
          <w:color w:val="000000"/>
          <w:szCs w:val="22"/>
          <w:lang w:val="lt-LT"/>
        </w:rPr>
        <w:t xml:space="preserve">io vaistinio preparato </w:t>
      </w:r>
      <w:r w:rsidR="003D1AF3" w:rsidRPr="00564925">
        <w:rPr>
          <w:rFonts w:asciiTheme="majorBidi" w:hAnsiTheme="majorBidi" w:cstheme="majorBidi"/>
          <w:color w:val="000000"/>
          <w:szCs w:val="22"/>
          <w:lang w:val="lt-LT"/>
        </w:rPr>
        <w:t>PASP</w:t>
      </w:r>
      <w:r w:rsidRPr="00564925">
        <w:rPr>
          <w:rFonts w:asciiTheme="majorBidi" w:hAnsiTheme="majorBidi" w:cstheme="majorBidi"/>
          <w:color w:val="000000"/>
          <w:szCs w:val="22"/>
          <w:lang w:val="lt-LT"/>
        </w:rPr>
        <w:t xml:space="preserve"> pateikimo reikalavimai išdėstyti</w:t>
      </w:r>
      <w:r w:rsidR="005742E1" w:rsidRPr="00564925">
        <w:rPr>
          <w:rFonts w:asciiTheme="majorBidi" w:hAnsiTheme="majorBidi" w:cstheme="majorBidi"/>
          <w:color w:val="000000"/>
          <w:szCs w:val="22"/>
          <w:lang w:val="lt-LT"/>
        </w:rPr>
        <w:t xml:space="preserve"> Direktyvos 2001/83/EB 107c straipsnio 7 dalyje numatytame Sąjungos </w:t>
      </w:r>
      <w:r w:rsidR="000A42BB" w:rsidRPr="00564925">
        <w:rPr>
          <w:rFonts w:asciiTheme="majorBidi" w:hAnsiTheme="majorBidi" w:cstheme="majorBidi"/>
          <w:color w:val="000000"/>
          <w:szCs w:val="22"/>
          <w:lang w:val="lt-LT"/>
        </w:rPr>
        <w:t>referencinių</w:t>
      </w:r>
      <w:r w:rsidR="005742E1" w:rsidRPr="00564925">
        <w:rPr>
          <w:rFonts w:asciiTheme="majorBidi" w:hAnsiTheme="majorBidi" w:cstheme="majorBidi"/>
          <w:color w:val="000000"/>
          <w:szCs w:val="22"/>
          <w:lang w:val="lt-LT"/>
        </w:rPr>
        <w:t xml:space="preserve"> datų sąraše (</w:t>
      </w:r>
      <w:r w:rsidR="005742E1" w:rsidRPr="00564925">
        <w:rPr>
          <w:rFonts w:asciiTheme="majorBidi" w:hAnsiTheme="majorBidi" w:cstheme="majorBidi"/>
          <w:iCs/>
          <w:color w:val="000000"/>
          <w:szCs w:val="22"/>
          <w:lang w:val="lt-LT"/>
        </w:rPr>
        <w:t>EURD</w:t>
      </w:r>
      <w:r w:rsidR="005742E1" w:rsidRPr="00564925">
        <w:rPr>
          <w:rFonts w:asciiTheme="majorBidi" w:hAnsiTheme="majorBidi" w:cstheme="majorBidi"/>
          <w:color w:val="000000"/>
          <w:szCs w:val="22"/>
          <w:lang w:val="lt-LT"/>
        </w:rPr>
        <w:t xml:space="preserve"> sąraše), kuris skelbiamas Europos vaistų </w:t>
      </w:r>
      <w:r w:rsidRPr="00564925">
        <w:rPr>
          <w:rFonts w:asciiTheme="majorBidi" w:hAnsiTheme="majorBidi" w:cstheme="majorBidi"/>
          <w:color w:val="000000"/>
          <w:szCs w:val="22"/>
          <w:lang w:val="lt-LT"/>
        </w:rPr>
        <w:t>tinklalapyje</w:t>
      </w:r>
      <w:r w:rsidR="005742E1" w:rsidRPr="00564925">
        <w:rPr>
          <w:rFonts w:asciiTheme="majorBidi" w:hAnsiTheme="majorBidi" w:cstheme="majorBidi"/>
          <w:color w:val="000000"/>
          <w:szCs w:val="22"/>
          <w:lang w:val="lt-LT"/>
        </w:rPr>
        <w:t>.</w:t>
      </w:r>
    </w:p>
    <w:p w14:paraId="1595EAFA" w14:textId="77777777" w:rsidR="001764CA" w:rsidRPr="00564925" w:rsidRDefault="001764CA" w:rsidP="00564925">
      <w:pPr>
        <w:tabs>
          <w:tab w:val="left" w:pos="567"/>
        </w:tabs>
        <w:ind w:right="-8"/>
        <w:rPr>
          <w:rFonts w:asciiTheme="majorBidi" w:hAnsiTheme="majorBidi" w:cstheme="majorBidi"/>
          <w:color w:val="000000"/>
          <w:szCs w:val="22"/>
          <w:lang w:val="lt-LT"/>
        </w:rPr>
      </w:pPr>
    </w:p>
    <w:p w14:paraId="33642D75" w14:textId="77777777" w:rsidR="00CB7D97" w:rsidRPr="00564925" w:rsidRDefault="00CB7D97" w:rsidP="00564925">
      <w:pPr>
        <w:tabs>
          <w:tab w:val="left" w:pos="567"/>
        </w:tabs>
        <w:rPr>
          <w:rFonts w:asciiTheme="majorBidi" w:hAnsiTheme="majorBidi" w:cstheme="majorBidi"/>
          <w:color w:val="000000"/>
          <w:szCs w:val="22"/>
          <w:lang w:val="lt-LT"/>
        </w:rPr>
      </w:pPr>
    </w:p>
    <w:p w14:paraId="2530BF47" w14:textId="1AEC01CC" w:rsidR="00CB7D97" w:rsidRPr="00564925" w:rsidRDefault="005742E1" w:rsidP="00564925">
      <w:pPr>
        <w:pStyle w:val="Heading1"/>
        <w:ind w:left="567" w:hanging="567"/>
        <w:rPr>
          <w:rFonts w:asciiTheme="majorBidi" w:hAnsiTheme="majorBidi" w:cstheme="majorBidi"/>
          <w:szCs w:val="22"/>
        </w:rPr>
      </w:pPr>
      <w:r w:rsidRPr="00564925">
        <w:rPr>
          <w:rFonts w:asciiTheme="majorBidi" w:hAnsiTheme="majorBidi" w:cstheme="majorBidi"/>
          <w:szCs w:val="22"/>
        </w:rPr>
        <w:t>D.</w:t>
      </w:r>
      <w:r w:rsidRPr="00564925">
        <w:rPr>
          <w:rFonts w:asciiTheme="majorBidi" w:hAnsiTheme="majorBidi" w:cstheme="majorBidi"/>
          <w:szCs w:val="22"/>
        </w:rPr>
        <w:tab/>
      </w:r>
      <w:r w:rsidR="00CB7D97" w:rsidRPr="00564925">
        <w:rPr>
          <w:rFonts w:asciiTheme="majorBidi" w:hAnsiTheme="majorBidi" w:cstheme="majorBidi"/>
          <w:szCs w:val="22"/>
        </w:rPr>
        <w:t>SĄLYGOS AR APRIBOJIMAI</w:t>
      </w:r>
      <w:r w:rsidR="005A2586">
        <w:rPr>
          <w:rFonts w:asciiTheme="majorBidi" w:hAnsiTheme="majorBidi" w:cstheme="majorBidi"/>
          <w:szCs w:val="22"/>
        </w:rPr>
        <w:t>, SKIRTI</w:t>
      </w:r>
      <w:r w:rsidR="00CB7D97" w:rsidRPr="00564925">
        <w:rPr>
          <w:rFonts w:asciiTheme="majorBidi" w:hAnsiTheme="majorBidi" w:cstheme="majorBidi"/>
          <w:szCs w:val="22"/>
        </w:rPr>
        <w:t xml:space="preserve"> SAUGIAM IR VEIKSMINGAM VAISTINIO PREPARATO VARTOJIMUI UŽTIKRINTI</w:t>
      </w:r>
    </w:p>
    <w:p w14:paraId="5A26D9DA" w14:textId="77777777" w:rsidR="005742E1" w:rsidRPr="00564925" w:rsidRDefault="005742E1" w:rsidP="00564925">
      <w:pPr>
        <w:suppressLineNumbers/>
        <w:ind w:right="-1"/>
        <w:rPr>
          <w:rFonts w:asciiTheme="majorBidi" w:hAnsiTheme="majorBidi" w:cstheme="majorBidi"/>
          <w:i/>
          <w:color w:val="000000"/>
          <w:szCs w:val="22"/>
          <w:u w:val="single"/>
          <w:lang w:val="lt-LT"/>
        </w:rPr>
      </w:pPr>
    </w:p>
    <w:p w14:paraId="1F80543B" w14:textId="77777777" w:rsidR="005742E1" w:rsidRPr="00564925" w:rsidRDefault="005742E1" w:rsidP="00564925">
      <w:pPr>
        <w:numPr>
          <w:ilvl w:val="0"/>
          <w:numId w:val="12"/>
        </w:numPr>
        <w:suppressLineNumbers/>
        <w:tabs>
          <w:tab w:val="left" w:pos="567"/>
        </w:tabs>
        <w:ind w:right="-1" w:hanging="720"/>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Rizikos valdymo planas (RVP)</w:t>
      </w:r>
    </w:p>
    <w:p w14:paraId="192C16EE" w14:textId="77777777" w:rsidR="005742E1" w:rsidRPr="00564925" w:rsidRDefault="005742E1" w:rsidP="00564925">
      <w:pPr>
        <w:suppressLineNumbers/>
        <w:ind w:left="720" w:right="-1"/>
        <w:rPr>
          <w:rFonts w:asciiTheme="majorBidi" w:hAnsiTheme="majorBidi" w:cstheme="majorBidi"/>
          <w:b/>
          <w:color w:val="000000"/>
          <w:szCs w:val="22"/>
          <w:lang w:val="lt-LT"/>
        </w:rPr>
      </w:pPr>
    </w:p>
    <w:p w14:paraId="4B78647A" w14:textId="77777777" w:rsidR="005742E1" w:rsidRPr="00564925" w:rsidRDefault="00BF7F28" w:rsidP="00564925">
      <w:pPr>
        <w:suppressLineNumbers/>
        <w:tabs>
          <w:tab w:val="left" w:pos="0"/>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Registruotojas</w:t>
      </w:r>
      <w:r w:rsidR="005742E1" w:rsidRPr="00564925">
        <w:rPr>
          <w:rFonts w:asciiTheme="majorBidi" w:hAnsiTheme="majorBidi" w:cstheme="majorBidi"/>
          <w:color w:val="000000"/>
          <w:szCs w:val="22"/>
          <w:lang w:val="lt-LT"/>
        </w:rPr>
        <w:t xml:space="preserve"> atlieka reikalaujamą farmakologinio budrumo veiklą ir veiksmus, kurie išsamiai aprašyti </w:t>
      </w:r>
      <w:r w:rsidRPr="00564925">
        <w:rPr>
          <w:rFonts w:asciiTheme="majorBidi" w:hAnsiTheme="majorBidi" w:cstheme="majorBidi"/>
          <w:color w:val="000000"/>
          <w:szCs w:val="22"/>
          <w:lang w:val="lt-LT"/>
        </w:rPr>
        <w:t>registracijos</w:t>
      </w:r>
      <w:r w:rsidR="005742E1" w:rsidRPr="00564925">
        <w:rPr>
          <w:rFonts w:asciiTheme="majorBidi" w:hAnsiTheme="majorBidi" w:cstheme="majorBidi"/>
          <w:color w:val="000000"/>
          <w:szCs w:val="22"/>
          <w:lang w:val="lt-LT"/>
        </w:rPr>
        <w:t xml:space="preserve"> bylos 1.8.2 modulyje pateiktame RVP ir suderintose tolesnėse jo versijose.</w:t>
      </w:r>
    </w:p>
    <w:p w14:paraId="64B3891D" w14:textId="77777777" w:rsidR="005742E1" w:rsidRPr="00564925" w:rsidRDefault="005742E1" w:rsidP="00564925">
      <w:pPr>
        <w:suppressLineNumbers/>
        <w:rPr>
          <w:rFonts w:asciiTheme="majorBidi" w:hAnsiTheme="majorBidi" w:cstheme="majorBidi"/>
          <w:color w:val="000000"/>
          <w:szCs w:val="22"/>
          <w:lang w:val="lt-LT"/>
        </w:rPr>
      </w:pPr>
    </w:p>
    <w:p w14:paraId="56A013D9" w14:textId="77777777" w:rsidR="005742E1" w:rsidRPr="00564925" w:rsidRDefault="00EC1439" w:rsidP="00564925">
      <w:pPr>
        <w:suppressLineNumbers/>
        <w:ind w:right="-1"/>
        <w:rPr>
          <w:rFonts w:asciiTheme="majorBidi" w:hAnsiTheme="majorBidi" w:cstheme="majorBidi"/>
          <w:i/>
          <w:color w:val="000000"/>
          <w:szCs w:val="22"/>
          <w:lang w:val="lt-LT"/>
        </w:rPr>
      </w:pPr>
      <w:r w:rsidRPr="00564925">
        <w:rPr>
          <w:rFonts w:asciiTheme="majorBidi" w:hAnsiTheme="majorBidi" w:cstheme="majorBidi"/>
          <w:color w:val="000000"/>
          <w:szCs w:val="22"/>
          <w:lang w:val="lt-LT"/>
        </w:rPr>
        <w:t>A</w:t>
      </w:r>
      <w:r w:rsidR="005742E1" w:rsidRPr="00564925">
        <w:rPr>
          <w:rFonts w:asciiTheme="majorBidi" w:hAnsiTheme="majorBidi" w:cstheme="majorBidi"/>
          <w:color w:val="000000"/>
          <w:szCs w:val="22"/>
          <w:lang w:val="lt-LT"/>
        </w:rPr>
        <w:t>tnaujintas rizikos valdymo planas turi būti pateiktas</w:t>
      </w:r>
      <w:r w:rsidR="005742E1" w:rsidRPr="00564925">
        <w:rPr>
          <w:rFonts w:asciiTheme="majorBidi" w:hAnsiTheme="majorBidi" w:cstheme="majorBidi"/>
          <w:i/>
          <w:color w:val="000000"/>
          <w:szCs w:val="22"/>
          <w:lang w:val="lt-LT"/>
        </w:rPr>
        <w:t>:</w:t>
      </w:r>
    </w:p>
    <w:p w14:paraId="56263E67" w14:textId="77777777" w:rsidR="00C84FC6" w:rsidRPr="00564925" w:rsidRDefault="00C84FC6" w:rsidP="00564925">
      <w:pPr>
        <w:suppressLineNumbers/>
        <w:ind w:right="-1"/>
        <w:rPr>
          <w:rFonts w:asciiTheme="majorBidi" w:hAnsiTheme="majorBidi" w:cstheme="majorBidi"/>
          <w:i/>
          <w:color w:val="000000"/>
          <w:szCs w:val="22"/>
          <w:lang w:val="lt-LT"/>
        </w:rPr>
      </w:pPr>
    </w:p>
    <w:p w14:paraId="1434D5B4" w14:textId="77777777" w:rsidR="005742E1" w:rsidRPr="00564925" w:rsidRDefault="005742E1" w:rsidP="00564925">
      <w:pPr>
        <w:numPr>
          <w:ilvl w:val="0"/>
          <w:numId w:val="13"/>
        </w:numPr>
        <w:suppressLineNumbers/>
        <w:tabs>
          <w:tab w:val="clear" w:pos="720"/>
          <w:tab w:val="num" w:pos="567"/>
        </w:tabs>
        <w:ind w:left="567" w:right="-1" w:hanging="567"/>
        <w:rPr>
          <w:rFonts w:asciiTheme="majorBidi" w:hAnsiTheme="majorBidi" w:cstheme="majorBidi"/>
          <w:i/>
          <w:color w:val="000000"/>
          <w:szCs w:val="22"/>
          <w:lang w:val="lt-LT"/>
        </w:rPr>
      </w:pPr>
      <w:r w:rsidRPr="00564925">
        <w:rPr>
          <w:rFonts w:asciiTheme="majorBidi" w:hAnsiTheme="majorBidi" w:cstheme="majorBidi"/>
          <w:color w:val="000000"/>
          <w:szCs w:val="22"/>
          <w:lang w:val="lt-LT"/>
        </w:rPr>
        <w:t>pareikalavus Europos vaistų agentūrai</w:t>
      </w:r>
      <w:r w:rsidRPr="00564925">
        <w:rPr>
          <w:rFonts w:asciiTheme="majorBidi" w:hAnsiTheme="majorBidi" w:cstheme="majorBidi"/>
          <w:i/>
          <w:color w:val="000000"/>
          <w:szCs w:val="22"/>
          <w:lang w:val="lt-LT"/>
        </w:rPr>
        <w:t>;</w:t>
      </w:r>
    </w:p>
    <w:p w14:paraId="49F71D87" w14:textId="77777777" w:rsidR="005742E1" w:rsidRPr="00564925" w:rsidRDefault="005742E1" w:rsidP="00564925">
      <w:pPr>
        <w:numPr>
          <w:ilvl w:val="0"/>
          <w:numId w:val="13"/>
        </w:numPr>
        <w:suppressLineNumbers/>
        <w:tabs>
          <w:tab w:val="clear" w:pos="720"/>
          <w:tab w:val="num" w:pos="567"/>
        </w:tabs>
        <w:ind w:left="567" w:right="-1"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kai keičiama rizikos valdymo sistema, ypač gavus naujos informacijos , kuri gali lemti didelį naudos ir rizikos santykio pokytį arba pasiekus svarbų (farmakologinio budrumo ar rizikos mažinimo) etapą.</w:t>
      </w:r>
    </w:p>
    <w:p w14:paraId="2834944B" w14:textId="77777777" w:rsidR="00E91400" w:rsidRPr="00564925" w:rsidRDefault="00E91400" w:rsidP="00564925">
      <w:pPr>
        <w:tabs>
          <w:tab w:val="left" w:pos="567"/>
        </w:tabs>
        <w:rPr>
          <w:rFonts w:asciiTheme="majorBidi" w:hAnsiTheme="majorBidi" w:cstheme="majorBidi"/>
          <w:color w:val="000000"/>
          <w:szCs w:val="22"/>
          <w:lang w:val="lt-LT"/>
        </w:rPr>
      </w:pPr>
    </w:p>
    <w:p w14:paraId="521D6B50" w14:textId="3AE6A11F" w:rsidR="00D8361A" w:rsidRPr="00564925" w:rsidRDefault="00D8361A" w:rsidP="00564925">
      <w:pPr>
        <w:tabs>
          <w:tab w:val="left" w:pos="567"/>
        </w:tabs>
        <w:rPr>
          <w:rFonts w:asciiTheme="majorBidi" w:hAnsiTheme="majorBidi" w:cstheme="majorBidi"/>
          <w:color w:val="000000"/>
          <w:szCs w:val="22"/>
          <w:lang w:val="lt-LT"/>
        </w:rPr>
      </w:pPr>
    </w:p>
    <w:p w14:paraId="12D4711E" w14:textId="77777777" w:rsidR="00B00B75" w:rsidRPr="00564925" w:rsidRDefault="00D8361A"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lastRenderedPageBreak/>
        <w:br w:type="page"/>
      </w:r>
    </w:p>
    <w:p w14:paraId="4DAAC70F"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2BA372FA"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387EA335"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6D47FF8B"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7E2368C9"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2F77D970"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23DD5F40"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7E9BF19D"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3F910C4C"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3A91879E"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7C0C813A"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06C67D31"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07BD82AB"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0C4A80A3"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2135AEA1"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23791FEC"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78CA5482"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0518ECC7"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284030FD"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41A41135" w14:textId="07FD4BAF" w:rsidR="00B00B75" w:rsidRPr="00564925" w:rsidRDefault="00B00B75" w:rsidP="00564925">
      <w:pPr>
        <w:tabs>
          <w:tab w:val="left" w:pos="567"/>
        </w:tabs>
        <w:jc w:val="center"/>
        <w:rPr>
          <w:rFonts w:asciiTheme="majorBidi" w:hAnsiTheme="majorBidi" w:cstheme="majorBidi"/>
          <w:color w:val="000000"/>
          <w:szCs w:val="22"/>
          <w:lang w:val="lt-LT"/>
        </w:rPr>
      </w:pPr>
    </w:p>
    <w:p w14:paraId="1B4D3ADF" w14:textId="77777777" w:rsidR="00440088" w:rsidRPr="00564925" w:rsidRDefault="00440088" w:rsidP="00564925">
      <w:pPr>
        <w:tabs>
          <w:tab w:val="left" w:pos="567"/>
        </w:tabs>
        <w:jc w:val="center"/>
        <w:rPr>
          <w:rFonts w:asciiTheme="majorBidi" w:hAnsiTheme="majorBidi" w:cstheme="majorBidi"/>
          <w:color w:val="000000"/>
          <w:szCs w:val="22"/>
          <w:lang w:val="lt-LT"/>
        </w:rPr>
      </w:pPr>
    </w:p>
    <w:p w14:paraId="4E34FA0A"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61693F07"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1DA3D0E1"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t>III PRIEDAS</w:t>
      </w:r>
    </w:p>
    <w:p w14:paraId="3090F958"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44BA61E3"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t xml:space="preserve">ŽENKLINIMAS IR </w:t>
      </w:r>
      <w:r w:rsidRPr="00564925">
        <w:rPr>
          <w:rFonts w:asciiTheme="majorBidi" w:hAnsiTheme="majorBidi" w:cstheme="majorBidi"/>
          <w:b/>
          <w:color w:val="000000"/>
          <w:szCs w:val="22"/>
          <w:lang w:val="lt-LT"/>
        </w:rPr>
        <w:t>PAKUOTĖS</w:t>
      </w:r>
      <w:r w:rsidRPr="00564925">
        <w:rPr>
          <w:rFonts w:asciiTheme="majorBidi" w:hAnsiTheme="majorBidi" w:cstheme="majorBidi"/>
          <w:b/>
          <w:bCs/>
          <w:color w:val="000000"/>
          <w:szCs w:val="22"/>
          <w:lang w:val="lt-LT"/>
        </w:rPr>
        <w:t xml:space="preserve"> LAPELIS</w:t>
      </w:r>
    </w:p>
    <w:p w14:paraId="3D4A0ECB" w14:textId="01CBDB8A" w:rsidR="00B00B75" w:rsidRPr="00564925" w:rsidRDefault="00D8361A"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5D26469B"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206F7F61"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70766242"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08A47CC2"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2952DED7"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6B3BB911"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6D37AEA5" w14:textId="77777777" w:rsidR="00B00B75" w:rsidRPr="00564925" w:rsidRDefault="00B00B75" w:rsidP="00564925">
      <w:pPr>
        <w:tabs>
          <w:tab w:val="left" w:pos="567"/>
        </w:tabs>
        <w:jc w:val="center"/>
        <w:rPr>
          <w:rFonts w:asciiTheme="majorBidi" w:hAnsiTheme="majorBidi" w:cstheme="majorBidi"/>
          <w:color w:val="000000"/>
          <w:szCs w:val="22"/>
          <w:lang w:val="lt-LT"/>
        </w:rPr>
      </w:pPr>
    </w:p>
    <w:p w14:paraId="0C33D852"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3BFE7650"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2C0DC191"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26C79DBC"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52FB08C4"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038C2E62"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33DC1DA6"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1E6A3E0D"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6CDB3CE8"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31BC755C"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25EF259D"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6282ADAF"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4A4DEE83"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2AC3EC8F" w14:textId="0BE626AD" w:rsidR="00B00B75" w:rsidRPr="00564925" w:rsidRDefault="00B00B75" w:rsidP="00564925">
      <w:pPr>
        <w:tabs>
          <w:tab w:val="left" w:pos="567"/>
        </w:tabs>
        <w:jc w:val="center"/>
        <w:rPr>
          <w:rFonts w:asciiTheme="majorBidi" w:hAnsiTheme="majorBidi" w:cstheme="majorBidi"/>
          <w:b/>
          <w:bCs/>
          <w:color w:val="000000"/>
          <w:szCs w:val="22"/>
          <w:lang w:val="lt-LT"/>
        </w:rPr>
      </w:pPr>
    </w:p>
    <w:p w14:paraId="17668554" w14:textId="77777777" w:rsidR="00440088" w:rsidRPr="00564925" w:rsidRDefault="00440088" w:rsidP="00564925">
      <w:pPr>
        <w:tabs>
          <w:tab w:val="left" w:pos="567"/>
        </w:tabs>
        <w:jc w:val="center"/>
        <w:rPr>
          <w:rFonts w:asciiTheme="majorBidi" w:hAnsiTheme="majorBidi" w:cstheme="majorBidi"/>
          <w:b/>
          <w:bCs/>
          <w:color w:val="000000"/>
          <w:szCs w:val="22"/>
          <w:lang w:val="lt-LT"/>
        </w:rPr>
      </w:pPr>
    </w:p>
    <w:p w14:paraId="3957030A"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5A1C6F59" w14:textId="133CEF64" w:rsidR="00B00B75" w:rsidRPr="00564925" w:rsidRDefault="00440088" w:rsidP="00564925">
      <w:pPr>
        <w:pStyle w:val="Heading1"/>
        <w:jc w:val="center"/>
        <w:rPr>
          <w:rFonts w:asciiTheme="majorBidi" w:hAnsiTheme="majorBidi" w:cstheme="majorBidi"/>
          <w:szCs w:val="22"/>
        </w:rPr>
      </w:pPr>
      <w:r w:rsidRPr="00564925">
        <w:rPr>
          <w:rFonts w:asciiTheme="majorBidi" w:hAnsiTheme="majorBidi" w:cstheme="majorBidi"/>
          <w:szCs w:val="22"/>
        </w:rPr>
        <w:t xml:space="preserve">A. </w:t>
      </w:r>
      <w:r w:rsidR="00B00B75" w:rsidRPr="00564925">
        <w:rPr>
          <w:rFonts w:asciiTheme="majorBidi" w:hAnsiTheme="majorBidi" w:cstheme="majorBidi"/>
          <w:szCs w:val="22"/>
        </w:rPr>
        <w:t>ŽENKLINIMAS</w:t>
      </w:r>
    </w:p>
    <w:p w14:paraId="0FE88592" w14:textId="3AEF50C2" w:rsidR="00B00B75" w:rsidRPr="00564925" w:rsidRDefault="00D8361A" w:rsidP="00564925">
      <w:pPr>
        <w:rPr>
          <w:rFonts w:asciiTheme="majorBidi" w:hAnsiTheme="majorBidi" w:cstheme="majorBidi"/>
          <w:bCs/>
          <w:color w:val="000000"/>
          <w:szCs w:val="22"/>
          <w:lang w:val="lt-LT"/>
        </w:rPr>
      </w:pPr>
      <w:r w:rsidRPr="00564925">
        <w:rPr>
          <w:rFonts w:asciiTheme="majorBidi" w:hAnsiTheme="majorBidi" w:cstheme="majorBidi"/>
          <w:b/>
          <w:bCs/>
          <w:color w:val="000000"/>
          <w:szCs w:val="22"/>
          <w:lang w:val="lt-LT"/>
        </w:rPr>
        <w:br w:type="page"/>
      </w:r>
    </w:p>
    <w:p w14:paraId="6658FC8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008030CB" w:rsidRPr="00564925">
        <w:rPr>
          <w:rFonts w:asciiTheme="majorBidi" w:hAnsiTheme="majorBidi" w:cstheme="majorBidi"/>
          <w:b/>
          <w:caps/>
          <w:color w:val="000000"/>
          <w:szCs w:val="22"/>
          <w:lang w:val="lt-LT"/>
        </w:rPr>
        <w:t>pakuotės</w:t>
      </w:r>
    </w:p>
    <w:p w14:paraId="7EDC42E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630031F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25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lizdinių plokštelių (14, 21, 56, 84</w:t>
      </w:r>
      <w:r w:rsidR="006A12A2" w:rsidRPr="00564925">
        <w:rPr>
          <w:rFonts w:asciiTheme="majorBidi" w:hAnsiTheme="majorBidi" w:cstheme="majorBidi"/>
          <w:b/>
          <w:color w:val="000000"/>
          <w:szCs w:val="22"/>
          <w:lang w:val="lt-LT"/>
        </w:rPr>
        <w:t xml:space="preserve">, </w:t>
      </w:r>
      <w:r w:rsidRPr="00564925">
        <w:rPr>
          <w:rFonts w:asciiTheme="majorBidi" w:hAnsiTheme="majorBidi" w:cstheme="majorBidi"/>
          <w:b/>
          <w:color w:val="000000"/>
          <w:szCs w:val="22"/>
          <w:lang w:val="lt-LT"/>
        </w:rPr>
        <w:t>100</w:t>
      </w:r>
      <w:r w:rsidR="006A12A2" w:rsidRPr="00564925">
        <w:rPr>
          <w:rFonts w:asciiTheme="majorBidi" w:hAnsiTheme="majorBidi" w:cstheme="majorBidi"/>
          <w:b/>
          <w:color w:val="000000"/>
          <w:szCs w:val="22"/>
          <w:lang w:val="lt-LT"/>
        </w:rPr>
        <w:t xml:space="preserve"> ir 112</w:t>
      </w:r>
      <w:r w:rsidRPr="00564925">
        <w:rPr>
          <w:rFonts w:asciiTheme="majorBidi" w:hAnsiTheme="majorBidi" w:cstheme="majorBidi"/>
          <w:b/>
          <w:color w:val="000000"/>
          <w:szCs w:val="22"/>
          <w:lang w:val="lt-LT"/>
        </w:rPr>
        <w:t xml:space="preserve">) ir perforuotų </w:t>
      </w:r>
      <w:r w:rsidR="006A3BA9" w:rsidRPr="00564925">
        <w:rPr>
          <w:rFonts w:asciiTheme="majorBidi" w:hAnsiTheme="majorBidi" w:cstheme="majorBidi"/>
          <w:b/>
          <w:color w:val="000000"/>
          <w:szCs w:val="22"/>
          <w:lang w:val="lt-LT"/>
        </w:rPr>
        <w:t>dalomųjų</w:t>
      </w:r>
      <w:r w:rsidRPr="00564925">
        <w:rPr>
          <w:rFonts w:asciiTheme="majorBidi" w:hAnsiTheme="majorBidi" w:cstheme="majorBidi"/>
          <w:b/>
          <w:color w:val="000000"/>
          <w:szCs w:val="22"/>
          <w:lang w:val="lt-LT"/>
        </w:rPr>
        <w:t xml:space="preserve"> lizdinių plokštelių (100) kartono dėžutė</w:t>
      </w:r>
      <w:r w:rsidR="00AB1CB5" w:rsidRPr="00564925">
        <w:rPr>
          <w:rFonts w:asciiTheme="majorBidi" w:hAnsiTheme="majorBidi" w:cstheme="majorBidi"/>
          <w:b/>
          <w:color w:val="000000"/>
          <w:szCs w:val="22"/>
          <w:lang w:val="lt-LT"/>
        </w:rPr>
        <w:t>.</w:t>
      </w:r>
    </w:p>
    <w:p w14:paraId="1989056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8A211B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C8F9C7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6C73218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7DB1CA1" w14:textId="44ACD235"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25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4BE61073"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5411DBF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C2FE0C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3CE200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75AFBD87"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206D01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25 mg pregabalino.</w:t>
      </w:r>
    </w:p>
    <w:p w14:paraId="0A69D980"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9C9C09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BED55F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0B06BB2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C47388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734FD5E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8CDD05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ABF6AB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FARMACINĖ</w:t>
      </w:r>
      <w:r w:rsidRPr="00564925">
        <w:rPr>
          <w:rFonts w:asciiTheme="majorBidi" w:hAnsiTheme="majorBidi" w:cstheme="majorBidi"/>
          <w:b/>
          <w:caps/>
          <w:color w:val="000000"/>
          <w:szCs w:val="22"/>
          <w:lang w:val="lt-LT"/>
        </w:rPr>
        <w:t xml:space="preserve"> forma ir KIEKIS PAKUOTĖJE</w:t>
      </w:r>
    </w:p>
    <w:p w14:paraId="4C6D834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0535A93"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14</w:t>
      </w:r>
      <w:r w:rsidR="00923229"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38C669F5"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21</w:t>
      </w:r>
      <w:r w:rsidR="0092322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kietoji</w:t>
      </w:r>
      <w:r w:rsidRPr="00564925">
        <w:rPr>
          <w:rFonts w:asciiTheme="majorBidi" w:hAnsiTheme="majorBidi" w:cstheme="majorBidi"/>
          <w:color w:val="000000"/>
          <w:szCs w:val="22"/>
          <w:highlight w:val="lightGray"/>
          <w:lang w:val="lt-LT"/>
        </w:rPr>
        <w:t xml:space="preserve"> kapsulė</w:t>
      </w:r>
    </w:p>
    <w:p w14:paraId="2EDBAA75"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56</w:t>
      </w:r>
      <w:r w:rsidR="0092322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3C2704CC"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84</w:t>
      </w:r>
      <w:r w:rsidR="0092322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3FEFEC16"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100</w:t>
      </w:r>
      <w:r w:rsidR="0092322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w:t>
      </w:r>
      <w:r w:rsidRPr="00564925">
        <w:rPr>
          <w:rFonts w:asciiTheme="majorBidi" w:hAnsiTheme="majorBidi" w:cstheme="majorBidi"/>
          <w:color w:val="000000"/>
          <w:szCs w:val="22"/>
          <w:highlight w:val="lightGray"/>
          <w:lang w:val="lt-LT"/>
        </w:rPr>
        <w:t xml:space="preserve"> kapsulių</w:t>
      </w:r>
    </w:p>
    <w:p w14:paraId="7240E9FF"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100 x 1</w:t>
      </w:r>
      <w:r w:rsidR="0092322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 kapsulių</w:t>
      </w:r>
    </w:p>
    <w:p w14:paraId="3F5DCBF4" w14:textId="77777777" w:rsidR="00B00B75" w:rsidRPr="00564925" w:rsidRDefault="006A12A2"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112 kietųjų kapsulių</w:t>
      </w:r>
    </w:p>
    <w:p w14:paraId="0C663446" w14:textId="77777777" w:rsidR="006A12A2" w:rsidRPr="00564925" w:rsidRDefault="006A12A2" w:rsidP="00564925">
      <w:pPr>
        <w:tabs>
          <w:tab w:val="left" w:pos="567"/>
        </w:tabs>
        <w:rPr>
          <w:rFonts w:asciiTheme="majorBidi" w:hAnsiTheme="majorBidi" w:cstheme="majorBidi"/>
          <w:color w:val="000000"/>
          <w:szCs w:val="22"/>
          <w:lang w:val="lt-LT"/>
        </w:rPr>
      </w:pPr>
    </w:p>
    <w:p w14:paraId="47F012BB"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00B7DB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33E2403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9C5CE4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0486526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30141B8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E6FCE6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24EE5A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61645A"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57CDA23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6D4205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Laikyti vaikams nepastebimoje</w:t>
      </w:r>
      <w:r w:rsidR="00CC2CA6" w:rsidRPr="00564925">
        <w:rPr>
          <w:rFonts w:asciiTheme="majorBidi" w:hAnsiTheme="majorBidi" w:cstheme="majorBidi"/>
          <w:color w:val="000000"/>
          <w:szCs w:val="22"/>
          <w:lang w:val="lt-LT"/>
        </w:rPr>
        <w:t xml:space="preserve"> ir nepasiekiamoje</w:t>
      </w:r>
      <w:r w:rsidRPr="00564925">
        <w:rPr>
          <w:rFonts w:asciiTheme="majorBidi" w:hAnsiTheme="majorBidi" w:cstheme="majorBidi"/>
          <w:color w:val="000000"/>
          <w:szCs w:val="22"/>
          <w:lang w:val="lt-LT"/>
        </w:rPr>
        <w:t xml:space="preserve"> vietoje.</w:t>
      </w:r>
    </w:p>
    <w:p w14:paraId="12E8C08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62FEE7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7DC0DC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kitI specialŪS ĮspėjimaI</w:t>
      </w:r>
    </w:p>
    <w:p w14:paraId="5008FD6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3EF4E1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Apsaugota pakuotė.</w:t>
      </w:r>
    </w:p>
    <w:p w14:paraId="0E9375C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t>Jeigu dėžutė jau buvo atidaryta, vartoti negalima.</w:t>
      </w:r>
    </w:p>
    <w:p w14:paraId="4A199687"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2B086F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936AE5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21CAF5B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240D9C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0CEF638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6CA5A1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BEFBEC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2775AD75" w14:textId="77777777" w:rsidR="00FD41C2" w:rsidRPr="00564925" w:rsidRDefault="00FD41C2" w:rsidP="00564925">
      <w:pPr>
        <w:tabs>
          <w:tab w:val="left" w:pos="567"/>
        </w:tabs>
        <w:ind w:left="567" w:hanging="567"/>
        <w:rPr>
          <w:rFonts w:asciiTheme="majorBidi" w:hAnsiTheme="majorBidi" w:cstheme="majorBidi"/>
          <w:color w:val="000000"/>
          <w:szCs w:val="22"/>
          <w:lang w:val="lt-LT"/>
        </w:rPr>
      </w:pPr>
    </w:p>
    <w:p w14:paraId="688C35F2" w14:textId="77777777" w:rsidR="008109A3" w:rsidRPr="00564925" w:rsidRDefault="008109A3" w:rsidP="00564925">
      <w:pPr>
        <w:tabs>
          <w:tab w:val="left" w:pos="567"/>
        </w:tabs>
        <w:ind w:left="567" w:hanging="567"/>
        <w:rPr>
          <w:rFonts w:asciiTheme="majorBidi" w:hAnsiTheme="majorBidi" w:cstheme="majorBidi"/>
          <w:color w:val="000000"/>
          <w:szCs w:val="22"/>
          <w:lang w:val="lt-LT"/>
        </w:rPr>
      </w:pPr>
    </w:p>
    <w:p w14:paraId="65FE79F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6E9954D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B5895B9" w14:textId="77777777" w:rsidR="00FD41C2" w:rsidRPr="00564925" w:rsidRDefault="00FD41C2" w:rsidP="00564925">
      <w:pPr>
        <w:tabs>
          <w:tab w:val="left" w:pos="567"/>
        </w:tabs>
        <w:ind w:left="567" w:hanging="567"/>
        <w:rPr>
          <w:rFonts w:asciiTheme="majorBidi" w:hAnsiTheme="majorBidi" w:cstheme="majorBidi"/>
          <w:caps/>
          <w:color w:val="000000"/>
          <w:szCs w:val="22"/>
          <w:lang w:val="lt-LT"/>
        </w:rPr>
      </w:pPr>
    </w:p>
    <w:p w14:paraId="607496F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11.</w:t>
      </w:r>
      <w:r w:rsidRPr="00564925">
        <w:rPr>
          <w:rFonts w:asciiTheme="majorBidi" w:hAnsiTheme="majorBidi" w:cstheme="majorBidi"/>
          <w:b/>
          <w:caps/>
          <w:color w:val="000000"/>
          <w:szCs w:val="22"/>
          <w:lang w:val="lt-LT"/>
        </w:rPr>
        <w:tab/>
      </w:r>
      <w:r w:rsidR="00AD3EAB" w:rsidRPr="00564925">
        <w:rPr>
          <w:rFonts w:asciiTheme="majorBidi" w:hAnsiTheme="majorBidi" w:cstheme="majorBidi"/>
          <w:b/>
          <w:caps/>
          <w:noProof/>
          <w:color w:val="000000"/>
          <w:szCs w:val="22"/>
          <w:lang w:val="lt-LT"/>
        </w:rPr>
        <w:t>REGISTRUOTOJO</w:t>
      </w:r>
      <w:r w:rsidRPr="00564925">
        <w:rPr>
          <w:rFonts w:asciiTheme="majorBidi" w:hAnsiTheme="majorBidi" w:cstheme="majorBidi"/>
          <w:b/>
          <w:caps/>
          <w:color w:val="000000"/>
          <w:szCs w:val="22"/>
          <w:lang w:val="lt-LT"/>
        </w:rPr>
        <w:t xml:space="preserve"> pavadinimas ir adresas</w:t>
      </w:r>
    </w:p>
    <w:p w14:paraId="73D0B43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D828002"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Viatris Healthcare Limited</w:t>
      </w:r>
    </w:p>
    <w:p w14:paraId="5275A524"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Damastown Industrial Park</w:t>
      </w:r>
    </w:p>
    <w:p w14:paraId="064D3CCF"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Mulhuddart</w:t>
      </w:r>
    </w:p>
    <w:p w14:paraId="5C2285CC"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Dublin 15</w:t>
      </w:r>
    </w:p>
    <w:p w14:paraId="3373D095"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DUBLIN</w:t>
      </w:r>
    </w:p>
    <w:p w14:paraId="7D10764D" w14:textId="413CEE41" w:rsidR="00805C29" w:rsidRPr="00486C38" w:rsidRDefault="00727731" w:rsidP="00564925">
      <w:pPr>
        <w:rPr>
          <w:rFonts w:asciiTheme="majorBidi" w:hAnsiTheme="majorBidi" w:cstheme="majorBidi"/>
          <w:color w:val="000000"/>
          <w:szCs w:val="22"/>
          <w:lang w:val="pt-PT"/>
        </w:rPr>
      </w:pPr>
      <w:r>
        <w:rPr>
          <w:rFonts w:asciiTheme="majorBidi" w:hAnsiTheme="majorBidi" w:cstheme="majorBidi"/>
          <w:color w:val="000000"/>
          <w:szCs w:val="22"/>
          <w:lang w:val="lt-LT"/>
        </w:rPr>
        <w:t>Airija</w:t>
      </w:r>
    </w:p>
    <w:p w14:paraId="7B9771C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BF4478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569632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AD3EAB" w:rsidRPr="00564925">
        <w:rPr>
          <w:rFonts w:asciiTheme="majorBidi" w:hAnsiTheme="majorBidi" w:cstheme="majorBidi"/>
          <w:b/>
          <w:noProof/>
          <w:color w:val="000000"/>
          <w:szCs w:val="22"/>
          <w:lang w:val="lt-LT"/>
        </w:rPr>
        <w:t>REGISTRACIJOS PAŽYMĖJIMO</w:t>
      </w:r>
      <w:r w:rsidR="00405C5B" w:rsidRPr="00564925">
        <w:rPr>
          <w:rFonts w:asciiTheme="majorBidi" w:hAnsiTheme="majorBidi" w:cstheme="majorBidi"/>
          <w:b/>
          <w:caps/>
          <w:color w:val="000000"/>
          <w:szCs w:val="22"/>
          <w:lang w:val="lt-LT"/>
        </w:rPr>
        <w:t xml:space="preserve"> </w:t>
      </w:r>
      <w:r w:rsidRPr="00564925">
        <w:rPr>
          <w:rFonts w:asciiTheme="majorBidi" w:hAnsiTheme="majorBidi" w:cstheme="majorBidi"/>
          <w:b/>
          <w:caps/>
          <w:color w:val="000000"/>
          <w:szCs w:val="22"/>
          <w:lang w:val="lt-LT"/>
        </w:rPr>
        <w:t>numeris</w:t>
      </w:r>
      <w:r w:rsidR="00405C5B" w:rsidRPr="00564925">
        <w:rPr>
          <w:rFonts w:asciiTheme="majorBidi" w:hAnsiTheme="majorBidi" w:cstheme="majorBidi"/>
          <w:b/>
          <w:caps/>
          <w:color w:val="000000"/>
          <w:szCs w:val="22"/>
          <w:lang w:val="lt-LT"/>
        </w:rPr>
        <w:t xml:space="preserve"> (-IAI)</w:t>
      </w:r>
    </w:p>
    <w:p w14:paraId="170DD04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7FBBFA3" w14:textId="77777777" w:rsidR="00254BCE" w:rsidRPr="00564925" w:rsidRDefault="00254BCE"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EU/1/14/916/001-005</w:t>
      </w:r>
    </w:p>
    <w:p w14:paraId="5FF37826" w14:textId="77777777" w:rsidR="006A12A2" w:rsidRPr="00564925" w:rsidRDefault="006A12A2" w:rsidP="00564925">
      <w:pPr>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EU/1/14/916/006</w:t>
      </w:r>
    </w:p>
    <w:p w14:paraId="1A5542E4" w14:textId="77777777" w:rsidR="00B00B75" w:rsidRPr="00564925" w:rsidRDefault="00254BCE" w:rsidP="00564925">
      <w:pPr>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EU/1/14/916/007</w:t>
      </w:r>
    </w:p>
    <w:p w14:paraId="53F3ECA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FCBD6D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9FD7A6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6C4C9C4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2141CB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Serija</w:t>
      </w:r>
    </w:p>
    <w:p w14:paraId="689F93D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CF791B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09F22C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040616B2" w14:textId="77777777" w:rsidR="00B00B75" w:rsidRPr="00564925" w:rsidRDefault="00B00B75" w:rsidP="00564925">
      <w:pPr>
        <w:tabs>
          <w:tab w:val="left" w:pos="567"/>
        </w:tabs>
        <w:rPr>
          <w:rFonts w:asciiTheme="majorBidi" w:hAnsiTheme="majorBidi" w:cstheme="majorBidi"/>
          <w:color w:val="000000"/>
          <w:szCs w:val="22"/>
          <w:lang w:val="lt-LT"/>
        </w:rPr>
      </w:pPr>
    </w:p>
    <w:p w14:paraId="78A15B70" w14:textId="77777777" w:rsidR="008109A3" w:rsidRPr="00564925" w:rsidRDefault="008109A3" w:rsidP="00564925">
      <w:pPr>
        <w:tabs>
          <w:tab w:val="left" w:pos="567"/>
        </w:tabs>
        <w:rPr>
          <w:rFonts w:asciiTheme="majorBidi" w:hAnsiTheme="majorBidi" w:cstheme="majorBidi"/>
          <w:color w:val="000000"/>
          <w:szCs w:val="22"/>
          <w:lang w:val="lt-LT"/>
        </w:rPr>
      </w:pPr>
    </w:p>
    <w:p w14:paraId="613DE16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1DFD273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3D6AABF" w14:textId="77777777" w:rsidR="00B00B75" w:rsidRPr="00564925" w:rsidRDefault="00B00B75" w:rsidP="00564925">
      <w:pPr>
        <w:rPr>
          <w:rFonts w:asciiTheme="majorBidi" w:hAnsiTheme="majorBidi" w:cstheme="majorBidi"/>
          <w:color w:val="000000"/>
          <w:szCs w:val="22"/>
          <w:lang w:val="lt-LT"/>
        </w:rPr>
      </w:pPr>
    </w:p>
    <w:p w14:paraId="2D613096" w14:textId="77777777" w:rsidR="00B00B75" w:rsidRPr="00564925" w:rsidRDefault="0051538F" w:rsidP="00564925">
      <w:pPr>
        <w:pBdr>
          <w:top w:val="single" w:sz="4" w:space="1" w:color="auto"/>
          <w:left w:val="single" w:sz="4" w:space="4" w:color="auto"/>
          <w:bottom w:val="single" w:sz="4" w:space="1" w:color="auto"/>
          <w:right w:val="single" w:sz="4" w:space="4" w:color="auto"/>
        </w:pBdr>
        <w:tabs>
          <w:tab w:val="left" w:pos="540"/>
        </w:tabs>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r>
      <w:r w:rsidR="00B00B75" w:rsidRPr="00564925">
        <w:rPr>
          <w:rFonts w:asciiTheme="majorBidi" w:hAnsiTheme="majorBidi" w:cstheme="majorBidi"/>
          <w:b/>
          <w:color w:val="000000"/>
          <w:szCs w:val="22"/>
          <w:lang w:val="lt-LT"/>
        </w:rPr>
        <w:t>INFORMACIJA BRAILIO RAŠTU</w:t>
      </w:r>
    </w:p>
    <w:p w14:paraId="0491C41C" w14:textId="77777777" w:rsidR="00B00B75" w:rsidRPr="00564925" w:rsidRDefault="00B00B75" w:rsidP="00564925">
      <w:pPr>
        <w:rPr>
          <w:rFonts w:asciiTheme="majorBidi" w:hAnsiTheme="majorBidi" w:cstheme="majorBidi"/>
          <w:color w:val="000000"/>
          <w:szCs w:val="22"/>
          <w:lang w:val="lt-LT"/>
        </w:rPr>
      </w:pPr>
    </w:p>
    <w:p w14:paraId="671D22F0" w14:textId="350924FB" w:rsidR="00B00B75" w:rsidRPr="00564925" w:rsidRDefault="00506C08"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25 mg</w:t>
      </w:r>
    </w:p>
    <w:p w14:paraId="63D236F0" w14:textId="77777777" w:rsidR="00B00B75" w:rsidRPr="00564925" w:rsidRDefault="00B00B75" w:rsidP="00564925">
      <w:pPr>
        <w:tabs>
          <w:tab w:val="left" w:pos="-4140"/>
        </w:tabs>
        <w:rPr>
          <w:rFonts w:asciiTheme="majorBidi" w:hAnsiTheme="majorBidi" w:cstheme="majorBidi"/>
          <w:b/>
          <w:bCs/>
          <w:color w:val="000000"/>
          <w:szCs w:val="22"/>
          <w:lang w:val="lt-LT"/>
        </w:rPr>
      </w:pPr>
    </w:p>
    <w:p w14:paraId="129288A8" w14:textId="77777777" w:rsidR="005F35F4" w:rsidRPr="00564925" w:rsidRDefault="005F35F4" w:rsidP="00564925">
      <w:pPr>
        <w:tabs>
          <w:tab w:val="left" w:pos="-4140"/>
        </w:tabs>
        <w:rPr>
          <w:rFonts w:asciiTheme="majorBidi" w:hAnsiTheme="majorBidi" w:cstheme="majorBidi"/>
          <w:b/>
          <w:bCs/>
          <w:color w:val="000000"/>
          <w:szCs w:val="22"/>
          <w:lang w:val="lt-LT"/>
        </w:rPr>
      </w:pPr>
    </w:p>
    <w:p w14:paraId="1A9144FD" w14:textId="77777777" w:rsidR="003A2119" w:rsidRPr="00564925" w:rsidRDefault="003A2119" w:rsidP="00564925">
      <w:pPr>
        <w:keepNext/>
        <w:pBdr>
          <w:top w:val="single" w:sz="4" w:space="1" w:color="auto"/>
          <w:left w:val="single" w:sz="4" w:space="4" w:color="auto"/>
          <w:bottom w:val="single" w:sz="4" w:space="1" w:color="auto"/>
          <w:right w:val="single" w:sz="4" w:space="4" w:color="auto"/>
        </w:pBdr>
        <w:tabs>
          <w:tab w:val="left" w:pos="567"/>
        </w:tabs>
        <w:ind w:left="-3"/>
        <w:outlineLvl w:val="0"/>
        <w:rPr>
          <w:rFonts w:asciiTheme="majorBidi" w:hAnsiTheme="majorBidi" w:cstheme="majorBidi"/>
          <w:i/>
          <w:noProof/>
          <w:color w:val="000000"/>
          <w:szCs w:val="22"/>
          <w:lang w:val="lt-LT"/>
        </w:rPr>
      </w:pPr>
      <w:r w:rsidRPr="00564925">
        <w:rPr>
          <w:rFonts w:asciiTheme="majorBidi" w:hAnsiTheme="majorBidi" w:cstheme="majorBidi"/>
          <w:b/>
          <w:noProof/>
          <w:color w:val="000000"/>
          <w:szCs w:val="22"/>
          <w:lang w:val="lt-LT"/>
        </w:rPr>
        <w:t>17.    UNIKALUS IDENTIFIKATORIUS – 2D BRŪKŠNINIS KODAS</w:t>
      </w:r>
    </w:p>
    <w:p w14:paraId="52105AFA" w14:textId="77777777" w:rsidR="003A2119" w:rsidRPr="00564925" w:rsidRDefault="003A2119" w:rsidP="00564925">
      <w:pPr>
        <w:rPr>
          <w:rFonts w:asciiTheme="majorBidi" w:hAnsiTheme="majorBidi" w:cstheme="majorBidi"/>
          <w:noProof/>
          <w:color w:val="000000"/>
          <w:szCs w:val="22"/>
          <w:lang w:val="lt-LT"/>
        </w:rPr>
      </w:pPr>
    </w:p>
    <w:p w14:paraId="587F0415" w14:textId="77777777" w:rsidR="003A2119" w:rsidRPr="00564925" w:rsidRDefault="003A2119" w:rsidP="00564925">
      <w:pPr>
        <w:rPr>
          <w:rFonts w:asciiTheme="majorBidi" w:hAnsiTheme="majorBidi" w:cstheme="majorBidi"/>
          <w:noProof/>
          <w:color w:val="000000"/>
          <w:szCs w:val="22"/>
          <w:shd w:val="clear" w:color="auto" w:fill="CCCCCC"/>
          <w:lang w:val="lt-LT"/>
        </w:rPr>
      </w:pPr>
      <w:r w:rsidRPr="00564925">
        <w:rPr>
          <w:rFonts w:asciiTheme="majorBidi" w:hAnsiTheme="majorBidi" w:cstheme="majorBidi"/>
          <w:noProof/>
          <w:color w:val="000000"/>
          <w:szCs w:val="22"/>
          <w:highlight w:val="lightGray"/>
          <w:lang w:val="lt-LT"/>
        </w:rPr>
        <w:t>2D brūkšninis kodas su nurodytu unikaliu identifikatoriumi.</w:t>
      </w:r>
    </w:p>
    <w:p w14:paraId="1BCC7C9D" w14:textId="77777777" w:rsidR="003A2119" w:rsidRPr="00564925" w:rsidRDefault="003A2119" w:rsidP="00564925">
      <w:pPr>
        <w:rPr>
          <w:rFonts w:asciiTheme="majorBidi" w:hAnsiTheme="majorBidi" w:cstheme="majorBidi"/>
          <w:noProof/>
          <w:color w:val="000000"/>
          <w:szCs w:val="22"/>
          <w:shd w:val="clear" w:color="auto" w:fill="CCCCCC"/>
          <w:lang w:val="lt-LT"/>
        </w:rPr>
      </w:pPr>
    </w:p>
    <w:p w14:paraId="0ED5447E" w14:textId="77777777" w:rsidR="003A2119" w:rsidRPr="00564925" w:rsidRDefault="003A2119" w:rsidP="00564925">
      <w:pPr>
        <w:rPr>
          <w:rFonts w:asciiTheme="majorBidi" w:hAnsiTheme="majorBidi" w:cstheme="majorBidi"/>
          <w:noProof/>
          <w:color w:val="000000"/>
          <w:szCs w:val="22"/>
          <w:lang w:val="lt-LT"/>
        </w:rPr>
      </w:pPr>
    </w:p>
    <w:p w14:paraId="26B144C1" w14:textId="77777777" w:rsidR="003A2119" w:rsidRPr="00564925" w:rsidRDefault="003A2119" w:rsidP="00564925">
      <w:pPr>
        <w:keepNext/>
        <w:pBdr>
          <w:top w:val="single" w:sz="4" w:space="1" w:color="auto"/>
          <w:left w:val="single" w:sz="4" w:space="4" w:color="auto"/>
          <w:bottom w:val="single" w:sz="4" w:space="1" w:color="auto"/>
          <w:right w:val="single" w:sz="4" w:space="4" w:color="auto"/>
        </w:pBdr>
        <w:tabs>
          <w:tab w:val="left" w:pos="567"/>
        </w:tabs>
        <w:ind w:left="-3"/>
        <w:outlineLvl w:val="0"/>
        <w:rPr>
          <w:rFonts w:asciiTheme="majorBidi" w:hAnsiTheme="majorBidi" w:cstheme="majorBidi"/>
          <w:i/>
          <w:noProof/>
          <w:color w:val="000000"/>
          <w:szCs w:val="22"/>
          <w:lang w:val="lt-LT"/>
        </w:rPr>
      </w:pPr>
      <w:r w:rsidRPr="00564925">
        <w:rPr>
          <w:rFonts w:asciiTheme="majorBidi" w:hAnsiTheme="majorBidi" w:cstheme="majorBidi"/>
          <w:b/>
          <w:noProof/>
          <w:color w:val="000000"/>
          <w:szCs w:val="22"/>
          <w:lang w:val="lt-LT"/>
        </w:rPr>
        <w:t>18.   UNIKALUS IDENTIFIKATORIUS – ŽMONĖMS SUPRANTAMI DUOMENYS</w:t>
      </w:r>
    </w:p>
    <w:p w14:paraId="79A775AE" w14:textId="77777777" w:rsidR="003A2119" w:rsidRPr="00564925" w:rsidRDefault="003A2119" w:rsidP="00564925">
      <w:pPr>
        <w:rPr>
          <w:rFonts w:asciiTheme="majorBidi" w:hAnsiTheme="majorBidi" w:cstheme="majorBidi"/>
          <w:noProof/>
          <w:color w:val="000000"/>
          <w:szCs w:val="22"/>
          <w:lang w:val="lt-LT"/>
        </w:rPr>
      </w:pPr>
    </w:p>
    <w:p w14:paraId="285A7EB0" w14:textId="77777777" w:rsidR="003A2119" w:rsidRPr="00564925" w:rsidRDefault="003A2119"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PC </w:t>
      </w:r>
    </w:p>
    <w:p w14:paraId="32BADDC3" w14:textId="77777777" w:rsidR="003A2119" w:rsidRPr="00564925" w:rsidRDefault="003A2119"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SN </w:t>
      </w:r>
    </w:p>
    <w:p w14:paraId="45DA41AE" w14:textId="77777777" w:rsidR="003A2119" w:rsidRPr="00564925" w:rsidRDefault="003A2119"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NN </w:t>
      </w:r>
    </w:p>
    <w:p w14:paraId="01C3C477" w14:textId="77777777" w:rsidR="00D8361A" w:rsidRPr="00564925" w:rsidRDefault="00D8361A" w:rsidP="00564925">
      <w:pPr>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br w:type="page"/>
      </w:r>
    </w:p>
    <w:p w14:paraId="3756766F"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Pr="00564925">
        <w:rPr>
          <w:rFonts w:asciiTheme="majorBidi" w:hAnsiTheme="majorBidi" w:cstheme="majorBidi"/>
          <w:b/>
          <w:caps/>
          <w:color w:val="000000"/>
          <w:szCs w:val="22"/>
          <w:lang w:val="lt-LT"/>
        </w:rPr>
        <w:t xml:space="preserve">pakuotės </w:t>
      </w:r>
    </w:p>
    <w:p w14:paraId="0B0A3FA4"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23383CB7"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25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buteliukas </w:t>
      </w:r>
      <w:r w:rsidR="00676109"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200</w:t>
      </w:r>
      <w:r w:rsidR="00676109" w:rsidRPr="00564925">
        <w:rPr>
          <w:rFonts w:asciiTheme="majorBidi" w:hAnsiTheme="majorBidi" w:cstheme="majorBidi"/>
          <w:b/>
          <w:color w:val="000000"/>
          <w:szCs w:val="22"/>
          <w:lang w:val="lt-LT"/>
        </w:rPr>
        <w:t> </w:t>
      </w:r>
      <w:r w:rsidRPr="00564925">
        <w:rPr>
          <w:rFonts w:asciiTheme="majorBidi" w:hAnsiTheme="majorBidi" w:cstheme="majorBidi"/>
          <w:b/>
          <w:color w:val="000000"/>
          <w:szCs w:val="22"/>
          <w:lang w:val="lt-LT"/>
        </w:rPr>
        <w:t>kapsulių pakuotė</w:t>
      </w:r>
    </w:p>
    <w:p w14:paraId="3F7DEC8E"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5CE8E6A4"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6DE5005C"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054BC103"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46383FAB" w14:textId="3ADC6FF9" w:rsidR="00F77162" w:rsidRPr="00564925" w:rsidRDefault="00F77162"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25 mg </w:t>
      </w:r>
      <w:r w:rsidR="00370B6B" w:rsidRPr="00564925">
        <w:rPr>
          <w:rFonts w:asciiTheme="majorBidi" w:hAnsiTheme="majorBidi" w:cstheme="majorBidi"/>
          <w:color w:val="000000"/>
          <w:szCs w:val="22"/>
          <w:lang w:val="lt-LT"/>
        </w:rPr>
        <w:t>kietosios</w:t>
      </w:r>
      <w:r w:rsidRPr="00564925">
        <w:rPr>
          <w:rFonts w:asciiTheme="majorBidi" w:hAnsiTheme="majorBidi" w:cstheme="majorBidi"/>
          <w:color w:val="000000"/>
          <w:szCs w:val="22"/>
          <w:lang w:val="lt-LT"/>
        </w:rPr>
        <w:t xml:space="preserve"> kapsulės</w:t>
      </w:r>
    </w:p>
    <w:p w14:paraId="76EF6A12" w14:textId="77777777" w:rsidR="00F77162"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F77162" w:rsidRPr="00564925">
        <w:rPr>
          <w:rFonts w:asciiTheme="majorBidi" w:hAnsiTheme="majorBidi" w:cstheme="majorBidi"/>
          <w:color w:val="000000"/>
          <w:szCs w:val="22"/>
          <w:lang w:val="lt-LT"/>
        </w:rPr>
        <w:t>regabalinas</w:t>
      </w:r>
    </w:p>
    <w:p w14:paraId="59C52468"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7B128AF6"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1169EFC3"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w:t>
      </w:r>
      <w:r w:rsidRPr="00564925">
        <w:rPr>
          <w:rFonts w:asciiTheme="majorBidi" w:hAnsiTheme="majorBidi" w:cstheme="majorBidi"/>
          <w:b/>
          <w:color w:val="000000"/>
          <w:szCs w:val="22"/>
          <w:lang w:val="lt-LT"/>
        </w:rPr>
        <w:t xml:space="preserve"> </w:t>
      </w:r>
      <w:r w:rsidR="00606DA0" w:rsidRPr="00564925">
        <w:rPr>
          <w:rFonts w:asciiTheme="majorBidi" w:hAnsiTheme="majorBidi" w:cstheme="majorBidi"/>
          <w:b/>
          <w:color w:val="000000"/>
          <w:szCs w:val="22"/>
          <w:lang w:val="lt-LT"/>
        </w:rPr>
        <w:t xml:space="preserve">(-IOS) </w:t>
      </w:r>
      <w:r w:rsidRPr="00564925">
        <w:rPr>
          <w:rFonts w:asciiTheme="majorBidi" w:hAnsiTheme="majorBidi" w:cstheme="majorBidi"/>
          <w:b/>
          <w:caps/>
          <w:color w:val="000000"/>
          <w:szCs w:val="22"/>
          <w:lang w:val="lt-LT"/>
        </w:rPr>
        <w:t xml:space="preserve">medžiagA </w:t>
      </w:r>
      <w:r w:rsidR="00606DA0" w:rsidRPr="00564925">
        <w:rPr>
          <w:rFonts w:asciiTheme="majorBidi" w:hAnsiTheme="majorBidi" w:cstheme="majorBidi"/>
          <w:b/>
          <w:caps/>
          <w:color w:val="000000"/>
          <w:szCs w:val="22"/>
          <w:lang w:val="lt-LT"/>
        </w:rPr>
        <w:t xml:space="preserve">(-OS) </w:t>
      </w:r>
      <w:r w:rsidRPr="00564925">
        <w:rPr>
          <w:rFonts w:asciiTheme="majorBidi" w:hAnsiTheme="majorBidi" w:cstheme="majorBidi"/>
          <w:b/>
          <w:caps/>
          <w:color w:val="000000"/>
          <w:szCs w:val="22"/>
          <w:lang w:val="lt-LT"/>
        </w:rPr>
        <w:t xml:space="preserve">ir JOS </w:t>
      </w:r>
      <w:r w:rsidR="00606DA0" w:rsidRPr="00564925">
        <w:rPr>
          <w:rFonts w:asciiTheme="majorBidi" w:hAnsiTheme="majorBidi" w:cstheme="majorBidi"/>
          <w:b/>
          <w:caps/>
          <w:color w:val="000000"/>
          <w:szCs w:val="22"/>
          <w:lang w:val="lt-LT"/>
        </w:rPr>
        <w:t xml:space="preserve">(-Ų) </w:t>
      </w:r>
      <w:r w:rsidRPr="00564925">
        <w:rPr>
          <w:rFonts w:asciiTheme="majorBidi" w:hAnsiTheme="majorBidi" w:cstheme="majorBidi"/>
          <w:b/>
          <w:caps/>
          <w:color w:val="000000"/>
          <w:szCs w:val="22"/>
          <w:lang w:val="lt-LT"/>
        </w:rPr>
        <w:t>kiekis</w:t>
      </w:r>
      <w:r w:rsidR="00606DA0" w:rsidRPr="00564925">
        <w:rPr>
          <w:rFonts w:asciiTheme="majorBidi" w:hAnsiTheme="majorBidi" w:cstheme="majorBidi"/>
          <w:b/>
          <w:caps/>
          <w:color w:val="000000"/>
          <w:szCs w:val="22"/>
          <w:lang w:val="lt-LT"/>
        </w:rPr>
        <w:t xml:space="preserve"> (-IAI)</w:t>
      </w:r>
    </w:p>
    <w:p w14:paraId="281FD100"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67A1B993"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25 mg pregabalino.</w:t>
      </w:r>
    </w:p>
    <w:p w14:paraId="42592EAB"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72603008"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6F1FA1E8"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2B933CFD"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4A978B8E"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Sudėtyje yra laktozės monohidrato. Prieš vartojimą perskaitykite pakuotės lapelį.</w:t>
      </w:r>
    </w:p>
    <w:p w14:paraId="32D191AA"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2CCE00C0"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75FF7EFE"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 xml:space="preserve">FARMACINĖ </w:t>
      </w:r>
      <w:r w:rsidRPr="00564925">
        <w:rPr>
          <w:rFonts w:asciiTheme="majorBidi" w:hAnsiTheme="majorBidi" w:cstheme="majorBidi"/>
          <w:b/>
          <w:caps/>
          <w:color w:val="000000"/>
          <w:szCs w:val="22"/>
          <w:lang w:val="lt-LT"/>
        </w:rPr>
        <w:t>forma ir KIEKIS PAKUOTĖJE</w:t>
      </w:r>
    </w:p>
    <w:p w14:paraId="65B7CDC8"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575E6711" w14:textId="77777777" w:rsidR="00F77162" w:rsidRPr="00564925" w:rsidRDefault="00F77162"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200 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5BA4E937" w14:textId="77777777" w:rsidR="00F77162" w:rsidRPr="00564925" w:rsidRDefault="00F77162" w:rsidP="00564925">
      <w:pPr>
        <w:tabs>
          <w:tab w:val="left" w:pos="567"/>
        </w:tabs>
        <w:rPr>
          <w:rFonts w:asciiTheme="majorBidi" w:hAnsiTheme="majorBidi" w:cstheme="majorBidi"/>
          <w:color w:val="000000"/>
          <w:szCs w:val="22"/>
          <w:lang w:val="lt-LT"/>
        </w:rPr>
      </w:pPr>
    </w:p>
    <w:p w14:paraId="6093CE5A"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216037B3"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r w:rsidR="00606DA0" w:rsidRPr="00564925">
        <w:rPr>
          <w:rFonts w:asciiTheme="majorBidi" w:hAnsiTheme="majorBidi" w:cstheme="majorBidi"/>
          <w:b/>
          <w:caps/>
          <w:color w:val="000000"/>
          <w:szCs w:val="22"/>
          <w:lang w:val="lt-LT"/>
        </w:rPr>
        <w:t xml:space="preserve"> (-AI)</w:t>
      </w:r>
    </w:p>
    <w:p w14:paraId="0345A22D"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216B4B27"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2C2ED07E" w14:textId="77777777" w:rsidR="00F77162" w:rsidRPr="00564925" w:rsidRDefault="00F77162" w:rsidP="00564925">
      <w:pPr>
        <w:tabs>
          <w:tab w:val="left" w:pos="567"/>
        </w:tabs>
        <w:rPr>
          <w:rFonts w:asciiTheme="majorBidi" w:hAnsiTheme="majorBidi" w:cstheme="majorBidi"/>
          <w:color w:val="000000"/>
          <w:szCs w:val="22"/>
          <w:lang w:val="lt-LT"/>
        </w:rPr>
      </w:pPr>
    </w:p>
    <w:p w14:paraId="1B013A88"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192F3532"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vaikams nepastebimoje ir nepasiekiamoje vietoje</w:t>
      </w:r>
    </w:p>
    <w:p w14:paraId="43188513"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1EB5EF70"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Laikyti vaikams nepastebimoje ir nepasiekiamoje vietoje.</w:t>
      </w:r>
    </w:p>
    <w:p w14:paraId="44AF64BE"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17B8AAB0"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2278D75D"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kitas (-I) specialus (-ŪS) Įspėjimas (-AI) (jei reikia)</w:t>
      </w:r>
    </w:p>
    <w:p w14:paraId="10EAD1D2" w14:textId="77777777" w:rsidR="00010533" w:rsidRPr="00564925" w:rsidRDefault="00010533" w:rsidP="00564925">
      <w:pPr>
        <w:tabs>
          <w:tab w:val="left" w:pos="567"/>
        </w:tabs>
        <w:ind w:left="567" w:hanging="567"/>
        <w:rPr>
          <w:rFonts w:asciiTheme="majorBidi" w:hAnsiTheme="majorBidi" w:cstheme="majorBidi"/>
          <w:caps/>
          <w:color w:val="000000"/>
          <w:szCs w:val="22"/>
          <w:lang w:val="lt-LT"/>
        </w:rPr>
      </w:pPr>
    </w:p>
    <w:p w14:paraId="1B802043"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1D625BF2"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616E0FD4"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56622BB4"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0F33839E"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464CF51A"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1163C2D6"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3B363DCB"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2AED7B79" w14:textId="77777777" w:rsidR="008109A3" w:rsidRPr="00564925" w:rsidRDefault="008109A3" w:rsidP="00564925">
      <w:pPr>
        <w:tabs>
          <w:tab w:val="left" w:pos="567"/>
        </w:tabs>
        <w:ind w:left="567" w:hanging="567"/>
        <w:rPr>
          <w:rFonts w:asciiTheme="majorBidi" w:hAnsiTheme="majorBidi" w:cstheme="majorBidi"/>
          <w:color w:val="000000"/>
          <w:szCs w:val="22"/>
          <w:lang w:val="lt-LT"/>
        </w:rPr>
      </w:pPr>
    </w:p>
    <w:p w14:paraId="73A6ABEB"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5C1E43D7"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101D777C" w14:textId="77777777" w:rsidR="008109A3" w:rsidRPr="00564925" w:rsidRDefault="008109A3" w:rsidP="00564925">
      <w:pPr>
        <w:tabs>
          <w:tab w:val="left" w:pos="567"/>
        </w:tabs>
        <w:ind w:left="567" w:hanging="567"/>
        <w:rPr>
          <w:rFonts w:asciiTheme="majorBidi" w:hAnsiTheme="majorBidi" w:cstheme="majorBidi"/>
          <w:caps/>
          <w:color w:val="000000"/>
          <w:szCs w:val="22"/>
          <w:lang w:val="lt-LT"/>
        </w:rPr>
      </w:pPr>
    </w:p>
    <w:p w14:paraId="557D847F" w14:textId="77777777" w:rsidR="00F77162" w:rsidRPr="00564925" w:rsidRDefault="00F77162" w:rsidP="00564925">
      <w:pPr>
        <w:keepNext/>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11.</w:t>
      </w:r>
      <w:r w:rsidRPr="00564925">
        <w:rPr>
          <w:rFonts w:asciiTheme="majorBidi" w:hAnsiTheme="majorBidi" w:cstheme="majorBidi"/>
          <w:b/>
          <w:caps/>
          <w:color w:val="000000"/>
          <w:szCs w:val="22"/>
          <w:lang w:val="lt-LT"/>
        </w:rPr>
        <w:tab/>
      </w:r>
      <w:r w:rsidRPr="00564925">
        <w:rPr>
          <w:rFonts w:asciiTheme="majorBidi" w:hAnsiTheme="majorBidi" w:cstheme="majorBidi"/>
          <w:b/>
          <w:caps/>
          <w:noProof/>
          <w:color w:val="000000"/>
          <w:szCs w:val="22"/>
          <w:lang w:val="lt-LT"/>
        </w:rPr>
        <w:t xml:space="preserve">REGISTRUOTOJO </w:t>
      </w:r>
      <w:r w:rsidRPr="00564925">
        <w:rPr>
          <w:rFonts w:asciiTheme="majorBidi" w:hAnsiTheme="majorBidi" w:cstheme="majorBidi"/>
          <w:b/>
          <w:caps/>
          <w:color w:val="000000"/>
          <w:szCs w:val="22"/>
          <w:lang w:val="lt-LT"/>
        </w:rPr>
        <w:t>pavadinimas ir adresas</w:t>
      </w:r>
    </w:p>
    <w:p w14:paraId="4B50DBAC" w14:textId="77777777" w:rsidR="00F77162" w:rsidRPr="00564925" w:rsidRDefault="00F77162" w:rsidP="00564925">
      <w:pPr>
        <w:keepNext/>
        <w:tabs>
          <w:tab w:val="left" w:pos="567"/>
        </w:tabs>
        <w:ind w:left="567" w:hanging="567"/>
        <w:rPr>
          <w:rFonts w:asciiTheme="majorBidi" w:hAnsiTheme="majorBidi" w:cstheme="majorBidi"/>
          <w:caps/>
          <w:color w:val="000000"/>
          <w:szCs w:val="22"/>
          <w:lang w:val="lt-LT"/>
        </w:rPr>
      </w:pPr>
    </w:p>
    <w:p w14:paraId="3513BBAC"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Viatris Healthcare Limited</w:t>
      </w:r>
    </w:p>
    <w:p w14:paraId="51138090"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Damastown Industrial Park</w:t>
      </w:r>
    </w:p>
    <w:p w14:paraId="7437EE4C"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Mulhuddart</w:t>
      </w:r>
    </w:p>
    <w:p w14:paraId="20BDDF95"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Dublin 15</w:t>
      </w:r>
    </w:p>
    <w:p w14:paraId="2F372847"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DUBLIN</w:t>
      </w:r>
    </w:p>
    <w:p w14:paraId="476D65B7" w14:textId="2BFCA235" w:rsidR="0054251E" w:rsidRPr="00045984" w:rsidRDefault="00727731" w:rsidP="00564925">
      <w:pPr>
        <w:rPr>
          <w:rFonts w:asciiTheme="majorBidi" w:hAnsiTheme="majorBidi" w:cstheme="majorBidi"/>
          <w:color w:val="000000"/>
          <w:szCs w:val="22"/>
          <w:lang w:val="pt-PT"/>
        </w:rPr>
      </w:pPr>
      <w:r>
        <w:rPr>
          <w:rFonts w:asciiTheme="majorBidi" w:hAnsiTheme="majorBidi" w:cstheme="majorBidi"/>
          <w:color w:val="000000"/>
          <w:szCs w:val="22"/>
          <w:lang w:val="lt-LT"/>
        </w:rPr>
        <w:t>Airija</w:t>
      </w:r>
    </w:p>
    <w:p w14:paraId="4AE3EC3B"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24EA699A"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4FE20E70"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Pr="00564925">
        <w:rPr>
          <w:rFonts w:asciiTheme="majorBidi" w:hAnsiTheme="majorBidi" w:cstheme="majorBidi"/>
          <w:b/>
          <w:noProof/>
          <w:color w:val="000000"/>
          <w:szCs w:val="22"/>
          <w:lang w:val="lt-LT"/>
        </w:rPr>
        <w:t>REGISTRACIJOS PAŽYMĖJIMO</w:t>
      </w:r>
      <w:r w:rsidRPr="00564925">
        <w:rPr>
          <w:rFonts w:asciiTheme="majorBidi" w:hAnsiTheme="majorBidi" w:cstheme="majorBidi"/>
          <w:b/>
          <w:caps/>
          <w:color w:val="000000"/>
          <w:szCs w:val="22"/>
          <w:lang w:val="lt-LT"/>
        </w:rPr>
        <w:t xml:space="preserve"> numeris (-IAI)</w:t>
      </w:r>
    </w:p>
    <w:p w14:paraId="2E50C232"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6B36B408" w14:textId="77777777" w:rsidR="00F77162" w:rsidRPr="00486C38" w:rsidRDefault="00F77162" w:rsidP="00564925">
      <w:pPr>
        <w:rPr>
          <w:rFonts w:asciiTheme="majorBidi" w:hAnsiTheme="majorBidi" w:cstheme="majorBidi"/>
          <w:color w:val="000000"/>
          <w:szCs w:val="22"/>
          <w:lang w:val="pt-PT"/>
        </w:rPr>
      </w:pPr>
      <w:r w:rsidRPr="00486C38">
        <w:rPr>
          <w:rFonts w:asciiTheme="majorBidi" w:hAnsiTheme="majorBidi" w:cstheme="majorBidi"/>
          <w:color w:val="000000"/>
          <w:szCs w:val="22"/>
          <w:lang w:val="pt-PT"/>
        </w:rPr>
        <w:t>EU/1/14/916/044</w:t>
      </w:r>
    </w:p>
    <w:p w14:paraId="2CA575C4"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62A3B88B"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3DEB8C41"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107078B3"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45D331C2"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Serija </w:t>
      </w:r>
    </w:p>
    <w:p w14:paraId="5228CB4C"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020C0B10"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2311203C"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630E52D9" w14:textId="77777777" w:rsidR="00F77162" w:rsidRPr="00564925" w:rsidRDefault="00F77162" w:rsidP="00564925">
      <w:pPr>
        <w:tabs>
          <w:tab w:val="left" w:pos="567"/>
        </w:tabs>
        <w:ind w:left="567" w:hanging="567"/>
        <w:rPr>
          <w:rFonts w:asciiTheme="majorBidi" w:hAnsiTheme="majorBidi" w:cstheme="majorBidi"/>
          <w:caps/>
          <w:color w:val="000000"/>
          <w:szCs w:val="22"/>
          <w:lang w:val="lt-LT"/>
        </w:rPr>
      </w:pPr>
    </w:p>
    <w:p w14:paraId="378D3064" w14:textId="77777777" w:rsidR="00010533" w:rsidRPr="00564925" w:rsidRDefault="00010533" w:rsidP="00564925">
      <w:pPr>
        <w:tabs>
          <w:tab w:val="left" w:pos="567"/>
        </w:tabs>
        <w:ind w:left="567" w:hanging="567"/>
        <w:rPr>
          <w:rFonts w:asciiTheme="majorBidi" w:hAnsiTheme="majorBidi" w:cstheme="majorBidi"/>
          <w:caps/>
          <w:color w:val="000000"/>
          <w:szCs w:val="22"/>
          <w:lang w:val="lt-LT"/>
        </w:rPr>
      </w:pPr>
    </w:p>
    <w:p w14:paraId="3E8632D6"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3D5912A9"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1D2DABD9" w14:textId="77777777" w:rsidR="00010533" w:rsidRPr="00564925" w:rsidRDefault="00010533" w:rsidP="00564925">
      <w:pPr>
        <w:tabs>
          <w:tab w:val="left" w:pos="567"/>
        </w:tabs>
        <w:ind w:left="567" w:hanging="567"/>
        <w:rPr>
          <w:rFonts w:asciiTheme="majorBidi" w:hAnsiTheme="majorBidi" w:cstheme="majorBidi"/>
          <w:color w:val="000000"/>
          <w:szCs w:val="22"/>
          <w:lang w:val="lt-LT"/>
        </w:rPr>
      </w:pPr>
    </w:p>
    <w:p w14:paraId="7C265E1F" w14:textId="77777777" w:rsidR="00F77162" w:rsidRPr="00564925" w:rsidRDefault="00F77162"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16.</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INFORMACIJA BRAILIO RAŠTU</w:t>
      </w:r>
    </w:p>
    <w:p w14:paraId="66F5D79A" w14:textId="77777777" w:rsidR="00F77162" w:rsidRPr="00564925" w:rsidRDefault="00F77162" w:rsidP="00564925">
      <w:pPr>
        <w:tabs>
          <w:tab w:val="left" w:pos="567"/>
        </w:tabs>
        <w:ind w:left="567" w:hanging="567"/>
        <w:rPr>
          <w:rFonts w:asciiTheme="majorBidi" w:hAnsiTheme="majorBidi" w:cstheme="majorBidi"/>
          <w:color w:val="000000"/>
          <w:szCs w:val="22"/>
          <w:lang w:val="lt-LT"/>
        </w:rPr>
      </w:pPr>
    </w:p>
    <w:p w14:paraId="005D1108" w14:textId="35C0858A" w:rsidR="00F77162" w:rsidRPr="00564925" w:rsidRDefault="00F77162"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25 mg</w:t>
      </w:r>
    </w:p>
    <w:p w14:paraId="0D630A78" w14:textId="77777777" w:rsidR="0065338B" w:rsidRPr="00564925" w:rsidRDefault="0065338B" w:rsidP="00564925">
      <w:pPr>
        <w:rPr>
          <w:rFonts w:asciiTheme="majorBidi" w:hAnsiTheme="majorBidi" w:cstheme="majorBidi"/>
          <w:color w:val="000000"/>
          <w:szCs w:val="22"/>
          <w:lang w:val="lt-LT"/>
        </w:rPr>
      </w:pPr>
    </w:p>
    <w:p w14:paraId="2B9557AB" w14:textId="77777777" w:rsidR="0065338B" w:rsidRPr="00564925" w:rsidRDefault="0065338B"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5338B" w:rsidRPr="00EC1D37" w14:paraId="0BB5139C" w14:textId="77777777" w:rsidTr="00B67436">
        <w:tc>
          <w:tcPr>
            <w:tcW w:w="9289" w:type="dxa"/>
          </w:tcPr>
          <w:p w14:paraId="1B50F433" w14:textId="77777777" w:rsidR="0065338B" w:rsidRPr="00045984" w:rsidRDefault="0065338B"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0F7768" w:rsidRPr="00045984">
              <w:rPr>
                <w:rFonts w:asciiTheme="majorBidi" w:hAnsiTheme="majorBidi" w:cstheme="majorBidi"/>
                <w:b/>
                <w:noProof/>
                <w:color w:val="000000"/>
                <w:szCs w:val="22"/>
                <w:lang w:val="lt-LT"/>
              </w:rPr>
              <w:t>UNIKALUS IDENTIFIKATORIUS – 2D BRŪKŠNINIS KODAS</w:t>
            </w:r>
          </w:p>
        </w:tc>
      </w:tr>
    </w:tbl>
    <w:p w14:paraId="3CBDFB4C" w14:textId="77777777" w:rsidR="0065338B" w:rsidRPr="00045984" w:rsidRDefault="0065338B" w:rsidP="00564925">
      <w:pPr>
        <w:rPr>
          <w:rFonts w:asciiTheme="majorBidi" w:hAnsiTheme="majorBidi" w:cstheme="majorBidi"/>
          <w:color w:val="000000"/>
          <w:szCs w:val="22"/>
          <w:lang w:val="lt-LT"/>
        </w:rPr>
      </w:pPr>
    </w:p>
    <w:p w14:paraId="5F5E7237" w14:textId="77777777" w:rsidR="000F7768" w:rsidRPr="00045984" w:rsidRDefault="000F7768"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45509F7E" w14:textId="77777777" w:rsidR="0065338B" w:rsidRPr="00045984" w:rsidRDefault="0065338B" w:rsidP="00564925">
      <w:pPr>
        <w:rPr>
          <w:rFonts w:asciiTheme="majorBidi" w:hAnsiTheme="majorBidi" w:cstheme="majorBidi"/>
          <w:color w:val="000000"/>
          <w:szCs w:val="22"/>
          <w:lang w:val="lt-LT"/>
        </w:rPr>
      </w:pPr>
    </w:p>
    <w:p w14:paraId="410373C0" w14:textId="77777777" w:rsidR="0065338B" w:rsidRPr="00045984" w:rsidRDefault="0065338B"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5338B" w:rsidRPr="00045984" w14:paraId="084DE500" w14:textId="77777777" w:rsidTr="00B67436">
        <w:tc>
          <w:tcPr>
            <w:tcW w:w="9289" w:type="dxa"/>
          </w:tcPr>
          <w:p w14:paraId="3C7C5176" w14:textId="77777777" w:rsidR="0065338B" w:rsidRPr="00045984" w:rsidRDefault="0065338B"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0F7768" w:rsidRPr="00045984">
              <w:rPr>
                <w:rFonts w:asciiTheme="majorBidi" w:hAnsiTheme="majorBidi" w:cstheme="majorBidi"/>
                <w:b/>
                <w:noProof/>
                <w:color w:val="000000"/>
                <w:szCs w:val="22"/>
                <w:lang w:val="lt-LT"/>
              </w:rPr>
              <w:t>UNIKALUS IDENTIFIKATORIUS – ŽMONĖMS SUPRANTAMI DUOMENYS</w:t>
            </w:r>
          </w:p>
        </w:tc>
      </w:tr>
    </w:tbl>
    <w:p w14:paraId="2F56EF44" w14:textId="77777777" w:rsidR="0065338B" w:rsidRPr="00045984" w:rsidRDefault="0065338B" w:rsidP="00564925">
      <w:pPr>
        <w:rPr>
          <w:rFonts w:asciiTheme="majorBidi" w:hAnsiTheme="majorBidi" w:cstheme="majorBidi"/>
          <w:color w:val="000000"/>
          <w:szCs w:val="22"/>
          <w:lang w:val="lt-LT"/>
        </w:rPr>
      </w:pPr>
    </w:p>
    <w:p w14:paraId="3525DB5F"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085D92EC"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08DA1F2F"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32EB1170" w14:textId="684602CD" w:rsidR="0065338B" w:rsidRPr="00045984" w:rsidRDefault="0065338B" w:rsidP="00564925">
      <w:pPr>
        <w:rPr>
          <w:rFonts w:asciiTheme="majorBidi" w:hAnsiTheme="majorBidi" w:cstheme="majorBidi"/>
          <w:color w:val="000000"/>
          <w:szCs w:val="22"/>
          <w:lang w:val="lt-LT"/>
        </w:rPr>
      </w:pPr>
    </w:p>
    <w:p w14:paraId="60E66F00" w14:textId="77777777" w:rsidR="00440088" w:rsidRPr="00045984" w:rsidRDefault="00440088" w:rsidP="00564925">
      <w:pPr>
        <w:rPr>
          <w:rFonts w:asciiTheme="majorBidi" w:hAnsiTheme="majorBidi" w:cstheme="majorBidi"/>
          <w:color w:val="000000"/>
          <w:szCs w:val="22"/>
          <w:lang w:val="lt-LT"/>
        </w:rPr>
      </w:pPr>
    </w:p>
    <w:p w14:paraId="7F08B479" w14:textId="79E60D37" w:rsidR="00B00B75" w:rsidRPr="00564925" w:rsidRDefault="00D8361A" w:rsidP="00564925">
      <w:pPr>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br w:type="page"/>
      </w:r>
    </w:p>
    <w:p w14:paraId="0C008E68" w14:textId="77777777" w:rsidR="00B00B75" w:rsidRPr="00564925" w:rsidRDefault="00B00B75" w:rsidP="00564925">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MINIMALI informacija ant LIZDINIŲ PLOKŠTELIŲ ARBA DVISLUOKSNIŲ JUOSTELIŲ</w:t>
      </w:r>
    </w:p>
    <w:p w14:paraId="0C63D66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0"/>
        </w:tabs>
        <w:rPr>
          <w:rFonts w:asciiTheme="majorBidi" w:hAnsiTheme="majorBidi" w:cstheme="majorBidi"/>
          <w:b/>
          <w:caps/>
          <w:color w:val="000000"/>
          <w:szCs w:val="22"/>
          <w:lang w:val="lt-LT"/>
        </w:rPr>
      </w:pPr>
    </w:p>
    <w:p w14:paraId="6D2587E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25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lizdinės plokštelės (14, 21, 56, 84</w:t>
      </w:r>
      <w:r w:rsidR="006A12A2"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100</w:t>
      </w:r>
      <w:r w:rsidR="006A12A2" w:rsidRPr="00564925">
        <w:rPr>
          <w:rFonts w:asciiTheme="majorBidi" w:hAnsiTheme="majorBidi" w:cstheme="majorBidi"/>
          <w:b/>
          <w:color w:val="000000"/>
          <w:szCs w:val="22"/>
          <w:lang w:val="lt-LT"/>
        </w:rPr>
        <w:t xml:space="preserve"> ir 112</w:t>
      </w:r>
      <w:r w:rsidRPr="00564925">
        <w:rPr>
          <w:rFonts w:asciiTheme="majorBidi" w:hAnsiTheme="majorBidi" w:cstheme="majorBidi"/>
          <w:b/>
          <w:color w:val="000000"/>
          <w:szCs w:val="22"/>
          <w:lang w:val="lt-LT"/>
        </w:rPr>
        <w:t xml:space="preserve">) ir perforuotos </w:t>
      </w:r>
      <w:r w:rsidR="006A3BA9" w:rsidRPr="00564925">
        <w:rPr>
          <w:rFonts w:asciiTheme="majorBidi" w:hAnsiTheme="majorBidi" w:cstheme="majorBidi"/>
          <w:b/>
          <w:color w:val="000000"/>
          <w:szCs w:val="22"/>
          <w:lang w:val="lt-LT"/>
        </w:rPr>
        <w:t>dalomosios</w:t>
      </w:r>
      <w:r w:rsidRPr="00564925">
        <w:rPr>
          <w:rFonts w:asciiTheme="majorBidi" w:hAnsiTheme="majorBidi" w:cstheme="majorBidi"/>
          <w:b/>
          <w:color w:val="000000"/>
          <w:szCs w:val="22"/>
          <w:lang w:val="lt-LT"/>
        </w:rPr>
        <w:t xml:space="preserve"> lizdinės plokštelės (100)</w:t>
      </w:r>
    </w:p>
    <w:p w14:paraId="53DBC29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0C5300A" w14:textId="77777777" w:rsidR="008D341A" w:rsidRPr="00564925" w:rsidRDefault="008D341A" w:rsidP="00564925">
      <w:pPr>
        <w:tabs>
          <w:tab w:val="left" w:pos="567"/>
        </w:tabs>
        <w:ind w:left="567" w:hanging="567"/>
        <w:rPr>
          <w:rFonts w:asciiTheme="majorBidi" w:hAnsiTheme="majorBidi" w:cstheme="majorBidi"/>
          <w:caps/>
          <w:color w:val="000000"/>
          <w:szCs w:val="22"/>
          <w:lang w:val="lt-LT"/>
        </w:rPr>
      </w:pPr>
    </w:p>
    <w:p w14:paraId="17D0BBE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3DC5B00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3FF33AA" w14:textId="35CFD00E"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25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506DFE43"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26C033B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68C07F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51A291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5B5821" w:rsidRPr="00564925">
        <w:rPr>
          <w:rFonts w:asciiTheme="majorBidi" w:hAnsiTheme="majorBidi" w:cstheme="majorBidi"/>
          <w:b/>
          <w:caps/>
          <w:noProof/>
          <w:color w:val="000000"/>
          <w:szCs w:val="22"/>
          <w:lang w:val="lt-LT"/>
        </w:rPr>
        <w:t>REGISTRUOTOJO</w:t>
      </w:r>
      <w:r w:rsidRPr="00564925">
        <w:rPr>
          <w:rFonts w:asciiTheme="majorBidi" w:hAnsiTheme="majorBidi" w:cstheme="majorBidi"/>
          <w:b/>
          <w:caps/>
          <w:color w:val="000000"/>
          <w:szCs w:val="22"/>
          <w:lang w:val="lt-LT"/>
        </w:rPr>
        <w:t xml:space="preserve"> pavadinimas </w:t>
      </w:r>
    </w:p>
    <w:p w14:paraId="47A7C84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ABA181E" w14:textId="15E7A65F" w:rsidR="00B00B75" w:rsidRPr="00564925" w:rsidRDefault="00727731" w:rsidP="00564925">
      <w:pPr>
        <w:tabs>
          <w:tab w:val="left" w:pos="567"/>
        </w:tabs>
        <w:ind w:left="567" w:hanging="567"/>
        <w:rPr>
          <w:rFonts w:asciiTheme="majorBidi" w:hAnsiTheme="majorBidi" w:cstheme="majorBidi"/>
          <w:color w:val="000000"/>
          <w:szCs w:val="22"/>
          <w:lang w:val="lt-LT"/>
        </w:rPr>
      </w:pPr>
      <w:r w:rsidRPr="00B9724D">
        <w:t>Viatris Healthcare Limited</w:t>
      </w:r>
    </w:p>
    <w:p w14:paraId="203BFAB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80DDA5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67E9E6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tinkamumo laikas</w:t>
      </w:r>
    </w:p>
    <w:p w14:paraId="42901BA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D82AD8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EXP</w:t>
      </w:r>
    </w:p>
    <w:p w14:paraId="0947697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3A68D4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7874884" w14:textId="77777777" w:rsidR="00B00B75" w:rsidRPr="00564925" w:rsidRDefault="00AA6FEF"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serijos numeris</w:t>
      </w:r>
    </w:p>
    <w:p w14:paraId="1BF5DAB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1D4E54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Lot</w:t>
      </w:r>
    </w:p>
    <w:p w14:paraId="1F6C376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596FC49" w14:textId="77777777" w:rsidR="00B00B75" w:rsidRPr="00564925" w:rsidRDefault="00B00B75" w:rsidP="00564925">
      <w:pPr>
        <w:ind w:right="113"/>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0B75" w:rsidRPr="00564925" w14:paraId="63FAC229" w14:textId="77777777">
        <w:tc>
          <w:tcPr>
            <w:tcW w:w="9287" w:type="dxa"/>
          </w:tcPr>
          <w:p w14:paraId="5C592C06" w14:textId="77777777" w:rsidR="00B00B75" w:rsidRPr="00564925" w:rsidRDefault="00B00B75" w:rsidP="00564925">
            <w:pPr>
              <w:tabs>
                <w:tab w:val="left" w:pos="142"/>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w:t>
            </w:r>
            <w:r w:rsidRPr="00564925">
              <w:rPr>
                <w:rFonts w:asciiTheme="majorBidi" w:hAnsiTheme="majorBidi" w:cstheme="majorBidi"/>
                <w:b/>
                <w:color w:val="000000"/>
                <w:szCs w:val="22"/>
                <w:lang w:val="lt-LT"/>
              </w:rPr>
              <w:tab/>
              <w:t>KITA</w:t>
            </w:r>
          </w:p>
        </w:tc>
      </w:tr>
    </w:tbl>
    <w:p w14:paraId="25F792E3" w14:textId="77777777" w:rsidR="00B00B75" w:rsidRPr="00564925" w:rsidRDefault="00B00B75" w:rsidP="00564925">
      <w:pPr>
        <w:ind w:right="113"/>
        <w:rPr>
          <w:rFonts w:asciiTheme="majorBidi" w:hAnsiTheme="majorBidi" w:cstheme="majorBidi"/>
          <w:color w:val="000000"/>
          <w:szCs w:val="22"/>
          <w:lang w:val="lt-LT"/>
        </w:rPr>
      </w:pPr>
    </w:p>
    <w:p w14:paraId="25CAC8D6" w14:textId="77777777" w:rsidR="00B00B75" w:rsidRPr="00564925" w:rsidRDefault="00B00B75" w:rsidP="00564925">
      <w:pPr>
        <w:tabs>
          <w:tab w:val="left" w:pos="567"/>
        </w:tabs>
        <w:rPr>
          <w:rFonts w:asciiTheme="majorBidi" w:hAnsiTheme="majorBidi" w:cstheme="majorBidi"/>
          <w:color w:val="000000"/>
          <w:szCs w:val="22"/>
          <w:lang w:val="lt-LT"/>
        </w:rPr>
      </w:pPr>
    </w:p>
    <w:p w14:paraId="6F878052" w14:textId="57360EE5" w:rsidR="00B00B75" w:rsidRPr="00564925" w:rsidRDefault="00D8361A" w:rsidP="00564925">
      <w:pPr>
        <w:tabs>
          <w:tab w:val="left" w:pos="567"/>
        </w:tabs>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br w:type="page"/>
      </w:r>
    </w:p>
    <w:p w14:paraId="3C52CE0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Pr="00564925">
        <w:rPr>
          <w:rFonts w:asciiTheme="majorBidi" w:hAnsiTheme="majorBidi" w:cstheme="majorBidi"/>
          <w:b/>
          <w:caps/>
          <w:color w:val="000000"/>
          <w:szCs w:val="22"/>
          <w:lang w:val="lt-LT"/>
        </w:rPr>
        <w:t xml:space="preserve">pakuotės </w:t>
      </w:r>
    </w:p>
    <w:p w14:paraId="4FB7200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3F54E14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50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lizdinių plokštelių (14, 21, 56, 84 ir 100) ir perforuotų </w:t>
      </w:r>
      <w:r w:rsidR="006A3BA9" w:rsidRPr="00564925">
        <w:rPr>
          <w:rFonts w:asciiTheme="majorBidi" w:hAnsiTheme="majorBidi" w:cstheme="majorBidi"/>
          <w:b/>
          <w:color w:val="000000"/>
          <w:szCs w:val="22"/>
          <w:lang w:val="lt-LT"/>
        </w:rPr>
        <w:t>dalomųjų</w:t>
      </w:r>
      <w:r w:rsidRPr="00564925">
        <w:rPr>
          <w:rFonts w:asciiTheme="majorBidi" w:hAnsiTheme="majorBidi" w:cstheme="majorBidi"/>
          <w:b/>
          <w:color w:val="000000"/>
          <w:szCs w:val="22"/>
          <w:lang w:val="lt-LT"/>
        </w:rPr>
        <w:t xml:space="preserve"> lizdinių plokštelių (100) kartono dėžutė</w:t>
      </w:r>
    </w:p>
    <w:p w14:paraId="3652F26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72A2732" w14:textId="77777777" w:rsidR="008D341A" w:rsidRPr="00564925" w:rsidRDefault="008D341A" w:rsidP="00564925">
      <w:pPr>
        <w:tabs>
          <w:tab w:val="left" w:pos="567"/>
        </w:tabs>
        <w:ind w:left="567" w:hanging="567"/>
        <w:rPr>
          <w:rFonts w:asciiTheme="majorBidi" w:hAnsiTheme="majorBidi" w:cstheme="majorBidi"/>
          <w:color w:val="000000"/>
          <w:szCs w:val="22"/>
          <w:lang w:val="lt-LT"/>
        </w:rPr>
      </w:pPr>
    </w:p>
    <w:p w14:paraId="172E717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6BC3ED4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6735B3E" w14:textId="006D8986"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50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22804340"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2DA0AD0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81B3AB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7A84F6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2EFB02D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EA9364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50 mg pregabalino.</w:t>
      </w:r>
    </w:p>
    <w:p w14:paraId="6C93BD1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AC94AC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747B70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35443FB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64CF24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20F63F8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1EF829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C72D52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FARMACINĖ</w:t>
      </w:r>
      <w:r w:rsidRPr="00564925">
        <w:rPr>
          <w:rFonts w:asciiTheme="majorBidi" w:hAnsiTheme="majorBidi" w:cstheme="majorBidi"/>
          <w:b/>
          <w:caps/>
          <w:color w:val="000000"/>
          <w:szCs w:val="22"/>
          <w:lang w:val="lt-LT"/>
        </w:rPr>
        <w:t xml:space="preserve"> forma ir KIEKIS PAKUOTĖJE</w:t>
      </w:r>
    </w:p>
    <w:p w14:paraId="5C68B06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74555B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14</w:t>
      </w:r>
      <w:r w:rsidR="00AE1882"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79F4FFB9"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21</w:t>
      </w:r>
      <w:r w:rsidR="00AE1882"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kietoji</w:t>
      </w:r>
      <w:r w:rsidRPr="00564925">
        <w:rPr>
          <w:rFonts w:asciiTheme="majorBidi" w:hAnsiTheme="majorBidi" w:cstheme="majorBidi"/>
          <w:color w:val="000000"/>
          <w:szCs w:val="22"/>
          <w:highlight w:val="lightGray"/>
          <w:lang w:val="lt-LT"/>
        </w:rPr>
        <w:t xml:space="preserve"> kapsulė</w:t>
      </w:r>
    </w:p>
    <w:p w14:paraId="470364A7"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56</w:t>
      </w:r>
      <w:r w:rsidR="00AE1882"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68392BAA"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84</w:t>
      </w:r>
      <w:r w:rsidR="00AE1882"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744D0028"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100</w:t>
      </w:r>
      <w:r w:rsidR="00AE1882"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w:t>
      </w:r>
      <w:r w:rsidRPr="00564925">
        <w:rPr>
          <w:rFonts w:asciiTheme="majorBidi" w:hAnsiTheme="majorBidi" w:cstheme="majorBidi"/>
          <w:color w:val="000000"/>
          <w:szCs w:val="22"/>
          <w:highlight w:val="lightGray"/>
          <w:lang w:val="lt-LT"/>
        </w:rPr>
        <w:t xml:space="preserve"> kapsulių </w:t>
      </w:r>
    </w:p>
    <w:p w14:paraId="490BF1D8"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100 x 1</w:t>
      </w:r>
      <w:r w:rsidR="00AE1882"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 kapsulių</w:t>
      </w:r>
    </w:p>
    <w:p w14:paraId="6A49DA49" w14:textId="77777777" w:rsidR="00B00B75" w:rsidRPr="00564925" w:rsidRDefault="00B00B75" w:rsidP="00564925">
      <w:pPr>
        <w:tabs>
          <w:tab w:val="left" w:pos="567"/>
        </w:tabs>
        <w:rPr>
          <w:rFonts w:asciiTheme="majorBidi" w:hAnsiTheme="majorBidi" w:cstheme="majorBidi"/>
          <w:color w:val="000000"/>
          <w:szCs w:val="22"/>
          <w:lang w:val="lt-LT"/>
        </w:rPr>
      </w:pPr>
    </w:p>
    <w:p w14:paraId="2E48152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E609C4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7B5886E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E3CBC8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4B18D10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1217881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BCC4A3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7492AB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40" w:hanging="540"/>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7A0237"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2CF810B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3A6D1D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7A0237"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71CDF5C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559F19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695E6B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kitI specialŪS ĮspėjimaI</w:t>
      </w:r>
    </w:p>
    <w:p w14:paraId="1FC1423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41701B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Apsaugota pakuotė.</w:t>
      </w:r>
    </w:p>
    <w:p w14:paraId="11AA98D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t>Jeigu dėžutė jau buvo atidaryta, vartoti negalima.</w:t>
      </w:r>
    </w:p>
    <w:p w14:paraId="58B70AA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120CDF7"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28A24A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68AD86D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41ADFC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7608219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0FEB76A" w14:textId="77777777" w:rsidR="00B00B75" w:rsidRPr="00564925" w:rsidRDefault="00B00B75" w:rsidP="00564925">
      <w:pPr>
        <w:keepNext/>
        <w:tabs>
          <w:tab w:val="left" w:pos="567"/>
        </w:tabs>
        <w:ind w:left="567" w:hanging="567"/>
        <w:rPr>
          <w:rFonts w:asciiTheme="majorBidi" w:hAnsiTheme="majorBidi" w:cstheme="majorBidi"/>
          <w:color w:val="000000"/>
          <w:szCs w:val="22"/>
          <w:lang w:val="lt-LT"/>
        </w:rPr>
      </w:pPr>
    </w:p>
    <w:p w14:paraId="36CF31A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45B0ACD5" w14:textId="77777777" w:rsidR="007A0237" w:rsidRPr="00564925" w:rsidRDefault="007A0237" w:rsidP="00564925">
      <w:pPr>
        <w:tabs>
          <w:tab w:val="left" w:pos="567"/>
        </w:tabs>
        <w:ind w:left="567" w:hanging="567"/>
        <w:rPr>
          <w:rFonts w:asciiTheme="majorBidi" w:hAnsiTheme="majorBidi" w:cstheme="majorBidi"/>
          <w:color w:val="000000"/>
          <w:szCs w:val="22"/>
          <w:lang w:val="lt-LT"/>
        </w:rPr>
      </w:pPr>
    </w:p>
    <w:p w14:paraId="25E34710" w14:textId="77777777" w:rsidR="009B044D" w:rsidRPr="00564925" w:rsidRDefault="009B044D" w:rsidP="00564925">
      <w:pPr>
        <w:tabs>
          <w:tab w:val="left" w:pos="567"/>
        </w:tabs>
        <w:rPr>
          <w:rFonts w:asciiTheme="majorBidi" w:hAnsiTheme="majorBidi" w:cstheme="majorBidi"/>
          <w:color w:val="000000"/>
          <w:szCs w:val="22"/>
          <w:lang w:val="lt-LT"/>
        </w:rPr>
      </w:pPr>
    </w:p>
    <w:p w14:paraId="1B2A08E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36A55D5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0F9B184" w14:textId="77777777" w:rsidR="00B00B75" w:rsidRPr="00564925" w:rsidRDefault="00B00B75" w:rsidP="00564925">
      <w:pPr>
        <w:tabs>
          <w:tab w:val="left" w:pos="567"/>
        </w:tabs>
        <w:rPr>
          <w:rFonts w:asciiTheme="majorBidi" w:hAnsiTheme="majorBidi" w:cstheme="majorBidi"/>
          <w:caps/>
          <w:color w:val="000000"/>
          <w:szCs w:val="22"/>
          <w:lang w:val="lt-LT"/>
        </w:rPr>
      </w:pPr>
    </w:p>
    <w:p w14:paraId="061BB43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11.</w:t>
      </w:r>
      <w:r w:rsidRPr="00564925">
        <w:rPr>
          <w:rFonts w:asciiTheme="majorBidi" w:hAnsiTheme="majorBidi" w:cstheme="majorBidi"/>
          <w:b/>
          <w:caps/>
          <w:color w:val="000000"/>
          <w:szCs w:val="22"/>
          <w:lang w:val="lt-LT"/>
        </w:rPr>
        <w:tab/>
      </w:r>
      <w:r w:rsidR="005B5821" w:rsidRPr="00564925">
        <w:rPr>
          <w:rFonts w:asciiTheme="majorBidi" w:hAnsiTheme="majorBidi" w:cstheme="majorBidi"/>
          <w:b/>
          <w:caps/>
          <w:noProof/>
          <w:color w:val="000000"/>
          <w:szCs w:val="22"/>
          <w:lang w:val="lt-LT"/>
        </w:rPr>
        <w:t>REGISTRUOTOJO</w:t>
      </w:r>
      <w:r w:rsidRPr="00564925">
        <w:rPr>
          <w:rFonts w:asciiTheme="majorBidi" w:hAnsiTheme="majorBidi" w:cstheme="majorBidi"/>
          <w:b/>
          <w:caps/>
          <w:color w:val="000000"/>
          <w:szCs w:val="22"/>
          <w:lang w:val="lt-LT"/>
        </w:rPr>
        <w:t xml:space="preserve"> pavadinimas ir adresas</w:t>
      </w:r>
    </w:p>
    <w:p w14:paraId="6FDCD88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42FBA07"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Viatris Healthcare Limited</w:t>
      </w:r>
    </w:p>
    <w:p w14:paraId="560059CF"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Damastown Industrial Park</w:t>
      </w:r>
    </w:p>
    <w:p w14:paraId="66824E09"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Mulhuddart</w:t>
      </w:r>
    </w:p>
    <w:p w14:paraId="2FF8A86E"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Dublin 15</w:t>
      </w:r>
    </w:p>
    <w:p w14:paraId="716252C8" w14:textId="77777777" w:rsidR="00727731" w:rsidRPr="00727731"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DUBLIN</w:t>
      </w:r>
    </w:p>
    <w:p w14:paraId="1BF87733" w14:textId="158D0C91" w:rsidR="00805C29" w:rsidRPr="00486C38" w:rsidRDefault="00727731" w:rsidP="00727731">
      <w:pPr>
        <w:rPr>
          <w:rFonts w:asciiTheme="majorBidi" w:hAnsiTheme="majorBidi" w:cstheme="majorBidi"/>
          <w:color w:val="000000"/>
          <w:szCs w:val="22"/>
          <w:lang w:val="lt-LT"/>
        </w:rPr>
      </w:pPr>
      <w:r w:rsidRPr="00727731">
        <w:rPr>
          <w:rFonts w:asciiTheme="majorBidi" w:hAnsiTheme="majorBidi" w:cstheme="majorBidi"/>
          <w:color w:val="000000"/>
          <w:szCs w:val="22"/>
          <w:lang w:val="lt-LT"/>
        </w:rPr>
        <w:t>Airija</w:t>
      </w:r>
    </w:p>
    <w:p w14:paraId="2601904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509E3B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770D19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625FD3" w:rsidRPr="00564925">
        <w:rPr>
          <w:rFonts w:asciiTheme="majorBidi" w:hAnsiTheme="majorBidi" w:cstheme="majorBidi"/>
          <w:b/>
          <w:noProof/>
          <w:color w:val="000000"/>
          <w:szCs w:val="22"/>
          <w:lang w:val="lt-LT"/>
        </w:rPr>
        <w:t>REGISTRACIJOS PAŽYMĖJIMO</w:t>
      </w:r>
      <w:r w:rsidR="00E86FBF" w:rsidRPr="00564925">
        <w:rPr>
          <w:rFonts w:asciiTheme="majorBidi" w:hAnsiTheme="majorBidi" w:cstheme="majorBidi"/>
          <w:b/>
          <w:caps/>
          <w:color w:val="000000"/>
          <w:szCs w:val="22"/>
          <w:lang w:val="lt-LT"/>
        </w:rPr>
        <w:t xml:space="preserve"> numeris (-IAI)</w:t>
      </w:r>
    </w:p>
    <w:p w14:paraId="0E259B5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3C4703B" w14:textId="77777777" w:rsidR="00B00B75" w:rsidRPr="00564925" w:rsidRDefault="00480544"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EU/1/14/916/008-013</w:t>
      </w:r>
    </w:p>
    <w:p w14:paraId="3212604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6052DC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FBA3A4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7659BF5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C0DF30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Serija </w:t>
      </w:r>
    </w:p>
    <w:p w14:paraId="6E32052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FFD65E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73AADE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712D403D" w14:textId="77777777" w:rsidR="008109A3" w:rsidRPr="00564925" w:rsidRDefault="008109A3" w:rsidP="00564925">
      <w:pPr>
        <w:tabs>
          <w:tab w:val="left" w:pos="567"/>
        </w:tabs>
        <w:ind w:left="567" w:hanging="567"/>
        <w:rPr>
          <w:rFonts w:asciiTheme="majorBidi" w:hAnsiTheme="majorBidi" w:cstheme="majorBidi"/>
          <w:color w:val="000000"/>
          <w:szCs w:val="22"/>
          <w:lang w:val="lt-LT"/>
        </w:rPr>
      </w:pPr>
    </w:p>
    <w:p w14:paraId="70066A81" w14:textId="77777777" w:rsidR="00B00B75" w:rsidRPr="00564925" w:rsidRDefault="00B00B75" w:rsidP="00564925">
      <w:pPr>
        <w:tabs>
          <w:tab w:val="left" w:pos="567"/>
        </w:tabs>
        <w:rPr>
          <w:rFonts w:asciiTheme="majorBidi" w:hAnsiTheme="majorBidi" w:cstheme="majorBidi"/>
          <w:color w:val="000000"/>
          <w:szCs w:val="22"/>
          <w:lang w:val="lt-LT"/>
        </w:rPr>
      </w:pPr>
    </w:p>
    <w:p w14:paraId="4130CAE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07E5CDE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617D3CF" w14:textId="77777777" w:rsidR="008109A3" w:rsidRPr="00564925" w:rsidRDefault="008109A3" w:rsidP="00564925">
      <w:pPr>
        <w:rPr>
          <w:rFonts w:asciiTheme="majorBidi" w:hAnsiTheme="majorBidi" w:cstheme="majorBidi"/>
          <w:color w:val="000000"/>
          <w:szCs w:val="22"/>
          <w:lang w:val="lt-LT"/>
        </w:rPr>
      </w:pPr>
    </w:p>
    <w:p w14:paraId="2B255FFA" w14:textId="77777777" w:rsidR="00B00B75" w:rsidRPr="00564925" w:rsidRDefault="00B00B75" w:rsidP="00564925">
      <w:pPr>
        <w:pBdr>
          <w:top w:val="single" w:sz="4" w:space="1" w:color="auto"/>
          <w:left w:val="single" w:sz="4" w:space="4" w:color="auto"/>
          <w:bottom w:val="single" w:sz="4" w:space="1" w:color="auto"/>
          <w:right w:val="single" w:sz="4" w:space="4" w:color="auto"/>
        </w:pBdr>
        <w:ind w:left="540" w:hanging="540"/>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t>INFORMACIJA BRAILIO RAŠTU</w:t>
      </w:r>
    </w:p>
    <w:p w14:paraId="53DFC100" w14:textId="77777777" w:rsidR="00B00B75" w:rsidRPr="00564925" w:rsidRDefault="00B00B75" w:rsidP="00564925">
      <w:pPr>
        <w:rPr>
          <w:rFonts w:asciiTheme="majorBidi" w:hAnsiTheme="majorBidi" w:cstheme="majorBidi"/>
          <w:color w:val="000000"/>
          <w:szCs w:val="22"/>
          <w:lang w:val="lt-LT"/>
        </w:rPr>
      </w:pPr>
    </w:p>
    <w:p w14:paraId="49FC0C45" w14:textId="05418465" w:rsidR="00B00B75" w:rsidRPr="00564925" w:rsidRDefault="00506C08"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50 mg</w:t>
      </w:r>
    </w:p>
    <w:p w14:paraId="656F82CA" w14:textId="77777777" w:rsidR="00AA6FEF" w:rsidRPr="00564925" w:rsidRDefault="00AA6FEF" w:rsidP="00564925">
      <w:pPr>
        <w:tabs>
          <w:tab w:val="left" w:pos="567"/>
        </w:tabs>
        <w:ind w:left="567" w:hanging="567"/>
        <w:rPr>
          <w:rFonts w:asciiTheme="majorBidi" w:hAnsiTheme="majorBidi" w:cstheme="majorBidi"/>
          <w:color w:val="000000"/>
          <w:szCs w:val="22"/>
          <w:lang w:val="lt-LT"/>
        </w:rPr>
      </w:pPr>
    </w:p>
    <w:p w14:paraId="01F9636B" w14:textId="77777777" w:rsidR="0065338B" w:rsidRPr="00564925" w:rsidRDefault="0065338B"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5338B" w:rsidRPr="00EC1D37" w14:paraId="3D69F0C3" w14:textId="77777777" w:rsidTr="00B67436">
        <w:tc>
          <w:tcPr>
            <w:tcW w:w="9289" w:type="dxa"/>
          </w:tcPr>
          <w:p w14:paraId="57679FCA" w14:textId="77777777" w:rsidR="0065338B" w:rsidRPr="00045984" w:rsidRDefault="0065338B"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0F7768" w:rsidRPr="00045984">
              <w:rPr>
                <w:rFonts w:asciiTheme="majorBidi" w:hAnsiTheme="majorBidi" w:cstheme="majorBidi"/>
                <w:b/>
                <w:noProof/>
                <w:color w:val="000000"/>
                <w:szCs w:val="22"/>
                <w:lang w:val="lt-LT"/>
              </w:rPr>
              <w:t>UNIKALUS IDENTIFIKATORIUS – 2D BRŪKŠNINIS KODAS</w:t>
            </w:r>
          </w:p>
        </w:tc>
      </w:tr>
    </w:tbl>
    <w:p w14:paraId="2446344B" w14:textId="77777777" w:rsidR="0065338B" w:rsidRPr="00045984" w:rsidRDefault="0065338B" w:rsidP="00564925">
      <w:pPr>
        <w:rPr>
          <w:rFonts w:asciiTheme="majorBidi" w:hAnsiTheme="majorBidi" w:cstheme="majorBidi"/>
          <w:color w:val="000000"/>
          <w:szCs w:val="22"/>
          <w:lang w:val="lt-LT"/>
        </w:rPr>
      </w:pPr>
    </w:p>
    <w:p w14:paraId="3450F7B7" w14:textId="77777777" w:rsidR="0065338B" w:rsidRPr="00045984" w:rsidRDefault="000F7768" w:rsidP="00564925">
      <w:pPr>
        <w:rPr>
          <w:rFonts w:asciiTheme="majorBidi" w:hAnsiTheme="majorBidi" w:cstheme="majorBidi"/>
          <w:noProof/>
          <w:color w:val="000000"/>
          <w:szCs w:val="22"/>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213BF27C" w14:textId="77777777" w:rsidR="000F7768" w:rsidRPr="00045984" w:rsidRDefault="000F7768" w:rsidP="00564925">
      <w:pPr>
        <w:rPr>
          <w:rFonts w:asciiTheme="majorBidi" w:hAnsiTheme="majorBidi" w:cstheme="majorBidi"/>
          <w:color w:val="000000"/>
          <w:szCs w:val="22"/>
          <w:lang w:val="lt-LT"/>
        </w:rPr>
      </w:pPr>
    </w:p>
    <w:p w14:paraId="13D25212" w14:textId="77777777" w:rsidR="0065338B" w:rsidRPr="00045984" w:rsidRDefault="0065338B"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5338B" w:rsidRPr="00045984" w14:paraId="3EF14A0E" w14:textId="77777777" w:rsidTr="00B67436">
        <w:tc>
          <w:tcPr>
            <w:tcW w:w="9289" w:type="dxa"/>
          </w:tcPr>
          <w:p w14:paraId="06A339E9" w14:textId="77777777" w:rsidR="0065338B" w:rsidRPr="00045984" w:rsidRDefault="0065338B"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0F7768" w:rsidRPr="00045984">
              <w:rPr>
                <w:rFonts w:asciiTheme="majorBidi" w:hAnsiTheme="majorBidi" w:cstheme="majorBidi"/>
                <w:b/>
                <w:noProof/>
                <w:color w:val="000000"/>
                <w:szCs w:val="22"/>
                <w:lang w:val="lt-LT"/>
              </w:rPr>
              <w:t>UNIKALUS IDENTIFIKATORIUS – ŽMONĖMS SUPRANTAMI DUOMENYS</w:t>
            </w:r>
          </w:p>
        </w:tc>
      </w:tr>
    </w:tbl>
    <w:p w14:paraId="49B2CD95" w14:textId="77777777" w:rsidR="0065338B" w:rsidRPr="00045984" w:rsidRDefault="0065338B" w:rsidP="00564925">
      <w:pPr>
        <w:rPr>
          <w:rFonts w:asciiTheme="majorBidi" w:hAnsiTheme="majorBidi" w:cstheme="majorBidi"/>
          <w:color w:val="000000"/>
          <w:szCs w:val="22"/>
          <w:lang w:val="lt-LT"/>
        </w:rPr>
      </w:pPr>
    </w:p>
    <w:p w14:paraId="6B85A671"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014F2AAD"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5524D86F"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018FECE7" w14:textId="77777777" w:rsidR="0065338B" w:rsidRPr="00045984" w:rsidRDefault="0065338B" w:rsidP="00564925">
      <w:pPr>
        <w:rPr>
          <w:rFonts w:asciiTheme="majorBidi" w:hAnsiTheme="majorBidi" w:cstheme="majorBidi"/>
          <w:color w:val="000000"/>
          <w:szCs w:val="22"/>
          <w:lang w:val="lt-LT"/>
        </w:rPr>
      </w:pPr>
    </w:p>
    <w:p w14:paraId="097FF8F1" w14:textId="77777777" w:rsidR="00AA6FEF" w:rsidRPr="00564925" w:rsidRDefault="00AA6FEF"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0D7DF0AC" w14:textId="77777777" w:rsidR="00B00B75" w:rsidRPr="00564925" w:rsidRDefault="00B00B75" w:rsidP="00564925">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lastRenderedPageBreak/>
        <w:t xml:space="preserve">MINIMALI </w:t>
      </w:r>
      <w:r w:rsidRPr="00564925">
        <w:rPr>
          <w:rFonts w:asciiTheme="majorBidi" w:hAnsiTheme="majorBidi" w:cstheme="majorBidi"/>
          <w:b/>
          <w:caps/>
          <w:color w:val="000000"/>
          <w:szCs w:val="22"/>
          <w:lang w:val="lt-LT"/>
        </w:rPr>
        <w:t xml:space="preserve">informacija ant </w:t>
      </w:r>
      <w:r w:rsidRPr="00564925">
        <w:rPr>
          <w:rFonts w:asciiTheme="majorBidi" w:hAnsiTheme="majorBidi" w:cstheme="majorBidi"/>
          <w:b/>
          <w:color w:val="000000"/>
          <w:szCs w:val="22"/>
          <w:lang w:val="lt-LT"/>
        </w:rPr>
        <w:t>LIZDINIŲ PLOKŠTELIŲ ARBA DVISLUOKSNIŲ JUOSTELIŲ</w:t>
      </w:r>
    </w:p>
    <w:p w14:paraId="3386C18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p>
    <w:p w14:paraId="53BB1B5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aps/>
          <w:color w:val="000000"/>
          <w:szCs w:val="22"/>
          <w:lang w:val="lt-LT"/>
        </w:rPr>
      </w:pPr>
      <w:r w:rsidRPr="00564925">
        <w:rPr>
          <w:rFonts w:asciiTheme="majorBidi" w:hAnsiTheme="majorBidi" w:cstheme="majorBidi"/>
          <w:b/>
          <w:color w:val="000000"/>
          <w:szCs w:val="22"/>
          <w:lang w:val="lt-LT"/>
        </w:rPr>
        <w:t xml:space="preserve">50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lizdinės plokštelės (14, 21, 56, 84 ir 100) ir perforuotos </w:t>
      </w:r>
      <w:r w:rsidR="006A3BA9" w:rsidRPr="00564925">
        <w:rPr>
          <w:rFonts w:asciiTheme="majorBidi" w:hAnsiTheme="majorBidi" w:cstheme="majorBidi"/>
          <w:b/>
          <w:color w:val="000000"/>
          <w:szCs w:val="22"/>
          <w:lang w:val="lt-LT"/>
        </w:rPr>
        <w:t>dalomosios</w:t>
      </w:r>
      <w:r w:rsidRPr="00564925">
        <w:rPr>
          <w:rFonts w:asciiTheme="majorBidi" w:hAnsiTheme="majorBidi" w:cstheme="majorBidi"/>
          <w:b/>
          <w:color w:val="000000"/>
          <w:szCs w:val="22"/>
          <w:lang w:val="lt-LT"/>
        </w:rPr>
        <w:t xml:space="preserve"> lizdinės plokštelės (100)</w:t>
      </w:r>
    </w:p>
    <w:p w14:paraId="4C15B3A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7994522" w14:textId="77777777" w:rsidR="008D341A" w:rsidRPr="00564925" w:rsidRDefault="008D341A" w:rsidP="00564925">
      <w:pPr>
        <w:tabs>
          <w:tab w:val="left" w:pos="567"/>
        </w:tabs>
        <w:ind w:left="567" w:hanging="567"/>
        <w:rPr>
          <w:rFonts w:asciiTheme="majorBidi" w:hAnsiTheme="majorBidi" w:cstheme="majorBidi"/>
          <w:caps/>
          <w:color w:val="000000"/>
          <w:szCs w:val="22"/>
          <w:lang w:val="lt-LT"/>
        </w:rPr>
      </w:pPr>
    </w:p>
    <w:p w14:paraId="4DFE302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2B89F2F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63A499D" w14:textId="3D80B856"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50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6526F71B"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22E2B64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E788C9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1B6C79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625FD3" w:rsidRPr="00564925">
        <w:rPr>
          <w:rFonts w:asciiTheme="majorBidi" w:hAnsiTheme="majorBidi" w:cstheme="majorBidi"/>
          <w:b/>
          <w:caps/>
          <w:noProof/>
          <w:color w:val="000000"/>
          <w:szCs w:val="22"/>
          <w:lang w:val="lt-LT"/>
        </w:rPr>
        <w:t>REGISTRUOTOJO</w:t>
      </w:r>
      <w:r w:rsidRPr="00564925">
        <w:rPr>
          <w:rFonts w:asciiTheme="majorBidi" w:hAnsiTheme="majorBidi" w:cstheme="majorBidi"/>
          <w:b/>
          <w:caps/>
          <w:color w:val="000000"/>
          <w:szCs w:val="22"/>
          <w:lang w:val="lt-LT"/>
        </w:rPr>
        <w:t xml:space="preserve"> pavadinimas </w:t>
      </w:r>
    </w:p>
    <w:p w14:paraId="7C14999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5F6F295" w14:textId="176E6A38" w:rsidR="00B00B75" w:rsidRPr="00564925" w:rsidRDefault="00727731" w:rsidP="00564925">
      <w:pPr>
        <w:tabs>
          <w:tab w:val="left" w:pos="567"/>
        </w:tabs>
        <w:ind w:left="567" w:hanging="567"/>
        <w:rPr>
          <w:rFonts w:asciiTheme="majorBidi" w:hAnsiTheme="majorBidi" w:cstheme="majorBidi"/>
          <w:color w:val="000000"/>
          <w:szCs w:val="22"/>
          <w:lang w:val="lt-LT"/>
        </w:rPr>
      </w:pPr>
      <w:r w:rsidRPr="00B9724D">
        <w:t>Viatris Healthcare Limited</w:t>
      </w:r>
    </w:p>
    <w:p w14:paraId="6DC4E53D" w14:textId="77777777" w:rsidR="00B00B75" w:rsidRDefault="00B00B75" w:rsidP="00564925">
      <w:pPr>
        <w:tabs>
          <w:tab w:val="left" w:pos="567"/>
        </w:tabs>
        <w:ind w:left="567" w:hanging="567"/>
        <w:rPr>
          <w:rFonts w:asciiTheme="majorBidi" w:hAnsiTheme="majorBidi" w:cstheme="majorBidi"/>
          <w:color w:val="000000"/>
          <w:szCs w:val="22"/>
          <w:lang w:val="lt-LT"/>
        </w:rPr>
      </w:pPr>
    </w:p>
    <w:p w14:paraId="4CF11D5F" w14:textId="77777777" w:rsidR="0064644C" w:rsidRPr="00564925" w:rsidRDefault="0064644C" w:rsidP="00564925">
      <w:pPr>
        <w:tabs>
          <w:tab w:val="left" w:pos="567"/>
        </w:tabs>
        <w:ind w:left="567" w:hanging="567"/>
        <w:rPr>
          <w:rFonts w:asciiTheme="majorBidi" w:hAnsiTheme="majorBidi" w:cstheme="majorBidi"/>
          <w:color w:val="000000"/>
          <w:szCs w:val="22"/>
          <w:lang w:val="lt-LT"/>
        </w:rPr>
      </w:pPr>
    </w:p>
    <w:p w14:paraId="359B4E5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tinkamumo laikas</w:t>
      </w:r>
    </w:p>
    <w:p w14:paraId="22186EB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E5B3A0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EXP</w:t>
      </w:r>
    </w:p>
    <w:p w14:paraId="2CCE854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9DAA62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4248E4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 xml:space="preserve">serijos numeris </w:t>
      </w:r>
    </w:p>
    <w:p w14:paraId="2972A2B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DD9226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Lot</w:t>
      </w:r>
    </w:p>
    <w:p w14:paraId="7E0A37D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90D0C31" w14:textId="77777777" w:rsidR="00B00B75" w:rsidRPr="00564925" w:rsidRDefault="00B00B75" w:rsidP="00564925">
      <w:pPr>
        <w:ind w:right="113"/>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0B75" w:rsidRPr="00564925" w14:paraId="07731DD9" w14:textId="77777777">
        <w:tc>
          <w:tcPr>
            <w:tcW w:w="9287" w:type="dxa"/>
          </w:tcPr>
          <w:p w14:paraId="3499B2F5" w14:textId="77777777" w:rsidR="00B00B75" w:rsidRPr="00564925" w:rsidRDefault="00B00B75" w:rsidP="00564925">
            <w:pPr>
              <w:tabs>
                <w:tab w:val="left" w:pos="142"/>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w:t>
            </w:r>
            <w:r w:rsidRPr="00564925">
              <w:rPr>
                <w:rFonts w:asciiTheme="majorBidi" w:hAnsiTheme="majorBidi" w:cstheme="majorBidi"/>
                <w:b/>
                <w:color w:val="000000"/>
                <w:szCs w:val="22"/>
                <w:lang w:val="lt-LT"/>
              </w:rPr>
              <w:tab/>
              <w:t>KITA</w:t>
            </w:r>
          </w:p>
        </w:tc>
      </w:tr>
    </w:tbl>
    <w:p w14:paraId="664CD430" w14:textId="77777777" w:rsidR="00B00B75" w:rsidRPr="00564925" w:rsidRDefault="00B00B75" w:rsidP="00564925">
      <w:pPr>
        <w:ind w:right="113"/>
        <w:rPr>
          <w:rFonts w:asciiTheme="majorBidi" w:hAnsiTheme="majorBidi" w:cstheme="majorBidi"/>
          <w:color w:val="000000"/>
          <w:szCs w:val="22"/>
          <w:lang w:val="lt-LT"/>
        </w:rPr>
      </w:pPr>
    </w:p>
    <w:p w14:paraId="2C7524C8" w14:textId="77777777" w:rsidR="00B00B75" w:rsidRPr="00564925" w:rsidRDefault="00B00B75" w:rsidP="00564925">
      <w:pPr>
        <w:tabs>
          <w:tab w:val="left" w:pos="567"/>
        </w:tabs>
        <w:rPr>
          <w:rFonts w:asciiTheme="majorBidi" w:hAnsiTheme="majorBidi" w:cstheme="majorBidi"/>
          <w:color w:val="000000"/>
          <w:szCs w:val="22"/>
          <w:lang w:val="lt-LT"/>
        </w:rPr>
      </w:pPr>
    </w:p>
    <w:p w14:paraId="2510E35A" w14:textId="77777777" w:rsidR="00B00B75" w:rsidRPr="00564925" w:rsidRDefault="00B00B75" w:rsidP="00564925">
      <w:pPr>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br w:type="page"/>
      </w:r>
    </w:p>
    <w:p w14:paraId="13EEAD3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Pr="00564925">
        <w:rPr>
          <w:rFonts w:asciiTheme="majorBidi" w:hAnsiTheme="majorBidi" w:cstheme="majorBidi"/>
          <w:b/>
          <w:caps/>
          <w:color w:val="000000"/>
          <w:szCs w:val="22"/>
          <w:lang w:val="lt-LT"/>
        </w:rPr>
        <w:t xml:space="preserve">pakuotės </w:t>
      </w:r>
    </w:p>
    <w:p w14:paraId="4678EA2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27BCCB9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75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buteliukas </w:t>
      </w:r>
      <w:r w:rsidR="007211E7"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200 kapsulių pakuotė</w:t>
      </w:r>
    </w:p>
    <w:p w14:paraId="10DA3FE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FD1A283" w14:textId="77777777" w:rsidR="008D341A" w:rsidRPr="00564925" w:rsidRDefault="008D341A" w:rsidP="00564925">
      <w:pPr>
        <w:tabs>
          <w:tab w:val="left" w:pos="567"/>
        </w:tabs>
        <w:ind w:left="567" w:hanging="567"/>
        <w:rPr>
          <w:rFonts w:asciiTheme="majorBidi" w:hAnsiTheme="majorBidi" w:cstheme="majorBidi"/>
          <w:color w:val="000000"/>
          <w:szCs w:val="22"/>
          <w:lang w:val="lt-LT"/>
        </w:rPr>
      </w:pPr>
    </w:p>
    <w:p w14:paraId="4854342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6161E80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4102ECA" w14:textId="0E2C8F94"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75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7BDFBCB8" w14:textId="77777777" w:rsidR="00B00B75" w:rsidRPr="00564925" w:rsidRDefault="00D53B27"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5157C7A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F93C97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3A45B4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w:t>
      </w:r>
      <w:r w:rsidRPr="00564925">
        <w:rPr>
          <w:rFonts w:asciiTheme="majorBidi" w:hAnsiTheme="majorBidi" w:cstheme="majorBidi"/>
          <w:b/>
          <w:color w:val="000000"/>
          <w:szCs w:val="22"/>
          <w:lang w:val="lt-LT"/>
        </w:rPr>
        <w:t xml:space="preserve"> </w:t>
      </w:r>
      <w:r w:rsidRPr="00564925">
        <w:rPr>
          <w:rFonts w:asciiTheme="majorBidi" w:hAnsiTheme="majorBidi" w:cstheme="majorBidi"/>
          <w:b/>
          <w:caps/>
          <w:color w:val="000000"/>
          <w:szCs w:val="22"/>
          <w:lang w:val="lt-LT"/>
        </w:rPr>
        <w:t>medžiagA ir JOS kiekis</w:t>
      </w:r>
    </w:p>
    <w:p w14:paraId="634EA17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A95109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75 mg pregabalino.</w:t>
      </w:r>
    </w:p>
    <w:p w14:paraId="23A98FA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AF9A32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5F42D8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5383C6F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1750F02" w14:textId="77777777" w:rsidR="00B00B75" w:rsidRPr="00564925" w:rsidRDefault="00BD4F7E"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w:t>
      </w:r>
      <w:r w:rsidR="00B00B75" w:rsidRPr="00564925">
        <w:rPr>
          <w:rFonts w:asciiTheme="majorBidi" w:hAnsiTheme="majorBidi" w:cstheme="majorBidi"/>
          <w:color w:val="000000"/>
          <w:szCs w:val="22"/>
          <w:lang w:val="lt-LT"/>
        </w:rPr>
        <w:t xml:space="preserve">udėtyje yra laktozės monohidrato. </w:t>
      </w:r>
      <w:r w:rsidRPr="00564925">
        <w:rPr>
          <w:rFonts w:asciiTheme="majorBidi" w:hAnsiTheme="majorBidi" w:cstheme="majorBidi"/>
          <w:color w:val="000000"/>
          <w:szCs w:val="22"/>
          <w:lang w:val="lt-LT"/>
        </w:rPr>
        <w:t>Prieš vartojimą perskaitykite pakuotės lapelį.</w:t>
      </w:r>
      <w:r w:rsidRPr="00564925" w:rsidDel="00BD4F7E">
        <w:rPr>
          <w:rFonts w:asciiTheme="majorBidi" w:hAnsiTheme="majorBidi" w:cstheme="majorBidi"/>
          <w:color w:val="000000"/>
          <w:szCs w:val="22"/>
          <w:lang w:val="lt-LT"/>
        </w:rPr>
        <w:t xml:space="preserve"> </w:t>
      </w:r>
    </w:p>
    <w:p w14:paraId="02CD7D5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04D721B"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61F477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 xml:space="preserve">FARMACINĖ </w:t>
      </w:r>
      <w:r w:rsidRPr="00564925">
        <w:rPr>
          <w:rFonts w:asciiTheme="majorBidi" w:hAnsiTheme="majorBidi" w:cstheme="majorBidi"/>
          <w:b/>
          <w:caps/>
          <w:color w:val="000000"/>
          <w:szCs w:val="22"/>
          <w:lang w:val="lt-LT"/>
        </w:rPr>
        <w:t>forma ir KIEKIS PAKUOTĖJE</w:t>
      </w:r>
    </w:p>
    <w:p w14:paraId="09048C2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E80E0DA"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200</w:t>
      </w:r>
      <w:r w:rsidR="005E351F"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013EBF46" w14:textId="77777777" w:rsidR="00B00B75" w:rsidRPr="00564925" w:rsidRDefault="00B00B75" w:rsidP="00564925">
      <w:pPr>
        <w:tabs>
          <w:tab w:val="left" w:pos="567"/>
        </w:tabs>
        <w:rPr>
          <w:rFonts w:asciiTheme="majorBidi" w:hAnsiTheme="majorBidi" w:cstheme="majorBidi"/>
          <w:color w:val="000000"/>
          <w:szCs w:val="22"/>
          <w:lang w:val="lt-LT"/>
        </w:rPr>
      </w:pPr>
    </w:p>
    <w:p w14:paraId="5F3C9D1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3648D0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3383E20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583B44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08A82AC4" w14:textId="77777777" w:rsidR="00B00B75" w:rsidRPr="00564925" w:rsidRDefault="00B00B75" w:rsidP="00564925">
      <w:pPr>
        <w:tabs>
          <w:tab w:val="left" w:pos="567"/>
        </w:tabs>
        <w:rPr>
          <w:rFonts w:asciiTheme="majorBidi" w:hAnsiTheme="majorBidi" w:cstheme="majorBidi"/>
          <w:color w:val="000000"/>
          <w:szCs w:val="22"/>
          <w:lang w:val="lt-LT"/>
        </w:rPr>
      </w:pPr>
    </w:p>
    <w:p w14:paraId="367D574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18B045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782FFB"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4D32F9A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7A0CA1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BA38F0"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2E75F02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D8A140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52F3BE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kitas (-I) specialus (-ŪS) Įspėjimas (-AI) (jei reikia)</w:t>
      </w:r>
    </w:p>
    <w:p w14:paraId="3FA4D81B"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20358DA" w14:textId="77777777" w:rsidR="009B044D" w:rsidRPr="00564925" w:rsidRDefault="009B044D" w:rsidP="00564925">
      <w:pPr>
        <w:tabs>
          <w:tab w:val="left" w:pos="567"/>
        </w:tabs>
        <w:ind w:left="567" w:hanging="567"/>
        <w:rPr>
          <w:rFonts w:asciiTheme="majorBidi" w:hAnsiTheme="majorBidi" w:cstheme="majorBidi"/>
          <w:caps/>
          <w:color w:val="000000"/>
          <w:szCs w:val="22"/>
          <w:lang w:val="lt-LT"/>
        </w:rPr>
      </w:pPr>
    </w:p>
    <w:p w14:paraId="4574834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21DC293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625B2D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3F4BB59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682D5A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44C039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2331DAF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AA946C3" w14:textId="77777777" w:rsidR="009B044D" w:rsidRPr="00564925" w:rsidRDefault="009B044D" w:rsidP="00564925">
      <w:pPr>
        <w:tabs>
          <w:tab w:val="left" w:pos="567"/>
        </w:tabs>
        <w:rPr>
          <w:rFonts w:asciiTheme="majorBidi" w:hAnsiTheme="majorBidi" w:cstheme="majorBidi"/>
          <w:color w:val="000000"/>
          <w:szCs w:val="22"/>
          <w:lang w:val="lt-LT"/>
        </w:rPr>
      </w:pPr>
    </w:p>
    <w:p w14:paraId="5B0C804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09A3058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E17FA0A" w14:textId="77777777" w:rsidR="00CA204F" w:rsidRPr="00564925" w:rsidRDefault="00CA204F" w:rsidP="00564925">
      <w:pPr>
        <w:ind w:left="567" w:hanging="567"/>
        <w:rPr>
          <w:rFonts w:asciiTheme="majorBidi" w:hAnsiTheme="majorBidi" w:cstheme="majorBidi"/>
          <w:caps/>
          <w:color w:val="000000"/>
          <w:szCs w:val="22"/>
          <w:lang w:val="lt-LT"/>
        </w:rPr>
      </w:pPr>
    </w:p>
    <w:p w14:paraId="08E01DFD"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11.</w:t>
      </w:r>
      <w:r w:rsidRPr="00564925">
        <w:rPr>
          <w:rFonts w:asciiTheme="majorBidi" w:hAnsiTheme="majorBidi" w:cstheme="majorBidi"/>
          <w:b/>
          <w:caps/>
          <w:color w:val="000000"/>
          <w:szCs w:val="22"/>
          <w:lang w:val="lt-LT"/>
        </w:rPr>
        <w:tab/>
      </w:r>
      <w:r w:rsidR="00625FD3" w:rsidRPr="00564925">
        <w:rPr>
          <w:rFonts w:asciiTheme="majorBidi" w:hAnsiTheme="majorBidi" w:cstheme="majorBidi"/>
          <w:b/>
          <w:caps/>
          <w:noProof/>
          <w:color w:val="000000"/>
          <w:szCs w:val="22"/>
          <w:lang w:val="lt-LT"/>
        </w:rPr>
        <w:t>REGISTRUOTOJO</w:t>
      </w:r>
      <w:r w:rsidR="00847C22" w:rsidRPr="00564925">
        <w:rPr>
          <w:rFonts w:asciiTheme="majorBidi" w:hAnsiTheme="majorBidi" w:cstheme="majorBidi"/>
          <w:b/>
          <w:caps/>
          <w:noProof/>
          <w:color w:val="000000"/>
          <w:szCs w:val="22"/>
          <w:lang w:val="lt-LT"/>
        </w:rPr>
        <w:t xml:space="preserve"> </w:t>
      </w:r>
      <w:r w:rsidRPr="00564925">
        <w:rPr>
          <w:rFonts w:asciiTheme="majorBidi" w:hAnsiTheme="majorBidi" w:cstheme="majorBidi"/>
          <w:b/>
          <w:caps/>
          <w:color w:val="000000"/>
          <w:szCs w:val="22"/>
          <w:lang w:val="lt-LT"/>
        </w:rPr>
        <w:t>pavadinimas ir adresas</w:t>
      </w:r>
    </w:p>
    <w:p w14:paraId="18EB29E9" w14:textId="77777777" w:rsidR="00B00B75" w:rsidRPr="00564925" w:rsidRDefault="00B00B75" w:rsidP="00564925">
      <w:pPr>
        <w:keepNext/>
        <w:tabs>
          <w:tab w:val="left" w:pos="567"/>
        </w:tabs>
        <w:ind w:left="567" w:hanging="567"/>
        <w:rPr>
          <w:rFonts w:asciiTheme="majorBidi" w:hAnsiTheme="majorBidi" w:cstheme="majorBidi"/>
          <w:caps/>
          <w:color w:val="000000"/>
          <w:szCs w:val="22"/>
          <w:lang w:val="lt-LT"/>
        </w:rPr>
      </w:pPr>
    </w:p>
    <w:p w14:paraId="07F4FA19" w14:textId="77777777" w:rsidR="00727731" w:rsidRPr="00B9724D" w:rsidRDefault="00727731" w:rsidP="00727731">
      <w:r w:rsidRPr="00B9724D">
        <w:t>Viatris Healthcare Limited</w:t>
      </w:r>
    </w:p>
    <w:p w14:paraId="5C2B333F" w14:textId="77777777" w:rsidR="00727731" w:rsidRPr="00B9724D" w:rsidRDefault="00727731" w:rsidP="00727731">
      <w:r w:rsidRPr="00B9724D">
        <w:t>Damastown Industrial Park</w:t>
      </w:r>
    </w:p>
    <w:p w14:paraId="0059F180" w14:textId="77777777" w:rsidR="00727731" w:rsidRPr="00B9724D" w:rsidRDefault="00727731" w:rsidP="00727731">
      <w:r w:rsidRPr="00B9724D">
        <w:t>Mulhuddart</w:t>
      </w:r>
    </w:p>
    <w:p w14:paraId="15926769" w14:textId="77777777" w:rsidR="00727731" w:rsidRPr="00B9724D" w:rsidRDefault="00727731" w:rsidP="00727731">
      <w:r w:rsidRPr="00B9724D">
        <w:t>Dublin 15</w:t>
      </w:r>
    </w:p>
    <w:p w14:paraId="2C95EB8F" w14:textId="77777777" w:rsidR="00727731" w:rsidRPr="00B9724D" w:rsidRDefault="00727731" w:rsidP="00727731">
      <w:r w:rsidRPr="00B9724D">
        <w:t>DUBLIN</w:t>
      </w:r>
    </w:p>
    <w:p w14:paraId="122804DE" w14:textId="7239D823" w:rsidR="0054251E" w:rsidRPr="00045984" w:rsidRDefault="00727731" w:rsidP="00564925">
      <w:pPr>
        <w:rPr>
          <w:rFonts w:asciiTheme="majorBidi" w:hAnsiTheme="majorBidi" w:cstheme="majorBidi"/>
          <w:color w:val="000000"/>
          <w:szCs w:val="22"/>
          <w:lang w:val="pt-PT"/>
        </w:rPr>
      </w:pPr>
      <w:r>
        <w:t>Airija</w:t>
      </w:r>
    </w:p>
    <w:p w14:paraId="244F7B6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83E3EEB"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70073B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625FD3" w:rsidRPr="00564925">
        <w:rPr>
          <w:rFonts w:asciiTheme="majorBidi" w:hAnsiTheme="majorBidi" w:cstheme="majorBidi"/>
          <w:b/>
          <w:noProof/>
          <w:color w:val="000000"/>
          <w:szCs w:val="22"/>
          <w:lang w:val="lt-LT"/>
        </w:rPr>
        <w:t>REGISTRACIJOS PAŽYMĖJIMO</w:t>
      </w:r>
      <w:r w:rsidR="00FD12E5" w:rsidRPr="00564925">
        <w:rPr>
          <w:rFonts w:asciiTheme="majorBidi" w:hAnsiTheme="majorBidi" w:cstheme="majorBidi"/>
          <w:b/>
          <w:caps/>
          <w:color w:val="000000"/>
          <w:szCs w:val="22"/>
          <w:lang w:val="lt-LT"/>
        </w:rPr>
        <w:t xml:space="preserve"> numeris (-IAI)</w:t>
      </w:r>
    </w:p>
    <w:p w14:paraId="5763419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5D8141A" w14:textId="77777777" w:rsidR="00B00B75" w:rsidRPr="00564925" w:rsidRDefault="00480544"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EU/1/14/916/018</w:t>
      </w:r>
    </w:p>
    <w:p w14:paraId="1D87DF8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097B6E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74FB85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285FE34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1A01CC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Serija </w:t>
      </w:r>
    </w:p>
    <w:p w14:paraId="767BBD6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41EE9F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102BFB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5181832E" w14:textId="77777777" w:rsidR="008109A3" w:rsidRPr="00564925" w:rsidRDefault="008109A3" w:rsidP="00564925">
      <w:pPr>
        <w:tabs>
          <w:tab w:val="left" w:pos="567"/>
        </w:tabs>
        <w:rPr>
          <w:rFonts w:asciiTheme="majorBidi" w:hAnsiTheme="majorBidi" w:cstheme="majorBidi"/>
          <w:caps/>
          <w:color w:val="000000"/>
          <w:szCs w:val="22"/>
          <w:lang w:val="lt-LT"/>
        </w:rPr>
      </w:pPr>
    </w:p>
    <w:p w14:paraId="70926249" w14:textId="77777777" w:rsidR="009B044D" w:rsidRPr="00564925" w:rsidRDefault="009B044D" w:rsidP="00564925">
      <w:pPr>
        <w:tabs>
          <w:tab w:val="left" w:pos="567"/>
        </w:tabs>
        <w:ind w:left="567" w:hanging="567"/>
        <w:rPr>
          <w:rFonts w:asciiTheme="majorBidi" w:hAnsiTheme="majorBidi" w:cstheme="majorBidi"/>
          <w:caps/>
          <w:color w:val="000000"/>
          <w:szCs w:val="22"/>
          <w:lang w:val="lt-LT"/>
        </w:rPr>
      </w:pPr>
    </w:p>
    <w:p w14:paraId="3AD17DE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11D822FF" w14:textId="77777777" w:rsidR="008109A3" w:rsidRPr="00564925" w:rsidRDefault="008109A3" w:rsidP="00564925">
      <w:pPr>
        <w:tabs>
          <w:tab w:val="left" w:pos="567"/>
        </w:tabs>
        <w:ind w:left="567" w:hanging="567"/>
        <w:rPr>
          <w:rFonts w:asciiTheme="majorBidi" w:hAnsiTheme="majorBidi" w:cstheme="majorBidi"/>
          <w:color w:val="000000"/>
          <w:szCs w:val="22"/>
          <w:lang w:val="lt-LT"/>
        </w:rPr>
      </w:pPr>
    </w:p>
    <w:p w14:paraId="2BC351D3" w14:textId="77777777" w:rsidR="009B044D" w:rsidRPr="00564925" w:rsidRDefault="009B044D" w:rsidP="00564925">
      <w:pPr>
        <w:tabs>
          <w:tab w:val="left" w:pos="567"/>
        </w:tabs>
        <w:rPr>
          <w:rFonts w:asciiTheme="majorBidi" w:hAnsiTheme="majorBidi" w:cstheme="majorBidi"/>
          <w:color w:val="000000"/>
          <w:szCs w:val="22"/>
          <w:lang w:val="lt-LT"/>
        </w:rPr>
      </w:pPr>
    </w:p>
    <w:p w14:paraId="7F26E68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16.</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INFORMACIJA BRAILIO RAŠTU</w:t>
      </w:r>
    </w:p>
    <w:p w14:paraId="126722A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9A88D47" w14:textId="5E8CD1D8" w:rsidR="00B00B75" w:rsidRPr="00564925" w:rsidRDefault="00506C0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905FBF" w:rsidRPr="00564925">
        <w:rPr>
          <w:rFonts w:asciiTheme="majorBidi" w:hAnsiTheme="majorBidi" w:cstheme="majorBidi"/>
          <w:color w:val="000000"/>
          <w:szCs w:val="22"/>
          <w:lang w:val="lt-LT"/>
        </w:rPr>
        <w:t xml:space="preserve"> 75 mg</w:t>
      </w:r>
    </w:p>
    <w:p w14:paraId="724089E6" w14:textId="77777777" w:rsidR="0065338B" w:rsidRPr="00564925" w:rsidRDefault="0065338B" w:rsidP="00564925">
      <w:pPr>
        <w:tabs>
          <w:tab w:val="left" w:pos="-4140"/>
        </w:tabs>
        <w:rPr>
          <w:rFonts w:asciiTheme="majorBidi" w:hAnsiTheme="majorBidi" w:cstheme="majorBidi"/>
          <w:color w:val="000000"/>
          <w:szCs w:val="22"/>
          <w:lang w:val="lt-LT"/>
        </w:rPr>
      </w:pPr>
    </w:p>
    <w:p w14:paraId="30F723BB" w14:textId="77777777" w:rsidR="0065338B" w:rsidRPr="00564925" w:rsidRDefault="0065338B"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5338B" w:rsidRPr="00EC1D37" w14:paraId="0EB13396" w14:textId="77777777" w:rsidTr="00B67436">
        <w:tc>
          <w:tcPr>
            <w:tcW w:w="9289" w:type="dxa"/>
          </w:tcPr>
          <w:p w14:paraId="14229B6C" w14:textId="77777777" w:rsidR="0065338B" w:rsidRPr="00045984" w:rsidRDefault="0065338B"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0F7768" w:rsidRPr="00045984">
              <w:rPr>
                <w:rFonts w:asciiTheme="majorBidi" w:hAnsiTheme="majorBidi" w:cstheme="majorBidi"/>
                <w:b/>
                <w:noProof/>
                <w:color w:val="000000"/>
                <w:szCs w:val="22"/>
                <w:lang w:val="lt-LT"/>
              </w:rPr>
              <w:t>UNIKALUS IDENTIFIKATORIUS – 2D BRŪKŠNINIS KODAS</w:t>
            </w:r>
          </w:p>
        </w:tc>
      </w:tr>
    </w:tbl>
    <w:p w14:paraId="3F14C18E" w14:textId="77777777" w:rsidR="0065338B" w:rsidRPr="00045984" w:rsidRDefault="0065338B" w:rsidP="00564925">
      <w:pPr>
        <w:rPr>
          <w:rFonts w:asciiTheme="majorBidi" w:hAnsiTheme="majorBidi" w:cstheme="majorBidi"/>
          <w:color w:val="000000"/>
          <w:szCs w:val="22"/>
          <w:lang w:val="lt-LT"/>
        </w:rPr>
      </w:pPr>
    </w:p>
    <w:p w14:paraId="1A524A0B" w14:textId="77777777" w:rsidR="000F7768" w:rsidRPr="00045984" w:rsidRDefault="000F7768"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61EF3939" w14:textId="77777777" w:rsidR="0065338B" w:rsidRPr="00045984" w:rsidRDefault="0065338B" w:rsidP="00564925">
      <w:pPr>
        <w:rPr>
          <w:rFonts w:asciiTheme="majorBidi" w:hAnsiTheme="majorBidi" w:cstheme="majorBidi"/>
          <w:color w:val="000000"/>
          <w:szCs w:val="22"/>
          <w:lang w:val="lt-LT"/>
        </w:rPr>
      </w:pPr>
    </w:p>
    <w:p w14:paraId="31732683" w14:textId="77777777" w:rsidR="0065338B" w:rsidRPr="00045984" w:rsidRDefault="0065338B"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5338B" w:rsidRPr="00045984" w14:paraId="741986E1" w14:textId="77777777" w:rsidTr="00B67436">
        <w:tc>
          <w:tcPr>
            <w:tcW w:w="9289" w:type="dxa"/>
          </w:tcPr>
          <w:p w14:paraId="29992B29" w14:textId="77777777" w:rsidR="0065338B" w:rsidRPr="00045984" w:rsidRDefault="0065338B"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0F7768" w:rsidRPr="00045984">
              <w:rPr>
                <w:rFonts w:asciiTheme="majorBidi" w:hAnsiTheme="majorBidi" w:cstheme="majorBidi"/>
                <w:b/>
                <w:noProof/>
                <w:color w:val="000000"/>
                <w:szCs w:val="22"/>
                <w:lang w:val="lt-LT"/>
              </w:rPr>
              <w:t>UNIKALUS IDENTIFIKATORIUS – ŽMONĖMS SUPRANTAMI DUOMENYS</w:t>
            </w:r>
          </w:p>
        </w:tc>
      </w:tr>
    </w:tbl>
    <w:p w14:paraId="12584E6B" w14:textId="77777777" w:rsidR="0065338B" w:rsidRPr="00045984" w:rsidRDefault="0065338B" w:rsidP="00564925">
      <w:pPr>
        <w:rPr>
          <w:rFonts w:asciiTheme="majorBidi" w:hAnsiTheme="majorBidi" w:cstheme="majorBidi"/>
          <w:color w:val="000000"/>
          <w:szCs w:val="22"/>
          <w:lang w:val="lt-LT"/>
        </w:rPr>
      </w:pPr>
    </w:p>
    <w:p w14:paraId="60C508E7"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01F3824E"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75DA8B87"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5C27A5CA" w14:textId="77777777" w:rsidR="0065338B" w:rsidRPr="00045984" w:rsidRDefault="0065338B" w:rsidP="00564925">
      <w:pPr>
        <w:rPr>
          <w:rFonts w:asciiTheme="majorBidi" w:hAnsiTheme="majorBidi" w:cstheme="majorBidi"/>
          <w:color w:val="000000"/>
          <w:szCs w:val="22"/>
          <w:lang w:val="lt-LT"/>
        </w:rPr>
      </w:pPr>
    </w:p>
    <w:p w14:paraId="78102EF0" w14:textId="77777777" w:rsidR="00B00B75" w:rsidRPr="00564925" w:rsidRDefault="00B00B75" w:rsidP="00564925">
      <w:pPr>
        <w:tabs>
          <w:tab w:val="left" w:pos="-4140"/>
        </w:tabs>
        <w:rPr>
          <w:rFonts w:asciiTheme="majorBidi" w:hAnsiTheme="majorBidi" w:cstheme="majorBidi"/>
          <w:b/>
          <w:bCs/>
          <w:color w:val="000000"/>
          <w:szCs w:val="22"/>
          <w:lang w:val="lt-LT"/>
        </w:rPr>
      </w:pPr>
      <w:r w:rsidRPr="00564925">
        <w:rPr>
          <w:rFonts w:asciiTheme="majorBidi" w:hAnsiTheme="majorBidi" w:cstheme="majorBidi"/>
          <w:color w:val="000000"/>
          <w:szCs w:val="22"/>
          <w:lang w:val="lt-LT"/>
        </w:rPr>
        <w:br w:type="page"/>
      </w:r>
    </w:p>
    <w:p w14:paraId="1FE5B75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00AA6FEF" w:rsidRPr="00564925">
        <w:rPr>
          <w:rFonts w:asciiTheme="majorBidi" w:hAnsiTheme="majorBidi" w:cstheme="majorBidi"/>
          <w:b/>
          <w:caps/>
          <w:color w:val="000000"/>
          <w:szCs w:val="22"/>
          <w:lang w:val="lt-LT"/>
        </w:rPr>
        <w:t>pakuotės</w:t>
      </w:r>
    </w:p>
    <w:p w14:paraId="4AB7F5C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0E5D87D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75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lizdinių plokštelių (14, 56</w:t>
      </w:r>
      <w:r w:rsidR="00DA470D"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100</w:t>
      </w:r>
      <w:r w:rsidR="00DA470D" w:rsidRPr="00564925">
        <w:rPr>
          <w:rFonts w:asciiTheme="majorBidi" w:hAnsiTheme="majorBidi" w:cstheme="majorBidi"/>
          <w:b/>
          <w:color w:val="000000"/>
          <w:szCs w:val="22"/>
          <w:lang w:val="lt-LT"/>
        </w:rPr>
        <w:t xml:space="preserve"> ir 112</w:t>
      </w:r>
      <w:r w:rsidRPr="00564925">
        <w:rPr>
          <w:rFonts w:asciiTheme="majorBidi" w:hAnsiTheme="majorBidi" w:cstheme="majorBidi"/>
          <w:b/>
          <w:color w:val="000000"/>
          <w:szCs w:val="22"/>
          <w:lang w:val="lt-LT"/>
        </w:rPr>
        <w:t xml:space="preserve">) ir perforuotų </w:t>
      </w:r>
      <w:r w:rsidR="006A3BA9" w:rsidRPr="00564925">
        <w:rPr>
          <w:rFonts w:asciiTheme="majorBidi" w:hAnsiTheme="majorBidi" w:cstheme="majorBidi"/>
          <w:b/>
          <w:color w:val="000000"/>
          <w:szCs w:val="22"/>
          <w:lang w:val="lt-LT"/>
        </w:rPr>
        <w:t>dalomųjų</w:t>
      </w:r>
      <w:r w:rsidRPr="00564925">
        <w:rPr>
          <w:rFonts w:asciiTheme="majorBidi" w:hAnsiTheme="majorBidi" w:cstheme="majorBidi"/>
          <w:b/>
          <w:color w:val="000000"/>
          <w:szCs w:val="22"/>
          <w:lang w:val="lt-LT"/>
        </w:rPr>
        <w:t xml:space="preserve"> lizdinių plokštelių (100) kartono dėžutė</w:t>
      </w:r>
    </w:p>
    <w:p w14:paraId="3531698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3A9FD6A" w14:textId="77777777" w:rsidR="008D341A" w:rsidRPr="00564925" w:rsidRDefault="008D341A" w:rsidP="00564925">
      <w:pPr>
        <w:tabs>
          <w:tab w:val="left" w:pos="567"/>
        </w:tabs>
        <w:ind w:left="567" w:hanging="567"/>
        <w:rPr>
          <w:rFonts w:asciiTheme="majorBidi" w:hAnsiTheme="majorBidi" w:cstheme="majorBidi"/>
          <w:color w:val="000000"/>
          <w:szCs w:val="22"/>
          <w:lang w:val="lt-LT"/>
        </w:rPr>
      </w:pPr>
    </w:p>
    <w:p w14:paraId="6B6BAD2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1CDE0B8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D6E1989" w14:textId="5B5B2455"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75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53D6532B"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60416D8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913331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09B3CB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w:t>
      </w:r>
      <w:r w:rsidRPr="00564925">
        <w:rPr>
          <w:rFonts w:asciiTheme="majorBidi" w:hAnsiTheme="majorBidi" w:cstheme="majorBidi"/>
          <w:b/>
          <w:color w:val="000000"/>
          <w:szCs w:val="22"/>
          <w:lang w:val="lt-LT"/>
        </w:rPr>
        <w:t xml:space="preserve"> </w:t>
      </w:r>
      <w:r w:rsidRPr="00564925">
        <w:rPr>
          <w:rFonts w:asciiTheme="majorBidi" w:hAnsiTheme="majorBidi" w:cstheme="majorBidi"/>
          <w:b/>
          <w:caps/>
          <w:color w:val="000000"/>
          <w:szCs w:val="22"/>
          <w:lang w:val="lt-LT"/>
        </w:rPr>
        <w:t>medžiagA ir JOS kiekis</w:t>
      </w:r>
    </w:p>
    <w:p w14:paraId="5E75FA8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F18B4A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75 mg pregabalino.</w:t>
      </w:r>
    </w:p>
    <w:p w14:paraId="21D85FE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4E357D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0AE8F4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63BC6AE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E5D989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77B320E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E01640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666556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 xml:space="preserve">FARMACINĖ </w:t>
      </w:r>
      <w:r w:rsidRPr="00564925">
        <w:rPr>
          <w:rFonts w:asciiTheme="majorBidi" w:hAnsiTheme="majorBidi" w:cstheme="majorBidi"/>
          <w:b/>
          <w:caps/>
          <w:color w:val="000000"/>
          <w:szCs w:val="22"/>
          <w:lang w:val="lt-LT"/>
        </w:rPr>
        <w:t>forma ir KIEKIS PAKUOTĖJE</w:t>
      </w:r>
    </w:p>
    <w:p w14:paraId="1EE71E7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389ABF4"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14</w:t>
      </w:r>
      <w:r w:rsidR="005E351F"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739683DB"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56</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704D6F0D"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100</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w:t>
      </w:r>
      <w:r w:rsidRPr="00564925">
        <w:rPr>
          <w:rFonts w:asciiTheme="majorBidi" w:hAnsiTheme="majorBidi" w:cstheme="majorBidi"/>
          <w:color w:val="000000"/>
          <w:szCs w:val="22"/>
          <w:highlight w:val="lightGray"/>
          <w:lang w:val="lt-LT"/>
        </w:rPr>
        <w:t xml:space="preserve"> kapsulių</w:t>
      </w:r>
    </w:p>
    <w:p w14:paraId="65AA47B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100 x 1</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 kapsulių</w:t>
      </w:r>
    </w:p>
    <w:p w14:paraId="508E63BD" w14:textId="77777777" w:rsidR="00B00B75" w:rsidRPr="00564925" w:rsidRDefault="00DA470D"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112 kietųjų kapsulių</w:t>
      </w:r>
    </w:p>
    <w:p w14:paraId="01953A35" w14:textId="77777777" w:rsidR="00DA470D" w:rsidRPr="00564925" w:rsidRDefault="00DA470D" w:rsidP="00564925">
      <w:pPr>
        <w:tabs>
          <w:tab w:val="left" w:pos="567"/>
        </w:tabs>
        <w:rPr>
          <w:rFonts w:asciiTheme="majorBidi" w:hAnsiTheme="majorBidi" w:cstheme="majorBidi"/>
          <w:color w:val="000000"/>
          <w:szCs w:val="22"/>
          <w:lang w:val="lt-LT"/>
        </w:rPr>
      </w:pPr>
    </w:p>
    <w:p w14:paraId="54E6AFF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0FA413F"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0BA5E60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6757F3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149E4C6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17E6DDB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ED4B9C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1E8E52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C97DB8"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2EAB264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6E7BB2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C97DB8"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330450D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79F0C0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B9CFE9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kitI specialŪS ĮspėjimAI</w:t>
      </w:r>
    </w:p>
    <w:p w14:paraId="10DF105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881AEC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Apsaugota pakuotė.</w:t>
      </w:r>
    </w:p>
    <w:p w14:paraId="021A900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t>Jeigu dėžutė jau buvo atidaryta, vartoti negalima.</w:t>
      </w:r>
    </w:p>
    <w:p w14:paraId="501391C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9CBDB6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CACEF0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515B065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C0ED17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4F86428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CB32AC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07C15AA"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lang w:val="lt-LT"/>
        </w:rPr>
      </w:pPr>
      <w:r w:rsidRPr="00564925">
        <w:rPr>
          <w:rFonts w:asciiTheme="majorBidi" w:hAnsiTheme="majorBidi" w:cstheme="majorBidi"/>
          <w:b/>
          <w:caps/>
          <w:color w:val="000000"/>
          <w:szCs w:val="22"/>
          <w:lang w:val="lt-LT"/>
        </w:rPr>
        <w:lastRenderedPageBreak/>
        <w:t>9.</w:t>
      </w:r>
      <w:r w:rsidRPr="00564925">
        <w:rPr>
          <w:rFonts w:asciiTheme="majorBidi" w:hAnsiTheme="majorBidi" w:cstheme="majorBidi"/>
          <w:b/>
          <w:caps/>
          <w:color w:val="000000"/>
          <w:szCs w:val="22"/>
          <w:lang w:val="lt-LT"/>
        </w:rPr>
        <w:tab/>
        <w:t>SPECIALIOS laikymo sąlygos</w:t>
      </w:r>
    </w:p>
    <w:p w14:paraId="2357F5CC" w14:textId="77777777" w:rsidR="00B00B75" w:rsidRPr="00564925" w:rsidRDefault="00B00B75" w:rsidP="00564925">
      <w:pPr>
        <w:tabs>
          <w:tab w:val="left" w:pos="567"/>
        </w:tabs>
        <w:rPr>
          <w:rFonts w:asciiTheme="majorBidi" w:hAnsiTheme="majorBidi" w:cstheme="majorBidi"/>
          <w:color w:val="000000"/>
          <w:szCs w:val="22"/>
          <w:lang w:val="lt-LT"/>
        </w:rPr>
      </w:pPr>
    </w:p>
    <w:p w14:paraId="007D6130" w14:textId="77777777" w:rsidR="009B044D" w:rsidRPr="00564925" w:rsidRDefault="009B044D" w:rsidP="00564925">
      <w:pPr>
        <w:tabs>
          <w:tab w:val="left" w:pos="567"/>
        </w:tabs>
        <w:ind w:left="567" w:hanging="567"/>
        <w:rPr>
          <w:rFonts w:asciiTheme="majorBidi" w:hAnsiTheme="majorBidi" w:cstheme="majorBidi"/>
          <w:color w:val="000000"/>
          <w:szCs w:val="22"/>
          <w:lang w:val="lt-LT"/>
        </w:rPr>
      </w:pPr>
    </w:p>
    <w:p w14:paraId="65062C4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38DC8DD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03A0FFB" w14:textId="77777777" w:rsidR="009B044D" w:rsidRPr="00564925" w:rsidRDefault="009B044D" w:rsidP="00564925">
      <w:pPr>
        <w:tabs>
          <w:tab w:val="left" w:pos="567"/>
        </w:tabs>
        <w:rPr>
          <w:rFonts w:asciiTheme="majorBidi" w:hAnsiTheme="majorBidi" w:cstheme="majorBidi"/>
          <w:caps/>
          <w:color w:val="000000"/>
          <w:szCs w:val="22"/>
          <w:lang w:val="lt-LT"/>
        </w:rPr>
      </w:pPr>
    </w:p>
    <w:p w14:paraId="4E83BD5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11.</w:t>
      </w:r>
      <w:r w:rsidRPr="00564925">
        <w:rPr>
          <w:rFonts w:asciiTheme="majorBidi" w:hAnsiTheme="majorBidi" w:cstheme="majorBidi"/>
          <w:b/>
          <w:caps/>
          <w:color w:val="000000"/>
          <w:szCs w:val="22"/>
          <w:lang w:val="lt-LT"/>
        </w:rPr>
        <w:tab/>
      </w:r>
      <w:r w:rsidR="00625FD3" w:rsidRPr="00564925">
        <w:rPr>
          <w:rFonts w:asciiTheme="majorBidi" w:hAnsiTheme="majorBidi" w:cstheme="majorBidi"/>
          <w:b/>
          <w:caps/>
          <w:noProof/>
          <w:color w:val="000000"/>
          <w:szCs w:val="22"/>
          <w:lang w:val="lt-LT"/>
        </w:rPr>
        <w:t>REGISTRUOTOJO</w:t>
      </w:r>
      <w:r w:rsidRPr="00564925">
        <w:rPr>
          <w:rFonts w:asciiTheme="majorBidi" w:hAnsiTheme="majorBidi" w:cstheme="majorBidi"/>
          <w:b/>
          <w:caps/>
          <w:color w:val="000000"/>
          <w:szCs w:val="22"/>
          <w:lang w:val="lt-LT"/>
        </w:rPr>
        <w:t xml:space="preserve"> pavadinimas ir adresas</w:t>
      </w:r>
    </w:p>
    <w:p w14:paraId="2F0486E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5CD0C7A" w14:textId="77777777" w:rsidR="00727731" w:rsidRPr="00B9724D" w:rsidRDefault="00727731" w:rsidP="00727731">
      <w:r w:rsidRPr="00B9724D">
        <w:t>Viatris Healthcare Limited</w:t>
      </w:r>
    </w:p>
    <w:p w14:paraId="166482A8" w14:textId="77777777" w:rsidR="00727731" w:rsidRPr="00B9724D" w:rsidRDefault="00727731" w:rsidP="00727731">
      <w:r w:rsidRPr="00B9724D">
        <w:t>Damastown Industrial Park</w:t>
      </w:r>
    </w:p>
    <w:p w14:paraId="28F534CF" w14:textId="77777777" w:rsidR="00727731" w:rsidRPr="00B9724D" w:rsidRDefault="00727731" w:rsidP="00727731">
      <w:r w:rsidRPr="00B9724D">
        <w:t>Mulhuddart</w:t>
      </w:r>
    </w:p>
    <w:p w14:paraId="61F7B181" w14:textId="77777777" w:rsidR="00727731" w:rsidRPr="00B9724D" w:rsidRDefault="00727731" w:rsidP="00727731">
      <w:r w:rsidRPr="00B9724D">
        <w:t>Dublin 15</w:t>
      </w:r>
    </w:p>
    <w:p w14:paraId="76618690" w14:textId="77777777" w:rsidR="00727731" w:rsidRPr="00B9724D" w:rsidRDefault="00727731" w:rsidP="00727731">
      <w:r w:rsidRPr="00B9724D">
        <w:t>DUBLIN</w:t>
      </w:r>
    </w:p>
    <w:p w14:paraId="4E4CCD7E" w14:textId="11181BD9" w:rsidR="00B00B75" w:rsidRPr="00564925" w:rsidRDefault="00727731" w:rsidP="00564925">
      <w:pPr>
        <w:tabs>
          <w:tab w:val="left" w:pos="567"/>
        </w:tabs>
        <w:ind w:left="567" w:hanging="567"/>
        <w:rPr>
          <w:rFonts w:asciiTheme="majorBidi" w:hAnsiTheme="majorBidi" w:cstheme="majorBidi"/>
          <w:caps/>
          <w:color w:val="000000"/>
          <w:szCs w:val="22"/>
          <w:lang w:val="lt-LT"/>
        </w:rPr>
      </w:pPr>
      <w:r>
        <w:t>Airija</w:t>
      </w:r>
    </w:p>
    <w:p w14:paraId="73743BCE" w14:textId="77777777" w:rsidR="00B00B75" w:rsidRDefault="00B00B75" w:rsidP="00564925">
      <w:pPr>
        <w:tabs>
          <w:tab w:val="left" w:pos="567"/>
        </w:tabs>
        <w:ind w:left="567" w:hanging="567"/>
        <w:rPr>
          <w:rFonts w:asciiTheme="majorBidi" w:hAnsiTheme="majorBidi" w:cstheme="majorBidi"/>
          <w:caps/>
          <w:color w:val="000000"/>
          <w:szCs w:val="22"/>
          <w:lang w:val="lt-LT"/>
        </w:rPr>
      </w:pPr>
    </w:p>
    <w:p w14:paraId="5900B3BB" w14:textId="77777777" w:rsidR="0064644C" w:rsidRPr="00564925" w:rsidRDefault="0064644C" w:rsidP="00564925">
      <w:pPr>
        <w:tabs>
          <w:tab w:val="left" w:pos="567"/>
        </w:tabs>
        <w:ind w:left="567" w:hanging="567"/>
        <w:rPr>
          <w:rFonts w:asciiTheme="majorBidi" w:hAnsiTheme="majorBidi" w:cstheme="majorBidi"/>
          <w:caps/>
          <w:color w:val="000000"/>
          <w:szCs w:val="22"/>
          <w:lang w:val="lt-LT"/>
        </w:rPr>
      </w:pPr>
    </w:p>
    <w:p w14:paraId="4D27304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625FD3" w:rsidRPr="00564925">
        <w:rPr>
          <w:rFonts w:asciiTheme="majorBidi" w:hAnsiTheme="majorBidi" w:cstheme="majorBidi"/>
          <w:b/>
          <w:noProof/>
          <w:color w:val="000000"/>
          <w:szCs w:val="22"/>
          <w:lang w:val="lt-LT"/>
        </w:rPr>
        <w:t>REGISTRACIJOS PAŽYMĖJIMO</w:t>
      </w:r>
      <w:r w:rsidR="00E62519" w:rsidRPr="00564925">
        <w:rPr>
          <w:rFonts w:asciiTheme="majorBidi" w:hAnsiTheme="majorBidi" w:cstheme="majorBidi"/>
          <w:b/>
          <w:caps/>
          <w:color w:val="000000"/>
          <w:szCs w:val="22"/>
          <w:lang w:val="lt-LT"/>
        </w:rPr>
        <w:t xml:space="preserve"> numeris (-IAI)</w:t>
      </w:r>
    </w:p>
    <w:p w14:paraId="73747AC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697BDDF" w14:textId="77777777" w:rsidR="00480544" w:rsidRPr="00564925" w:rsidRDefault="00480544"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EU/1/14/916/014-016</w:t>
      </w:r>
    </w:p>
    <w:p w14:paraId="165C053B" w14:textId="77777777" w:rsidR="00DA470D" w:rsidRPr="00564925" w:rsidRDefault="00DA470D"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EU/1/14/916/017</w:t>
      </w:r>
    </w:p>
    <w:p w14:paraId="63416D84" w14:textId="77777777" w:rsidR="00B00B75" w:rsidRPr="00564925" w:rsidRDefault="00480544"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EU/1/14/916/019</w:t>
      </w:r>
    </w:p>
    <w:p w14:paraId="60134CE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F7AF01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A5AAEC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53F0CAA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79A92B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Serija</w:t>
      </w:r>
    </w:p>
    <w:p w14:paraId="5FFBB64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68D5B7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7FA1C7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2122412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A2ADCD9" w14:textId="77777777" w:rsidR="009B044D" w:rsidRPr="00564925" w:rsidRDefault="009B044D" w:rsidP="00564925">
      <w:pPr>
        <w:tabs>
          <w:tab w:val="left" w:pos="567"/>
        </w:tabs>
        <w:rPr>
          <w:rFonts w:asciiTheme="majorBidi" w:hAnsiTheme="majorBidi" w:cstheme="majorBidi"/>
          <w:color w:val="000000"/>
          <w:szCs w:val="22"/>
          <w:lang w:val="lt-LT"/>
        </w:rPr>
      </w:pPr>
    </w:p>
    <w:p w14:paraId="19673C9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288C127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0AD667A" w14:textId="77777777" w:rsidR="00B00B75" w:rsidRPr="00564925" w:rsidRDefault="00B00B75" w:rsidP="00564925">
      <w:pPr>
        <w:rPr>
          <w:rFonts w:asciiTheme="majorBidi" w:hAnsiTheme="majorBidi" w:cstheme="majorBidi"/>
          <w:color w:val="000000"/>
          <w:szCs w:val="22"/>
          <w:lang w:val="lt-LT"/>
        </w:rPr>
      </w:pPr>
    </w:p>
    <w:p w14:paraId="37412AD7" w14:textId="77777777" w:rsidR="00B00B75" w:rsidRPr="00564925" w:rsidRDefault="00B00B75" w:rsidP="00564925">
      <w:pPr>
        <w:pBdr>
          <w:top w:val="single" w:sz="4" w:space="1" w:color="auto"/>
          <w:left w:val="single" w:sz="4" w:space="4" w:color="auto"/>
          <w:bottom w:val="single" w:sz="4" w:space="1" w:color="auto"/>
          <w:right w:val="single" w:sz="4" w:space="4" w:color="auto"/>
        </w:pBdr>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t>INFORMACIJA BRAILIO RAŠTU</w:t>
      </w:r>
    </w:p>
    <w:p w14:paraId="5A154FBF" w14:textId="77777777" w:rsidR="00B00B75" w:rsidRPr="00564925" w:rsidRDefault="00B00B75" w:rsidP="00564925">
      <w:pPr>
        <w:rPr>
          <w:rFonts w:asciiTheme="majorBidi" w:hAnsiTheme="majorBidi" w:cstheme="majorBidi"/>
          <w:color w:val="000000"/>
          <w:szCs w:val="22"/>
          <w:lang w:val="lt-LT"/>
        </w:rPr>
      </w:pPr>
    </w:p>
    <w:p w14:paraId="7EA143D3" w14:textId="528DBB0D" w:rsidR="00B00B75" w:rsidRPr="00564925" w:rsidRDefault="00506C0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75 mg</w:t>
      </w:r>
    </w:p>
    <w:p w14:paraId="0BB3F602" w14:textId="77777777" w:rsidR="0065338B" w:rsidRPr="00564925" w:rsidRDefault="0065338B" w:rsidP="00564925">
      <w:pPr>
        <w:rPr>
          <w:rFonts w:asciiTheme="majorBidi" w:hAnsiTheme="majorBidi" w:cstheme="majorBidi"/>
          <w:color w:val="000000"/>
          <w:szCs w:val="22"/>
          <w:lang w:val="lt-LT"/>
        </w:rPr>
      </w:pPr>
    </w:p>
    <w:p w14:paraId="11F1640D" w14:textId="77777777" w:rsidR="00B00B75" w:rsidRPr="00564925" w:rsidRDefault="00B00B75"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5338B" w:rsidRPr="00EC1D37" w14:paraId="05242B2D" w14:textId="77777777" w:rsidTr="00B67436">
        <w:tc>
          <w:tcPr>
            <w:tcW w:w="9289" w:type="dxa"/>
          </w:tcPr>
          <w:p w14:paraId="7497F879" w14:textId="77777777" w:rsidR="0065338B" w:rsidRPr="00045984" w:rsidRDefault="0065338B"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0F7768" w:rsidRPr="00045984">
              <w:rPr>
                <w:rFonts w:asciiTheme="majorBidi" w:hAnsiTheme="majorBidi" w:cstheme="majorBidi"/>
                <w:b/>
                <w:noProof/>
                <w:color w:val="000000"/>
                <w:szCs w:val="22"/>
                <w:lang w:val="lt-LT"/>
              </w:rPr>
              <w:t>UNIKALUS IDENTIFIKATORIUS – 2D BRŪKŠNINIS KODAS</w:t>
            </w:r>
          </w:p>
        </w:tc>
      </w:tr>
    </w:tbl>
    <w:p w14:paraId="57992281" w14:textId="77777777" w:rsidR="0065338B" w:rsidRPr="00045984" w:rsidRDefault="0065338B" w:rsidP="00564925">
      <w:pPr>
        <w:rPr>
          <w:rFonts w:asciiTheme="majorBidi" w:hAnsiTheme="majorBidi" w:cstheme="majorBidi"/>
          <w:color w:val="000000"/>
          <w:szCs w:val="22"/>
          <w:lang w:val="lt-LT"/>
        </w:rPr>
      </w:pPr>
    </w:p>
    <w:p w14:paraId="28CDA1CE" w14:textId="77777777" w:rsidR="000F7768" w:rsidRPr="00045984" w:rsidRDefault="000F7768"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73C527BC" w14:textId="77777777" w:rsidR="0065338B" w:rsidRPr="00045984" w:rsidRDefault="0065338B" w:rsidP="00564925">
      <w:pPr>
        <w:rPr>
          <w:rFonts w:asciiTheme="majorBidi" w:hAnsiTheme="majorBidi" w:cstheme="majorBidi"/>
          <w:color w:val="000000"/>
          <w:szCs w:val="22"/>
          <w:lang w:val="lt-LT"/>
        </w:rPr>
      </w:pPr>
    </w:p>
    <w:p w14:paraId="6D925792" w14:textId="77777777" w:rsidR="0065338B" w:rsidRPr="00045984" w:rsidRDefault="0065338B"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65338B" w:rsidRPr="00045984" w14:paraId="1F1B2A57" w14:textId="77777777" w:rsidTr="00B67436">
        <w:tc>
          <w:tcPr>
            <w:tcW w:w="9289" w:type="dxa"/>
          </w:tcPr>
          <w:p w14:paraId="22367B0B" w14:textId="77777777" w:rsidR="0065338B" w:rsidRPr="00045984" w:rsidRDefault="0065338B"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0F7768" w:rsidRPr="00045984">
              <w:rPr>
                <w:rFonts w:asciiTheme="majorBidi" w:hAnsiTheme="majorBidi" w:cstheme="majorBidi"/>
                <w:b/>
                <w:noProof/>
                <w:color w:val="000000"/>
                <w:szCs w:val="22"/>
                <w:lang w:val="lt-LT"/>
              </w:rPr>
              <w:t>UNIKALUS IDENTIFIKATORIUS – ŽMONĖMS SUPRANTAMI DUOMENYS</w:t>
            </w:r>
          </w:p>
        </w:tc>
      </w:tr>
    </w:tbl>
    <w:p w14:paraId="7034212C" w14:textId="77777777" w:rsidR="0065338B" w:rsidRPr="00045984" w:rsidRDefault="0065338B" w:rsidP="00564925">
      <w:pPr>
        <w:rPr>
          <w:rFonts w:asciiTheme="majorBidi" w:hAnsiTheme="majorBidi" w:cstheme="majorBidi"/>
          <w:color w:val="000000"/>
          <w:szCs w:val="22"/>
          <w:lang w:val="lt-LT"/>
        </w:rPr>
      </w:pPr>
    </w:p>
    <w:p w14:paraId="1AE97F76"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0ACB89B1"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3D6E0B24" w14:textId="77777777" w:rsidR="0065338B" w:rsidRPr="00045984" w:rsidRDefault="0065338B"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41AE34A0" w14:textId="033D4EDC" w:rsidR="0065338B" w:rsidRPr="00045984" w:rsidRDefault="0065338B" w:rsidP="00564925">
      <w:pPr>
        <w:rPr>
          <w:rFonts w:asciiTheme="majorBidi" w:hAnsiTheme="majorBidi" w:cstheme="majorBidi"/>
          <w:color w:val="000000"/>
          <w:szCs w:val="22"/>
          <w:lang w:val="lt-LT"/>
        </w:rPr>
      </w:pPr>
    </w:p>
    <w:p w14:paraId="62070B10" w14:textId="77777777" w:rsidR="00440088" w:rsidRPr="00045984" w:rsidRDefault="00440088" w:rsidP="00564925">
      <w:pPr>
        <w:rPr>
          <w:rFonts w:asciiTheme="majorBidi" w:hAnsiTheme="majorBidi" w:cstheme="majorBidi"/>
          <w:color w:val="000000"/>
          <w:szCs w:val="22"/>
          <w:lang w:val="lt-LT"/>
        </w:rPr>
      </w:pPr>
    </w:p>
    <w:p w14:paraId="5325C214" w14:textId="77777777" w:rsidR="00B00B75" w:rsidRPr="00564925" w:rsidRDefault="00B00B75" w:rsidP="00564925">
      <w:pPr>
        <w:tabs>
          <w:tab w:val="left" w:pos="-4140"/>
        </w:tabs>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br w:type="page"/>
      </w:r>
    </w:p>
    <w:p w14:paraId="6A935EF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olor w:val="000000"/>
          <w:szCs w:val="22"/>
          <w:lang w:val="lt-LT"/>
        </w:rPr>
      </w:pPr>
      <w:r w:rsidRPr="00564925">
        <w:rPr>
          <w:rFonts w:asciiTheme="majorBidi" w:hAnsiTheme="majorBidi" w:cstheme="majorBidi"/>
          <w:b/>
          <w:caps/>
          <w:color w:val="000000"/>
          <w:szCs w:val="22"/>
          <w:lang w:val="lt-LT"/>
        </w:rPr>
        <w:lastRenderedPageBreak/>
        <w:t xml:space="preserve">MINIMALI informacija ant </w:t>
      </w:r>
      <w:r w:rsidRPr="00564925">
        <w:rPr>
          <w:rFonts w:asciiTheme="majorBidi" w:hAnsiTheme="majorBidi" w:cstheme="majorBidi"/>
          <w:b/>
          <w:color w:val="000000"/>
          <w:szCs w:val="22"/>
          <w:lang w:val="lt-LT"/>
        </w:rPr>
        <w:t>LIZDINIŲ PLOKŠTELIŲ ARBA DVISLUOKSNIŲ JUOSTELIŲ</w:t>
      </w:r>
    </w:p>
    <w:p w14:paraId="32AE300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p>
    <w:p w14:paraId="5F7616C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75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lizdinės plokštelės (14, 56</w:t>
      </w:r>
      <w:r w:rsidR="00DA470D"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100</w:t>
      </w:r>
      <w:r w:rsidR="00DA470D" w:rsidRPr="00564925">
        <w:rPr>
          <w:rFonts w:asciiTheme="majorBidi" w:hAnsiTheme="majorBidi" w:cstheme="majorBidi"/>
          <w:b/>
          <w:color w:val="000000"/>
          <w:szCs w:val="22"/>
          <w:lang w:val="lt-LT"/>
        </w:rPr>
        <w:t xml:space="preserve"> arba 112</w:t>
      </w:r>
      <w:r w:rsidRPr="00564925">
        <w:rPr>
          <w:rFonts w:asciiTheme="majorBidi" w:hAnsiTheme="majorBidi" w:cstheme="majorBidi"/>
          <w:b/>
          <w:color w:val="000000"/>
          <w:szCs w:val="22"/>
          <w:lang w:val="lt-LT"/>
        </w:rPr>
        <w:t xml:space="preserve">) ir perforuotos </w:t>
      </w:r>
      <w:r w:rsidR="006A3BA9" w:rsidRPr="00564925">
        <w:rPr>
          <w:rFonts w:asciiTheme="majorBidi" w:hAnsiTheme="majorBidi" w:cstheme="majorBidi"/>
          <w:b/>
          <w:color w:val="000000"/>
          <w:szCs w:val="22"/>
          <w:lang w:val="lt-LT"/>
        </w:rPr>
        <w:t>dalomosios</w:t>
      </w:r>
      <w:r w:rsidRPr="00564925">
        <w:rPr>
          <w:rFonts w:asciiTheme="majorBidi" w:hAnsiTheme="majorBidi" w:cstheme="majorBidi"/>
          <w:b/>
          <w:color w:val="000000"/>
          <w:szCs w:val="22"/>
          <w:lang w:val="lt-LT"/>
        </w:rPr>
        <w:t xml:space="preserve"> lizdinės plokštelės (100)</w:t>
      </w:r>
    </w:p>
    <w:p w14:paraId="5055732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92FF10A" w14:textId="77777777" w:rsidR="000404FE" w:rsidRPr="00564925" w:rsidRDefault="000404FE" w:rsidP="00564925">
      <w:pPr>
        <w:tabs>
          <w:tab w:val="left" w:pos="567"/>
        </w:tabs>
        <w:ind w:left="567" w:hanging="567"/>
        <w:rPr>
          <w:rFonts w:asciiTheme="majorBidi" w:hAnsiTheme="majorBidi" w:cstheme="majorBidi"/>
          <w:caps/>
          <w:color w:val="000000"/>
          <w:szCs w:val="22"/>
          <w:lang w:val="lt-LT"/>
        </w:rPr>
      </w:pPr>
    </w:p>
    <w:p w14:paraId="3F3F043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6F91AE4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2D80D79" w14:textId="224DCA53"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75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7589A49C"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3C7CE3B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E38C4D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2E3378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62037A" w:rsidRPr="00564925">
        <w:rPr>
          <w:rFonts w:asciiTheme="majorBidi" w:hAnsiTheme="majorBidi" w:cstheme="majorBidi"/>
          <w:b/>
          <w:caps/>
          <w:noProof/>
          <w:color w:val="000000"/>
          <w:szCs w:val="22"/>
          <w:lang w:val="lt-LT"/>
        </w:rPr>
        <w:t>REGISTRUOTOJO</w:t>
      </w:r>
      <w:r w:rsidR="00AA6FEF" w:rsidRPr="00564925">
        <w:rPr>
          <w:rFonts w:asciiTheme="majorBidi" w:hAnsiTheme="majorBidi" w:cstheme="majorBidi"/>
          <w:b/>
          <w:caps/>
          <w:color w:val="000000"/>
          <w:szCs w:val="22"/>
          <w:lang w:val="lt-LT"/>
        </w:rPr>
        <w:t xml:space="preserve"> pavadinimas</w:t>
      </w:r>
    </w:p>
    <w:p w14:paraId="61D6195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DBF5821" w14:textId="77777777" w:rsidR="00727731" w:rsidRDefault="00727731" w:rsidP="00564925">
      <w:pPr>
        <w:tabs>
          <w:tab w:val="left" w:pos="567"/>
        </w:tabs>
        <w:ind w:left="567" w:hanging="567"/>
      </w:pPr>
      <w:r w:rsidRPr="00B9724D">
        <w:t>Viatris Healthcare Limited</w:t>
      </w:r>
    </w:p>
    <w:p w14:paraId="3AE7148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E0C0D0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F5BF0E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tinkamumo laikas</w:t>
      </w:r>
    </w:p>
    <w:p w14:paraId="4534917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CBDAF7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EXP</w:t>
      </w:r>
    </w:p>
    <w:p w14:paraId="6401404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F0B815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76CC9A2" w14:textId="77777777" w:rsidR="00B00B75" w:rsidRPr="00564925" w:rsidRDefault="00AA6FEF"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serijos numeris</w:t>
      </w:r>
    </w:p>
    <w:p w14:paraId="4380111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31C4C8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Lot</w:t>
      </w:r>
    </w:p>
    <w:p w14:paraId="0FB111E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709184D" w14:textId="77777777" w:rsidR="00B00B75" w:rsidRPr="00564925" w:rsidRDefault="00B00B75" w:rsidP="00564925">
      <w:pPr>
        <w:ind w:right="113"/>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0B75" w:rsidRPr="00564925" w14:paraId="4020F699" w14:textId="77777777">
        <w:tc>
          <w:tcPr>
            <w:tcW w:w="9287" w:type="dxa"/>
          </w:tcPr>
          <w:p w14:paraId="52F5F0BA" w14:textId="77777777" w:rsidR="00B00B75" w:rsidRPr="00564925" w:rsidRDefault="00B00B75" w:rsidP="00564925">
            <w:pPr>
              <w:tabs>
                <w:tab w:val="left" w:pos="142"/>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w:t>
            </w:r>
            <w:r w:rsidRPr="00564925">
              <w:rPr>
                <w:rFonts w:asciiTheme="majorBidi" w:hAnsiTheme="majorBidi" w:cstheme="majorBidi"/>
                <w:b/>
                <w:color w:val="000000"/>
                <w:szCs w:val="22"/>
                <w:lang w:val="lt-LT"/>
              </w:rPr>
              <w:tab/>
              <w:t>KITA</w:t>
            </w:r>
          </w:p>
        </w:tc>
      </w:tr>
    </w:tbl>
    <w:p w14:paraId="4BA11C0E" w14:textId="4340470C" w:rsidR="00B00B75" w:rsidRPr="00564925" w:rsidRDefault="00B00B75" w:rsidP="00564925">
      <w:pPr>
        <w:tabs>
          <w:tab w:val="left" w:pos="567"/>
        </w:tabs>
        <w:rPr>
          <w:rFonts w:asciiTheme="majorBidi" w:hAnsiTheme="majorBidi" w:cstheme="majorBidi"/>
          <w:color w:val="000000"/>
          <w:szCs w:val="22"/>
          <w:lang w:val="lt-LT"/>
        </w:rPr>
      </w:pPr>
    </w:p>
    <w:p w14:paraId="13F266DC" w14:textId="77777777" w:rsidR="00440088" w:rsidRPr="00564925" w:rsidRDefault="00440088" w:rsidP="00564925">
      <w:pPr>
        <w:tabs>
          <w:tab w:val="left" w:pos="567"/>
        </w:tabs>
        <w:rPr>
          <w:rFonts w:asciiTheme="majorBidi" w:hAnsiTheme="majorBidi" w:cstheme="majorBidi"/>
          <w:color w:val="000000"/>
          <w:szCs w:val="22"/>
          <w:lang w:val="lt-LT"/>
        </w:rPr>
      </w:pPr>
    </w:p>
    <w:p w14:paraId="7EBE2212" w14:textId="77777777" w:rsidR="00B00B75" w:rsidRPr="00564925" w:rsidRDefault="00B00B75" w:rsidP="00564925">
      <w:pPr>
        <w:tabs>
          <w:tab w:val="left" w:pos="-4140"/>
        </w:tabs>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br w:type="page"/>
      </w:r>
    </w:p>
    <w:p w14:paraId="5F2DF65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Pr="00564925">
        <w:rPr>
          <w:rFonts w:asciiTheme="majorBidi" w:hAnsiTheme="majorBidi" w:cstheme="majorBidi"/>
          <w:b/>
          <w:caps/>
          <w:color w:val="000000"/>
          <w:szCs w:val="22"/>
          <w:lang w:val="lt-LT"/>
        </w:rPr>
        <w:t>pakuot</w:t>
      </w:r>
      <w:r w:rsidR="00AA6FEF" w:rsidRPr="00564925">
        <w:rPr>
          <w:rFonts w:asciiTheme="majorBidi" w:hAnsiTheme="majorBidi" w:cstheme="majorBidi"/>
          <w:b/>
          <w:caps/>
          <w:color w:val="000000"/>
          <w:szCs w:val="22"/>
          <w:lang w:val="lt-LT"/>
        </w:rPr>
        <w:t>ės</w:t>
      </w:r>
    </w:p>
    <w:p w14:paraId="01502D5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7BE926B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100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lizdinių plokštelių (21, 84 ir 100) ir perforuotų </w:t>
      </w:r>
      <w:r w:rsidR="006A3BA9" w:rsidRPr="00564925">
        <w:rPr>
          <w:rFonts w:asciiTheme="majorBidi" w:hAnsiTheme="majorBidi" w:cstheme="majorBidi"/>
          <w:b/>
          <w:color w:val="000000"/>
          <w:szCs w:val="22"/>
          <w:lang w:val="lt-LT"/>
        </w:rPr>
        <w:t>dalomųjų</w:t>
      </w:r>
      <w:r w:rsidRPr="00564925">
        <w:rPr>
          <w:rFonts w:asciiTheme="majorBidi" w:hAnsiTheme="majorBidi" w:cstheme="majorBidi"/>
          <w:b/>
          <w:color w:val="000000"/>
          <w:szCs w:val="22"/>
          <w:lang w:val="lt-LT"/>
        </w:rPr>
        <w:t xml:space="preserve"> lizdinių plokštelių (100) kartono dėžutė</w:t>
      </w:r>
    </w:p>
    <w:p w14:paraId="3A803EB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4F1A819" w14:textId="77777777" w:rsidR="000404FE" w:rsidRPr="00564925" w:rsidRDefault="000404FE" w:rsidP="00564925">
      <w:pPr>
        <w:tabs>
          <w:tab w:val="left" w:pos="567"/>
        </w:tabs>
        <w:ind w:left="567" w:hanging="567"/>
        <w:rPr>
          <w:rFonts w:asciiTheme="majorBidi" w:hAnsiTheme="majorBidi" w:cstheme="majorBidi"/>
          <w:color w:val="000000"/>
          <w:szCs w:val="22"/>
          <w:lang w:val="lt-LT"/>
        </w:rPr>
      </w:pPr>
    </w:p>
    <w:p w14:paraId="25CAAFD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6BC855A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F8B7269" w14:textId="1D579B82"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100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23B11890"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5C080DE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C0921B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56047E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19B3F0AB"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72491F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100 mg pregabalino.</w:t>
      </w:r>
    </w:p>
    <w:p w14:paraId="41013D6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79E400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D0A7C8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5657D47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27E53B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435D4FD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DCCE13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7E80FD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 xml:space="preserve">FARMACINĖ </w:t>
      </w:r>
      <w:r w:rsidRPr="00564925">
        <w:rPr>
          <w:rFonts w:asciiTheme="majorBidi" w:hAnsiTheme="majorBidi" w:cstheme="majorBidi"/>
          <w:b/>
          <w:caps/>
          <w:color w:val="000000"/>
          <w:szCs w:val="22"/>
          <w:lang w:val="lt-LT"/>
        </w:rPr>
        <w:t>forma ir KIEKIS PAKUOTĖJE</w:t>
      </w:r>
    </w:p>
    <w:p w14:paraId="4CB4421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A58FCF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21</w:t>
      </w:r>
      <w:r w:rsidR="005E351F"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kietoji</w:t>
      </w:r>
      <w:r w:rsidRPr="00564925">
        <w:rPr>
          <w:rFonts w:asciiTheme="majorBidi" w:hAnsiTheme="majorBidi" w:cstheme="majorBidi"/>
          <w:color w:val="000000"/>
          <w:szCs w:val="22"/>
          <w:lang w:val="lt-LT"/>
        </w:rPr>
        <w:t xml:space="preserve"> kapsulė</w:t>
      </w:r>
    </w:p>
    <w:p w14:paraId="02ECA26A"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84</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4B1F6F75"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100</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w:t>
      </w:r>
      <w:r w:rsidRPr="00564925">
        <w:rPr>
          <w:rFonts w:asciiTheme="majorBidi" w:hAnsiTheme="majorBidi" w:cstheme="majorBidi"/>
          <w:color w:val="000000"/>
          <w:szCs w:val="22"/>
          <w:highlight w:val="lightGray"/>
          <w:lang w:val="lt-LT"/>
        </w:rPr>
        <w:t xml:space="preserve"> kapsulių</w:t>
      </w:r>
    </w:p>
    <w:p w14:paraId="1003C921"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100 x 1</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 kapsulių</w:t>
      </w:r>
    </w:p>
    <w:p w14:paraId="7C47B780" w14:textId="77777777" w:rsidR="00B00B75" w:rsidRPr="00564925" w:rsidRDefault="00B00B75" w:rsidP="00564925">
      <w:pPr>
        <w:tabs>
          <w:tab w:val="left" w:pos="567"/>
        </w:tabs>
        <w:rPr>
          <w:rFonts w:asciiTheme="majorBidi" w:hAnsiTheme="majorBidi" w:cstheme="majorBidi"/>
          <w:color w:val="000000"/>
          <w:szCs w:val="22"/>
          <w:lang w:val="lt-LT"/>
        </w:rPr>
      </w:pPr>
    </w:p>
    <w:p w14:paraId="6657926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898384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12B40B3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01EBD0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5647A2E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1540F8B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8936AC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A74921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CE2BC1"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7515339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968899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CE2BC1"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4A730AA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A6C3CE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5691F0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kitI specialŪS ĮspėjimaI</w:t>
      </w:r>
    </w:p>
    <w:p w14:paraId="0CD8BA8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1784BC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Apsaugota pakuotė.</w:t>
      </w:r>
    </w:p>
    <w:p w14:paraId="2EFF9B0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t>Jeigu dėžutė jau buvo atidaryta, vartoti negalima.</w:t>
      </w:r>
    </w:p>
    <w:p w14:paraId="1EEB736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9B7D73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CC74E4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75133E6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E4DE73B" w14:textId="77777777" w:rsidR="00B00B75" w:rsidRPr="00564925" w:rsidRDefault="00AA6FEF"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 {MMMM/mm}</w:t>
      </w:r>
    </w:p>
    <w:p w14:paraId="0DACBF5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7353EA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0B1628A"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001E01C2" w14:textId="77777777" w:rsidR="003D49D2" w:rsidRPr="00564925" w:rsidRDefault="003D49D2" w:rsidP="00564925">
      <w:pPr>
        <w:tabs>
          <w:tab w:val="left" w:pos="567"/>
        </w:tabs>
        <w:ind w:left="567" w:hanging="567"/>
        <w:rPr>
          <w:rFonts w:asciiTheme="majorBidi" w:hAnsiTheme="majorBidi" w:cstheme="majorBidi"/>
          <w:color w:val="000000"/>
          <w:szCs w:val="22"/>
          <w:lang w:val="lt-LT"/>
        </w:rPr>
      </w:pPr>
    </w:p>
    <w:p w14:paraId="1A3616BE" w14:textId="77777777" w:rsidR="008109A3" w:rsidRPr="00564925" w:rsidRDefault="008109A3" w:rsidP="00564925">
      <w:pPr>
        <w:tabs>
          <w:tab w:val="left" w:pos="567"/>
        </w:tabs>
        <w:ind w:left="567" w:hanging="567"/>
        <w:rPr>
          <w:rFonts w:asciiTheme="majorBidi" w:hAnsiTheme="majorBidi" w:cstheme="majorBidi"/>
          <w:color w:val="000000"/>
          <w:szCs w:val="22"/>
          <w:lang w:val="lt-LT"/>
        </w:rPr>
      </w:pPr>
    </w:p>
    <w:p w14:paraId="2813316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035AC4A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C36A889" w14:textId="77777777" w:rsidR="008109A3" w:rsidRPr="00564925" w:rsidRDefault="008109A3" w:rsidP="00564925">
      <w:pPr>
        <w:tabs>
          <w:tab w:val="left" w:pos="567"/>
        </w:tabs>
        <w:rPr>
          <w:rFonts w:asciiTheme="majorBidi" w:hAnsiTheme="majorBidi" w:cstheme="majorBidi"/>
          <w:caps/>
          <w:color w:val="000000"/>
          <w:szCs w:val="22"/>
          <w:lang w:val="lt-LT"/>
        </w:rPr>
      </w:pPr>
    </w:p>
    <w:p w14:paraId="67EC6B4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11.</w:t>
      </w:r>
      <w:r w:rsidRPr="00564925">
        <w:rPr>
          <w:rFonts w:asciiTheme="majorBidi" w:hAnsiTheme="majorBidi" w:cstheme="majorBidi"/>
          <w:b/>
          <w:caps/>
          <w:color w:val="000000"/>
          <w:szCs w:val="22"/>
          <w:lang w:val="lt-LT"/>
        </w:rPr>
        <w:tab/>
      </w:r>
      <w:r w:rsidR="0062037A" w:rsidRPr="00564925">
        <w:rPr>
          <w:rFonts w:asciiTheme="majorBidi" w:hAnsiTheme="majorBidi" w:cstheme="majorBidi"/>
          <w:b/>
          <w:caps/>
          <w:noProof/>
          <w:color w:val="000000"/>
          <w:szCs w:val="22"/>
          <w:lang w:val="lt-LT"/>
        </w:rPr>
        <w:t>REGISTRUOTOJO</w:t>
      </w:r>
      <w:r w:rsidR="00847C22" w:rsidRPr="00564925">
        <w:rPr>
          <w:rFonts w:asciiTheme="majorBidi" w:hAnsiTheme="majorBidi" w:cstheme="majorBidi"/>
          <w:b/>
          <w:caps/>
          <w:noProof/>
          <w:color w:val="000000"/>
          <w:szCs w:val="22"/>
          <w:lang w:val="lt-LT"/>
        </w:rPr>
        <w:t xml:space="preserve"> </w:t>
      </w:r>
      <w:r w:rsidRPr="00564925">
        <w:rPr>
          <w:rFonts w:asciiTheme="majorBidi" w:hAnsiTheme="majorBidi" w:cstheme="majorBidi"/>
          <w:b/>
          <w:caps/>
          <w:color w:val="000000"/>
          <w:szCs w:val="22"/>
          <w:lang w:val="lt-LT"/>
        </w:rPr>
        <w:t>pavadinimas ir adresas</w:t>
      </w:r>
    </w:p>
    <w:p w14:paraId="73DB947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619D7EC" w14:textId="77777777" w:rsidR="00727731" w:rsidRPr="00B9724D" w:rsidRDefault="00727731" w:rsidP="00727731">
      <w:r w:rsidRPr="00B9724D">
        <w:t>Viatris Healthcare Limited</w:t>
      </w:r>
    </w:p>
    <w:p w14:paraId="287D2937" w14:textId="77777777" w:rsidR="00727731" w:rsidRPr="00B9724D" w:rsidRDefault="00727731" w:rsidP="00727731">
      <w:r w:rsidRPr="00B9724D">
        <w:t>Damastown Industrial Park</w:t>
      </w:r>
    </w:p>
    <w:p w14:paraId="64A2EA76" w14:textId="77777777" w:rsidR="00727731" w:rsidRPr="00B9724D" w:rsidRDefault="00727731" w:rsidP="00727731">
      <w:r w:rsidRPr="00B9724D">
        <w:t>Mulhuddart</w:t>
      </w:r>
    </w:p>
    <w:p w14:paraId="590995A5" w14:textId="77777777" w:rsidR="00727731" w:rsidRPr="00B9724D" w:rsidRDefault="00727731" w:rsidP="00727731">
      <w:r w:rsidRPr="00B9724D">
        <w:t>Dublin 15</w:t>
      </w:r>
    </w:p>
    <w:p w14:paraId="5FBEC08B" w14:textId="77777777" w:rsidR="00727731" w:rsidRPr="00B9724D" w:rsidRDefault="00727731" w:rsidP="00727731">
      <w:r w:rsidRPr="00B9724D">
        <w:t>DUBLIN</w:t>
      </w:r>
    </w:p>
    <w:p w14:paraId="3BE07442" w14:textId="063B2508" w:rsidR="0056180E" w:rsidRPr="00486C38" w:rsidRDefault="00727731" w:rsidP="00564925">
      <w:pPr>
        <w:rPr>
          <w:rFonts w:asciiTheme="majorBidi" w:hAnsiTheme="majorBidi" w:cstheme="majorBidi"/>
          <w:color w:val="000000"/>
          <w:szCs w:val="22"/>
          <w:lang w:val="lt-LT"/>
        </w:rPr>
      </w:pPr>
      <w:r>
        <w:t>Airija</w:t>
      </w:r>
    </w:p>
    <w:p w14:paraId="2CD8EC1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8E5AEE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E72D1F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62037A" w:rsidRPr="00564925">
        <w:rPr>
          <w:rFonts w:asciiTheme="majorBidi" w:hAnsiTheme="majorBidi" w:cstheme="majorBidi"/>
          <w:b/>
          <w:noProof/>
          <w:color w:val="000000"/>
          <w:szCs w:val="22"/>
          <w:lang w:val="lt-LT"/>
        </w:rPr>
        <w:t>REGISTRACIJOS PAŽYMĖJIMO</w:t>
      </w:r>
      <w:r w:rsidR="00BE1DE3" w:rsidRPr="00564925">
        <w:rPr>
          <w:rFonts w:asciiTheme="majorBidi" w:hAnsiTheme="majorBidi" w:cstheme="majorBidi"/>
          <w:b/>
          <w:caps/>
          <w:color w:val="000000"/>
          <w:szCs w:val="22"/>
          <w:lang w:val="lt-LT"/>
        </w:rPr>
        <w:t xml:space="preserve"> numeris (-IAI)</w:t>
      </w:r>
    </w:p>
    <w:p w14:paraId="55EED87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6F302E1" w14:textId="77777777" w:rsidR="00B00B75" w:rsidRPr="00564925" w:rsidRDefault="00000F8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EU/1/14/916/020-023</w:t>
      </w:r>
    </w:p>
    <w:p w14:paraId="73C24DA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02ABAD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24DBD2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7B5EDAE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100FF05" w14:textId="77777777" w:rsidR="00B00B75" w:rsidRPr="00564925" w:rsidRDefault="00AA6FEF"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Serija</w:t>
      </w:r>
    </w:p>
    <w:p w14:paraId="1E44031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2382E0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04A944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38264B4E" w14:textId="77777777" w:rsidR="00B00B75" w:rsidRPr="00564925" w:rsidRDefault="00B00B75" w:rsidP="00564925">
      <w:pPr>
        <w:tabs>
          <w:tab w:val="left" w:pos="567"/>
        </w:tabs>
        <w:rPr>
          <w:rFonts w:asciiTheme="majorBidi" w:hAnsiTheme="majorBidi" w:cstheme="majorBidi"/>
          <w:color w:val="000000"/>
          <w:szCs w:val="22"/>
          <w:lang w:val="lt-LT"/>
        </w:rPr>
      </w:pPr>
    </w:p>
    <w:p w14:paraId="3023CEAF" w14:textId="77777777" w:rsidR="009B044D" w:rsidRPr="00564925" w:rsidRDefault="009B044D" w:rsidP="00564925">
      <w:pPr>
        <w:tabs>
          <w:tab w:val="left" w:pos="567"/>
        </w:tabs>
        <w:rPr>
          <w:rFonts w:asciiTheme="majorBidi" w:hAnsiTheme="majorBidi" w:cstheme="majorBidi"/>
          <w:color w:val="000000"/>
          <w:szCs w:val="22"/>
          <w:lang w:val="lt-LT"/>
        </w:rPr>
      </w:pPr>
    </w:p>
    <w:p w14:paraId="68BCDB8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303F911B" w14:textId="77777777" w:rsidR="008109A3" w:rsidRPr="00564925" w:rsidRDefault="008109A3" w:rsidP="00564925">
      <w:pPr>
        <w:tabs>
          <w:tab w:val="left" w:pos="567"/>
        </w:tabs>
        <w:ind w:left="567" w:hanging="567"/>
        <w:rPr>
          <w:rFonts w:asciiTheme="majorBidi" w:hAnsiTheme="majorBidi" w:cstheme="majorBidi"/>
          <w:color w:val="000000"/>
          <w:szCs w:val="22"/>
          <w:lang w:val="lt-LT"/>
        </w:rPr>
      </w:pPr>
    </w:p>
    <w:p w14:paraId="11AE8D55" w14:textId="77777777" w:rsidR="00B00B75" w:rsidRPr="00564925" w:rsidRDefault="00B00B75" w:rsidP="00564925">
      <w:pPr>
        <w:rPr>
          <w:rFonts w:asciiTheme="majorBidi" w:hAnsiTheme="majorBidi" w:cstheme="majorBidi"/>
          <w:color w:val="000000"/>
          <w:szCs w:val="22"/>
          <w:lang w:val="lt-LT"/>
        </w:rPr>
      </w:pPr>
    </w:p>
    <w:p w14:paraId="7070A528" w14:textId="77777777" w:rsidR="00B00B75" w:rsidRPr="00564925" w:rsidRDefault="00B00B75" w:rsidP="00564925">
      <w:pPr>
        <w:pBdr>
          <w:top w:val="single" w:sz="4" w:space="1" w:color="auto"/>
          <w:left w:val="single" w:sz="4" w:space="4" w:color="auto"/>
          <w:bottom w:val="single" w:sz="4" w:space="1" w:color="auto"/>
          <w:right w:val="single" w:sz="4" w:space="4" w:color="auto"/>
        </w:pBdr>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t>INFORMACIJA BRAILIO RAŠTU</w:t>
      </w:r>
    </w:p>
    <w:p w14:paraId="2C7CE0F9" w14:textId="77777777" w:rsidR="00B00B75" w:rsidRPr="00564925" w:rsidRDefault="00B00B75" w:rsidP="00564925">
      <w:pPr>
        <w:rPr>
          <w:rFonts w:asciiTheme="majorBidi" w:hAnsiTheme="majorBidi" w:cstheme="majorBidi"/>
          <w:color w:val="000000"/>
          <w:szCs w:val="22"/>
          <w:lang w:val="lt-LT"/>
        </w:rPr>
      </w:pPr>
    </w:p>
    <w:p w14:paraId="4DCF8A98" w14:textId="44F59D66" w:rsidR="00B00B75" w:rsidRPr="00564925" w:rsidRDefault="00506C08"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100 mg</w:t>
      </w:r>
    </w:p>
    <w:p w14:paraId="2E04D6C4" w14:textId="77777777" w:rsidR="00F56176" w:rsidRPr="00564925" w:rsidRDefault="00F56176" w:rsidP="00564925">
      <w:pPr>
        <w:tabs>
          <w:tab w:val="left" w:pos="567"/>
        </w:tabs>
        <w:ind w:left="567" w:hanging="567"/>
        <w:rPr>
          <w:rFonts w:asciiTheme="majorBidi" w:hAnsiTheme="majorBidi" w:cstheme="majorBidi"/>
          <w:color w:val="000000"/>
          <w:szCs w:val="22"/>
          <w:lang w:val="lt-LT"/>
        </w:rPr>
      </w:pPr>
    </w:p>
    <w:p w14:paraId="0AAFE61D" w14:textId="77777777" w:rsidR="00F56176" w:rsidRPr="00564925" w:rsidRDefault="00F56176" w:rsidP="00564925">
      <w:pPr>
        <w:tabs>
          <w:tab w:val="left" w:pos="567"/>
        </w:tabs>
        <w:ind w:left="567" w:hanging="567"/>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F56176" w:rsidRPr="00EC1D37" w14:paraId="516C2838" w14:textId="77777777" w:rsidTr="00B67436">
        <w:tc>
          <w:tcPr>
            <w:tcW w:w="9289" w:type="dxa"/>
          </w:tcPr>
          <w:p w14:paraId="191B8FE6" w14:textId="77777777" w:rsidR="00F56176" w:rsidRPr="00045984" w:rsidRDefault="00F56176"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1D509E" w:rsidRPr="00045984">
              <w:rPr>
                <w:rFonts w:asciiTheme="majorBidi" w:hAnsiTheme="majorBidi" w:cstheme="majorBidi"/>
                <w:b/>
                <w:noProof/>
                <w:color w:val="000000"/>
                <w:szCs w:val="22"/>
                <w:lang w:val="lt-LT"/>
              </w:rPr>
              <w:t>UNIKALUS IDENTIFIKATORIUS – 2D BRŪKŠNINIS KODAS</w:t>
            </w:r>
          </w:p>
        </w:tc>
      </w:tr>
    </w:tbl>
    <w:p w14:paraId="3D4FD8FE" w14:textId="77777777" w:rsidR="00F56176" w:rsidRPr="00045984" w:rsidRDefault="00F56176" w:rsidP="00564925">
      <w:pPr>
        <w:rPr>
          <w:rFonts w:asciiTheme="majorBidi" w:hAnsiTheme="majorBidi" w:cstheme="majorBidi"/>
          <w:color w:val="000000"/>
          <w:szCs w:val="22"/>
          <w:lang w:val="lt-LT"/>
        </w:rPr>
      </w:pPr>
    </w:p>
    <w:p w14:paraId="3B444A49" w14:textId="77777777" w:rsidR="001D509E" w:rsidRPr="00045984" w:rsidRDefault="001D509E"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45E2AD55" w14:textId="77777777" w:rsidR="00F56176" w:rsidRPr="00045984" w:rsidRDefault="00F56176" w:rsidP="00564925">
      <w:pPr>
        <w:rPr>
          <w:rFonts w:asciiTheme="majorBidi" w:hAnsiTheme="majorBidi" w:cstheme="majorBidi"/>
          <w:color w:val="000000"/>
          <w:szCs w:val="22"/>
          <w:lang w:val="lt-LT"/>
        </w:rPr>
      </w:pPr>
    </w:p>
    <w:p w14:paraId="2420756A" w14:textId="77777777" w:rsidR="00F56176" w:rsidRPr="00045984" w:rsidRDefault="00F56176"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F56176" w:rsidRPr="00045984" w14:paraId="54F68C08" w14:textId="77777777" w:rsidTr="00B67436">
        <w:tc>
          <w:tcPr>
            <w:tcW w:w="9289" w:type="dxa"/>
          </w:tcPr>
          <w:p w14:paraId="0C452DB1" w14:textId="77777777" w:rsidR="00F56176" w:rsidRPr="00045984" w:rsidRDefault="00F56176"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1D509E" w:rsidRPr="00045984">
              <w:rPr>
                <w:rFonts w:asciiTheme="majorBidi" w:hAnsiTheme="majorBidi" w:cstheme="majorBidi"/>
                <w:b/>
                <w:noProof/>
                <w:color w:val="000000"/>
                <w:szCs w:val="22"/>
                <w:lang w:val="lt-LT"/>
              </w:rPr>
              <w:t>UNIKALUS IDENTIFIKATORIUS – ŽMONĖMS SUPRANTAMI DUOMENYS</w:t>
            </w:r>
          </w:p>
        </w:tc>
      </w:tr>
    </w:tbl>
    <w:p w14:paraId="1166F99B" w14:textId="77777777" w:rsidR="00F56176" w:rsidRPr="00045984" w:rsidRDefault="00F56176" w:rsidP="00564925">
      <w:pPr>
        <w:rPr>
          <w:rFonts w:asciiTheme="majorBidi" w:hAnsiTheme="majorBidi" w:cstheme="majorBidi"/>
          <w:color w:val="000000"/>
          <w:szCs w:val="22"/>
          <w:lang w:val="lt-LT"/>
        </w:rPr>
      </w:pPr>
    </w:p>
    <w:p w14:paraId="36827BF6"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46DA5F3D"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42847CF4"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6FBA75A7" w14:textId="77777777" w:rsidR="00AA6FEF" w:rsidRPr="00564925" w:rsidRDefault="00AA6FEF"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5F407FC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0"/>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lastRenderedPageBreak/>
        <w:t xml:space="preserve">MINIMALI </w:t>
      </w:r>
      <w:r w:rsidRPr="00564925">
        <w:rPr>
          <w:rFonts w:asciiTheme="majorBidi" w:hAnsiTheme="majorBidi" w:cstheme="majorBidi"/>
          <w:b/>
          <w:caps/>
          <w:color w:val="000000"/>
          <w:szCs w:val="22"/>
          <w:lang w:val="lt-LT"/>
        </w:rPr>
        <w:t xml:space="preserve">informacija ant </w:t>
      </w:r>
      <w:r w:rsidRPr="00564925">
        <w:rPr>
          <w:rFonts w:asciiTheme="majorBidi" w:hAnsiTheme="majorBidi" w:cstheme="majorBidi"/>
          <w:b/>
          <w:color w:val="000000"/>
          <w:szCs w:val="22"/>
          <w:lang w:val="lt-LT"/>
        </w:rPr>
        <w:t>LIZDINIŲ PLOKŠTELIŲ ARBA DVISLUOKSNIŲ JUOSTELIŲ</w:t>
      </w:r>
    </w:p>
    <w:p w14:paraId="4872D5B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p>
    <w:p w14:paraId="787E11A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aps/>
          <w:color w:val="000000"/>
          <w:szCs w:val="22"/>
          <w:lang w:val="lt-LT"/>
        </w:rPr>
      </w:pPr>
      <w:r w:rsidRPr="00564925">
        <w:rPr>
          <w:rFonts w:asciiTheme="majorBidi" w:hAnsiTheme="majorBidi" w:cstheme="majorBidi"/>
          <w:b/>
          <w:color w:val="000000"/>
          <w:szCs w:val="22"/>
          <w:lang w:val="lt-LT"/>
        </w:rPr>
        <w:t xml:space="preserve">100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lizdinės plokštelės (21, 84 ir 100) ir perforuotos </w:t>
      </w:r>
      <w:r w:rsidR="006A3BA9" w:rsidRPr="00564925">
        <w:rPr>
          <w:rFonts w:asciiTheme="majorBidi" w:hAnsiTheme="majorBidi" w:cstheme="majorBidi"/>
          <w:b/>
          <w:color w:val="000000"/>
          <w:szCs w:val="22"/>
          <w:lang w:val="lt-LT"/>
        </w:rPr>
        <w:t>dalomosios</w:t>
      </w:r>
      <w:r w:rsidRPr="00564925">
        <w:rPr>
          <w:rFonts w:asciiTheme="majorBidi" w:hAnsiTheme="majorBidi" w:cstheme="majorBidi"/>
          <w:b/>
          <w:color w:val="000000"/>
          <w:szCs w:val="22"/>
          <w:lang w:val="lt-LT"/>
        </w:rPr>
        <w:t xml:space="preserve"> lizdinės plokštelės (100)</w:t>
      </w:r>
    </w:p>
    <w:p w14:paraId="1777AEF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57F692E" w14:textId="77777777" w:rsidR="000404FE" w:rsidRPr="00564925" w:rsidRDefault="000404FE" w:rsidP="00564925">
      <w:pPr>
        <w:tabs>
          <w:tab w:val="left" w:pos="567"/>
        </w:tabs>
        <w:ind w:left="567" w:hanging="567"/>
        <w:rPr>
          <w:rFonts w:asciiTheme="majorBidi" w:hAnsiTheme="majorBidi" w:cstheme="majorBidi"/>
          <w:caps/>
          <w:color w:val="000000"/>
          <w:szCs w:val="22"/>
          <w:lang w:val="lt-LT"/>
        </w:rPr>
      </w:pPr>
    </w:p>
    <w:p w14:paraId="63F2FFC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7C4C192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E6D405D" w14:textId="1DA41D5C"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100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104AF1F3"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2630B9A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64F860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3D66BA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62037A" w:rsidRPr="00564925">
        <w:rPr>
          <w:rFonts w:asciiTheme="majorBidi" w:hAnsiTheme="majorBidi" w:cstheme="majorBidi"/>
          <w:b/>
          <w:caps/>
          <w:noProof/>
          <w:color w:val="000000"/>
          <w:szCs w:val="22"/>
          <w:lang w:val="lt-LT"/>
        </w:rPr>
        <w:t>REGISTRUOTOJO</w:t>
      </w:r>
      <w:r w:rsidR="00AA6FEF" w:rsidRPr="00564925">
        <w:rPr>
          <w:rFonts w:asciiTheme="majorBidi" w:hAnsiTheme="majorBidi" w:cstheme="majorBidi"/>
          <w:b/>
          <w:caps/>
          <w:color w:val="000000"/>
          <w:szCs w:val="22"/>
          <w:lang w:val="lt-LT"/>
        </w:rPr>
        <w:t xml:space="preserve"> pavadinimas</w:t>
      </w:r>
    </w:p>
    <w:p w14:paraId="73ECB1B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D7BC836" w14:textId="2B4C0269" w:rsidR="00B00B75" w:rsidRPr="00564925" w:rsidRDefault="00727731" w:rsidP="00564925">
      <w:pPr>
        <w:tabs>
          <w:tab w:val="left" w:pos="567"/>
        </w:tabs>
        <w:ind w:left="567" w:hanging="567"/>
        <w:rPr>
          <w:rFonts w:asciiTheme="majorBidi" w:hAnsiTheme="majorBidi" w:cstheme="majorBidi"/>
          <w:color w:val="000000"/>
          <w:szCs w:val="22"/>
          <w:lang w:val="lt-LT"/>
        </w:rPr>
      </w:pPr>
      <w:r w:rsidRPr="00B9724D">
        <w:t>Viatris Healthcare Limited</w:t>
      </w:r>
    </w:p>
    <w:p w14:paraId="20BCA393" w14:textId="77777777" w:rsidR="00B00B75" w:rsidRDefault="00B00B75" w:rsidP="00564925">
      <w:pPr>
        <w:tabs>
          <w:tab w:val="left" w:pos="567"/>
        </w:tabs>
        <w:ind w:left="567" w:hanging="567"/>
        <w:rPr>
          <w:rFonts w:asciiTheme="majorBidi" w:hAnsiTheme="majorBidi" w:cstheme="majorBidi"/>
          <w:color w:val="000000"/>
          <w:szCs w:val="22"/>
          <w:lang w:val="lt-LT"/>
        </w:rPr>
      </w:pPr>
    </w:p>
    <w:p w14:paraId="0AFBEE32" w14:textId="77777777" w:rsidR="0064644C" w:rsidRPr="00564925" w:rsidRDefault="0064644C" w:rsidP="00564925">
      <w:pPr>
        <w:tabs>
          <w:tab w:val="left" w:pos="567"/>
        </w:tabs>
        <w:ind w:left="567" w:hanging="567"/>
        <w:rPr>
          <w:rFonts w:asciiTheme="majorBidi" w:hAnsiTheme="majorBidi" w:cstheme="majorBidi"/>
          <w:color w:val="000000"/>
          <w:szCs w:val="22"/>
          <w:lang w:val="lt-LT"/>
        </w:rPr>
      </w:pPr>
    </w:p>
    <w:p w14:paraId="7FDBFDB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tinkamumo laikas</w:t>
      </w:r>
    </w:p>
    <w:p w14:paraId="35A141F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66CEE4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EXP</w:t>
      </w:r>
    </w:p>
    <w:p w14:paraId="1BFD3D0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D1B3AB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8A7698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seri</w:t>
      </w:r>
      <w:r w:rsidR="00AA6FEF" w:rsidRPr="00564925">
        <w:rPr>
          <w:rFonts w:asciiTheme="majorBidi" w:hAnsiTheme="majorBidi" w:cstheme="majorBidi"/>
          <w:b/>
          <w:caps/>
          <w:color w:val="000000"/>
          <w:szCs w:val="22"/>
          <w:lang w:val="lt-LT"/>
        </w:rPr>
        <w:t>jos numeris</w:t>
      </w:r>
    </w:p>
    <w:p w14:paraId="49880F9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3CC2DC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Lot</w:t>
      </w:r>
    </w:p>
    <w:p w14:paraId="4B056ED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A7AA48C" w14:textId="77777777" w:rsidR="00B00B75" w:rsidRPr="00564925" w:rsidRDefault="00B00B75" w:rsidP="00564925">
      <w:pPr>
        <w:ind w:right="113"/>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0B75" w:rsidRPr="00564925" w14:paraId="39ECF35E" w14:textId="77777777">
        <w:tc>
          <w:tcPr>
            <w:tcW w:w="9287" w:type="dxa"/>
          </w:tcPr>
          <w:p w14:paraId="3E07524C" w14:textId="77777777" w:rsidR="00B00B75" w:rsidRPr="00564925" w:rsidRDefault="00B00B75" w:rsidP="00564925">
            <w:pPr>
              <w:tabs>
                <w:tab w:val="left" w:pos="142"/>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w:t>
            </w:r>
            <w:r w:rsidRPr="00564925">
              <w:rPr>
                <w:rFonts w:asciiTheme="majorBidi" w:hAnsiTheme="majorBidi" w:cstheme="majorBidi"/>
                <w:b/>
                <w:color w:val="000000"/>
                <w:szCs w:val="22"/>
                <w:lang w:val="lt-LT"/>
              </w:rPr>
              <w:tab/>
              <w:t>KITA</w:t>
            </w:r>
          </w:p>
        </w:tc>
      </w:tr>
    </w:tbl>
    <w:p w14:paraId="52413B1C" w14:textId="5560D50C" w:rsidR="00B00B75" w:rsidRPr="00564925" w:rsidRDefault="00B00B75" w:rsidP="00564925">
      <w:pPr>
        <w:ind w:right="113"/>
        <w:rPr>
          <w:rFonts w:asciiTheme="majorBidi" w:hAnsiTheme="majorBidi" w:cstheme="majorBidi"/>
          <w:color w:val="000000"/>
          <w:szCs w:val="22"/>
          <w:lang w:val="lt-LT"/>
        </w:rPr>
      </w:pPr>
    </w:p>
    <w:p w14:paraId="7EDA0000" w14:textId="77777777" w:rsidR="00440088" w:rsidRPr="00564925" w:rsidRDefault="00440088" w:rsidP="00564925">
      <w:pPr>
        <w:ind w:right="113"/>
        <w:rPr>
          <w:rFonts w:asciiTheme="majorBidi" w:hAnsiTheme="majorBidi" w:cstheme="majorBidi"/>
          <w:color w:val="000000"/>
          <w:szCs w:val="22"/>
          <w:lang w:val="lt-LT"/>
        </w:rPr>
      </w:pPr>
    </w:p>
    <w:p w14:paraId="2B857278" w14:textId="77777777" w:rsidR="00AA6FEF" w:rsidRPr="00564925" w:rsidRDefault="00AA6FEF" w:rsidP="00564925">
      <w:pPr>
        <w:ind w:right="113"/>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3985428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00AA6FEF" w:rsidRPr="00564925">
        <w:rPr>
          <w:rFonts w:asciiTheme="majorBidi" w:hAnsiTheme="majorBidi" w:cstheme="majorBidi"/>
          <w:b/>
          <w:caps/>
          <w:color w:val="000000"/>
          <w:szCs w:val="22"/>
          <w:lang w:val="lt-LT"/>
        </w:rPr>
        <w:t>pakuotės</w:t>
      </w:r>
    </w:p>
    <w:p w14:paraId="485531B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0760438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150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buteliukas – 200 kapsulių pakuotė</w:t>
      </w:r>
    </w:p>
    <w:p w14:paraId="130C091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FC53F72" w14:textId="77777777" w:rsidR="000404FE" w:rsidRPr="00564925" w:rsidRDefault="000404FE" w:rsidP="00564925">
      <w:pPr>
        <w:tabs>
          <w:tab w:val="left" w:pos="567"/>
        </w:tabs>
        <w:ind w:left="567" w:hanging="567"/>
        <w:rPr>
          <w:rFonts w:asciiTheme="majorBidi" w:hAnsiTheme="majorBidi" w:cstheme="majorBidi"/>
          <w:color w:val="000000"/>
          <w:szCs w:val="22"/>
          <w:lang w:val="lt-LT"/>
        </w:rPr>
      </w:pPr>
    </w:p>
    <w:p w14:paraId="5D1FE9E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2C5E306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474545C" w14:textId="3C071AF4"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150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6DD51EF1"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2410F55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9A1EDB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428714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6E8E595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605CF9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150 mg pregabalino.</w:t>
      </w:r>
    </w:p>
    <w:p w14:paraId="07FAD40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CA45B5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8511A2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2A654C8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B364C7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3D1F134B"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C33FD5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18AA4F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FARMACINĖ</w:t>
      </w:r>
      <w:r w:rsidRPr="00564925">
        <w:rPr>
          <w:rFonts w:asciiTheme="majorBidi" w:hAnsiTheme="majorBidi" w:cstheme="majorBidi"/>
          <w:b/>
          <w:caps/>
          <w:color w:val="000000"/>
          <w:szCs w:val="22"/>
          <w:lang w:val="lt-LT"/>
        </w:rPr>
        <w:t xml:space="preserve"> forma ir KIEKIS PAKUOTĖJE</w:t>
      </w:r>
    </w:p>
    <w:p w14:paraId="5EE7273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4D9400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200</w:t>
      </w:r>
      <w:r w:rsidR="005E351F"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7D792EF7" w14:textId="77777777" w:rsidR="00B00B75" w:rsidRPr="00564925" w:rsidRDefault="00B00B75" w:rsidP="00564925">
      <w:pPr>
        <w:tabs>
          <w:tab w:val="left" w:pos="567"/>
        </w:tabs>
        <w:rPr>
          <w:rFonts w:asciiTheme="majorBidi" w:hAnsiTheme="majorBidi" w:cstheme="majorBidi"/>
          <w:color w:val="000000"/>
          <w:szCs w:val="22"/>
          <w:lang w:val="lt-LT"/>
        </w:rPr>
      </w:pPr>
    </w:p>
    <w:p w14:paraId="2D0BBA4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5F736D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68000DF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525264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5D3A78A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2733E9C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D9D215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0158FA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0009CF"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3633D8B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E0E04C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0009CF"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7AD927E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7DC56A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AF4419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kitas (-I) specialus (-ŪS) Įspėjimas (-AI) (jei reikia)</w:t>
      </w:r>
    </w:p>
    <w:p w14:paraId="6786303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1F4F524" w14:textId="77777777" w:rsidR="009B044D" w:rsidRPr="00564925" w:rsidRDefault="009B044D" w:rsidP="00564925">
      <w:pPr>
        <w:tabs>
          <w:tab w:val="left" w:pos="567"/>
        </w:tabs>
        <w:rPr>
          <w:rFonts w:asciiTheme="majorBidi" w:hAnsiTheme="majorBidi" w:cstheme="majorBidi"/>
          <w:caps/>
          <w:color w:val="000000"/>
          <w:szCs w:val="22"/>
          <w:lang w:val="lt-LT"/>
        </w:rPr>
      </w:pPr>
    </w:p>
    <w:p w14:paraId="4D6D384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7214B93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0130A8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15881E9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20A1AC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8B276F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718BF6A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181E1E6" w14:textId="77777777" w:rsidR="008109A3" w:rsidRPr="00564925" w:rsidRDefault="008109A3" w:rsidP="00564925">
      <w:pPr>
        <w:tabs>
          <w:tab w:val="left" w:pos="567"/>
        </w:tabs>
        <w:ind w:left="567" w:hanging="567"/>
        <w:rPr>
          <w:rFonts w:asciiTheme="majorBidi" w:hAnsiTheme="majorBidi" w:cstheme="majorBidi"/>
          <w:color w:val="000000"/>
          <w:szCs w:val="22"/>
          <w:lang w:val="lt-LT"/>
        </w:rPr>
      </w:pPr>
    </w:p>
    <w:p w14:paraId="0EC3F2D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0E4739F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D87336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6CC20F5"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11.</w:t>
      </w:r>
      <w:r w:rsidRPr="00564925">
        <w:rPr>
          <w:rFonts w:asciiTheme="majorBidi" w:hAnsiTheme="majorBidi" w:cstheme="majorBidi"/>
          <w:b/>
          <w:caps/>
          <w:color w:val="000000"/>
          <w:szCs w:val="22"/>
          <w:lang w:val="lt-LT"/>
        </w:rPr>
        <w:tab/>
      </w:r>
      <w:r w:rsidR="0062037A" w:rsidRPr="00564925">
        <w:rPr>
          <w:rFonts w:asciiTheme="majorBidi" w:hAnsiTheme="majorBidi" w:cstheme="majorBidi"/>
          <w:b/>
          <w:caps/>
          <w:noProof/>
          <w:color w:val="000000"/>
          <w:szCs w:val="22"/>
          <w:lang w:val="lt-LT"/>
        </w:rPr>
        <w:t>REGISTRUOTOJO</w:t>
      </w:r>
      <w:r w:rsidRPr="00564925">
        <w:rPr>
          <w:rFonts w:asciiTheme="majorBidi" w:hAnsiTheme="majorBidi" w:cstheme="majorBidi"/>
          <w:b/>
          <w:caps/>
          <w:color w:val="000000"/>
          <w:szCs w:val="22"/>
          <w:lang w:val="lt-LT"/>
        </w:rPr>
        <w:t xml:space="preserve"> pavadinimas ir adresas</w:t>
      </w:r>
    </w:p>
    <w:p w14:paraId="00191A5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C48BEE9" w14:textId="77777777" w:rsidR="007B6714" w:rsidRPr="00B9724D" w:rsidRDefault="007B6714" w:rsidP="007B6714">
      <w:r w:rsidRPr="00B9724D">
        <w:t>Viatris Healthcare Limited</w:t>
      </w:r>
    </w:p>
    <w:p w14:paraId="5DD0B7AD" w14:textId="77777777" w:rsidR="007B6714" w:rsidRPr="00B9724D" w:rsidRDefault="007B6714" w:rsidP="007B6714">
      <w:r w:rsidRPr="00B9724D">
        <w:t>Damastown Industrial Park</w:t>
      </w:r>
    </w:p>
    <w:p w14:paraId="2B23492E" w14:textId="77777777" w:rsidR="007B6714" w:rsidRPr="00B9724D" w:rsidRDefault="007B6714" w:rsidP="007B6714">
      <w:r w:rsidRPr="00B9724D">
        <w:t>Mulhuddart</w:t>
      </w:r>
    </w:p>
    <w:p w14:paraId="03BB41AE" w14:textId="77777777" w:rsidR="007B6714" w:rsidRPr="00B9724D" w:rsidRDefault="007B6714" w:rsidP="007B6714">
      <w:r w:rsidRPr="00B9724D">
        <w:t>Dublin 15</w:t>
      </w:r>
    </w:p>
    <w:p w14:paraId="41D36D21" w14:textId="77777777" w:rsidR="007B6714" w:rsidRPr="00B9724D" w:rsidRDefault="007B6714" w:rsidP="007B6714">
      <w:r w:rsidRPr="00B9724D">
        <w:t>DUBLIN</w:t>
      </w:r>
    </w:p>
    <w:p w14:paraId="5C1ADCF4" w14:textId="2E1C0CE9" w:rsidR="0056180E" w:rsidRPr="00486C38" w:rsidRDefault="007B6714" w:rsidP="00564925">
      <w:pPr>
        <w:rPr>
          <w:rFonts w:asciiTheme="majorBidi" w:hAnsiTheme="majorBidi" w:cstheme="majorBidi"/>
          <w:color w:val="000000"/>
          <w:szCs w:val="22"/>
          <w:lang w:val="pt-PT"/>
        </w:rPr>
      </w:pPr>
      <w:r>
        <w:t>Airija</w:t>
      </w:r>
    </w:p>
    <w:p w14:paraId="0D9B6CE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EACF7B0"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CA6EFC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62037A" w:rsidRPr="00564925">
        <w:rPr>
          <w:rFonts w:asciiTheme="majorBidi" w:hAnsiTheme="majorBidi" w:cstheme="majorBidi"/>
          <w:b/>
          <w:noProof/>
          <w:color w:val="000000"/>
          <w:szCs w:val="22"/>
          <w:lang w:val="lt-LT"/>
        </w:rPr>
        <w:t>REGISTRACIJOS PAŽYMĖJIMO</w:t>
      </w:r>
      <w:r w:rsidR="008F6FD9" w:rsidRPr="00564925">
        <w:rPr>
          <w:rFonts w:asciiTheme="majorBidi" w:hAnsiTheme="majorBidi" w:cstheme="majorBidi"/>
          <w:b/>
          <w:caps/>
          <w:color w:val="000000"/>
          <w:szCs w:val="22"/>
          <w:lang w:val="lt-LT"/>
        </w:rPr>
        <w:t xml:space="preserve"> numeris (-IAI)</w:t>
      </w:r>
    </w:p>
    <w:p w14:paraId="5B48B0A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EACF186" w14:textId="77777777" w:rsidR="00B00B75" w:rsidRPr="00564925" w:rsidRDefault="00000F8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EU/1/14/916/028</w:t>
      </w:r>
    </w:p>
    <w:p w14:paraId="1BBA5DC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7AC425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67982B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7E982CB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EF7ABC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Serija</w:t>
      </w:r>
    </w:p>
    <w:p w14:paraId="6E86396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E55EAA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11803C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0155AD7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EED0666" w14:textId="77777777" w:rsidR="009B044D" w:rsidRPr="00564925" w:rsidRDefault="009B044D" w:rsidP="00564925">
      <w:pPr>
        <w:tabs>
          <w:tab w:val="left" w:pos="567"/>
        </w:tabs>
        <w:ind w:left="567" w:hanging="567"/>
        <w:rPr>
          <w:rFonts w:asciiTheme="majorBidi" w:hAnsiTheme="majorBidi" w:cstheme="majorBidi"/>
          <w:color w:val="000000"/>
          <w:szCs w:val="22"/>
          <w:lang w:val="lt-LT"/>
        </w:rPr>
      </w:pPr>
    </w:p>
    <w:p w14:paraId="761B522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112C1C2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43FF607" w14:textId="77777777" w:rsidR="00B00B75" w:rsidRPr="00564925" w:rsidRDefault="00B00B75" w:rsidP="00564925">
      <w:pPr>
        <w:rPr>
          <w:rFonts w:asciiTheme="majorBidi" w:hAnsiTheme="majorBidi" w:cstheme="majorBidi"/>
          <w:color w:val="000000"/>
          <w:szCs w:val="22"/>
          <w:lang w:val="lt-LT"/>
        </w:rPr>
      </w:pPr>
    </w:p>
    <w:p w14:paraId="04CE54CC" w14:textId="77777777" w:rsidR="00B00B75" w:rsidRPr="00564925" w:rsidRDefault="00B00B75" w:rsidP="00564925">
      <w:pPr>
        <w:pBdr>
          <w:top w:val="single" w:sz="4" w:space="0" w:color="auto"/>
          <w:left w:val="single" w:sz="4" w:space="4" w:color="auto"/>
          <w:bottom w:val="single" w:sz="4" w:space="1" w:color="auto"/>
          <w:right w:val="single" w:sz="4" w:space="4" w:color="auto"/>
        </w:pBdr>
        <w:ind w:left="567" w:hanging="567"/>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t>INFORMACIJA BRAILIO RAŠTU</w:t>
      </w:r>
    </w:p>
    <w:p w14:paraId="7A97B8F3" w14:textId="77777777" w:rsidR="00B00B75" w:rsidRPr="00564925" w:rsidRDefault="00B00B75" w:rsidP="00564925">
      <w:pPr>
        <w:rPr>
          <w:rFonts w:asciiTheme="majorBidi" w:hAnsiTheme="majorBidi" w:cstheme="majorBidi"/>
          <w:color w:val="000000"/>
          <w:szCs w:val="22"/>
          <w:lang w:val="lt-LT"/>
        </w:rPr>
      </w:pPr>
    </w:p>
    <w:p w14:paraId="299F2DE0" w14:textId="77A1D5E2" w:rsidR="005E351F" w:rsidRPr="00564925" w:rsidRDefault="00506C0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905FBF" w:rsidRPr="00564925">
        <w:rPr>
          <w:rFonts w:asciiTheme="majorBidi" w:hAnsiTheme="majorBidi" w:cstheme="majorBidi"/>
          <w:color w:val="000000"/>
          <w:szCs w:val="22"/>
          <w:lang w:val="lt-LT"/>
        </w:rPr>
        <w:t xml:space="preserve"> 150 mg</w:t>
      </w:r>
    </w:p>
    <w:p w14:paraId="5AAFBDEB" w14:textId="77777777" w:rsidR="004948D3" w:rsidRPr="00564925" w:rsidRDefault="004948D3" w:rsidP="00564925">
      <w:pPr>
        <w:rPr>
          <w:rFonts w:asciiTheme="majorBidi" w:hAnsiTheme="majorBidi" w:cstheme="majorBidi"/>
          <w:color w:val="000000"/>
          <w:szCs w:val="22"/>
          <w:lang w:val="lt-LT"/>
        </w:rPr>
      </w:pPr>
    </w:p>
    <w:p w14:paraId="2315CE85" w14:textId="77777777" w:rsidR="00F56176" w:rsidRPr="00564925" w:rsidRDefault="00F56176"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F56176" w:rsidRPr="00EC1D37" w14:paraId="2531B7A5" w14:textId="77777777" w:rsidTr="00B67436">
        <w:tc>
          <w:tcPr>
            <w:tcW w:w="9289" w:type="dxa"/>
          </w:tcPr>
          <w:p w14:paraId="16A0783F" w14:textId="77777777" w:rsidR="00F56176" w:rsidRPr="00045984" w:rsidRDefault="00F56176"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1D509E" w:rsidRPr="00045984">
              <w:rPr>
                <w:rFonts w:asciiTheme="majorBidi" w:hAnsiTheme="majorBidi" w:cstheme="majorBidi"/>
                <w:b/>
                <w:noProof/>
                <w:color w:val="000000"/>
                <w:szCs w:val="22"/>
                <w:lang w:val="lt-LT"/>
              </w:rPr>
              <w:t>UNIKALUS IDENTIFIKATORIUS – 2D BRŪKŠNINIS KODAS</w:t>
            </w:r>
          </w:p>
        </w:tc>
      </w:tr>
    </w:tbl>
    <w:p w14:paraId="7F5EF59A" w14:textId="77777777" w:rsidR="00F56176" w:rsidRPr="00045984" w:rsidRDefault="00F56176" w:rsidP="00564925">
      <w:pPr>
        <w:rPr>
          <w:rFonts w:asciiTheme="majorBidi" w:hAnsiTheme="majorBidi" w:cstheme="majorBidi"/>
          <w:color w:val="000000"/>
          <w:szCs w:val="22"/>
          <w:lang w:val="lt-LT"/>
        </w:rPr>
      </w:pPr>
    </w:p>
    <w:p w14:paraId="79010BC7" w14:textId="77777777" w:rsidR="001D509E" w:rsidRPr="00045984" w:rsidRDefault="001D509E"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382DD4CB" w14:textId="77777777" w:rsidR="00F56176" w:rsidRPr="00045984" w:rsidRDefault="00F56176" w:rsidP="00564925">
      <w:pPr>
        <w:rPr>
          <w:rFonts w:asciiTheme="majorBidi" w:hAnsiTheme="majorBidi" w:cstheme="majorBidi"/>
          <w:color w:val="000000"/>
          <w:szCs w:val="22"/>
          <w:lang w:val="lt-LT"/>
        </w:rPr>
      </w:pPr>
    </w:p>
    <w:p w14:paraId="51494131" w14:textId="77777777" w:rsidR="00F56176" w:rsidRPr="00045984" w:rsidRDefault="00F56176"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F56176" w:rsidRPr="00045984" w14:paraId="59CEBDE4" w14:textId="77777777" w:rsidTr="00B67436">
        <w:tc>
          <w:tcPr>
            <w:tcW w:w="9289" w:type="dxa"/>
          </w:tcPr>
          <w:p w14:paraId="0256DFA7" w14:textId="77777777" w:rsidR="00F56176" w:rsidRPr="00045984" w:rsidRDefault="00F56176"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1D509E" w:rsidRPr="00045984">
              <w:rPr>
                <w:rFonts w:asciiTheme="majorBidi" w:hAnsiTheme="majorBidi" w:cstheme="majorBidi"/>
                <w:b/>
                <w:noProof/>
                <w:color w:val="000000"/>
                <w:szCs w:val="22"/>
                <w:lang w:val="lt-LT"/>
              </w:rPr>
              <w:t>UNIKALUS IDENTIFIKATORIUS – ŽMONĖMS SUPRANTAMI DUOMENYS</w:t>
            </w:r>
          </w:p>
        </w:tc>
      </w:tr>
    </w:tbl>
    <w:p w14:paraId="6B57C4D2" w14:textId="77777777" w:rsidR="00F56176" w:rsidRPr="00045984" w:rsidRDefault="00F56176" w:rsidP="00564925">
      <w:pPr>
        <w:rPr>
          <w:rFonts w:asciiTheme="majorBidi" w:hAnsiTheme="majorBidi" w:cstheme="majorBidi"/>
          <w:color w:val="000000"/>
          <w:szCs w:val="22"/>
          <w:lang w:val="lt-LT"/>
        </w:rPr>
      </w:pPr>
    </w:p>
    <w:p w14:paraId="212699D6"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60E86FCC"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5015C2C5"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6DDDDB5A" w14:textId="0C3F0D9E" w:rsidR="00F56176" w:rsidRPr="00045984" w:rsidRDefault="00F56176" w:rsidP="00564925">
      <w:pPr>
        <w:rPr>
          <w:rFonts w:asciiTheme="majorBidi" w:hAnsiTheme="majorBidi" w:cstheme="majorBidi"/>
          <w:color w:val="000000"/>
          <w:szCs w:val="22"/>
          <w:lang w:val="lt-LT"/>
        </w:rPr>
      </w:pPr>
    </w:p>
    <w:p w14:paraId="69FA2590" w14:textId="77777777" w:rsidR="00440088" w:rsidRPr="00045984" w:rsidRDefault="00440088" w:rsidP="00564925">
      <w:pPr>
        <w:rPr>
          <w:rFonts w:asciiTheme="majorBidi" w:hAnsiTheme="majorBidi" w:cstheme="majorBidi"/>
          <w:color w:val="000000"/>
          <w:szCs w:val="22"/>
          <w:lang w:val="lt-LT"/>
        </w:rPr>
      </w:pPr>
    </w:p>
    <w:p w14:paraId="7334F916" w14:textId="77777777" w:rsidR="00AA6FEF" w:rsidRPr="00564925" w:rsidRDefault="00AA6FEF"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5244C8B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Pr="00564925">
        <w:rPr>
          <w:rFonts w:asciiTheme="majorBidi" w:hAnsiTheme="majorBidi" w:cstheme="majorBidi"/>
          <w:b/>
          <w:caps/>
          <w:color w:val="000000"/>
          <w:szCs w:val="22"/>
          <w:lang w:val="lt-LT"/>
        </w:rPr>
        <w:t>pakuotės</w:t>
      </w:r>
    </w:p>
    <w:p w14:paraId="33D3DFF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6244641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150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lizdinių plokštelių (14, 56</w:t>
      </w:r>
      <w:r w:rsidR="00DA470D"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100</w:t>
      </w:r>
      <w:r w:rsidR="00DA470D" w:rsidRPr="00564925">
        <w:rPr>
          <w:rFonts w:asciiTheme="majorBidi" w:hAnsiTheme="majorBidi" w:cstheme="majorBidi"/>
          <w:b/>
          <w:color w:val="000000"/>
          <w:szCs w:val="22"/>
          <w:lang w:val="lt-LT"/>
        </w:rPr>
        <w:t xml:space="preserve"> ir 112</w:t>
      </w:r>
      <w:r w:rsidRPr="00564925">
        <w:rPr>
          <w:rFonts w:asciiTheme="majorBidi" w:hAnsiTheme="majorBidi" w:cstheme="majorBidi"/>
          <w:b/>
          <w:color w:val="000000"/>
          <w:szCs w:val="22"/>
          <w:lang w:val="lt-LT"/>
        </w:rPr>
        <w:t xml:space="preserve">) ir perforuotų </w:t>
      </w:r>
      <w:r w:rsidR="006A3BA9" w:rsidRPr="00564925">
        <w:rPr>
          <w:rFonts w:asciiTheme="majorBidi" w:hAnsiTheme="majorBidi" w:cstheme="majorBidi"/>
          <w:b/>
          <w:color w:val="000000"/>
          <w:szCs w:val="22"/>
          <w:lang w:val="lt-LT"/>
        </w:rPr>
        <w:t>dalomųjų</w:t>
      </w:r>
      <w:r w:rsidRPr="00564925">
        <w:rPr>
          <w:rFonts w:asciiTheme="majorBidi" w:hAnsiTheme="majorBidi" w:cstheme="majorBidi"/>
          <w:b/>
          <w:color w:val="000000"/>
          <w:szCs w:val="22"/>
          <w:lang w:val="lt-LT"/>
        </w:rPr>
        <w:t xml:space="preserve"> lizdinių plokštelių (100) kartono dėžutė</w:t>
      </w:r>
    </w:p>
    <w:p w14:paraId="74BFCFB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D91979E" w14:textId="77777777" w:rsidR="000404FE" w:rsidRPr="00564925" w:rsidRDefault="000404FE" w:rsidP="00564925">
      <w:pPr>
        <w:tabs>
          <w:tab w:val="left" w:pos="567"/>
        </w:tabs>
        <w:ind w:left="567" w:hanging="567"/>
        <w:rPr>
          <w:rFonts w:asciiTheme="majorBidi" w:hAnsiTheme="majorBidi" w:cstheme="majorBidi"/>
          <w:color w:val="000000"/>
          <w:szCs w:val="22"/>
          <w:lang w:val="lt-LT"/>
        </w:rPr>
      </w:pPr>
    </w:p>
    <w:p w14:paraId="5572824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24FDD88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969A0D8" w14:textId="169737BD"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150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244C4F78"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1E916FA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C7466C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898B53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056CEAA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E72E32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150 mg pregabalino.</w:t>
      </w:r>
    </w:p>
    <w:p w14:paraId="588245B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8BA17F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63609F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52291B2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E03798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3659885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3CFF46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BDEFC5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FARMACINĖ</w:t>
      </w:r>
      <w:r w:rsidRPr="00564925">
        <w:rPr>
          <w:rFonts w:asciiTheme="majorBidi" w:hAnsiTheme="majorBidi" w:cstheme="majorBidi"/>
          <w:b/>
          <w:caps/>
          <w:color w:val="000000"/>
          <w:szCs w:val="22"/>
          <w:lang w:val="lt-LT"/>
        </w:rPr>
        <w:t xml:space="preserve"> forma ir KIEKIS PAKUOTĖJE</w:t>
      </w:r>
    </w:p>
    <w:p w14:paraId="34844E6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2C1B949"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14</w:t>
      </w:r>
      <w:r w:rsidR="005E351F"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6CEE11DD"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56</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04303E27"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100</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w:t>
      </w:r>
      <w:r w:rsidRPr="00564925">
        <w:rPr>
          <w:rFonts w:asciiTheme="majorBidi" w:hAnsiTheme="majorBidi" w:cstheme="majorBidi"/>
          <w:color w:val="000000"/>
          <w:szCs w:val="22"/>
          <w:highlight w:val="lightGray"/>
          <w:lang w:val="lt-LT"/>
        </w:rPr>
        <w:t xml:space="preserve"> kapsulių</w:t>
      </w:r>
    </w:p>
    <w:p w14:paraId="49CD232D"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100 x 1</w:t>
      </w:r>
      <w:r w:rsidR="005E351F"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 kapsulių</w:t>
      </w:r>
    </w:p>
    <w:p w14:paraId="5DCB5A59" w14:textId="77777777" w:rsidR="00DA470D" w:rsidRPr="00564925" w:rsidRDefault="00DA470D"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112 kietųjų kapsulių</w:t>
      </w:r>
    </w:p>
    <w:p w14:paraId="5D5602D7" w14:textId="77777777" w:rsidR="00B00B75" w:rsidRPr="00564925" w:rsidRDefault="00B00B75" w:rsidP="00564925">
      <w:pPr>
        <w:tabs>
          <w:tab w:val="left" w:pos="567"/>
        </w:tabs>
        <w:rPr>
          <w:rFonts w:asciiTheme="majorBidi" w:hAnsiTheme="majorBidi" w:cstheme="majorBidi"/>
          <w:color w:val="000000"/>
          <w:szCs w:val="22"/>
          <w:lang w:val="lt-LT"/>
        </w:rPr>
      </w:pPr>
    </w:p>
    <w:p w14:paraId="47B7CB4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0FDF5BF"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59C99ED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6E0758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0C089AF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412D21E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B79D17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B6681F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D5236C"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7694238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C23496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D5236C"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60C4F01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E3B176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BFE29C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kitI specialŪS ĮspėjimaI</w:t>
      </w:r>
    </w:p>
    <w:p w14:paraId="2095A34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7A537B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Apsaugota pakuotė.</w:t>
      </w:r>
    </w:p>
    <w:p w14:paraId="0857B41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t>Jeigu dėžutė jau buvo atidaryta, vartoti negalima.</w:t>
      </w:r>
    </w:p>
    <w:p w14:paraId="27A5725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12010C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62F88D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38A179F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5D00A9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3932F5E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30FAD5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B793B45"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9.</w:t>
      </w:r>
      <w:r w:rsidRPr="00564925">
        <w:rPr>
          <w:rFonts w:asciiTheme="majorBidi" w:hAnsiTheme="majorBidi" w:cstheme="majorBidi"/>
          <w:b/>
          <w:caps/>
          <w:color w:val="000000"/>
          <w:szCs w:val="22"/>
          <w:lang w:val="lt-LT"/>
        </w:rPr>
        <w:tab/>
        <w:t>SPECIALIOS laikymo sąlygos</w:t>
      </w:r>
    </w:p>
    <w:p w14:paraId="34E3921F" w14:textId="77777777" w:rsidR="00D5236C" w:rsidRPr="00564925" w:rsidRDefault="00D5236C" w:rsidP="00564925">
      <w:pPr>
        <w:tabs>
          <w:tab w:val="left" w:pos="567"/>
        </w:tabs>
        <w:ind w:left="567" w:hanging="567"/>
        <w:rPr>
          <w:rFonts w:asciiTheme="majorBidi" w:hAnsiTheme="majorBidi" w:cstheme="majorBidi"/>
          <w:color w:val="000000"/>
          <w:szCs w:val="22"/>
          <w:lang w:val="lt-LT"/>
        </w:rPr>
      </w:pPr>
    </w:p>
    <w:p w14:paraId="196970C0" w14:textId="77777777" w:rsidR="009B044D" w:rsidRPr="00564925" w:rsidRDefault="009B044D" w:rsidP="00564925">
      <w:pPr>
        <w:tabs>
          <w:tab w:val="left" w:pos="567"/>
        </w:tabs>
        <w:ind w:left="567" w:hanging="567"/>
        <w:rPr>
          <w:rFonts w:asciiTheme="majorBidi" w:hAnsiTheme="majorBidi" w:cstheme="majorBidi"/>
          <w:color w:val="000000"/>
          <w:szCs w:val="22"/>
          <w:lang w:val="lt-LT"/>
        </w:rPr>
      </w:pPr>
    </w:p>
    <w:p w14:paraId="7D17462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00EAF5D4" w14:textId="77777777" w:rsidR="008109A3" w:rsidRPr="00564925" w:rsidRDefault="008109A3" w:rsidP="00564925">
      <w:pPr>
        <w:tabs>
          <w:tab w:val="left" w:pos="567"/>
        </w:tabs>
        <w:rPr>
          <w:rFonts w:asciiTheme="majorBidi" w:hAnsiTheme="majorBidi" w:cstheme="majorBidi"/>
          <w:caps/>
          <w:color w:val="000000"/>
          <w:szCs w:val="22"/>
          <w:lang w:val="lt-LT"/>
        </w:rPr>
      </w:pPr>
    </w:p>
    <w:p w14:paraId="50E5673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BB5480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11.</w:t>
      </w:r>
      <w:r w:rsidRPr="00564925">
        <w:rPr>
          <w:rFonts w:asciiTheme="majorBidi" w:hAnsiTheme="majorBidi" w:cstheme="majorBidi"/>
          <w:b/>
          <w:caps/>
          <w:color w:val="000000"/>
          <w:szCs w:val="22"/>
          <w:lang w:val="lt-LT"/>
        </w:rPr>
        <w:tab/>
      </w:r>
      <w:r w:rsidR="0062037A" w:rsidRPr="00564925">
        <w:rPr>
          <w:rFonts w:asciiTheme="majorBidi" w:hAnsiTheme="majorBidi" w:cstheme="majorBidi"/>
          <w:b/>
          <w:caps/>
          <w:noProof/>
          <w:color w:val="000000"/>
          <w:szCs w:val="22"/>
          <w:lang w:val="lt-LT"/>
        </w:rPr>
        <w:t>REGISTRUOTOJO</w:t>
      </w:r>
      <w:r w:rsidRPr="00564925">
        <w:rPr>
          <w:rFonts w:asciiTheme="majorBidi" w:hAnsiTheme="majorBidi" w:cstheme="majorBidi"/>
          <w:b/>
          <w:caps/>
          <w:color w:val="000000"/>
          <w:szCs w:val="22"/>
          <w:lang w:val="lt-LT"/>
        </w:rPr>
        <w:t xml:space="preserve"> pavadinimas ir adresas</w:t>
      </w:r>
    </w:p>
    <w:p w14:paraId="449814F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FBFECAB" w14:textId="77777777" w:rsidR="007B6714" w:rsidRPr="00B9724D" w:rsidRDefault="007B6714" w:rsidP="007B6714">
      <w:r w:rsidRPr="00B9724D">
        <w:t>Viatris Healthcare Limited</w:t>
      </w:r>
    </w:p>
    <w:p w14:paraId="10E73BA8" w14:textId="77777777" w:rsidR="007B6714" w:rsidRPr="00B9724D" w:rsidRDefault="007B6714" w:rsidP="007B6714">
      <w:r w:rsidRPr="00B9724D">
        <w:t>Damastown Industrial Park</w:t>
      </w:r>
    </w:p>
    <w:p w14:paraId="11E86637" w14:textId="77777777" w:rsidR="007B6714" w:rsidRPr="00B9724D" w:rsidRDefault="007B6714" w:rsidP="007B6714">
      <w:r w:rsidRPr="00B9724D">
        <w:t>Mulhuddart</w:t>
      </w:r>
    </w:p>
    <w:p w14:paraId="1BA5F8B7" w14:textId="77777777" w:rsidR="007B6714" w:rsidRPr="00B9724D" w:rsidRDefault="007B6714" w:rsidP="007B6714">
      <w:r w:rsidRPr="00B9724D">
        <w:t>Dublin 15</w:t>
      </w:r>
    </w:p>
    <w:p w14:paraId="494348D1" w14:textId="77777777" w:rsidR="007B6714" w:rsidRPr="00B9724D" w:rsidRDefault="007B6714" w:rsidP="007B6714">
      <w:r w:rsidRPr="00B9724D">
        <w:t>DUBLIN</w:t>
      </w:r>
    </w:p>
    <w:p w14:paraId="31C1D752" w14:textId="486095E9" w:rsidR="006837D7" w:rsidRPr="00486C38" w:rsidRDefault="007B6714" w:rsidP="00564925">
      <w:pPr>
        <w:rPr>
          <w:rFonts w:asciiTheme="majorBidi" w:hAnsiTheme="majorBidi" w:cstheme="majorBidi"/>
          <w:color w:val="000000"/>
          <w:szCs w:val="22"/>
          <w:lang w:val="pt-PT"/>
        </w:rPr>
      </w:pPr>
      <w:r>
        <w:t>Airija</w:t>
      </w:r>
    </w:p>
    <w:p w14:paraId="746E3230"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2884DA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216EC7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62037A" w:rsidRPr="00564925">
        <w:rPr>
          <w:rFonts w:asciiTheme="majorBidi" w:hAnsiTheme="majorBidi" w:cstheme="majorBidi"/>
          <w:b/>
          <w:noProof/>
          <w:color w:val="000000"/>
          <w:szCs w:val="22"/>
          <w:lang w:val="lt-LT"/>
        </w:rPr>
        <w:t>REGISTRACIJOS PAŽYMĖJIMO</w:t>
      </w:r>
      <w:r w:rsidR="0092355B" w:rsidRPr="00564925">
        <w:rPr>
          <w:rFonts w:asciiTheme="majorBidi" w:hAnsiTheme="majorBidi" w:cstheme="majorBidi"/>
          <w:b/>
          <w:caps/>
          <w:color w:val="000000"/>
          <w:szCs w:val="22"/>
          <w:lang w:val="lt-LT"/>
        </w:rPr>
        <w:t xml:space="preserve"> numeris (-IAI)</w:t>
      </w:r>
    </w:p>
    <w:p w14:paraId="44793B1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9DC8FE3" w14:textId="77777777" w:rsidR="00E704D0" w:rsidRPr="00564925" w:rsidRDefault="00E704D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EU/1/14/916/024-026</w:t>
      </w:r>
    </w:p>
    <w:p w14:paraId="1D88E097" w14:textId="77777777" w:rsidR="00DA470D" w:rsidRPr="00564925" w:rsidRDefault="00DA470D" w:rsidP="00564925">
      <w:pPr>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EU/1/14/916/027</w:t>
      </w:r>
    </w:p>
    <w:p w14:paraId="271CD4B4" w14:textId="77777777" w:rsidR="00B00B75" w:rsidRPr="00564925" w:rsidRDefault="00E704D0" w:rsidP="00564925">
      <w:pPr>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EU/1/14/916/029</w:t>
      </w:r>
    </w:p>
    <w:p w14:paraId="1818BAAF" w14:textId="77777777" w:rsidR="00B00B75" w:rsidRPr="00564925" w:rsidRDefault="00B00B75" w:rsidP="00564925">
      <w:pPr>
        <w:tabs>
          <w:tab w:val="left" w:pos="567"/>
        </w:tabs>
        <w:rPr>
          <w:rFonts w:asciiTheme="majorBidi" w:hAnsiTheme="majorBidi" w:cstheme="majorBidi"/>
          <w:color w:val="000000"/>
          <w:szCs w:val="22"/>
          <w:lang w:val="lt-LT"/>
        </w:rPr>
      </w:pPr>
    </w:p>
    <w:p w14:paraId="07BE956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57580D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77DD2A7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AB43B4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Serija</w:t>
      </w:r>
    </w:p>
    <w:p w14:paraId="6F52F76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CEAC1F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520624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3666D1BA" w14:textId="77777777" w:rsidR="008109A3" w:rsidRPr="00564925" w:rsidRDefault="008109A3" w:rsidP="00564925">
      <w:pPr>
        <w:tabs>
          <w:tab w:val="left" w:pos="567"/>
        </w:tabs>
        <w:rPr>
          <w:rFonts w:asciiTheme="majorBidi" w:hAnsiTheme="majorBidi" w:cstheme="majorBidi"/>
          <w:color w:val="000000"/>
          <w:szCs w:val="22"/>
          <w:lang w:val="lt-LT"/>
        </w:rPr>
      </w:pPr>
    </w:p>
    <w:p w14:paraId="21888C30" w14:textId="77777777" w:rsidR="009B044D" w:rsidRPr="00564925" w:rsidRDefault="009B044D" w:rsidP="00564925">
      <w:pPr>
        <w:tabs>
          <w:tab w:val="left" w:pos="567"/>
        </w:tabs>
        <w:rPr>
          <w:rFonts w:asciiTheme="majorBidi" w:hAnsiTheme="majorBidi" w:cstheme="majorBidi"/>
          <w:color w:val="000000"/>
          <w:szCs w:val="22"/>
          <w:lang w:val="lt-LT"/>
        </w:rPr>
      </w:pPr>
    </w:p>
    <w:p w14:paraId="0E76C91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7E0CF494" w14:textId="77777777" w:rsidR="009B044D" w:rsidRPr="00564925" w:rsidRDefault="009B044D" w:rsidP="00564925">
      <w:pPr>
        <w:tabs>
          <w:tab w:val="left" w:pos="567"/>
        </w:tabs>
        <w:rPr>
          <w:rFonts w:asciiTheme="majorBidi" w:hAnsiTheme="majorBidi" w:cstheme="majorBidi"/>
          <w:color w:val="000000"/>
          <w:szCs w:val="22"/>
          <w:lang w:val="lt-LT"/>
        </w:rPr>
      </w:pPr>
    </w:p>
    <w:p w14:paraId="520FDCAF" w14:textId="77777777" w:rsidR="00B00B75" w:rsidRPr="00564925" w:rsidRDefault="00B00B75" w:rsidP="00564925">
      <w:pPr>
        <w:rPr>
          <w:rFonts w:asciiTheme="majorBidi" w:hAnsiTheme="majorBidi" w:cstheme="majorBidi"/>
          <w:color w:val="000000"/>
          <w:szCs w:val="22"/>
          <w:lang w:val="lt-LT"/>
        </w:rPr>
      </w:pPr>
    </w:p>
    <w:p w14:paraId="4591F66C" w14:textId="77777777" w:rsidR="00B00B75" w:rsidRPr="00564925" w:rsidRDefault="00B00B75" w:rsidP="00564925">
      <w:pPr>
        <w:pBdr>
          <w:top w:val="single" w:sz="4" w:space="1" w:color="auto"/>
          <w:left w:val="single" w:sz="4" w:space="4" w:color="auto"/>
          <w:bottom w:val="single" w:sz="4" w:space="1" w:color="auto"/>
          <w:right w:val="single" w:sz="4" w:space="4" w:color="auto"/>
        </w:pBdr>
        <w:ind w:left="567" w:hanging="567"/>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t>INFORMACIJA BRAILIO RAŠTU</w:t>
      </w:r>
    </w:p>
    <w:p w14:paraId="0BA766B4" w14:textId="77777777" w:rsidR="00B00B75" w:rsidRPr="00564925" w:rsidRDefault="00B00B75" w:rsidP="00564925">
      <w:pPr>
        <w:rPr>
          <w:rFonts w:asciiTheme="majorBidi" w:hAnsiTheme="majorBidi" w:cstheme="majorBidi"/>
          <w:color w:val="000000"/>
          <w:szCs w:val="22"/>
          <w:lang w:val="lt-LT"/>
        </w:rPr>
      </w:pPr>
    </w:p>
    <w:p w14:paraId="301BB639" w14:textId="42421212" w:rsidR="00B00B75" w:rsidRPr="00564925" w:rsidRDefault="00506C0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150 mg</w:t>
      </w:r>
    </w:p>
    <w:p w14:paraId="322A7057" w14:textId="77777777" w:rsidR="00F56176" w:rsidRPr="00564925" w:rsidRDefault="00F56176" w:rsidP="00564925">
      <w:pPr>
        <w:rPr>
          <w:rFonts w:asciiTheme="majorBidi" w:hAnsiTheme="majorBidi" w:cstheme="majorBidi"/>
          <w:color w:val="000000"/>
          <w:szCs w:val="22"/>
          <w:lang w:val="lt-LT"/>
        </w:rPr>
      </w:pPr>
    </w:p>
    <w:p w14:paraId="212485F6" w14:textId="77777777" w:rsidR="005E351F" w:rsidRPr="00564925" w:rsidRDefault="005E351F" w:rsidP="00564925">
      <w:pPr>
        <w:tabs>
          <w:tab w:val="left" w:pos="567"/>
        </w:tabs>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F56176" w:rsidRPr="00EC1D37" w14:paraId="0EF30711" w14:textId="77777777" w:rsidTr="00B67436">
        <w:tc>
          <w:tcPr>
            <w:tcW w:w="9289" w:type="dxa"/>
          </w:tcPr>
          <w:p w14:paraId="1133E55E" w14:textId="77777777" w:rsidR="00F56176" w:rsidRPr="00045984" w:rsidRDefault="00F56176"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9F565A" w:rsidRPr="00045984">
              <w:rPr>
                <w:rFonts w:asciiTheme="majorBidi" w:hAnsiTheme="majorBidi" w:cstheme="majorBidi"/>
                <w:b/>
                <w:noProof/>
                <w:color w:val="000000"/>
                <w:szCs w:val="22"/>
                <w:lang w:val="lt-LT"/>
              </w:rPr>
              <w:t>UNIKALUS IDENTIFIKATORIUS – 2D BRŪKŠNINIS KODAS</w:t>
            </w:r>
          </w:p>
        </w:tc>
      </w:tr>
    </w:tbl>
    <w:p w14:paraId="1C62C855" w14:textId="77777777" w:rsidR="00F56176" w:rsidRPr="00045984" w:rsidRDefault="00F56176" w:rsidP="00564925">
      <w:pPr>
        <w:rPr>
          <w:rFonts w:asciiTheme="majorBidi" w:hAnsiTheme="majorBidi" w:cstheme="majorBidi"/>
          <w:color w:val="000000"/>
          <w:szCs w:val="22"/>
          <w:lang w:val="lt-LT"/>
        </w:rPr>
      </w:pPr>
    </w:p>
    <w:p w14:paraId="14AC1E5A" w14:textId="77777777" w:rsidR="009F565A" w:rsidRPr="00045984" w:rsidRDefault="009F565A"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2A152263" w14:textId="77777777" w:rsidR="00F56176" w:rsidRPr="00045984" w:rsidRDefault="00F56176" w:rsidP="00564925">
      <w:pPr>
        <w:rPr>
          <w:rFonts w:asciiTheme="majorBidi" w:hAnsiTheme="majorBidi" w:cstheme="majorBidi"/>
          <w:color w:val="000000"/>
          <w:szCs w:val="22"/>
          <w:lang w:val="lt-LT"/>
        </w:rPr>
      </w:pPr>
    </w:p>
    <w:p w14:paraId="07D4F294" w14:textId="77777777" w:rsidR="00F56176" w:rsidRPr="00045984" w:rsidRDefault="00F56176"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F56176" w:rsidRPr="00045984" w14:paraId="11C41B83" w14:textId="77777777" w:rsidTr="00B67436">
        <w:tc>
          <w:tcPr>
            <w:tcW w:w="9289" w:type="dxa"/>
          </w:tcPr>
          <w:p w14:paraId="0F6ADD9A" w14:textId="77777777" w:rsidR="00F56176" w:rsidRPr="00045984" w:rsidRDefault="00F56176"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9F565A" w:rsidRPr="00045984">
              <w:rPr>
                <w:rFonts w:asciiTheme="majorBidi" w:hAnsiTheme="majorBidi" w:cstheme="majorBidi"/>
                <w:b/>
                <w:noProof/>
                <w:color w:val="000000"/>
                <w:szCs w:val="22"/>
                <w:lang w:val="lt-LT"/>
              </w:rPr>
              <w:t>UNIKALUS IDENTIFIKATORIUS – ŽMONĖMS SUPRANTAMI DUOMENYS</w:t>
            </w:r>
          </w:p>
        </w:tc>
      </w:tr>
    </w:tbl>
    <w:p w14:paraId="2B603DC4" w14:textId="77777777" w:rsidR="00F56176" w:rsidRPr="00045984" w:rsidRDefault="00F56176" w:rsidP="00564925">
      <w:pPr>
        <w:rPr>
          <w:rFonts w:asciiTheme="majorBidi" w:hAnsiTheme="majorBidi" w:cstheme="majorBidi"/>
          <w:color w:val="000000"/>
          <w:szCs w:val="22"/>
          <w:lang w:val="lt-LT"/>
        </w:rPr>
      </w:pPr>
    </w:p>
    <w:p w14:paraId="262E657E"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5CF84BB8"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3C7DAD7B" w14:textId="77777777" w:rsidR="00F56176" w:rsidRPr="00045984" w:rsidRDefault="00F56176"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3C752725" w14:textId="77777777" w:rsidR="00B00B75" w:rsidRPr="00564925" w:rsidRDefault="00907835" w:rsidP="00564925">
      <w:pPr>
        <w:tabs>
          <w:tab w:val="left" w:pos="567"/>
        </w:tabs>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br w:type="page"/>
      </w:r>
    </w:p>
    <w:p w14:paraId="756B79A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0"/>
        </w:tabs>
        <w:rPr>
          <w:rFonts w:asciiTheme="majorBidi" w:hAnsiTheme="majorBidi" w:cstheme="majorBidi"/>
          <w:b/>
          <w:color w:val="000000"/>
          <w:szCs w:val="22"/>
          <w:lang w:val="lt-LT"/>
        </w:rPr>
      </w:pPr>
      <w:r w:rsidRPr="00564925">
        <w:rPr>
          <w:rFonts w:asciiTheme="majorBidi" w:hAnsiTheme="majorBidi" w:cstheme="majorBidi"/>
          <w:b/>
          <w:caps/>
          <w:color w:val="000000"/>
          <w:szCs w:val="22"/>
          <w:lang w:val="lt-LT"/>
        </w:rPr>
        <w:lastRenderedPageBreak/>
        <w:t xml:space="preserve">MINIMALI informacija ant </w:t>
      </w:r>
      <w:r w:rsidRPr="00564925">
        <w:rPr>
          <w:rFonts w:asciiTheme="majorBidi" w:hAnsiTheme="majorBidi" w:cstheme="majorBidi"/>
          <w:b/>
          <w:color w:val="000000"/>
          <w:szCs w:val="22"/>
          <w:lang w:val="lt-LT"/>
        </w:rPr>
        <w:t>LIZDINIŲ PLOKŠTELIŲ ARBA DVISLUOKSNIŲ JUOSTELIŲ</w:t>
      </w:r>
    </w:p>
    <w:p w14:paraId="3726D2E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p>
    <w:p w14:paraId="6775126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aps/>
          <w:color w:val="000000"/>
          <w:szCs w:val="22"/>
          <w:lang w:val="lt-LT"/>
        </w:rPr>
      </w:pPr>
      <w:r w:rsidRPr="00564925">
        <w:rPr>
          <w:rFonts w:asciiTheme="majorBidi" w:hAnsiTheme="majorBidi" w:cstheme="majorBidi"/>
          <w:b/>
          <w:color w:val="000000"/>
          <w:szCs w:val="22"/>
          <w:lang w:val="lt-LT"/>
        </w:rPr>
        <w:t xml:space="preserve">150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lizdinės plokštelės (14, 56</w:t>
      </w:r>
      <w:r w:rsidR="00DA470D"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100</w:t>
      </w:r>
      <w:r w:rsidR="00DA470D" w:rsidRPr="00564925">
        <w:rPr>
          <w:rFonts w:asciiTheme="majorBidi" w:hAnsiTheme="majorBidi" w:cstheme="majorBidi"/>
          <w:b/>
          <w:color w:val="000000"/>
          <w:szCs w:val="22"/>
          <w:lang w:val="lt-LT"/>
        </w:rPr>
        <w:t xml:space="preserve"> arba 112</w:t>
      </w:r>
      <w:r w:rsidRPr="00564925">
        <w:rPr>
          <w:rFonts w:asciiTheme="majorBidi" w:hAnsiTheme="majorBidi" w:cstheme="majorBidi"/>
          <w:b/>
          <w:color w:val="000000"/>
          <w:szCs w:val="22"/>
          <w:lang w:val="lt-LT"/>
        </w:rPr>
        <w:t xml:space="preserve">) ir perforuotos </w:t>
      </w:r>
      <w:r w:rsidR="006A3BA9" w:rsidRPr="00564925">
        <w:rPr>
          <w:rFonts w:asciiTheme="majorBidi" w:hAnsiTheme="majorBidi" w:cstheme="majorBidi"/>
          <w:b/>
          <w:color w:val="000000"/>
          <w:szCs w:val="22"/>
          <w:lang w:val="lt-LT"/>
        </w:rPr>
        <w:t>dalomosios</w:t>
      </w:r>
      <w:r w:rsidRPr="00564925">
        <w:rPr>
          <w:rFonts w:asciiTheme="majorBidi" w:hAnsiTheme="majorBidi" w:cstheme="majorBidi"/>
          <w:b/>
          <w:color w:val="000000"/>
          <w:szCs w:val="22"/>
          <w:lang w:val="lt-LT"/>
        </w:rPr>
        <w:t xml:space="preserve"> lizdinės plokštelės (100)</w:t>
      </w:r>
    </w:p>
    <w:p w14:paraId="1150AFC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F74000A" w14:textId="77777777" w:rsidR="000404FE" w:rsidRPr="00564925" w:rsidRDefault="000404FE" w:rsidP="00564925">
      <w:pPr>
        <w:tabs>
          <w:tab w:val="left" w:pos="567"/>
        </w:tabs>
        <w:ind w:left="567" w:hanging="567"/>
        <w:rPr>
          <w:rFonts w:asciiTheme="majorBidi" w:hAnsiTheme="majorBidi" w:cstheme="majorBidi"/>
          <w:caps/>
          <w:color w:val="000000"/>
          <w:szCs w:val="22"/>
          <w:lang w:val="lt-LT"/>
        </w:rPr>
      </w:pPr>
    </w:p>
    <w:p w14:paraId="003279E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2B7BF0A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CCB3C89" w14:textId="7BBC1028"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150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2BDE3926"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0743376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8B23B8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8A23EE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DA53ED" w:rsidRPr="00564925">
        <w:rPr>
          <w:rFonts w:asciiTheme="majorBidi" w:hAnsiTheme="majorBidi" w:cstheme="majorBidi"/>
          <w:b/>
          <w:caps/>
          <w:noProof/>
          <w:color w:val="000000"/>
          <w:szCs w:val="22"/>
          <w:lang w:val="lt-LT"/>
        </w:rPr>
        <w:t>REGISTRUOTOJO</w:t>
      </w:r>
      <w:r w:rsidR="00847C22" w:rsidRPr="00564925">
        <w:rPr>
          <w:rFonts w:asciiTheme="majorBidi" w:hAnsiTheme="majorBidi" w:cstheme="majorBidi"/>
          <w:b/>
          <w:caps/>
          <w:noProof/>
          <w:color w:val="000000"/>
          <w:szCs w:val="22"/>
          <w:lang w:val="lt-LT"/>
        </w:rPr>
        <w:t xml:space="preserve"> </w:t>
      </w:r>
      <w:r w:rsidR="00907835" w:rsidRPr="00564925">
        <w:rPr>
          <w:rFonts w:asciiTheme="majorBidi" w:hAnsiTheme="majorBidi" w:cstheme="majorBidi"/>
          <w:b/>
          <w:caps/>
          <w:color w:val="000000"/>
          <w:szCs w:val="22"/>
          <w:lang w:val="lt-LT"/>
        </w:rPr>
        <w:t>pavadinimas</w:t>
      </w:r>
    </w:p>
    <w:p w14:paraId="7352DDE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61BD445" w14:textId="619AFE5E" w:rsidR="00B00B75" w:rsidRPr="00564925" w:rsidRDefault="007B6714" w:rsidP="00564925">
      <w:pPr>
        <w:tabs>
          <w:tab w:val="left" w:pos="567"/>
        </w:tabs>
        <w:ind w:left="567" w:hanging="567"/>
        <w:rPr>
          <w:rFonts w:asciiTheme="majorBidi" w:hAnsiTheme="majorBidi" w:cstheme="majorBidi"/>
          <w:color w:val="000000"/>
          <w:szCs w:val="22"/>
          <w:lang w:val="lt-LT"/>
        </w:rPr>
      </w:pPr>
      <w:r w:rsidRPr="00B9724D">
        <w:t>Viatris Healthcare Limited</w:t>
      </w:r>
      <w:r w:rsidRPr="00564925" w:rsidDel="007B6714">
        <w:rPr>
          <w:rFonts w:asciiTheme="majorBidi" w:hAnsiTheme="majorBidi" w:cstheme="majorBidi"/>
          <w:color w:val="000000"/>
          <w:szCs w:val="22"/>
          <w:lang w:val="lt-LT"/>
        </w:rPr>
        <w:t xml:space="preserve"> </w:t>
      </w:r>
    </w:p>
    <w:p w14:paraId="74AB155C" w14:textId="77777777" w:rsidR="00B00B75" w:rsidRDefault="00B00B75" w:rsidP="00564925">
      <w:pPr>
        <w:tabs>
          <w:tab w:val="left" w:pos="567"/>
        </w:tabs>
        <w:ind w:left="567" w:hanging="567"/>
        <w:rPr>
          <w:rFonts w:asciiTheme="majorBidi" w:hAnsiTheme="majorBidi" w:cstheme="majorBidi"/>
          <w:color w:val="000000"/>
          <w:szCs w:val="22"/>
          <w:lang w:val="lt-LT"/>
        </w:rPr>
      </w:pPr>
    </w:p>
    <w:p w14:paraId="7DED9ECB" w14:textId="77777777" w:rsidR="0064644C" w:rsidRPr="00564925" w:rsidRDefault="0064644C" w:rsidP="00564925">
      <w:pPr>
        <w:tabs>
          <w:tab w:val="left" w:pos="567"/>
        </w:tabs>
        <w:ind w:left="567" w:hanging="567"/>
        <w:rPr>
          <w:rFonts w:asciiTheme="majorBidi" w:hAnsiTheme="majorBidi" w:cstheme="majorBidi"/>
          <w:color w:val="000000"/>
          <w:szCs w:val="22"/>
          <w:lang w:val="lt-LT"/>
        </w:rPr>
      </w:pPr>
    </w:p>
    <w:p w14:paraId="625F506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tinkamumo laikas</w:t>
      </w:r>
    </w:p>
    <w:p w14:paraId="7D9C3B2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D957EA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EXP</w:t>
      </w:r>
    </w:p>
    <w:p w14:paraId="1B2813A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B86987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593691E" w14:textId="77777777" w:rsidR="00B00B75" w:rsidRPr="00564925" w:rsidRDefault="0090783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serijos numeris</w:t>
      </w:r>
    </w:p>
    <w:p w14:paraId="233468C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CA3B18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Lot</w:t>
      </w:r>
    </w:p>
    <w:p w14:paraId="1EDEFDE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BBE9F84" w14:textId="77777777" w:rsidR="00B00B75" w:rsidRPr="00564925" w:rsidRDefault="00B00B75" w:rsidP="00564925">
      <w:pPr>
        <w:ind w:right="113"/>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0B75" w:rsidRPr="00564925" w14:paraId="44E7FB40" w14:textId="77777777">
        <w:tc>
          <w:tcPr>
            <w:tcW w:w="9287" w:type="dxa"/>
          </w:tcPr>
          <w:p w14:paraId="0AFA71AF" w14:textId="77777777" w:rsidR="00B00B75" w:rsidRPr="00564925" w:rsidRDefault="00B00B75" w:rsidP="00564925">
            <w:pPr>
              <w:tabs>
                <w:tab w:val="left" w:pos="142"/>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w:t>
            </w:r>
            <w:r w:rsidRPr="00564925">
              <w:rPr>
                <w:rFonts w:asciiTheme="majorBidi" w:hAnsiTheme="majorBidi" w:cstheme="majorBidi"/>
                <w:b/>
                <w:color w:val="000000"/>
                <w:szCs w:val="22"/>
                <w:lang w:val="lt-LT"/>
              </w:rPr>
              <w:tab/>
              <w:t>KITA</w:t>
            </w:r>
          </w:p>
        </w:tc>
      </w:tr>
    </w:tbl>
    <w:p w14:paraId="129E9454" w14:textId="77777777" w:rsidR="00B00B75" w:rsidRPr="00564925" w:rsidRDefault="00B00B75" w:rsidP="00564925">
      <w:pPr>
        <w:ind w:right="113"/>
        <w:rPr>
          <w:rFonts w:asciiTheme="majorBidi" w:hAnsiTheme="majorBidi" w:cstheme="majorBidi"/>
          <w:color w:val="000000"/>
          <w:szCs w:val="22"/>
          <w:lang w:val="lt-LT"/>
        </w:rPr>
      </w:pPr>
    </w:p>
    <w:p w14:paraId="68AD185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38B4919" w14:textId="77777777" w:rsidR="00B00B75" w:rsidRPr="00564925" w:rsidRDefault="00B00B75" w:rsidP="00564925">
      <w:pPr>
        <w:rPr>
          <w:rFonts w:asciiTheme="majorBidi" w:hAnsiTheme="majorBidi" w:cstheme="majorBidi"/>
          <w:b/>
          <w:bCs/>
          <w:color w:val="000000"/>
          <w:szCs w:val="22"/>
          <w:lang w:val="lt-LT"/>
        </w:rPr>
      </w:pPr>
      <w:r w:rsidRPr="00564925">
        <w:rPr>
          <w:rFonts w:asciiTheme="majorBidi" w:hAnsiTheme="majorBidi" w:cstheme="majorBidi"/>
          <w:color w:val="000000"/>
          <w:szCs w:val="22"/>
          <w:lang w:val="lt-LT"/>
        </w:rPr>
        <w:br w:type="page"/>
      </w:r>
    </w:p>
    <w:p w14:paraId="2180243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00907835" w:rsidRPr="00564925">
        <w:rPr>
          <w:rFonts w:asciiTheme="majorBidi" w:hAnsiTheme="majorBidi" w:cstheme="majorBidi"/>
          <w:b/>
          <w:caps/>
          <w:color w:val="000000"/>
          <w:szCs w:val="22"/>
          <w:lang w:val="lt-LT"/>
        </w:rPr>
        <w:t>pakuotės</w:t>
      </w:r>
    </w:p>
    <w:p w14:paraId="4BFA2D8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57B205F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200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lizdinių plokštelių (21, 84 ir 100) ir perforuotų </w:t>
      </w:r>
      <w:r w:rsidR="006A3BA9" w:rsidRPr="00564925">
        <w:rPr>
          <w:rFonts w:asciiTheme="majorBidi" w:hAnsiTheme="majorBidi" w:cstheme="majorBidi"/>
          <w:b/>
          <w:color w:val="000000"/>
          <w:szCs w:val="22"/>
          <w:lang w:val="lt-LT"/>
        </w:rPr>
        <w:t>dalomųjų</w:t>
      </w:r>
      <w:r w:rsidRPr="00564925">
        <w:rPr>
          <w:rFonts w:asciiTheme="majorBidi" w:hAnsiTheme="majorBidi" w:cstheme="majorBidi"/>
          <w:b/>
          <w:color w:val="000000"/>
          <w:szCs w:val="22"/>
          <w:lang w:val="lt-LT"/>
        </w:rPr>
        <w:t xml:space="preserve"> lizdinių plokštelių (100) kartono dėžutė</w:t>
      </w:r>
    </w:p>
    <w:p w14:paraId="639C823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63D5B5F" w14:textId="77777777" w:rsidR="000404FE" w:rsidRPr="00564925" w:rsidRDefault="000404FE" w:rsidP="00564925">
      <w:pPr>
        <w:tabs>
          <w:tab w:val="left" w:pos="567"/>
        </w:tabs>
        <w:ind w:left="567" w:hanging="567"/>
        <w:rPr>
          <w:rFonts w:asciiTheme="majorBidi" w:hAnsiTheme="majorBidi" w:cstheme="majorBidi"/>
          <w:color w:val="000000"/>
          <w:szCs w:val="22"/>
          <w:lang w:val="lt-LT"/>
        </w:rPr>
      </w:pPr>
    </w:p>
    <w:p w14:paraId="7AE6ECA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0810C14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5D33362" w14:textId="78C4C3A4"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200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1266FCBD"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13FA92B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EDC195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CC5707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2D78EFE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3986D3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200 mg pregabalino.</w:t>
      </w:r>
    </w:p>
    <w:p w14:paraId="59A30AA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EDCBEE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5945EA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380062D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1DBDB9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6A833C3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7AAE5F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2447A7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FARMACINĖ</w:t>
      </w:r>
      <w:r w:rsidRPr="00564925">
        <w:rPr>
          <w:rFonts w:asciiTheme="majorBidi" w:hAnsiTheme="majorBidi" w:cstheme="majorBidi"/>
          <w:b/>
          <w:caps/>
          <w:color w:val="000000"/>
          <w:szCs w:val="22"/>
          <w:lang w:val="lt-LT"/>
        </w:rPr>
        <w:t xml:space="preserve"> forma ir KIEKIS PAKUOTĖJE</w:t>
      </w:r>
    </w:p>
    <w:p w14:paraId="1819E86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4F505AB"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21</w:t>
      </w:r>
      <w:r w:rsidR="006A38AD"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kietoji</w:t>
      </w:r>
      <w:r w:rsidRPr="00564925">
        <w:rPr>
          <w:rFonts w:asciiTheme="majorBidi" w:hAnsiTheme="majorBidi" w:cstheme="majorBidi"/>
          <w:color w:val="000000"/>
          <w:szCs w:val="22"/>
          <w:lang w:val="lt-LT"/>
        </w:rPr>
        <w:t xml:space="preserve"> kapsulė</w:t>
      </w:r>
    </w:p>
    <w:p w14:paraId="36E74A96"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84</w:t>
      </w:r>
      <w:r w:rsidR="006A38AD"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622531AF"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100</w:t>
      </w:r>
      <w:r w:rsidR="006A38AD"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w:t>
      </w:r>
      <w:r w:rsidRPr="00564925">
        <w:rPr>
          <w:rFonts w:asciiTheme="majorBidi" w:hAnsiTheme="majorBidi" w:cstheme="majorBidi"/>
          <w:color w:val="000000"/>
          <w:szCs w:val="22"/>
          <w:highlight w:val="lightGray"/>
          <w:lang w:val="lt-LT"/>
        </w:rPr>
        <w:t xml:space="preserve"> kapsulių </w:t>
      </w:r>
    </w:p>
    <w:p w14:paraId="47EFF49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100 x 1</w:t>
      </w:r>
      <w:r w:rsidR="006A38AD"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 kapsulių</w:t>
      </w:r>
    </w:p>
    <w:p w14:paraId="5B865164" w14:textId="77777777" w:rsidR="00B00B75" w:rsidRPr="00564925" w:rsidRDefault="00B00B75" w:rsidP="00564925">
      <w:pPr>
        <w:tabs>
          <w:tab w:val="left" w:pos="567"/>
        </w:tabs>
        <w:rPr>
          <w:rFonts w:asciiTheme="majorBidi" w:hAnsiTheme="majorBidi" w:cstheme="majorBidi"/>
          <w:color w:val="000000"/>
          <w:szCs w:val="22"/>
          <w:lang w:val="lt-LT"/>
        </w:rPr>
      </w:pPr>
    </w:p>
    <w:p w14:paraId="4AED46B0"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BBDB43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07B77980"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4BCDCF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7C75FC2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5557006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5B7CEC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784943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037FF3"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3435E4D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299834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037FF3"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264EB70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4CF644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346B32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kitI specialŪS ĮspėjimaI</w:t>
      </w:r>
    </w:p>
    <w:p w14:paraId="1A531A2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11F659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Apsaugota pakuotė.</w:t>
      </w:r>
    </w:p>
    <w:p w14:paraId="2C88613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t>Jeigu dėžutė jau buvo atidaryta, vartoti negalima.</w:t>
      </w:r>
    </w:p>
    <w:p w14:paraId="07073AC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B66AC90"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CF6DE5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55BCF02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C569AE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3182793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571549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7C76A12"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583CEB03" w14:textId="77777777" w:rsidR="00B00B75" w:rsidRPr="00564925" w:rsidRDefault="00B00B75" w:rsidP="00564925">
      <w:pPr>
        <w:tabs>
          <w:tab w:val="left" w:pos="567"/>
        </w:tabs>
        <w:rPr>
          <w:rFonts w:asciiTheme="majorBidi" w:hAnsiTheme="majorBidi" w:cstheme="majorBidi"/>
          <w:color w:val="000000"/>
          <w:szCs w:val="22"/>
          <w:lang w:val="lt-LT"/>
        </w:rPr>
      </w:pPr>
    </w:p>
    <w:p w14:paraId="3410ADF4" w14:textId="77777777" w:rsidR="009B044D" w:rsidRPr="00564925" w:rsidRDefault="009B044D" w:rsidP="00564925">
      <w:pPr>
        <w:tabs>
          <w:tab w:val="left" w:pos="567"/>
        </w:tabs>
        <w:ind w:left="567" w:hanging="567"/>
        <w:rPr>
          <w:rFonts w:asciiTheme="majorBidi" w:hAnsiTheme="majorBidi" w:cstheme="majorBidi"/>
          <w:color w:val="000000"/>
          <w:szCs w:val="22"/>
          <w:lang w:val="lt-LT"/>
        </w:rPr>
      </w:pPr>
    </w:p>
    <w:p w14:paraId="7EEE37A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13D96BCB" w14:textId="77777777" w:rsidR="009B044D" w:rsidRPr="00564925" w:rsidRDefault="009B044D" w:rsidP="00564925">
      <w:pPr>
        <w:tabs>
          <w:tab w:val="left" w:pos="567"/>
        </w:tabs>
        <w:ind w:left="567" w:hanging="567"/>
        <w:rPr>
          <w:rFonts w:asciiTheme="majorBidi" w:hAnsiTheme="majorBidi" w:cstheme="majorBidi"/>
          <w:caps/>
          <w:color w:val="000000"/>
          <w:szCs w:val="22"/>
          <w:lang w:val="lt-LT"/>
        </w:rPr>
      </w:pPr>
    </w:p>
    <w:p w14:paraId="1708FCB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ED424F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11.</w:t>
      </w:r>
      <w:r w:rsidRPr="00564925">
        <w:rPr>
          <w:rFonts w:asciiTheme="majorBidi" w:hAnsiTheme="majorBidi" w:cstheme="majorBidi"/>
          <w:b/>
          <w:caps/>
          <w:color w:val="000000"/>
          <w:szCs w:val="22"/>
          <w:lang w:val="lt-LT"/>
        </w:rPr>
        <w:tab/>
      </w:r>
      <w:r w:rsidR="00DA53ED" w:rsidRPr="00564925">
        <w:rPr>
          <w:rFonts w:asciiTheme="majorBidi" w:hAnsiTheme="majorBidi" w:cstheme="majorBidi"/>
          <w:b/>
          <w:caps/>
          <w:noProof/>
          <w:color w:val="000000"/>
          <w:szCs w:val="22"/>
          <w:lang w:val="lt-LT"/>
        </w:rPr>
        <w:t>REGISTRUOTOJO</w:t>
      </w:r>
      <w:r w:rsidRPr="00564925">
        <w:rPr>
          <w:rFonts w:asciiTheme="majorBidi" w:hAnsiTheme="majorBidi" w:cstheme="majorBidi"/>
          <w:b/>
          <w:caps/>
          <w:color w:val="000000"/>
          <w:szCs w:val="22"/>
          <w:lang w:val="lt-LT"/>
        </w:rPr>
        <w:t xml:space="preserve"> pavadinimas ir adresas</w:t>
      </w:r>
    </w:p>
    <w:p w14:paraId="3B9AF6D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34C74FE" w14:textId="77777777" w:rsidR="007B6714" w:rsidRPr="00B9724D" w:rsidRDefault="007B6714" w:rsidP="007B6714">
      <w:r w:rsidRPr="00B9724D">
        <w:t>Viatris Healthcare Limited</w:t>
      </w:r>
    </w:p>
    <w:p w14:paraId="07310DD1" w14:textId="77777777" w:rsidR="007B6714" w:rsidRPr="00B9724D" w:rsidRDefault="007B6714" w:rsidP="007B6714">
      <w:r w:rsidRPr="00B9724D">
        <w:t>Damastown Industrial Park</w:t>
      </w:r>
    </w:p>
    <w:p w14:paraId="7FEBC0B9" w14:textId="77777777" w:rsidR="007B6714" w:rsidRPr="00B9724D" w:rsidRDefault="007B6714" w:rsidP="007B6714">
      <w:r w:rsidRPr="00B9724D">
        <w:t>Mulhuddart</w:t>
      </w:r>
    </w:p>
    <w:p w14:paraId="124D6315" w14:textId="77777777" w:rsidR="007B6714" w:rsidRPr="00B9724D" w:rsidRDefault="007B6714" w:rsidP="007B6714">
      <w:r w:rsidRPr="00B9724D">
        <w:t>Dublin 15</w:t>
      </w:r>
    </w:p>
    <w:p w14:paraId="3DDEE96E" w14:textId="77777777" w:rsidR="007B6714" w:rsidRPr="00B9724D" w:rsidRDefault="007B6714" w:rsidP="007B6714">
      <w:r w:rsidRPr="00B9724D">
        <w:t>DUBLIN</w:t>
      </w:r>
    </w:p>
    <w:p w14:paraId="64671C9E" w14:textId="04C39AE9" w:rsidR="00B00B75" w:rsidRPr="00564925" w:rsidRDefault="007B6714" w:rsidP="00564925">
      <w:pPr>
        <w:tabs>
          <w:tab w:val="left" w:pos="567"/>
        </w:tabs>
        <w:ind w:left="567" w:hanging="567"/>
        <w:rPr>
          <w:rFonts w:asciiTheme="majorBidi" w:hAnsiTheme="majorBidi" w:cstheme="majorBidi"/>
          <w:caps/>
          <w:color w:val="000000"/>
          <w:szCs w:val="22"/>
          <w:lang w:val="lt-LT"/>
        </w:rPr>
      </w:pPr>
      <w:r>
        <w:t>Airija</w:t>
      </w:r>
    </w:p>
    <w:p w14:paraId="62C1CA50" w14:textId="77777777" w:rsidR="00B00B75" w:rsidRDefault="00B00B75" w:rsidP="00564925">
      <w:pPr>
        <w:tabs>
          <w:tab w:val="left" w:pos="567"/>
        </w:tabs>
        <w:ind w:left="567" w:hanging="567"/>
        <w:rPr>
          <w:rFonts w:asciiTheme="majorBidi" w:hAnsiTheme="majorBidi" w:cstheme="majorBidi"/>
          <w:caps/>
          <w:color w:val="000000"/>
          <w:szCs w:val="22"/>
          <w:lang w:val="lt-LT"/>
        </w:rPr>
      </w:pPr>
    </w:p>
    <w:p w14:paraId="1FF1DF83" w14:textId="77777777" w:rsidR="0064644C" w:rsidRPr="00564925" w:rsidRDefault="0064644C" w:rsidP="00564925">
      <w:pPr>
        <w:tabs>
          <w:tab w:val="left" w:pos="567"/>
        </w:tabs>
        <w:ind w:left="567" w:hanging="567"/>
        <w:rPr>
          <w:rFonts w:asciiTheme="majorBidi" w:hAnsiTheme="majorBidi" w:cstheme="majorBidi"/>
          <w:caps/>
          <w:color w:val="000000"/>
          <w:szCs w:val="22"/>
          <w:lang w:val="lt-LT"/>
        </w:rPr>
      </w:pPr>
    </w:p>
    <w:p w14:paraId="3F7B550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DA53ED" w:rsidRPr="00564925">
        <w:rPr>
          <w:rFonts w:asciiTheme="majorBidi" w:hAnsiTheme="majorBidi" w:cstheme="majorBidi"/>
          <w:b/>
          <w:noProof/>
          <w:color w:val="000000"/>
          <w:szCs w:val="22"/>
          <w:lang w:val="lt-LT"/>
        </w:rPr>
        <w:t>REGISTRACIJOS PAŽYMĖJIMO</w:t>
      </w:r>
      <w:r w:rsidR="00425AB4" w:rsidRPr="00564925">
        <w:rPr>
          <w:rFonts w:asciiTheme="majorBidi" w:hAnsiTheme="majorBidi" w:cstheme="majorBidi"/>
          <w:b/>
          <w:caps/>
          <w:color w:val="000000"/>
          <w:szCs w:val="22"/>
          <w:lang w:val="lt-LT"/>
        </w:rPr>
        <w:t xml:space="preserve"> numeris (-IAI)</w:t>
      </w:r>
    </w:p>
    <w:p w14:paraId="7978B71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714E23F" w14:textId="77777777" w:rsidR="00B00B75" w:rsidRPr="00564925" w:rsidRDefault="00E704D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EU/1/14/916/030-033</w:t>
      </w:r>
    </w:p>
    <w:p w14:paraId="67384C2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5CE2FA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20748C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6C7FC0C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C144F63" w14:textId="77777777" w:rsidR="00B00B75" w:rsidRPr="00564925" w:rsidRDefault="0090783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Serija</w:t>
      </w:r>
    </w:p>
    <w:p w14:paraId="323694D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2F9743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6EB657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6F9FCB1C" w14:textId="77777777" w:rsidR="00B00B75" w:rsidRPr="00564925" w:rsidRDefault="00B00B75" w:rsidP="00564925">
      <w:pPr>
        <w:tabs>
          <w:tab w:val="left" w:pos="567"/>
        </w:tabs>
        <w:rPr>
          <w:rFonts w:asciiTheme="majorBidi" w:hAnsiTheme="majorBidi" w:cstheme="majorBidi"/>
          <w:color w:val="000000"/>
          <w:szCs w:val="22"/>
          <w:lang w:val="lt-LT"/>
        </w:rPr>
      </w:pPr>
    </w:p>
    <w:p w14:paraId="603FE54F" w14:textId="77777777" w:rsidR="0053749C" w:rsidRPr="00564925" w:rsidRDefault="0053749C" w:rsidP="00564925">
      <w:pPr>
        <w:tabs>
          <w:tab w:val="left" w:pos="567"/>
        </w:tabs>
        <w:rPr>
          <w:rFonts w:asciiTheme="majorBidi" w:hAnsiTheme="majorBidi" w:cstheme="majorBidi"/>
          <w:color w:val="000000"/>
          <w:szCs w:val="22"/>
          <w:lang w:val="lt-LT"/>
        </w:rPr>
      </w:pPr>
    </w:p>
    <w:p w14:paraId="0E4CF68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399A1898" w14:textId="77777777" w:rsidR="0053749C" w:rsidRPr="00564925" w:rsidRDefault="0053749C" w:rsidP="00564925">
      <w:pPr>
        <w:tabs>
          <w:tab w:val="left" w:pos="567"/>
        </w:tabs>
        <w:rPr>
          <w:rFonts w:asciiTheme="majorBidi" w:hAnsiTheme="majorBidi" w:cstheme="majorBidi"/>
          <w:color w:val="000000"/>
          <w:szCs w:val="22"/>
          <w:lang w:val="lt-LT"/>
        </w:rPr>
      </w:pPr>
    </w:p>
    <w:p w14:paraId="67AE559C" w14:textId="77777777" w:rsidR="00B00B75" w:rsidRPr="00564925" w:rsidRDefault="00B00B75" w:rsidP="00564925">
      <w:pPr>
        <w:rPr>
          <w:rFonts w:asciiTheme="majorBidi" w:hAnsiTheme="majorBidi" w:cstheme="majorBidi"/>
          <w:color w:val="000000"/>
          <w:szCs w:val="22"/>
          <w:lang w:val="lt-LT"/>
        </w:rPr>
      </w:pPr>
    </w:p>
    <w:p w14:paraId="26172C12" w14:textId="77777777" w:rsidR="00B00B75" w:rsidRPr="00564925" w:rsidRDefault="00B00B75" w:rsidP="00564925">
      <w:pPr>
        <w:pBdr>
          <w:top w:val="single" w:sz="4" w:space="1" w:color="auto"/>
          <w:left w:val="single" w:sz="4" w:space="4" w:color="auto"/>
          <w:bottom w:val="single" w:sz="4" w:space="1" w:color="auto"/>
          <w:right w:val="single" w:sz="4" w:space="4" w:color="auto"/>
        </w:pBdr>
        <w:ind w:left="567" w:hanging="567"/>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t>INFORMACIJA BRAILIO RAŠTU</w:t>
      </w:r>
    </w:p>
    <w:p w14:paraId="620285AE" w14:textId="77777777" w:rsidR="00B00B75" w:rsidRPr="00564925" w:rsidRDefault="00B00B75" w:rsidP="00564925">
      <w:pPr>
        <w:rPr>
          <w:rFonts w:asciiTheme="majorBidi" w:hAnsiTheme="majorBidi" w:cstheme="majorBidi"/>
          <w:color w:val="000000"/>
          <w:szCs w:val="22"/>
          <w:lang w:val="lt-LT"/>
        </w:rPr>
      </w:pPr>
    </w:p>
    <w:p w14:paraId="15CF4792" w14:textId="2F92672F" w:rsidR="006A38AD" w:rsidRPr="00564925" w:rsidRDefault="00506C08"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200 mg</w:t>
      </w:r>
    </w:p>
    <w:p w14:paraId="4BF959F8" w14:textId="77777777" w:rsidR="00E962D1" w:rsidRPr="00564925" w:rsidRDefault="00E962D1" w:rsidP="00564925">
      <w:pPr>
        <w:tabs>
          <w:tab w:val="left" w:pos="567"/>
        </w:tabs>
        <w:ind w:left="567" w:hanging="567"/>
        <w:rPr>
          <w:rFonts w:asciiTheme="majorBidi" w:hAnsiTheme="majorBidi" w:cstheme="majorBidi"/>
          <w:color w:val="000000"/>
          <w:szCs w:val="22"/>
          <w:lang w:val="lt-LT"/>
        </w:rPr>
      </w:pPr>
    </w:p>
    <w:p w14:paraId="37FD6632" w14:textId="77777777" w:rsidR="00E962D1" w:rsidRPr="00564925" w:rsidRDefault="00E962D1"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962D1" w:rsidRPr="00EC1D37" w14:paraId="1A680A2D" w14:textId="77777777" w:rsidTr="00B67436">
        <w:tc>
          <w:tcPr>
            <w:tcW w:w="9289" w:type="dxa"/>
          </w:tcPr>
          <w:p w14:paraId="0F46639C" w14:textId="77777777" w:rsidR="00E962D1" w:rsidRPr="00045984" w:rsidRDefault="00E962D1"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9F565A" w:rsidRPr="00045984">
              <w:rPr>
                <w:rFonts w:asciiTheme="majorBidi" w:hAnsiTheme="majorBidi" w:cstheme="majorBidi"/>
                <w:b/>
                <w:noProof/>
                <w:color w:val="000000"/>
                <w:szCs w:val="22"/>
                <w:lang w:val="lt-LT"/>
              </w:rPr>
              <w:t>UNIKALUS IDENTIFIKATORIUS – 2D BRŪKŠNINIS KODAS</w:t>
            </w:r>
          </w:p>
        </w:tc>
      </w:tr>
    </w:tbl>
    <w:p w14:paraId="245B2429" w14:textId="77777777" w:rsidR="00E962D1" w:rsidRPr="00045984" w:rsidRDefault="00E962D1" w:rsidP="00564925">
      <w:pPr>
        <w:rPr>
          <w:rFonts w:asciiTheme="majorBidi" w:hAnsiTheme="majorBidi" w:cstheme="majorBidi"/>
          <w:color w:val="000000"/>
          <w:szCs w:val="22"/>
          <w:lang w:val="lt-LT"/>
        </w:rPr>
      </w:pPr>
    </w:p>
    <w:p w14:paraId="5786FB21" w14:textId="77777777" w:rsidR="009F565A" w:rsidRPr="00045984" w:rsidRDefault="009F565A"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705D10B4" w14:textId="77777777" w:rsidR="00E962D1" w:rsidRPr="00045984" w:rsidRDefault="00E962D1" w:rsidP="00564925">
      <w:pPr>
        <w:rPr>
          <w:rFonts w:asciiTheme="majorBidi" w:hAnsiTheme="majorBidi" w:cstheme="majorBidi"/>
          <w:color w:val="000000"/>
          <w:szCs w:val="22"/>
          <w:lang w:val="lt-LT"/>
        </w:rPr>
      </w:pPr>
    </w:p>
    <w:p w14:paraId="3D56C2ED" w14:textId="77777777" w:rsidR="00E962D1" w:rsidRPr="00045984" w:rsidRDefault="00E962D1"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962D1" w:rsidRPr="00045984" w14:paraId="1BC0FCB1" w14:textId="77777777" w:rsidTr="00B67436">
        <w:tc>
          <w:tcPr>
            <w:tcW w:w="9289" w:type="dxa"/>
          </w:tcPr>
          <w:p w14:paraId="4480C98D" w14:textId="77777777" w:rsidR="00E962D1" w:rsidRPr="00045984" w:rsidRDefault="00E962D1"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9F565A" w:rsidRPr="00045984">
              <w:rPr>
                <w:rFonts w:asciiTheme="majorBidi" w:hAnsiTheme="majorBidi" w:cstheme="majorBidi"/>
                <w:b/>
                <w:noProof/>
                <w:color w:val="000000"/>
                <w:szCs w:val="22"/>
                <w:lang w:val="lt-LT"/>
              </w:rPr>
              <w:t>UNIKALUS IDENTIFIKATORIUS – ŽMONĖMS SUPRANTAMI DUOMENYS</w:t>
            </w:r>
          </w:p>
        </w:tc>
      </w:tr>
    </w:tbl>
    <w:p w14:paraId="55AADD4E" w14:textId="77777777" w:rsidR="00E962D1" w:rsidRPr="00045984" w:rsidRDefault="00E962D1" w:rsidP="00564925">
      <w:pPr>
        <w:rPr>
          <w:rFonts w:asciiTheme="majorBidi" w:hAnsiTheme="majorBidi" w:cstheme="majorBidi"/>
          <w:color w:val="000000"/>
          <w:szCs w:val="22"/>
          <w:lang w:val="lt-LT"/>
        </w:rPr>
      </w:pPr>
    </w:p>
    <w:p w14:paraId="16F8CC5C"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61C4A2C9"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4FA5F028"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2BFB0107" w14:textId="77777777" w:rsidR="00907835" w:rsidRPr="00564925" w:rsidRDefault="0090783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576342D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0"/>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lastRenderedPageBreak/>
        <w:t xml:space="preserve">MINIMALI </w:t>
      </w:r>
      <w:r w:rsidRPr="00564925">
        <w:rPr>
          <w:rFonts w:asciiTheme="majorBidi" w:hAnsiTheme="majorBidi" w:cstheme="majorBidi"/>
          <w:b/>
          <w:caps/>
          <w:color w:val="000000"/>
          <w:szCs w:val="22"/>
          <w:lang w:val="lt-LT"/>
        </w:rPr>
        <w:t xml:space="preserve">informacija ant </w:t>
      </w:r>
      <w:r w:rsidRPr="00564925">
        <w:rPr>
          <w:rFonts w:asciiTheme="majorBidi" w:hAnsiTheme="majorBidi" w:cstheme="majorBidi"/>
          <w:b/>
          <w:color w:val="000000"/>
          <w:szCs w:val="22"/>
          <w:lang w:val="lt-LT"/>
        </w:rPr>
        <w:t xml:space="preserve">LIZDINIŲ PLOKŠTELIŲ </w:t>
      </w:r>
      <w:smartTag w:uri="urn:schemas-microsoft-com:office:smarttags" w:element="stockticker">
        <w:r w:rsidRPr="00564925">
          <w:rPr>
            <w:rFonts w:asciiTheme="majorBidi" w:hAnsiTheme="majorBidi" w:cstheme="majorBidi"/>
            <w:b/>
            <w:color w:val="000000"/>
            <w:szCs w:val="22"/>
            <w:lang w:val="lt-LT"/>
          </w:rPr>
          <w:t>ARBA</w:t>
        </w:r>
      </w:smartTag>
      <w:r w:rsidRPr="00564925">
        <w:rPr>
          <w:rFonts w:asciiTheme="majorBidi" w:hAnsiTheme="majorBidi" w:cstheme="majorBidi"/>
          <w:b/>
          <w:color w:val="000000"/>
          <w:szCs w:val="22"/>
          <w:lang w:val="lt-LT"/>
        </w:rPr>
        <w:t xml:space="preserve"> DVISLUOKSNIŲ JUOSTELIŲ</w:t>
      </w:r>
    </w:p>
    <w:p w14:paraId="1608B92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p>
    <w:p w14:paraId="67B4E99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aps/>
          <w:color w:val="000000"/>
          <w:szCs w:val="22"/>
          <w:lang w:val="lt-LT"/>
        </w:rPr>
      </w:pPr>
      <w:r w:rsidRPr="00564925">
        <w:rPr>
          <w:rFonts w:asciiTheme="majorBidi" w:hAnsiTheme="majorBidi" w:cstheme="majorBidi"/>
          <w:b/>
          <w:color w:val="000000"/>
          <w:szCs w:val="22"/>
          <w:lang w:val="lt-LT"/>
        </w:rPr>
        <w:t xml:space="preserve">200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lizdinės plokštelės (21, 84 ir 100) ir perforuotos </w:t>
      </w:r>
      <w:r w:rsidR="006A3BA9" w:rsidRPr="00564925">
        <w:rPr>
          <w:rFonts w:asciiTheme="majorBidi" w:hAnsiTheme="majorBidi" w:cstheme="majorBidi"/>
          <w:b/>
          <w:color w:val="000000"/>
          <w:szCs w:val="22"/>
          <w:lang w:val="lt-LT"/>
        </w:rPr>
        <w:t>dalomosios</w:t>
      </w:r>
      <w:r w:rsidRPr="00564925">
        <w:rPr>
          <w:rFonts w:asciiTheme="majorBidi" w:hAnsiTheme="majorBidi" w:cstheme="majorBidi"/>
          <w:b/>
          <w:color w:val="000000"/>
          <w:szCs w:val="22"/>
          <w:lang w:val="lt-LT"/>
        </w:rPr>
        <w:t xml:space="preserve"> lizdinės plokštelės (100)</w:t>
      </w:r>
    </w:p>
    <w:p w14:paraId="2271EB1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754DC20" w14:textId="77777777" w:rsidR="002534CE" w:rsidRPr="00564925" w:rsidRDefault="002534CE" w:rsidP="00564925">
      <w:pPr>
        <w:tabs>
          <w:tab w:val="left" w:pos="567"/>
        </w:tabs>
        <w:ind w:left="567" w:hanging="567"/>
        <w:rPr>
          <w:rFonts w:asciiTheme="majorBidi" w:hAnsiTheme="majorBidi" w:cstheme="majorBidi"/>
          <w:caps/>
          <w:color w:val="000000"/>
          <w:szCs w:val="22"/>
          <w:lang w:val="lt-LT"/>
        </w:rPr>
      </w:pPr>
    </w:p>
    <w:p w14:paraId="5D8D7A6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179CFBB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C7237FB" w14:textId="1E8D529D"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200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44DA8C79"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0F4BD43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B1884F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6B2BD4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DA53ED" w:rsidRPr="00564925">
        <w:rPr>
          <w:rFonts w:asciiTheme="majorBidi" w:hAnsiTheme="majorBidi" w:cstheme="majorBidi"/>
          <w:b/>
          <w:caps/>
          <w:noProof/>
          <w:color w:val="000000"/>
          <w:szCs w:val="22"/>
          <w:lang w:val="lt-LT"/>
        </w:rPr>
        <w:t>REGISTRUOTOJO</w:t>
      </w:r>
      <w:r w:rsidR="00DA53ED" w:rsidRPr="00564925">
        <w:rPr>
          <w:rFonts w:asciiTheme="majorBidi" w:hAnsiTheme="majorBidi" w:cstheme="majorBidi"/>
          <w:b/>
          <w:caps/>
          <w:color w:val="000000"/>
          <w:szCs w:val="22"/>
          <w:lang w:val="lt-LT"/>
        </w:rPr>
        <w:t xml:space="preserve"> </w:t>
      </w:r>
      <w:r w:rsidRPr="00564925">
        <w:rPr>
          <w:rFonts w:asciiTheme="majorBidi" w:hAnsiTheme="majorBidi" w:cstheme="majorBidi"/>
          <w:b/>
          <w:caps/>
          <w:color w:val="000000"/>
          <w:szCs w:val="22"/>
          <w:lang w:val="lt-LT"/>
        </w:rPr>
        <w:t xml:space="preserve">pavadinimas </w:t>
      </w:r>
    </w:p>
    <w:p w14:paraId="3214C8E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CCE6B40" w14:textId="16AF32AD" w:rsidR="00B00B75" w:rsidRPr="00564925" w:rsidRDefault="007B6714" w:rsidP="00564925">
      <w:pPr>
        <w:tabs>
          <w:tab w:val="left" w:pos="567"/>
        </w:tabs>
        <w:ind w:left="567" w:hanging="567"/>
        <w:rPr>
          <w:rFonts w:asciiTheme="majorBidi" w:hAnsiTheme="majorBidi" w:cstheme="majorBidi"/>
          <w:color w:val="000000"/>
          <w:szCs w:val="22"/>
          <w:lang w:val="lt-LT"/>
        </w:rPr>
      </w:pPr>
      <w:r w:rsidRPr="00B9724D">
        <w:t>Viatris Healthcare Limited</w:t>
      </w:r>
    </w:p>
    <w:p w14:paraId="65F523F4" w14:textId="77777777" w:rsidR="00B00B75" w:rsidRDefault="00B00B75" w:rsidP="00564925">
      <w:pPr>
        <w:tabs>
          <w:tab w:val="left" w:pos="567"/>
        </w:tabs>
        <w:ind w:left="567" w:hanging="567"/>
        <w:rPr>
          <w:rFonts w:asciiTheme="majorBidi" w:hAnsiTheme="majorBidi" w:cstheme="majorBidi"/>
          <w:color w:val="000000"/>
          <w:szCs w:val="22"/>
          <w:lang w:val="lt-LT"/>
        </w:rPr>
      </w:pPr>
    </w:p>
    <w:p w14:paraId="1D18718B" w14:textId="77777777" w:rsidR="0064644C" w:rsidRPr="00564925" w:rsidRDefault="0064644C" w:rsidP="00564925">
      <w:pPr>
        <w:tabs>
          <w:tab w:val="left" w:pos="567"/>
        </w:tabs>
        <w:ind w:left="567" w:hanging="567"/>
        <w:rPr>
          <w:rFonts w:asciiTheme="majorBidi" w:hAnsiTheme="majorBidi" w:cstheme="majorBidi"/>
          <w:color w:val="000000"/>
          <w:szCs w:val="22"/>
          <w:lang w:val="lt-LT"/>
        </w:rPr>
      </w:pPr>
    </w:p>
    <w:p w14:paraId="0871403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tinkamumo laikas</w:t>
      </w:r>
    </w:p>
    <w:p w14:paraId="7BB8C85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AEA3C9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EXP</w:t>
      </w:r>
    </w:p>
    <w:p w14:paraId="07246E3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BA4EE5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158B948" w14:textId="77777777" w:rsidR="00B00B75" w:rsidRPr="00564925" w:rsidRDefault="0090783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serijos numeris</w:t>
      </w:r>
    </w:p>
    <w:p w14:paraId="63C8B6A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614FB8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Lot</w:t>
      </w:r>
    </w:p>
    <w:p w14:paraId="0E02BE2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A4633B7" w14:textId="77777777" w:rsidR="00B00B75" w:rsidRPr="00564925" w:rsidRDefault="00B00B75" w:rsidP="00564925">
      <w:pPr>
        <w:ind w:right="113"/>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0B75" w:rsidRPr="00564925" w14:paraId="730669ED" w14:textId="77777777">
        <w:tc>
          <w:tcPr>
            <w:tcW w:w="9287" w:type="dxa"/>
          </w:tcPr>
          <w:p w14:paraId="123AC0E2" w14:textId="77777777" w:rsidR="00B00B75" w:rsidRPr="00564925" w:rsidRDefault="00B00B75" w:rsidP="00564925">
            <w:pPr>
              <w:tabs>
                <w:tab w:val="left" w:pos="142"/>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w:t>
            </w:r>
            <w:r w:rsidRPr="00564925">
              <w:rPr>
                <w:rFonts w:asciiTheme="majorBidi" w:hAnsiTheme="majorBidi" w:cstheme="majorBidi"/>
                <w:b/>
                <w:color w:val="000000"/>
                <w:szCs w:val="22"/>
                <w:lang w:val="lt-LT"/>
              </w:rPr>
              <w:tab/>
              <w:t>KITA</w:t>
            </w:r>
          </w:p>
        </w:tc>
      </w:tr>
    </w:tbl>
    <w:p w14:paraId="581AA268" w14:textId="3C7FE3DF" w:rsidR="00B00B75" w:rsidRPr="00564925" w:rsidRDefault="00B00B75" w:rsidP="00564925">
      <w:pPr>
        <w:ind w:right="113"/>
        <w:rPr>
          <w:rFonts w:asciiTheme="majorBidi" w:hAnsiTheme="majorBidi" w:cstheme="majorBidi"/>
          <w:color w:val="000000"/>
          <w:szCs w:val="22"/>
          <w:lang w:val="lt-LT"/>
        </w:rPr>
      </w:pPr>
    </w:p>
    <w:p w14:paraId="1155C4B2" w14:textId="77777777" w:rsidR="00440088" w:rsidRPr="00564925" w:rsidRDefault="00440088" w:rsidP="00564925">
      <w:pPr>
        <w:ind w:right="113"/>
        <w:rPr>
          <w:rFonts w:asciiTheme="majorBidi" w:hAnsiTheme="majorBidi" w:cstheme="majorBidi"/>
          <w:color w:val="000000"/>
          <w:szCs w:val="22"/>
          <w:lang w:val="lt-LT"/>
        </w:rPr>
      </w:pPr>
    </w:p>
    <w:p w14:paraId="10D54C9F" w14:textId="77777777" w:rsidR="00B00B75" w:rsidRPr="00564925" w:rsidRDefault="00B00B75" w:rsidP="00564925">
      <w:pPr>
        <w:tabs>
          <w:tab w:val="left" w:pos="-4140"/>
        </w:tabs>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br w:type="page"/>
      </w:r>
    </w:p>
    <w:p w14:paraId="61E9254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Pr="00564925">
        <w:rPr>
          <w:rFonts w:asciiTheme="majorBidi" w:hAnsiTheme="majorBidi" w:cstheme="majorBidi"/>
          <w:b/>
          <w:caps/>
          <w:color w:val="000000"/>
          <w:szCs w:val="22"/>
          <w:lang w:val="lt-LT"/>
        </w:rPr>
        <w:t xml:space="preserve">pakuotės </w:t>
      </w:r>
    </w:p>
    <w:p w14:paraId="4847495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71D56BD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225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lizdinių plokštelių (14, 56 ir 100) ir perforuotų </w:t>
      </w:r>
      <w:r w:rsidR="006A3BA9" w:rsidRPr="00564925">
        <w:rPr>
          <w:rFonts w:asciiTheme="majorBidi" w:hAnsiTheme="majorBidi" w:cstheme="majorBidi"/>
          <w:b/>
          <w:color w:val="000000"/>
          <w:szCs w:val="22"/>
          <w:lang w:val="lt-LT"/>
        </w:rPr>
        <w:t>dalomųjų</w:t>
      </w:r>
      <w:r w:rsidRPr="00564925">
        <w:rPr>
          <w:rFonts w:asciiTheme="majorBidi" w:hAnsiTheme="majorBidi" w:cstheme="majorBidi"/>
          <w:b/>
          <w:color w:val="000000"/>
          <w:szCs w:val="22"/>
          <w:lang w:val="lt-LT"/>
        </w:rPr>
        <w:t xml:space="preserve"> lizdinių plokštelių (100) kartono dėžutė</w:t>
      </w:r>
    </w:p>
    <w:p w14:paraId="2396094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DEE5589" w14:textId="77777777" w:rsidR="002534CE" w:rsidRPr="00564925" w:rsidRDefault="002534CE" w:rsidP="00564925">
      <w:pPr>
        <w:tabs>
          <w:tab w:val="left" w:pos="567"/>
        </w:tabs>
        <w:ind w:left="567" w:hanging="567"/>
        <w:rPr>
          <w:rFonts w:asciiTheme="majorBidi" w:hAnsiTheme="majorBidi" w:cstheme="majorBidi"/>
          <w:color w:val="000000"/>
          <w:szCs w:val="22"/>
          <w:lang w:val="lt-LT"/>
        </w:rPr>
      </w:pPr>
    </w:p>
    <w:p w14:paraId="4B544ED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7C60B74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563718A" w14:textId="2EA71106"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225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730779B2"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00D4953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66CC95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674626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79EFC1F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DF1E61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225 mg pregabalino.</w:t>
      </w:r>
    </w:p>
    <w:p w14:paraId="44140E64" w14:textId="77777777" w:rsidR="00B00B75" w:rsidRPr="00564925" w:rsidRDefault="00B00B75" w:rsidP="00564925">
      <w:pPr>
        <w:tabs>
          <w:tab w:val="left" w:pos="3070"/>
        </w:tabs>
        <w:ind w:left="567" w:hanging="567"/>
        <w:rPr>
          <w:rFonts w:asciiTheme="majorBidi" w:hAnsiTheme="majorBidi" w:cstheme="majorBidi"/>
          <w:caps/>
          <w:color w:val="000000"/>
          <w:szCs w:val="22"/>
          <w:lang w:val="lt-LT"/>
        </w:rPr>
      </w:pPr>
    </w:p>
    <w:p w14:paraId="5078E1A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876916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07B4D0F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EC0940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7CFCA32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30B95E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E82F2F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FARMACINĖ</w:t>
      </w:r>
      <w:r w:rsidRPr="00564925">
        <w:rPr>
          <w:rFonts w:asciiTheme="majorBidi" w:hAnsiTheme="majorBidi" w:cstheme="majorBidi"/>
          <w:b/>
          <w:caps/>
          <w:color w:val="000000"/>
          <w:szCs w:val="22"/>
          <w:lang w:val="lt-LT"/>
        </w:rPr>
        <w:t xml:space="preserve"> forma ir KIEKIS PAKUOTĖJE</w:t>
      </w:r>
    </w:p>
    <w:p w14:paraId="30B0007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B0DD2A1"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14</w:t>
      </w:r>
      <w:r w:rsidR="00D34EB9"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0C5653B1"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56</w:t>
      </w:r>
      <w:r w:rsidR="00D34EB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66D561AC"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100</w:t>
      </w:r>
      <w:r w:rsidR="00D34EB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w:t>
      </w:r>
      <w:r w:rsidRPr="00564925">
        <w:rPr>
          <w:rFonts w:asciiTheme="majorBidi" w:hAnsiTheme="majorBidi" w:cstheme="majorBidi"/>
          <w:color w:val="000000"/>
          <w:szCs w:val="22"/>
          <w:highlight w:val="lightGray"/>
          <w:lang w:val="lt-LT"/>
        </w:rPr>
        <w:t xml:space="preserve"> kapsulių</w:t>
      </w:r>
    </w:p>
    <w:p w14:paraId="2311026A"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100 x 1</w:t>
      </w:r>
      <w:r w:rsidR="00D34EB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 kapsulių</w:t>
      </w:r>
    </w:p>
    <w:p w14:paraId="5E966ACE" w14:textId="77777777" w:rsidR="00B00B75" w:rsidRPr="00564925" w:rsidRDefault="00B00B75" w:rsidP="00564925">
      <w:pPr>
        <w:tabs>
          <w:tab w:val="left" w:pos="567"/>
        </w:tabs>
        <w:rPr>
          <w:rFonts w:asciiTheme="majorBidi" w:hAnsiTheme="majorBidi" w:cstheme="majorBidi"/>
          <w:color w:val="000000"/>
          <w:szCs w:val="22"/>
          <w:lang w:val="lt-LT"/>
        </w:rPr>
      </w:pPr>
    </w:p>
    <w:p w14:paraId="4B8C59EB"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2627A9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7705D41C"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5A72D8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burmą.</w:t>
      </w:r>
    </w:p>
    <w:p w14:paraId="698AA1E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06712F0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F25BD71"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5E15DB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462D16"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51D5CC4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20B084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462D16"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4C4A4E8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9B2B79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839874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kitI specialŪS ĮspėjimaI</w:t>
      </w:r>
    </w:p>
    <w:p w14:paraId="12067DF7"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E1B2CC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Apsaugota pakuotė.</w:t>
      </w:r>
    </w:p>
    <w:p w14:paraId="13924D3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t>Jeigu dėžutė jau buvo atidaryta, vartoti negalima.</w:t>
      </w:r>
    </w:p>
    <w:p w14:paraId="6EA8751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FA1E6B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11C42F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04419A5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3CB575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0AE3A7D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AAA8BC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BC1B66C"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3180389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F087750" w14:textId="77777777" w:rsidR="009B044D" w:rsidRPr="00564925" w:rsidRDefault="009B044D" w:rsidP="00564925">
      <w:pPr>
        <w:tabs>
          <w:tab w:val="left" w:pos="567"/>
        </w:tabs>
        <w:ind w:left="567" w:hanging="567"/>
        <w:rPr>
          <w:rFonts w:asciiTheme="majorBidi" w:hAnsiTheme="majorBidi" w:cstheme="majorBidi"/>
          <w:color w:val="000000"/>
          <w:szCs w:val="22"/>
          <w:lang w:val="lt-LT"/>
        </w:rPr>
      </w:pPr>
    </w:p>
    <w:p w14:paraId="22D60C3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089F266C" w14:textId="77777777" w:rsidR="00462D16" w:rsidRPr="00564925" w:rsidRDefault="00462D16" w:rsidP="00564925">
      <w:pPr>
        <w:tabs>
          <w:tab w:val="left" w:pos="567"/>
        </w:tabs>
        <w:ind w:left="567" w:hanging="567"/>
        <w:rPr>
          <w:rFonts w:asciiTheme="majorBidi" w:hAnsiTheme="majorBidi" w:cstheme="majorBidi"/>
          <w:caps/>
          <w:color w:val="000000"/>
          <w:szCs w:val="22"/>
          <w:lang w:val="lt-LT"/>
        </w:rPr>
      </w:pPr>
    </w:p>
    <w:p w14:paraId="5C91B68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D153DB3"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11.</w:t>
      </w:r>
      <w:r w:rsidRPr="00564925">
        <w:rPr>
          <w:rFonts w:asciiTheme="majorBidi" w:hAnsiTheme="majorBidi" w:cstheme="majorBidi"/>
          <w:b/>
          <w:caps/>
          <w:color w:val="000000"/>
          <w:szCs w:val="22"/>
          <w:lang w:val="lt-LT"/>
        </w:rPr>
        <w:tab/>
      </w:r>
      <w:r w:rsidR="00DA53ED" w:rsidRPr="00564925">
        <w:rPr>
          <w:rFonts w:asciiTheme="majorBidi" w:hAnsiTheme="majorBidi" w:cstheme="majorBidi"/>
          <w:b/>
          <w:caps/>
          <w:noProof/>
          <w:color w:val="000000"/>
          <w:szCs w:val="22"/>
          <w:lang w:val="lt-LT"/>
        </w:rPr>
        <w:t>REGISTRUOTOJO</w:t>
      </w:r>
      <w:r w:rsidR="00DA53ED" w:rsidRPr="00564925">
        <w:rPr>
          <w:rFonts w:asciiTheme="majorBidi" w:hAnsiTheme="majorBidi" w:cstheme="majorBidi"/>
          <w:b/>
          <w:caps/>
          <w:color w:val="000000"/>
          <w:szCs w:val="22"/>
          <w:lang w:val="lt-LT"/>
        </w:rPr>
        <w:t xml:space="preserve"> </w:t>
      </w:r>
      <w:r w:rsidRPr="00564925">
        <w:rPr>
          <w:rFonts w:asciiTheme="majorBidi" w:hAnsiTheme="majorBidi" w:cstheme="majorBidi"/>
          <w:b/>
          <w:caps/>
          <w:color w:val="000000"/>
          <w:szCs w:val="22"/>
          <w:lang w:val="lt-LT"/>
        </w:rPr>
        <w:t>pavadinimas ir adresas</w:t>
      </w:r>
    </w:p>
    <w:p w14:paraId="12ECED3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A416D1B" w14:textId="77777777" w:rsidR="007B6714" w:rsidRPr="00B9724D" w:rsidRDefault="007B6714" w:rsidP="007B6714">
      <w:r w:rsidRPr="00B9724D">
        <w:t>Viatris Healthcare Limited</w:t>
      </w:r>
    </w:p>
    <w:p w14:paraId="1B037D74" w14:textId="77777777" w:rsidR="007B6714" w:rsidRPr="00B9724D" w:rsidRDefault="007B6714" w:rsidP="007B6714">
      <w:r w:rsidRPr="00B9724D">
        <w:t>Damastown Industrial Park</w:t>
      </w:r>
    </w:p>
    <w:p w14:paraId="6FF07A0B" w14:textId="77777777" w:rsidR="007B6714" w:rsidRPr="00B9724D" w:rsidRDefault="007B6714" w:rsidP="007B6714">
      <w:r w:rsidRPr="00B9724D">
        <w:t>Mulhuddart</w:t>
      </w:r>
    </w:p>
    <w:p w14:paraId="7786ECF5" w14:textId="77777777" w:rsidR="007B6714" w:rsidRPr="00B9724D" w:rsidRDefault="007B6714" w:rsidP="007B6714">
      <w:r w:rsidRPr="00B9724D">
        <w:t>Dublin 15</w:t>
      </w:r>
    </w:p>
    <w:p w14:paraId="0E3D61AD" w14:textId="77777777" w:rsidR="007B6714" w:rsidRPr="00B9724D" w:rsidRDefault="007B6714" w:rsidP="007B6714">
      <w:r w:rsidRPr="00B9724D">
        <w:t>DUBLIN</w:t>
      </w:r>
    </w:p>
    <w:p w14:paraId="4732866A" w14:textId="2D1B29C4" w:rsidR="00B00B75" w:rsidRPr="00564925" w:rsidRDefault="007B6714" w:rsidP="00564925">
      <w:pPr>
        <w:tabs>
          <w:tab w:val="left" w:pos="567"/>
        </w:tabs>
        <w:ind w:left="567" w:hanging="567"/>
        <w:rPr>
          <w:rFonts w:asciiTheme="majorBidi" w:hAnsiTheme="majorBidi" w:cstheme="majorBidi"/>
          <w:caps/>
          <w:color w:val="000000"/>
          <w:szCs w:val="22"/>
          <w:lang w:val="lt-LT"/>
        </w:rPr>
      </w:pPr>
      <w:r>
        <w:t>Airija</w:t>
      </w:r>
    </w:p>
    <w:p w14:paraId="785B5B0F" w14:textId="77777777" w:rsidR="00B00B75" w:rsidRDefault="00B00B75" w:rsidP="00564925">
      <w:pPr>
        <w:tabs>
          <w:tab w:val="left" w:pos="567"/>
        </w:tabs>
        <w:ind w:left="567" w:hanging="567"/>
        <w:rPr>
          <w:rFonts w:asciiTheme="majorBidi" w:hAnsiTheme="majorBidi" w:cstheme="majorBidi"/>
          <w:caps/>
          <w:color w:val="000000"/>
          <w:szCs w:val="22"/>
          <w:lang w:val="lt-LT"/>
        </w:rPr>
      </w:pPr>
    </w:p>
    <w:p w14:paraId="4DC8A9E0" w14:textId="77777777" w:rsidR="0064644C" w:rsidRPr="00564925" w:rsidRDefault="0064644C" w:rsidP="00564925">
      <w:pPr>
        <w:tabs>
          <w:tab w:val="left" w:pos="567"/>
        </w:tabs>
        <w:ind w:left="567" w:hanging="567"/>
        <w:rPr>
          <w:rFonts w:asciiTheme="majorBidi" w:hAnsiTheme="majorBidi" w:cstheme="majorBidi"/>
          <w:caps/>
          <w:color w:val="000000"/>
          <w:szCs w:val="22"/>
          <w:lang w:val="lt-LT"/>
        </w:rPr>
      </w:pPr>
    </w:p>
    <w:p w14:paraId="63C1446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DA53ED" w:rsidRPr="00564925">
        <w:rPr>
          <w:rFonts w:asciiTheme="majorBidi" w:hAnsiTheme="majorBidi" w:cstheme="majorBidi"/>
          <w:b/>
          <w:noProof/>
          <w:color w:val="000000"/>
          <w:szCs w:val="22"/>
          <w:lang w:val="lt-LT"/>
        </w:rPr>
        <w:t>REGISTRACIJOS PAŽYMĖJIMO</w:t>
      </w:r>
      <w:r w:rsidR="00547F19" w:rsidRPr="00564925">
        <w:rPr>
          <w:rFonts w:asciiTheme="majorBidi" w:hAnsiTheme="majorBidi" w:cstheme="majorBidi"/>
          <w:b/>
          <w:caps/>
          <w:color w:val="000000"/>
          <w:szCs w:val="22"/>
          <w:lang w:val="lt-LT"/>
        </w:rPr>
        <w:t xml:space="preserve"> numeris (-IAI)</w:t>
      </w:r>
    </w:p>
    <w:p w14:paraId="0869603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D9CADB7" w14:textId="77777777" w:rsidR="00B00B75" w:rsidRPr="00564925" w:rsidRDefault="00E704D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EU/1/14/916/034-037</w:t>
      </w:r>
    </w:p>
    <w:p w14:paraId="0EC124D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2B014E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81E4A2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1D10173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D571FF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Serija </w:t>
      </w:r>
    </w:p>
    <w:p w14:paraId="627182F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7BB42A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5FA097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0449140A" w14:textId="77777777" w:rsidR="0053749C" w:rsidRPr="00564925" w:rsidRDefault="0053749C" w:rsidP="00564925">
      <w:pPr>
        <w:tabs>
          <w:tab w:val="left" w:pos="567"/>
        </w:tabs>
        <w:ind w:left="567" w:hanging="567"/>
        <w:rPr>
          <w:rFonts w:asciiTheme="majorBidi" w:hAnsiTheme="majorBidi" w:cstheme="majorBidi"/>
          <w:color w:val="000000"/>
          <w:szCs w:val="22"/>
          <w:lang w:val="lt-LT"/>
        </w:rPr>
      </w:pPr>
    </w:p>
    <w:p w14:paraId="02926AE6" w14:textId="77777777" w:rsidR="00B00B75" w:rsidRPr="00564925" w:rsidRDefault="00B00B75" w:rsidP="00564925">
      <w:pPr>
        <w:tabs>
          <w:tab w:val="left" w:pos="567"/>
        </w:tabs>
        <w:rPr>
          <w:rFonts w:asciiTheme="majorBidi" w:hAnsiTheme="majorBidi" w:cstheme="majorBidi"/>
          <w:color w:val="000000"/>
          <w:szCs w:val="22"/>
          <w:lang w:val="lt-LT"/>
        </w:rPr>
      </w:pPr>
    </w:p>
    <w:p w14:paraId="461BB3E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2FD251AF" w14:textId="77777777" w:rsidR="0053749C" w:rsidRPr="00564925" w:rsidRDefault="0053749C" w:rsidP="00564925">
      <w:pPr>
        <w:tabs>
          <w:tab w:val="left" w:pos="567"/>
        </w:tabs>
        <w:ind w:left="567" w:hanging="567"/>
        <w:rPr>
          <w:rFonts w:asciiTheme="majorBidi" w:hAnsiTheme="majorBidi" w:cstheme="majorBidi"/>
          <w:color w:val="000000"/>
          <w:szCs w:val="22"/>
          <w:lang w:val="lt-LT"/>
        </w:rPr>
      </w:pPr>
    </w:p>
    <w:p w14:paraId="3294751A" w14:textId="77777777" w:rsidR="00B00B75" w:rsidRPr="00564925" w:rsidRDefault="00B00B75" w:rsidP="00564925">
      <w:pPr>
        <w:rPr>
          <w:rFonts w:asciiTheme="majorBidi" w:hAnsiTheme="majorBidi" w:cstheme="majorBidi"/>
          <w:color w:val="000000"/>
          <w:szCs w:val="22"/>
          <w:lang w:val="lt-LT"/>
        </w:rPr>
      </w:pPr>
    </w:p>
    <w:p w14:paraId="045D27B6" w14:textId="77777777" w:rsidR="00B00B75" w:rsidRPr="00564925" w:rsidRDefault="00B00B75" w:rsidP="00564925">
      <w:pPr>
        <w:pBdr>
          <w:top w:val="single" w:sz="4" w:space="1" w:color="auto"/>
          <w:left w:val="single" w:sz="4" w:space="4" w:color="auto"/>
          <w:bottom w:val="single" w:sz="4" w:space="1" w:color="auto"/>
          <w:right w:val="single" w:sz="4" w:space="4" w:color="auto"/>
        </w:pBdr>
        <w:ind w:left="567" w:hanging="567"/>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t>INFORMACIJA BRAILIO RAŠTU</w:t>
      </w:r>
    </w:p>
    <w:p w14:paraId="04C92C9D" w14:textId="77777777" w:rsidR="00B00B75" w:rsidRPr="00564925" w:rsidRDefault="00B00B75" w:rsidP="00564925">
      <w:pPr>
        <w:rPr>
          <w:rFonts w:asciiTheme="majorBidi" w:hAnsiTheme="majorBidi" w:cstheme="majorBidi"/>
          <w:color w:val="000000"/>
          <w:szCs w:val="22"/>
          <w:lang w:val="lt-LT"/>
        </w:rPr>
      </w:pPr>
    </w:p>
    <w:p w14:paraId="34C13F0E" w14:textId="5A44F1AA" w:rsidR="00B00B75" w:rsidRPr="00564925" w:rsidRDefault="00506C08"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225 mg</w:t>
      </w:r>
    </w:p>
    <w:p w14:paraId="749CC284" w14:textId="77777777" w:rsidR="00E962D1" w:rsidRPr="00564925" w:rsidRDefault="00E962D1" w:rsidP="00564925">
      <w:pPr>
        <w:tabs>
          <w:tab w:val="left" w:pos="567"/>
        </w:tabs>
        <w:ind w:left="567" w:hanging="567"/>
        <w:rPr>
          <w:rFonts w:asciiTheme="majorBidi" w:hAnsiTheme="majorBidi" w:cstheme="majorBidi"/>
          <w:color w:val="000000"/>
          <w:szCs w:val="22"/>
          <w:lang w:val="lt-LT"/>
        </w:rPr>
      </w:pPr>
    </w:p>
    <w:p w14:paraId="3CDF3844" w14:textId="77777777" w:rsidR="00D34EB9" w:rsidRPr="00564925" w:rsidRDefault="00D34EB9" w:rsidP="00564925">
      <w:pPr>
        <w:tabs>
          <w:tab w:val="left" w:pos="567"/>
        </w:tabs>
        <w:ind w:left="567" w:hanging="567"/>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962D1" w:rsidRPr="00EC1D37" w14:paraId="3C834C95" w14:textId="77777777" w:rsidTr="00B67436">
        <w:tc>
          <w:tcPr>
            <w:tcW w:w="9289" w:type="dxa"/>
          </w:tcPr>
          <w:p w14:paraId="5A7E5B59" w14:textId="77777777" w:rsidR="00E962D1" w:rsidRPr="00045984" w:rsidRDefault="00E962D1"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DA1950" w:rsidRPr="00045984">
              <w:rPr>
                <w:rFonts w:asciiTheme="majorBidi" w:hAnsiTheme="majorBidi" w:cstheme="majorBidi"/>
                <w:b/>
                <w:noProof/>
                <w:color w:val="000000"/>
                <w:szCs w:val="22"/>
                <w:lang w:val="lt-LT"/>
              </w:rPr>
              <w:t>UNIKALUS IDENTIFIKATORIUS – 2D BRŪKŠNINIS KODAS</w:t>
            </w:r>
          </w:p>
        </w:tc>
      </w:tr>
    </w:tbl>
    <w:p w14:paraId="141DD583" w14:textId="77777777" w:rsidR="00E962D1" w:rsidRPr="00045984" w:rsidRDefault="00E962D1" w:rsidP="00564925">
      <w:pPr>
        <w:rPr>
          <w:rFonts w:asciiTheme="majorBidi" w:hAnsiTheme="majorBidi" w:cstheme="majorBidi"/>
          <w:color w:val="000000"/>
          <w:szCs w:val="22"/>
          <w:lang w:val="lt-LT"/>
        </w:rPr>
      </w:pPr>
    </w:p>
    <w:p w14:paraId="5794ACD9" w14:textId="77777777" w:rsidR="00DA1950" w:rsidRPr="00045984" w:rsidRDefault="00DA1950"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7DB7EBC0" w14:textId="77777777" w:rsidR="00E962D1" w:rsidRPr="00045984" w:rsidRDefault="00E962D1" w:rsidP="00564925">
      <w:pPr>
        <w:rPr>
          <w:rFonts w:asciiTheme="majorBidi" w:hAnsiTheme="majorBidi" w:cstheme="majorBidi"/>
          <w:color w:val="000000"/>
          <w:szCs w:val="22"/>
          <w:lang w:val="lt-LT"/>
        </w:rPr>
      </w:pPr>
    </w:p>
    <w:p w14:paraId="13DC2CAC" w14:textId="77777777" w:rsidR="00E962D1" w:rsidRPr="00045984" w:rsidRDefault="00E962D1"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962D1" w:rsidRPr="00045984" w14:paraId="295C0EEF" w14:textId="77777777" w:rsidTr="00B67436">
        <w:tc>
          <w:tcPr>
            <w:tcW w:w="9289" w:type="dxa"/>
          </w:tcPr>
          <w:p w14:paraId="00AA8925" w14:textId="77777777" w:rsidR="00E962D1" w:rsidRPr="00045984" w:rsidRDefault="00E962D1"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DA1950" w:rsidRPr="00045984">
              <w:rPr>
                <w:rFonts w:asciiTheme="majorBidi" w:hAnsiTheme="majorBidi" w:cstheme="majorBidi"/>
                <w:b/>
                <w:noProof/>
                <w:color w:val="000000"/>
                <w:szCs w:val="22"/>
                <w:lang w:val="lt-LT"/>
              </w:rPr>
              <w:t>UNIKALUS IDENTIFIKATORIUS – ŽMONĖMS SUPRANTAMI DUOMENYS</w:t>
            </w:r>
          </w:p>
        </w:tc>
      </w:tr>
    </w:tbl>
    <w:p w14:paraId="4BB5AD08" w14:textId="77777777" w:rsidR="00E962D1" w:rsidRPr="00045984" w:rsidRDefault="00E962D1" w:rsidP="00564925">
      <w:pPr>
        <w:rPr>
          <w:rFonts w:asciiTheme="majorBidi" w:hAnsiTheme="majorBidi" w:cstheme="majorBidi"/>
          <w:color w:val="000000"/>
          <w:szCs w:val="22"/>
          <w:lang w:val="lt-LT"/>
        </w:rPr>
      </w:pPr>
    </w:p>
    <w:p w14:paraId="13BBF8D1"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2D45311C"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5279C814"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24FD76FE" w14:textId="77777777" w:rsidR="00B00B75" w:rsidRPr="00564925" w:rsidRDefault="0090783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2ACAABF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0"/>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lastRenderedPageBreak/>
        <w:t xml:space="preserve">MINIMALI </w:t>
      </w:r>
      <w:r w:rsidRPr="00564925">
        <w:rPr>
          <w:rFonts w:asciiTheme="majorBidi" w:hAnsiTheme="majorBidi" w:cstheme="majorBidi"/>
          <w:b/>
          <w:caps/>
          <w:color w:val="000000"/>
          <w:szCs w:val="22"/>
          <w:lang w:val="lt-LT"/>
        </w:rPr>
        <w:t xml:space="preserve">informacija ant </w:t>
      </w:r>
      <w:r w:rsidRPr="00564925">
        <w:rPr>
          <w:rFonts w:asciiTheme="majorBidi" w:hAnsiTheme="majorBidi" w:cstheme="majorBidi"/>
          <w:b/>
          <w:color w:val="000000"/>
          <w:szCs w:val="22"/>
          <w:lang w:val="lt-LT"/>
        </w:rPr>
        <w:t>LIZDINIŲ PLOKŠTELIŲ ARBA DVISLUOKSNIŲ JUOSTELIŲ</w:t>
      </w:r>
    </w:p>
    <w:p w14:paraId="3C3302D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p>
    <w:p w14:paraId="0C008DC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0"/>
        </w:tabs>
        <w:rPr>
          <w:rFonts w:asciiTheme="majorBidi" w:hAnsiTheme="majorBidi" w:cstheme="majorBidi"/>
          <w:caps/>
          <w:color w:val="000000"/>
          <w:szCs w:val="22"/>
          <w:lang w:val="lt-LT"/>
        </w:rPr>
      </w:pPr>
      <w:r w:rsidRPr="00564925">
        <w:rPr>
          <w:rFonts w:asciiTheme="majorBidi" w:hAnsiTheme="majorBidi" w:cstheme="majorBidi"/>
          <w:b/>
          <w:color w:val="000000"/>
          <w:szCs w:val="22"/>
          <w:lang w:val="lt-LT"/>
        </w:rPr>
        <w:t xml:space="preserve">225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lizdinės plokštelės (14, 56 ir 100) ir perforuotos </w:t>
      </w:r>
      <w:r w:rsidR="006A3BA9" w:rsidRPr="00564925">
        <w:rPr>
          <w:rFonts w:asciiTheme="majorBidi" w:hAnsiTheme="majorBidi" w:cstheme="majorBidi"/>
          <w:b/>
          <w:color w:val="000000"/>
          <w:szCs w:val="22"/>
          <w:lang w:val="lt-LT"/>
        </w:rPr>
        <w:t>dalomosios</w:t>
      </w:r>
      <w:r w:rsidRPr="00564925">
        <w:rPr>
          <w:rFonts w:asciiTheme="majorBidi" w:hAnsiTheme="majorBidi" w:cstheme="majorBidi"/>
          <w:b/>
          <w:color w:val="000000"/>
          <w:szCs w:val="22"/>
          <w:lang w:val="lt-LT"/>
        </w:rPr>
        <w:t xml:space="preserve"> lizdinės plokštelės</w:t>
      </w:r>
      <w:r w:rsidR="002534CE" w:rsidRPr="00564925">
        <w:rPr>
          <w:rFonts w:asciiTheme="majorBidi" w:hAnsiTheme="majorBidi" w:cstheme="majorBidi"/>
          <w:b/>
          <w:color w:val="000000"/>
          <w:szCs w:val="22"/>
          <w:lang w:val="lt-LT"/>
        </w:rPr>
        <w:t xml:space="preserve"> </w:t>
      </w:r>
      <w:r w:rsidRPr="00564925">
        <w:rPr>
          <w:rFonts w:asciiTheme="majorBidi" w:hAnsiTheme="majorBidi" w:cstheme="majorBidi"/>
          <w:b/>
          <w:color w:val="000000"/>
          <w:szCs w:val="22"/>
          <w:lang w:val="lt-LT"/>
        </w:rPr>
        <w:t>(100)</w:t>
      </w:r>
    </w:p>
    <w:p w14:paraId="0C4AFFE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44906A2" w14:textId="77777777" w:rsidR="002534CE" w:rsidRPr="00564925" w:rsidRDefault="002534CE" w:rsidP="00564925">
      <w:pPr>
        <w:tabs>
          <w:tab w:val="left" w:pos="567"/>
        </w:tabs>
        <w:ind w:left="567" w:hanging="567"/>
        <w:rPr>
          <w:rFonts w:asciiTheme="majorBidi" w:hAnsiTheme="majorBidi" w:cstheme="majorBidi"/>
          <w:caps/>
          <w:color w:val="000000"/>
          <w:szCs w:val="22"/>
          <w:lang w:val="lt-LT"/>
        </w:rPr>
      </w:pPr>
    </w:p>
    <w:p w14:paraId="70903F0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68CEE90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4CD8FC5" w14:textId="21F7E279"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225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3D11728D"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616459F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1DC7B9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27F7E9E"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4F7EC0" w:rsidRPr="00564925">
        <w:rPr>
          <w:rFonts w:asciiTheme="majorBidi" w:hAnsiTheme="majorBidi" w:cstheme="majorBidi"/>
          <w:b/>
          <w:caps/>
          <w:noProof/>
          <w:color w:val="000000"/>
          <w:szCs w:val="22"/>
          <w:lang w:val="lt-LT"/>
        </w:rPr>
        <w:t>REGISTRUOTOJO</w:t>
      </w:r>
      <w:r w:rsidR="004F7EC0" w:rsidRPr="00564925">
        <w:rPr>
          <w:rFonts w:asciiTheme="majorBidi" w:hAnsiTheme="majorBidi" w:cstheme="majorBidi"/>
          <w:b/>
          <w:caps/>
          <w:color w:val="000000"/>
          <w:szCs w:val="22"/>
          <w:lang w:val="lt-LT"/>
        </w:rPr>
        <w:t xml:space="preserve"> </w:t>
      </w:r>
      <w:r w:rsidR="00907835" w:rsidRPr="00564925">
        <w:rPr>
          <w:rFonts w:asciiTheme="majorBidi" w:hAnsiTheme="majorBidi" w:cstheme="majorBidi"/>
          <w:b/>
          <w:caps/>
          <w:color w:val="000000"/>
          <w:szCs w:val="22"/>
          <w:lang w:val="lt-LT"/>
        </w:rPr>
        <w:t>pavadinimas</w:t>
      </w:r>
    </w:p>
    <w:p w14:paraId="502956E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74696AA" w14:textId="47ECF1C9" w:rsidR="00B00B75" w:rsidRPr="00564925" w:rsidRDefault="007B6714" w:rsidP="00564925">
      <w:pPr>
        <w:tabs>
          <w:tab w:val="left" w:pos="567"/>
        </w:tabs>
        <w:ind w:left="567" w:hanging="567"/>
        <w:rPr>
          <w:rFonts w:asciiTheme="majorBidi" w:hAnsiTheme="majorBidi" w:cstheme="majorBidi"/>
          <w:color w:val="000000"/>
          <w:szCs w:val="22"/>
          <w:lang w:val="lt-LT"/>
        </w:rPr>
      </w:pPr>
      <w:r w:rsidRPr="00B9724D">
        <w:t>Viatris Healthcare Limited</w:t>
      </w:r>
    </w:p>
    <w:p w14:paraId="5A0ECFF2" w14:textId="77777777" w:rsidR="00B00B75" w:rsidRDefault="00B00B75" w:rsidP="00564925">
      <w:pPr>
        <w:tabs>
          <w:tab w:val="left" w:pos="567"/>
        </w:tabs>
        <w:ind w:left="567" w:hanging="567"/>
        <w:rPr>
          <w:rFonts w:asciiTheme="majorBidi" w:hAnsiTheme="majorBidi" w:cstheme="majorBidi"/>
          <w:color w:val="000000"/>
          <w:szCs w:val="22"/>
          <w:lang w:val="lt-LT"/>
        </w:rPr>
      </w:pPr>
    </w:p>
    <w:p w14:paraId="2629E20D" w14:textId="77777777" w:rsidR="0064644C" w:rsidRPr="00564925" w:rsidRDefault="0064644C" w:rsidP="00564925">
      <w:pPr>
        <w:tabs>
          <w:tab w:val="left" w:pos="567"/>
        </w:tabs>
        <w:ind w:left="567" w:hanging="567"/>
        <w:rPr>
          <w:rFonts w:asciiTheme="majorBidi" w:hAnsiTheme="majorBidi" w:cstheme="majorBidi"/>
          <w:color w:val="000000"/>
          <w:szCs w:val="22"/>
          <w:lang w:val="lt-LT"/>
        </w:rPr>
      </w:pPr>
    </w:p>
    <w:p w14:paraId="054C6F1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tinkamumo laikas</w:t>
      </w:r>
    </w:p>
    <w:p w14:paraId="604EF96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0C2F72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EXP</w:t>
      </w:r>
    </w:p>
    <w:p w14:paraId="628F797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5349BB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E464CCA" w14:textId="77777777" w:rsidR="00B00B75" w:rsidRPr="00564925" w:rsidRDefault="0090783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serijos numeris</w:t>
      </w:r>
    </w:p>
    <w:p w14:paraId="29FCB9A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F6AEE1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Lot</w:t>
      </w:r>
    </w:p>
    <w:p w14:paraId="243CF1E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119D774" w14:textId="77777777" w:rsidR="00B00B75" w:rsidRPr="00564925" w:rsidRDefault="00B00B75" w:rsidP="00564925">
      <w:pPr>
        <w:ind w:right="113"/>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0B75" w:rsidRPr="00564925" w14:paraId="1F2DA7BE" w14:textId="77777777">
        <w:tc>
          <w:tcPr>
            <w:tcW w:w="9287" w:type="dxa"/>
          </w:tcPr>
          <w:p w14:paraId="676B6C7B" w14:textId="77777777" w:rsidR="00B00B75" w:rsidRPr="00564925" w:rsidRDefault="00B00B75" w:rsidP="00564925">
            <w:pPr>
              <w:tabs>
                <w:tab w:val="left" w:pos="142"/>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w:t>
            </w:r>
            <w:r w:rsidRPr="00564925">
              <w:rPr>
                <w:rFonts w:asciiTheme="majorBidi" w:hAnsiTheme="majorBidi" w:cstheme="majorBidi"/>
                <w:b/>
                <w:color w:val="000000"/>
                <w:szCs w:val="22"/>
                <w:lang w:val="lt-LT"/>
              </w:rPr>
              <w:tab/>
              <w:t>KITA</w:t>
            </w:r>
          </w:p>
        </w:tc>
      </w:tr>
    </w:tbl>
    <w:p w14:paraId="3588DD92" w14:textId="22679C9C" w:rsidR="00D34EB9" w:rsidRPr="00564925" w:rsidRDefault="00D34EB9" w:rsidP="00564925">
      <w:pPr>
        <w:ind w:right="113"/>
        <w:rPr>
          <w:rFonts w:asciiTheme="majorBidi" w:hAnsiTheme="majorBidi" w:cstheme="majorBidi"/>
          <w:color w:val="000000"/>
          <w:szCs w:val="22"/>
          <w:lang w:val="lt-LT"/>
        </w:rPr>
      </w:pPr>
    </w:p>
    <w:p w14:paraId="7BEFCC22" w14:textId="77777777" w:rsidR="00440088" w:rsidRPr="00564925" w:rsidRDefault="00440088" w:rsidP="00564925">
      <w:pPr>
        <w:ind w:right="113"/>
        <w:rPr>
          <w:rFonts w:asciiTheme="majorBidi" w:hAnsiTheme="majorBidi" w:cstheme="majorBidi"/>
          <w:color w:val="000000"/>
          <w:szCs w:val="22"/>
          <w:lang w:val="lt-LT"/>
        </w:rPr>
      </w:pPr>
    </w:p>
    <w:p w14:paraId="5EA8F0B2" w14:textId="77777777" w:rsidR="00B00B75" w:rsidRPr="00564925" w:rsidRDefault="00B00B75" w:rsidP="00564925">
      <w:pPr>
        <w:rPr>
          <w:rFonts w:asciiTheme="majorBidi" w:hAnsiTheme="majorBidi" w:cstheme="majorBidi"/>
          <w:b/>
          <w:bCs/>
          <w:color w:val="000000"/>
          <w:szCs w:val="22"/>
          <w:lang w:val="lt-LT"/>
        </w:rPr>
      </w:pPr>
      <w:r w:rsidRPr="00564925">
        <w:rPr>
          <w:rFonts w:asciiTheme="majorBidi" w:hAnsiTheme="majorBidi" w:cstheme="majorBidi"/>
          <w:color w:val="000000"/>
          <w:szCs w:val="22"/>
          <w:lang w:val="lt-LT"/>
        </w:rPr>
        <w:br w:type="page"/>
      </w:r>
    </w:p>
    <w:p w14:paraId="1226C18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00907835" w:rsidRPr="00564925">
        <w:rPr>
          <w:rFonts w:asciiTheme="majorBidi" w:hAnsiTheme="majorBidi" w:cstheme="majorBidi"/>
          <w:b/>
          <w:caps/>
          <w:color w:val="000000"/>
          <w:szCs w:val="22"/>
          <w:lang w:val="lt-LT"/>
        </w:rPr>
        <w:t>pakuotės</w:t>
      </w:r>
    </w:p>
    <w:p w14:paraId="73DAD18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2CA4E31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300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buteliukas – 200 kapsulių pakuotė</w:t>
      </w:r>
    </w:p>
    <w:p w14:paraId="4CA8A1E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C58E041" w14:textId="77777777" w:rsidR="002534CE" w:rsidRPr="00564925" w:rsidRDefault="002534CE" w:rsidP="00564925">
      <w:pPr>
        <w:tabs>
          <w:tab w:val="left" w:pos="567"/>
        </w:tabs>
        <w:ind w:left="567" w:hanging="567"/>
        <w:rPr>
          <w:rFonts w:asciiTheme="majorBidi" w:hAnsiTheme="majorBidi" w:cstheme="majorBidi"/>
          <w:color w:val="000000"/>
          <w:szCs w:val="22"/>
          <w:lang w:val="lt-LT"/>
        </w:rPr>
      </w:pPr>
    </w:p>
    <w:p w14:paraId="78A011A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2FD301A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CF220A1" w14:textId="3DB7FC05"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300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7FDAA197" w14:textId="77777777" w:rsidR="00B00B75" w:rsidRPr="00564925" w:rsidRDefault="003D1AF3"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01762DA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DC1DC4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12D22C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3B9C297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0EF6B0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300 mg pregabalino.</w:t>
      </w:r>
    </w:p>
    <w:p w14:paraId="2BEA8A8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FD0DE2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AE7E6E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5D91BFC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B76EE0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5C95D62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7B46B4E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62969DA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FARMACINĖ forma ir KIEKIS PAKUOTĖJE</w:t>
      </w:r>
    </w:p>
    <w:p w14:paraId="472A7E8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4442A93"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200</w:t>
      </w:r>
      <w:r w:rsidR="00D34EB9"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06223215" w14:textId="77777777" w:rsidR="00B00B75" w:rsidRPr="00564925" w:rsidRDefault="00B00B75" w:rsidP="00564925">
      <w:pPr>
        <w:tabs>
          <w:tab w:val="left" w:pos="567"/>
        </w:tabs>
        <w:rPr>
          <w:rFonts w:asciiTheme="majorBidi" w:hAnsiTheme="majorBidi" w:cstheme="majorBidi"/>
          <w:color w:val="000000"/>
          <w:szCs w:val="22"/>
          <w:lang w:val="lt-LT"/>
        </w:rPr>
      </w:pPr>
    </w:p>
    <w:p w14:paraId="68E7F99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65EE4E8"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218063F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587996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4E13DCE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6B0D77E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EBCF243"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1A6FA8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C735CD"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6DE63FE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52E242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C735CD"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462D149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A7B3EA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51F015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kitas (-I) specialus (-ŪS) Įspėjimas (-AI) (jei reikia)</w:t>
      </w:r>
    </w:p>
    <w:p w14:paraId="4183C97D" w14:textId="77777777" w:rsidR="000A18B8" w:rsidRPr="00564925" w:rsidRDefault="000A18B8" w:rsidP="00564925">
      <w:pPr>
        <w:tabs>
          <w:tab w:val="left" w:pos="567"/>
        </w:tabs>
        <w:ind w:left="567" w:hanging="567"/>
        <w:rPr>
          <w:rFonts w:asciiTheme="majorBidi" w:hAnsiTheme="majorBidi" w:cstheme="majorBidi"/>
          <w:caps/>
          <w:color w:val="000000"/>
          <w:szCs w:val="22"/>
          <w:lang w:val="lt-LT"/>
        </w:rPr>
      </w:pPr>
    </w:p>
    <w:p w14:paraId="77D59A8C" w14:textId="77777777" w:rsidR="0053749C" w:rsidRPr="00564925" w:rsidRDefault="0053749C" w:rsidP="00564925">
      <w:pPr>
        <w:tabs>
          <w:tab w:val="left" w:pos="567"/>
        </w:tabs>
        <w:ind w:left="567" w:hanging="567"/>
        <w:rPr>
          <w:rFonts w:asciiTheme="majorBidi" w:hAnsiTheme="majorBidi" w:cstheme="majorBidi"/>
          <w:caps/>
          <w:color w:val="000000"/>
          <w:szCs w:val="22"/>
          <w:lang w:val="lt-LT"/>
        </w:rPr>
      </w:pPr>
    </w:p>
    <w:p w14:paraId="5896DA6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2E4590D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DD23F6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45D72E35"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B146E4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9D7C7D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9.</w:t>
      </w:r>
      <w:r w:rsidRPr="00564925">
        <w:rPr>
          <w:rFonts w:asciiTheme="majorBidi" w:hAnsiTheme="majorBidi" w:cstheme="majorBidi"/>
          <w:b/>
          <w:caps/>
          <w:color w:val="000000"/>
          <w:szCs w:val="22"/>
          <w:lang w:val="lt-LT"/>
        </w:rPr>
        <w:tab/>
        <w:t>SPECIALIOS laikymo sąlygos</w:t>
      </w:r>
    </w:p>
    <w:p w14:paraId="361ACE3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D66BE0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9959B91"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TVARKYMO</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6B7DCEE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4779430" w14:textId="77777777" w:rsidR="000A18B8" w:rsidRPr="00564925" w:rsidRDefault="000A18B8" w:rsidP="00564925">
      <w:pPr>
        <w:tabs>
          <w:tab w:val="left" w:pos="567"/>
        </w:tabs>
        <w:ind w:left="567" w:hanging="567"/>
        <w:rPr>
          <w:rFonts w:asciiTheme="majorBidi" w:hAnsiTheme="majorBidi" w:cstheme="majorBidi"/>
          <w:caps/>
          <w:color w:val="000000"/>
          <w:szCs w:val="22"/>
          <w:lang w:val="lt-LT"/>
        </w:rPr>
      </w:pPr>
    </w:p>
    <w:p w14:paraId="0A7CE3A9"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11.</w:t>
      </w:r>
      <w:r w:rsidRPr="00564925">
        <w:rPr>
          <w:rFonts w:asciiTheme="majorBidi" w:hAnsiTheme="majorBidi" w:cstheme="majorBidi"/>
          <w:b/>
          <w:caps/>
          <w:color w:val="000000"/>
          <w:szCs w:val="22"/>
          <w:lang w:val="lt-LT"/>
        </w:rPr>
        <w:tab/>
      </w:r>
      <w:r w:rsidR="004F7EC0" w:rsidRPr="00564925">
        <w:rPr>
          <w:rFonts w:asciiTheme="majorBidi" w:hAnsiTheme="majorBidi" w:cstheme="majorBidi"/>
          <w:b/>
          <w:caps/>
          <w:noProof/>
          <w:color w:val="000000"/>
          <w:szCs w:val="22"/>
          <w:lang w:val="lt-LT"/>
        </w:rPr>
        <w:t>REGISTRUOTOJO</w:t>
      </w:r>
      <w:r w:rsidR="00847C22" w:rsidRPr="00564925">
        <w:rPr>
          <w:rFonts w:asciiTheme="majorBidi" w:hAnsiTheme="majorBidi" w:cstheme="majorBidi"/>
          <w:b/>
          <w:caps/>
          <w:noProof/>
          <w:color w:val="000000"/>
          <w:szCs w:val="22"/>
          <w:lang w:val="lt-LT"/>
        </w:rPr>
        <w:t xml:space="preserve"> </w:t>
      </w:r>
      <w:r w:rsidRPr="00564925">
        <w:rPr>
          <w:rFonts w:asciiTheme="majorBidi" w:hAnsiTheme="majorBidi" w:cstheme="majorBidi"/>
          <w:b/>
          <w:caps/>
          <w:color w:val="000000"/>
          <w:szCs w:val="22"/>
          <w:lang w:val="lt-LT"/>
        </w:rPr>
        <w:t>pavadinimas ir adresas</w:t>
      </w:r>
    </w:p>
    <w:p w14:paraId="74368549"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C9F5EFE" w14:textId="77777777" w:rsidR="007B6714" w:rsidRPr="00B9724D" w:rsidRDefault="007B6714" w:rsidP="007B6714">
      <w:r w:rsidRPr="00B9724D">
        <w:t>Viatris Healthcare Limited</w:t>
      </w:r>
    </w:p>
    <w:p w14:paraId="790C0BEA" w14:textId="77777777" w:rsidR="007B6714" w:rsidRPr="00B9724D" w:rsidRDefault="007B6714" w:rsidP="007B6714">
      <w:r w:rsidRPr="00B9724D">
        <w:t>Damastown Industrial Park</w:t>
      </w:r>
    </w:p>
    <w:p w14:paraId="5E320173" w14:textId="77777777" w:rsidR="007B6714" w:rsidRPr="00B9724D" w:rsidRDefault="007B6714" w:rsidP="007B6714">
      <w:r w:rsidRPr="00B9724D">
        <w:t>Mulhuddart</w:t>
      </w:r>
    </w:p>
    <w:p w14:paraId="3F6E72C4" w14:textId="77777777" w:rsidR="007B6714" w:rsidRPr="00B9724D" w:rsidRDefault="007B6714" w:rsidP="007B6714">
      <w:r w:rsidRPr="00B9724D">
        <w:t>Dublin 15</w:t>
      </w:r>
    </w:p>
    <w:p w14:paraId="0B35A8D1" w14:textId="77777777" w:rsidR="007B6714" w:rsidRPr="00B9724D" w:rsidRDefault="007B6714" w:rsidP="007B6714">
      <w:r w:rsidRPr="00B9724D">
        <w:t>DUBLIN</w:t>
      </w:r>
    </w:p>
    <w:p w14:paraId="7F4F7E2D" w14:textId="1CEA30D2" w:rsidR="006837D7" w:rsidRPr="00486C38" w:rsidRDefault="007B6714" w:rsidP="00564925">
      <w:pPr>
        <w:rPr>
          <w:rFonts w:asciiTheme="majorBidi" w:hAnsiTheme="majorBidi" w:cstheme="majorBidi"/>
          <w:color w:val="000000"/>
          <w:szCs w:val="22"/>
          <w:lang w:val="pt-PT"/>
        </w:rPr>
      </w:pPr>
      <w:r>
        <w:t>Airija</w:t>
      </w:r>
    </w:p>
    <w:p w14:paraId="27A8706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3ECA9D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93C33BC"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4F7EC0" w:rsidRPr="00564925">
        <w:rPr>
          <w:rFonts w:asciiTheme="majorBidi" w:hAnsiTheme="majorBidi" w:cstheme="majorBidi"/>
          <w:b/>
          <w:noProof/>
          <w:color w:val="000000"/>
          <w:szCs w:val="22"/>
          <w:lang w:val="lt-LT"/>
        </w:rPr>
        <w:t>REGISTRACIJOS PAŽYMĖJIMO</w:t>
      </w:r>
      <w:r w:rsidR="00E132E7" w:rsidRPr="00564925">
        <w:rPr>
          <w:rFonts w:asciiTheme="majorBidi" w:hAnsiTheme="majorBidi" w:cstheme="majorBidi"/>
          <w:b/>
          <w:caps/>
          <w:color w:val="000000"/>
          <w:szCs w:val="22"/>
          <w:lang w:val="lt-LT"/>
        </w:rPr>
        <w:t xml:space="preserve"> numeris (-IAI)</w:t>
      </w:r>
    </w:p>
    <w:p w14:paraId="0599879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DF392F4" w14:textId="77777777" w:rsidR="00B00B75" w:rsidRPr="00564925" w:rsidRDefault="00E704D0"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EU/1/14/916/042</w:t>
      </w:r>
    </w:p>
    <w:p w14:paraId="3459987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C3A265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DDE3BD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21AA656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0FFC52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Serija</w:t>
      </w:r>
    </w:p>
    <w:p w14:paraId="0F3C3D1F"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50185B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6735A7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4262DF79" w14:textId="77777777" w:rsidR="00B00B75" w:rsidRPr="00564925" w:rsidRDefault="00B00B75" w:rsidP="00564925">
      <w:pPr>
        <w:tabs>
          <w:tab w:val="left" w:pos="567"/>
        </w:tabs>
        <w:rPr>
          <w:rFonts w:asciiTheme="majorBidi" w:hAnsiTheme="majorBidi" w:cstheme="majorBidi"/>
          <w:color w:val="000000"/>
          <w:szCs w:val="22"/>
          <w:lang w:val="lt-LT"/>
        </w:rPr>
      </w:pPr>
    </w:p>
    <w:p w14:paraId="66240730" w14:textId="77777777" w:rsidR="009B044D" w:rsidRPr="00564925" w:rsidRDefault="009B044D" w:rsidP="00564925">
      <w:pPr>
        <w:tabs>
          <w:tab w:val="left" w:pos="567"/>
        </w:tabs>
        <w:rPr>
          <w:rFonts w:asciiTheme="majorBidi" w:hAnsiTheme="majorBidi" w:cstheme="majorBidi"/>
          <w:caps/>
          <w:color w:val="000000"/>
          <w:szCs w:val="22"/>
          <w:lang w:val="lt-LT"/>
        </w:rPr>
      </w:pPr>
    </w:p>
    <w:p w14:paraId="0F349B4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70368ACC" w14:textId="77777777" w:rsidR="0053749C" w:rsidRPr="00564925" w:rsidRDefault="0053749C" w:rsidP="00564925">
      <w:pPr>
        <w:tabs>
          <w:tab w:val="left" w:pos="567"/>
        </w:tabs>
        <w:rPr>
          <w:rFonts w:asciiTheme="majorBidi" w:hAnsiTheme="majorBidi" w:cstheme="majorBidi"/>
          <w:color w:val="000000"/>
          <w:szCs w:val="22"/>
          <w:lang w:val="lt-LT"/>
        </w:rPr>
      </w:pPr>
    </w:p>
    <w:p w14:paraId="7777AC4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519A09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16.</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INFORMACIJA BRAILIO RAŠTU</w:t>
      </w:r>
    </w:p>
    <w:p w14:paraId="0331ED7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D6F9B57" w14:textId="564C3145" w:rsidR="00D34EB9" w:rsidRPr="00564925" w:rsidRDefault="00506C0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905FBF" w:rsidRPr="00564925">
        <w:rPr>
          <w:rFonts w:asciiTheme="majorBidi" w:hAnsiTheme="majorBidi" w:cstheme="majorBidi"/>
          <w:color w:val="000000"/>
          <w:szCs w:val="22"/>
          <w:lang w:val="lt-LT"/>
        </w:rPr>
        <w:t xml:space="preserve"> 300 mg</w:t>
      </w:r>
    </w:p>
    <w:p w14:paraId="2DA7196C" w14:textId="77777777" w:rsidR="00E962D1" w:rsidRPr="00564925" w:rsidRDefault="00E962D1" w:rsidP="00564925">
      <w:pPr>
        <w:rPr>
          <w:rFonts w:asciiTheme="majorBidi" w:hAnsiTheme="majorBidi" w:cstheme="majorBidi"/>
          <w:color w:val="000000"/>
          <w:szCs w:val="22"/>
          <w:lang w:val="lt-LT"/>
        </w:rPr>
      </w:pPr>
    </w:p>
    <w:p w14:paraId="7E871348" w14:textId="77777777" w:rsidR="00E962D1" w:rsidRPr="00564925" w:rsidRDefault="00E962D1"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962D1" w:rsidRPr="00EC1D37" w14:paraId="36B0A0B0" w14:textId="77777777" w:rsidTr="00B67436">
        <w:tc>
          <w:tcPr>
            <w:tcW w:w="9289" w:type="dxa"/>
          </w:tcPr>
          <w:p w14:paraId="1EFBA333" w14:textId="77777777" w:rsidR="00E962D1" w:rsidRPr="00045984" w:rsidRDefault="00E962D1"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DA1950" w:rsidRPr="00045984">
              <w:rPr>
                <w:rFonts w:asciiTheme="majorBidi" w:hAnsiTheme="majorBidi" w:cstheme="majorBidi"/>
                <w:b/>
                <w:noProof/>
                <w:color w:val="000000"/>
                <w:szCs w:val="22"/>
                <w:lang w:val="lt-LT"/>
              </w:rPr>
              <w:t>UNIKALUS IDENTIFIKATORIUS – 2D BRŪKŠNINIS KODAS</w:t>
            </w:r>
          </w:p>
        </w:tc>
      </w:tr>
    </w:tbl>
    <w:p w14:paraId="31114C84" w14:textId="77777777" w:rsidR="00E962D1" w:rsidRPr="00045984" w:rsidRDefault="00E962D1" w:rsidP="00564925">
      <w:pPr>
        <w:rPr>
          <w:rFonts w:asciiTheme="majorBidi" w:hAnsiTheme="majorBidi" w:cstheme="majorBidi"/>
          <w:color w:val="000000"/>
          <w:szCs w:val="22"/>
          <w:lang w:val="lt-LT"/>
        </w:rPr>
      </w:pPr>
    </w:p>
    <w:p w14:paraId="7FB12FDA" w14:textId="77777777" w:rsidR="00DA1950" w:rsidRPr="00045984" w:rsidRDefault="00DA1950"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4B85BE79" w14:textId="77777777" w:rsidR="00E962D1" w:rsidRPr="00045984" w:rsidRDefault="00E962D1" w:rsidP="00564925">
      <w:pPr>
        <w:rPr>
          <w:rFonts w:asciiTheme="majorBidi" w:hAnsiTheme="majorBidi" w:cstheme="majorBidi"/>
          <w:color w:val="000000"/>
          <w:szCs w:val="22"/>
          <w:lang w:val="lt-LT"/>
        </w:rPr>
      </w:pPr>
    </w:p>
    <w:p w14:paraId="64E90098" w14:textId="77777777" w:rsidR="00E962D1" w:rsidRPr="00045984" w:rsidRDefault="00E962D1"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962D1" w:rsidRPr="00045984" w14:paraId="05E7F3CD" w14:textId="77777777" w:rsidTr="00B67436">
        <w:tc>
          <w:tcPr>
            <w:tcW w:w="9289" w:type="dxa"/>
          </w:tcPr>
          <w:p w14:paraId="59C8C2D9" w14:textId="77777777" w:rsidR="00E962D1" w:rsidRPr="00045984" w:rsidRDefault="00E962D1"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DA1950" w:rsidRPr="00045984">
              <w:rPr>
                <w:rFonts w:asciiTheme="majorBidi" w:hAnsiTheme="majorBidi" w:cstheme="majorBidi"/>
                <w:b/>
                <w:noProof/>
                <w:color w:val="000000"/>
                <w:szCs w:val="22"/>
                <w:lang w:val="lt-LT"/>
              </w:rPr>
              <w:t>UNIKALUS IDENTIFIKATORIUS – ŽMONĖMS SUPRANTAMI DUOMENYS</w:t>
            </w:r>
          </w:p>
        </w:tc>
      </w:tr>
    </w:tbl>
    <w:p w14:paraId="2E80A157" w14:textId="77777777" w:rsidR="00E962D1" w:rsidRPr="00045984" w:rsidRDefault="00E962D1" w:rsidP="00564925">
      <w:pPr>
        <w:rPr>
          <w:rFonts w:asciiTheme="majorBidi" w:hAnsiTheme="majorBidi" w:cstheme="majorBidi"/>
          <w:color w:val="000000"/>
          <w:szCs w:val="22"/>
          <w:lang w:val="lt-LT"/>
        </w:rPr>
      </w:pPr>
    </w:p>
    <w:p w14:paraId="17BA6458"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PC</w:t>
      </w:r>
    </w:p>
    <w:p w14:paraId="64A8405C"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25B9F2B3"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NN</w:t>
      </w:r>
    </w:p>
    <w:p w14:paraId="69A0785E" w14:textId="77777777" w:rsidR="00B00B75" w:rsidRPr="00564925" w:rsidRDefault="00B00B75" w:rsidP="00564925">
      <w:pPr>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br w:type="page"/>
      </w:r>
    </w:p>
    <w:p w14:paraId="4C36A8F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 xml:space="preserve">Informacija ant </w:t>
      </w:r>
      <w:r w:rsidRPr="00564925">
        <w:rPr>
          <w:rFonts w:asciiTheme="majorBidi" w:hAnsiTheme="majorBidi" w:cstheme="majorBidi"/>
          <w:b/>
          <w:color w:val="000000"/>
          <w:szCs w:val="22"/>
          <w:lang w:val="lt-LT"/>
        </w:rPr>
        <w:t>IŠORINĖS</w:t>
      </w:r>
      <w:r w:rsidRPr="00564925">
        <w:rPr>
          <w:rFonts w:asciiTheme="majorBidi" w:hAnsiTheme="majorBidi" w:cstheme="majorBidi"/>
          <w:color w:val="000000"/>
          <w:szCs w:val="22"/>
          <w:lang w:val="lt-LT"/>
        </w:rPr>
        <w:t xml:space="preserve"> </w:t>
      </w:r>
      <w:r w:rsidRPr="00564925">
        <w:rPr>
          <w:rFonts w:asciiTheme="majorBidi" w:hAnsiTheme="majorBidi" w:cstheme="majorBidi"/>
          <w:b/>
          <w:caps/>
          <w:color w:val="000000"/>
          <w:szCs w:val="22"/>
          <w:lang w:val="lt-LT"/>
        </w:rPr>
        <w:t xml:space="preserve">pakuotės </w:t>
      </w:r>
    </w:p>
    <w:p w14:paraId="67FC8DA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caps/>
          <w:color w:val="000000"/>
          <w:szCs w:val="22"/>
          <w:lang w:val="lt-LT"/>
        </w:rPr>
      </w:pPr>
    </w:p>
    <w:p w14:paraId="5ED41B6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300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lizdinių plokštelių (14, 56</w:t>
      </w:r>
      <w:r w:rsidR="00DA470D"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100</w:t>
      </w:r>
      <w:r w:rsidR="00DA470D" w:rsidRPr="00564925">
        <w:rPr>
          <w:rFonts w:asciiTheme="majorBidi" w:hAnsiTheme="majorBidi" w:cstheme="majorBidi"/>
          <w:b/>
          <w:color w:val="000000"/>
          <w:szCs w:val="22"/>
          <w:lang w:val="lt-LT"/>
        </w:rPr>
        <w:t xml:space="preserve"> ir 112</w:t>
      </w:r>
      <w:r w:rsidRPr="00564925">
        <w:rPr>
          <w:rFonts w:asciiTheme="majorBidi" w:hAnsiTheme="majorBidi" w:cstheme="majorBidi"/>
          <w:b/>
          <w:color w:val="000000"/>
          <w:szCs w:val="22"/>
          <w:lang w:val="lt-LT"/>
        </w:rPr>
        <w:t xml:space="preserve">) ir perforuotų </w:t>
      </w:r>
      <w:r w:rsidR="006A3BA9" w:rsidRPr="00564925">
        <w:rPr>
          <w:rFonts w:asciiTheme="majorBidi" w:hAnsiTheme="majorBidi" w:cstheme="majorBidi"/>
          <w:b/>
          <w:color w:val="000000"/>
          <w:szCs w:val="22"/>
          <w:lang w:val="lt-LT"/>
        </w:rPr>
        <w:t>dalomųjų</w:t>
      </w:r>
      <w:r w:rsidRPr="00564925">
        <w:rPr>
          <w:rFonts w:asciiTheme="majorBidi" w:hAnsiTheme="majorBidi" w:cstheme="majorBidi"/>
          <w:b/>
          <w:color w:val="000000"/>
          <w:szCs w:val="22"/>
          <w:lang w:val="lt-LT"/>
        </w:rPr>
        <w:t xml:space="preserve"> lizdinių plokštelių (100) kartono dėžutė</w:t>
      </w:r>
    </w:p>
    <w:p w14:paraId="0A2C64C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422499B" w14:textId="77777777" w:rsidR="002534CE" w:rsidRPr="00564925" w:rsidRDefault="002534CE" w:rsidP="00564925">
      <w:pPr>
        <w:tabs>
          <w:tab w:val="left" w:pos="567"/>
        </w:tabs>
        <w:ind w:left="567" w:hanging="567"/>
        <w:rPr>
          <w:rFonts w:asciiTheme="majorBidi" w:hAnsiTheme="majorBidi" w:cstheme="majorBidi"/>
          <w:color w:val="000000"/>
          <w:szCs w:val="22"/>
          <w:lang w:val="lt-LT"/>
        </w:rPr>
      </w:pPr>
    </w:p>
    <w:p w14:paraId="126EA51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39BF23E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4D19E53" w14:textId="440AFBA8"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300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28B3B995" w14:textId="77777777" w:rsidR="00B00B75" w:rsidRPr="00564925" w:rsidRDefault="00C27981"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11E3647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B92132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DF69F6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2.</w:t>
      </w:r>
      <w:r w:rsidRPr="00564925">
        <w:rPr>
          <w:rFonts w:asciiTheme="majorBidi" w:hAnsiTheme="majorBidi" w:cstheme="majorBidi"/>
          <w:b/>
          <w:caps/>
          <w:color w:val="000000"/>
          <w:szCs w:val="22"/>
          <w:lang w:val="lt-LT"/>
        </w:rPr>
        <w:tab/>
        <w:t>veikliOJI medžiagA ir JOS kiekis</w:t>
      </w:r>
    </w:p>
    <w:p w14:paraId="494E2E80"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75AB68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Kiekvienoje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300 mg pregabalino.</w:t>
      </w:r>
    </w:p>
    <w:p w14:paraId="4E19EEB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3E8358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0E5B563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3.</w:t>
      </w:r>
      <w:r w:rsidRPr="00564925">
        <w:rPr>
          <w:rFonts w:asciiTheme="majorBidi" w:hAnsiTheme="majorBidi" w:cstheme="majorBidi"/>
          <w:b/>
          <w:caps/>
          <w:color w:val="000000"/>
          <w:szCs w:val="22"/>
          <w:lang w:val="lt-LT"/>
        </w:rPr>
        <w:tab/>
        <w:t>pagalbinių medžiagų sąrašas</w:t>
      </w:r>
    </w:p>
    <w:p w14:paraId="61073659"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CBCE14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sudėtyje yra laktozės monohidrato. Daugiau informacijos rasite pakuotės lapelyje.</w:t>
      </w:r>
    </w:p>
    <w:p w14:paraId="251B3EA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2140639E"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E3A660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FARMACINĖ forma ir KIEKIS PAKUOTĖJE</w:t>
      </w:r>
    </w:p>
    <w:p w14:paraId="6169459A"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EA01916"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14</w:t>
      </w:r>
      <w:r w:rsidR="00D34EB9" w:rsidRPr="00564925">
        <w:rPr>
          <w:rFonts w:asciiTheme="majorBidi" w:hAnsiTheme="majorBidi" w:cstheme="majorBidi"/>
          <w:color w:val="000000"/>
          <w:szCs w:val="22"/>
          <w:lang w:val="lt-LT"/>
        </w:rPr>
        <w:t> </w:t>
      </w:r>
      <w:r w:rsidR="00370B6B" w:rsidRPr="00564925">
        <w:rPr>
          <w:rFonts w:asciiTheme="majorBidi" w:hAnsiTheme="majorBidi" w:cstheme="majorBidi"/>
          <w:color w:val="000000"/>
          <w:szCs w:val="22"/>
          <w:lang w:val="lt-LT"/>
        </w:rPr>
        <w:t>kietųjų</w:t>
      </w:r>
      <w:r w:rsidRPr="00564925">
        <w:rPr>
          <w:rFonts w:asciiTheme="majorBidi" w:hAnsiTheme="majorBidi" w:cstheme="majorBidi"/>
          <w:color w:val="000000"/>
          <w:szCs w:val="22"/>
          <w:lang w:val="lt-LT"/>
        </w:rPr>
        <w:t xml:space="preserve"> kapsulių</w:t>
      </w:r>
    </w:p>
    <w:p w14:paraId="7EEF294B"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56</w:t>
      </w:r>
      <w:r w:rsidR="00D34EB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kietosios</w:t>
      </w:r>
      <w:r w:rsidRPr="00564925">
        <w:rPr>
          <w:rFonts w:asciiTheme="majorBidi" w:hAnsiTheme="majorBidi" w:cstheme="majorBidi"/>
          <w:color w:val="000000"/>
          <w:szCs w:val="22"/>
          <w:highlight w:val="lightGray"/>
          <w:lang w:val="lt-LT"/>
        </w:rPr>
        <w:t xml:space="preserve"> kapsulės</w:t>
      </w:r>
    </w:p>
    <w:p w14:paraId="38102D50" w14:textId="77777777" w:rsidR="00B00B75" w:rsidRPr="00564925" w:rsidRDefault="00B00B75" w:rsidP="00564925">
      <w:pPr>
        <w:tabs>
          <w:tab w:val="left" w:pos="567"/>
        </w:tabs>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100</w:t>
      </w:r>
      <w:r w:rsidR="00D34EB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w:t>
      </w:r>
      <w:r w:rsidRPr="00564925">
        <w:rPr>
          <w:rFonts w:asciiTheme="majorBidi" w:hAnsiTheme="majorBidi" w:cstheme="majorBidi"/>
          <w:color w:val="000000"/>
          <w:szCs w:val="22"/>
          <w:highlight w:val="lightGray"/>
          <w:lang w:val="lt-LT"/>
        </w:rPr>
        <w:t xml:space="preserve"> kapsulių</w:t>
      </w:r>
    </w:p>
    <w:p w14:paraId="5FA734B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100 x 1</w:t>
      </w:r>
      <w:r w:rsidR="00D34EB9" w:rsidRPr="00564925">
        <w:rPr>
          <w:rFonts w:asciiTheme="majorBidi" w:hAnsiTheme="majorBidi" w:cstheme="majorBidi"/>
          <w:color w:val="000000"/>
          <w:szCs w:val="22"/>
          <w:highlight w:val="lightGray"/>
          <w:lang w:val="lt-LT"/>
        </w:rPr>
        <w:t> </w:t>
      </w:r>
      <w:r w:rsidR="00370B6B" w:rsidRPr="00564925">
        <w:rPr>
          <w:rFonts w:asciiTheme="majorBidi" w:hAnsiTheme="majorBidi" w:cstheme="majorBidi"/>
          <w:color w:val="000000"/>
          <w:szCs w:val="22"/>
          <w:highlight w:val="lightGray"/>
          <w:lang w:val="lt-LT"/>
        </w:rPr>
        <w:t>kietųjų kapsulių</w:t>
      </w:r>
    </w:p>
    <w:p w14:paraId="2C9D7A51" w14:textId="77777777" w:rsidR="00DA470D" w:rsidRPr="00564925" w:rsidRDefault="00DA470D"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112 kietųjų kapsulių</w:t>
      </w:r>
    </w:p>
    <w:p w14:paraId="306A2D40" w14:textId="77777777" w:rsidR="00B00B75" w:rsidRPr="00564925" w:rsidRDefault="00B00B75" w:rsidP="00564925">
      <w:pPr>
        <w:tabs>
          <w:tab w:val="left" w:pos="567"/>
        </w:tabs>
        <w:rPr>
          <w:rFonts w:asciiTheme="majorBidi" w:hAnsiTheme="majorBidi" w:cstheme="majorBidi"/>
          <w:color w:val="000000"/>
          <w:szCs w:val="22"/>
          <w:lang w:val="lt-LT"/>
        </w:rPr>
      </w:pPr>
    </w:p>
    <w:p w14:paraId="7456B01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CAE32E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5.</w:t>
      </w:r>
      <w:r w:rsidRPr="00564925">
        <w:rPr>
          <w:rFonts w:asciiTheme="majorBidi" w:hAnsiTheme="majorBidi" w:cstheme="majorBidi"/>
          <w:b/>
          <w:caps/>
          <w:color w:val="000000"/>
          <w:szCs w:val="22"/>
          <w:lang w:val="lt-LT"/>
        </w:rPr>
        <w:tab/>
        <w:t>vartojimo METODAS IR būdas</w:t>
      </w:r>
    </w:p>
    <w:p w14:paraId="01E3ABF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6484F9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Vartoti per burną.</w:t>
      </w:r>
    </w:p>
    <w:p w14:paraId="6F210953"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Prieš vartojimą perskaitykite pakuotės lapelį.</w:t>
      </w:r>
    </w:p>
    <w:p w14:paraId="616FA6F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3654EA4"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086953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6.</w:t>
      </w:r>
      <w:r w:rsidRPr="00564925">
        <w:rPr>
          <w:rFonts w:asciiTheme="majorBidi" w:hAnsiTheme="majorBidi" w:cstheme="majorBidi"/>
          <w:b/>
          <w:caps/>
          <w:color w:val="000000"/>
          <w:szCs w:val="22"/>
          <w:lang w:val="lt-LT"/>
        </w:rPr>
        <w:tab/>
        <w:t>SPECIALUS Įspėjimas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 xml:space="preserve">KAD VAISTINĮ PREPARATĄ BŪTINA LAIKYTI </w:t>
      </w:r>
      <w:r w:rsidRPr="00564925">
        <w:rPr>
          <w:rFonts w:asciiTheme="majorBidi" w:hAnsiTheme="majorBidi" w:cstheme="majorBidi"/>
          <w:b/>
          <w:caps/>
          <w:color w:val="000000"/>
          <w:szCs w:val="22"/>
          <w:lang w:val="lt-LT"/>
        </w:rPr>
        <w:t xml:space="preserve">vaikams nepastebimoje </w:t>
      </w:r>
      <w:r w:rsidR="006C62C8" w:rsidRPr="00564925">
        <w:rPr>
          <w:rFonts w:asciiTheme="majorBidi" w:hAnsiTheme="majorBidi" w:cstheme="majorBidi"/>
          <w:b/>
          <w:caps/>
          <w:color w:val="000000"/>
          <w:szCs w:val="22"/>
          <w:lang w:val="lt-LT"/>
        </w:rPr>
        <w:t xml:space="preserve">ir nepasiekiamoje </w:t>
      </w:r>
      <w:r w:rsidRPr="00564925">
        <w:rPr>
          <w:rFonts w:asciiTheme="majorBidi" w:hAnsiTheme="majorBidi" w:cstheme="majorBidi"/>
          <w:b/>
          <w:caps/>
          <w:color w:val="000000"/>
          <w:szCs w:val="22"/>
          <w:lang w:val="lt-LT"/>
        </w:rPr>
        <w:t>vietoje</w:t>
      </w:r>
    </w:p>
    <w:p w14:paraId="36162157"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A09C45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Laikyti vaikams nepastebimoje </w:t>
      </w:r>
      <w:r w:rsidR="006C62C8" w:rsidRPr="00564925">
        <w:rPr>
          <w:rFonts w:asciiTheme="majorBidi" w:hAnsiTheme="majorBidi" w:cstheme="majorBidi"/>
          <w:color w:val="000000"/>
          <w:szCs w:val="22"/>
          <w:lang w:val="lt-LT"/>
        </w:rPr>
        <w:t xml:space="preserve">ir nepasiekiamoje </w:t>
      </w:r>
      <w:r w:rsidRPr="00564925">
        <w:rPr>
          <w:rFonts w:asciiTheme="majorBidi" w:hAnsiTheme="majorBidi" w:cstheme="majorBidi"/>
          <w:color w:val="000000"/>
          <w:szCs w:val="22"/>
          <w:lang w:val="lt-LT"/>
        </w:rPr>
        <w:t>vietoje.</w:t>
      </w:r>
    </w:p>
    <w:p w14:paraId="33BE579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832D36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0E431CA"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7.</w:t>
      </w:r>
      <w:r w:rsidRPr="00564925">
        <w:rPr>
          <w:rFonts w:asciiTheme="majorBidi" w:hAnsiTheme="majorBidi" w:cstheme="majorBidi"/>
          <w:b/>
          <w:caps/>
          <w:color w:val="000000"/>
          <w:szCs w:val="22"/>
          <w:lang w:val="lt-LT"/>
        </w:rPr>
        <w:tab/>
        <w:t>kitI specialŪS ĮspėjimaI</w:t>
      </w:r>
    </w:p>
    <w:p w14:paraId="0D56EE66"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5B0474A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Apsaugota pakuotė.</w:t>
      </w:r>
    </w:p>
    <w:p w14:paraId="54FB1975"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r w:rsidRPr="00564925">
        <w:rPr>
          <w:rFonts w:asciiTheme="majorBidi" w:hAnsiTheme="majorBidi" w:cstheme="majorBidi"/>
          <w:color w:val="000000"/>
          <w:szCs w:val="22"/>
          <w:lang w:val="lt-LT"/>
        </w:rPr>
        <w:t>Jeigu dėžutė jau buvo atidaryta, vartoti negalima.</w:t>
      </w:r>
    </w:p>
    <w:p w14:paraId="400C7698"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392E7DEF"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7A2161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8.</w:t>
      </w:r>
      <w:r w:rsidRPr="00564925">
        <w:rPr>
          <w:rFonts w:asciiTheme="majorBidi" w:hAnsiTheme="majorBidi" w:cstheme="majorBidi"/>
          <w:b/>
          <w:caps/>
          <w:color w:val="000000"/>
          <w:szCs w:val="22"/>
          <w:lang w:val="lt-LT"/>
        </w:rPr>
        <w:tab/>
        <w:t>tinkamumo laikas</w:t>
      </w:r>
    </w:p>
    <w:p w14:paraId="30352E4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33DBBD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Tinka iki</w:t>
      </w:r>
    </w:p>
    <w:p w14:paraId="725C746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5FEAAE4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92D7565" w14:textId="77777777" w:rsidR="00B00B75" w:rsidRPr="00564925" w:rsidRDefault="00B00B75" w:rsidP="00564925">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lastRenderedPageBreak/>
        <w:t>9.</w:t>
      </w:r>
      <w:r w:rsidRPr="00564925">
        <w:rPr>
          <w:rFonts w:asciiTheme="majorBidi" w:hAnsiTheme="majorBidi" w:cstheme="majorBidi"/>
          <w:b/>
          <w:caps/>
          <w:color w:val="000000"/>
          <w:szCs w:val="22"/>
          <w:lang w:val="lt-LT"/>
        </w:rPr>
        <w:tab/>
        <w:t>SPECIALIOS laikymo sąlygos</w:t>
      </w:r>
    </w:p>
    <w:p w14:paraId="6FFD9116" w14:textId="77777777" w:rsidR="006C62C8" w:rsidRPr="00564925" w:rsidRDefault="006C62C8" w:rsidP="00564925">
      <w:pPr>
        <w:tabs>
          <w:tab w:val="left" w:pos="567"/>
        </w:tabs>
        <w:ind w:left="567" w:hanging="567"/>
        <w:rPr>
          <w:rFonts w:asciiTheme="majorBidi" w:hAnsiTheme="majorBidi" w:cstheme="majorBidi"/>
          <w:color w:val="000000"/>
          <w:szCs w:val="22"/>
          <w:lang w:val="lt-LT"/>
        </w:rPr>
      </w:pPr>
    </w:p>
    <w:p w14:paraId="6DB3DA52" w14:textId="77777777" w:rsidR="009B044D" w:rsidRPr="00564925" w:rsidRDefault="009B044D" w:rsidP="00564925">
      <w:pPr>
        <w:tabs>
          <w:tab w:val="left" w:pos="567"/>
        </w:tabs>
        <w:ind w:left="567" w:hanging="567"/>
        <w:rPr>
          <w:rFonts w:asciiTheme="majorBidi" w:hAnsiTheme="majorBidi" w:cstheme="majorBidi"/>
          <w:color w:val="000000"/>
          <w:szCs w:val="22"/>
          <w:lang w:val="lt-LT"/>
        </w:rPr>
      </w:pPr>
    </w:p>
    <w:p w14:paraId="27CB7A3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10.</w:t>
      </w:r>
      <w:r w:rsidRPr="00564925">
        <w:rPr>
          <w:rFonts w:asciiTheme="majorBidi" w:hAnsiTheme="majorBidi" w:cstheme="majorBidi"/>
          <w:b/>
          <w:caps/>
          <w:color w:val="000000"/>
          <w:szCs w:val="22"/>
          <w:lang w:val="lt-LT"/>
        </w:rPr>
        <w:tab/>
        <w:t>specialios atsargumo priemonės DĖL NESUVARTOTO VAISTINIO PREPARATO AR JO ATLIEKŲ TVARKYMAS</w:t>
      </w:r>
      <w:r w:rsidRPr="00564925">
        <w:rPr>
          <w:rFonts w:asciiTheme="majorBidi" w:hAnsiTheme="majorBidi" w:cstheme="majorBidi"/>
          <w:caps/>
          <w:color w:val="000000"/>
          <w:szCs w:val="22"/>
          <w:lang w:val="lt-LT"/>
        </w:rPr>
        <w:t xml:space="preserve"> </w:t>
      </w:r>
      <w:r w:rsidRPr="00564925">
        <w:rPr>
          <w:rFonts w:asciiTheme="majorBidi" w:hAnsiTheme="majorBidi" w:cstheme="majorBidi"/>
          <w:b/>
          <w:caps/>
          <w:color w:val="000000"/>
          <w:szCs w:val="22"/>
          <w:lang w:val="lt-LT"/>
        </w:rPr>
        <w:t>(jei reikia)</w:t>
      </w:r>
    </w:p>
    <w:p w14:paraId="441B9420" w14:textId="77777777" w:rsidR="006C62C8" w:rsidRPr="00564925" w:rsidRDefault="006C62C8" w:rsidP="00564925">
      <w:pPr>
        <w:tabs>
          <w:tab w:val="left" w:pos="567"/>
        </w:tabs>
        <w:ind w:left="567" w:hanging="567"/>
        <w:rPr>
          <w:rFonts w:asciiTheme="majorBidi" w:hAnsiTheme="majorBidi" w:cstheme="majorBidi"/>
          <w:caps/>
          <w:color w:val="000000"/>
          <w:szCs w:val="22"/>
          <w:lang w:val="lt-LT"/>
        </w:rPr>
      </w:pPr>
    </w:p>
    <w:p w14:paraId="710E5FCC" w14:textId="77777777" w:rsidR="009B044D" w:rsidRPr="00564925" w:rsidRDefault="009B044D" w:rsidP="00564925">
      <w:pPr>
        <w:tabs>
          <w:tab w:val="left" w:pos="567"/>
        </w:tabs>
        <w:ind w:left="567" w:hanging="567"/>
        <w:rPr>
          <w:rFonts w:asciiTheme="majorBidi" w:hAnsiTheme="majorBidi" w:cstheme="majorBidi"/>
          <w:caps/>
          <w:color w:val="000000"/>
          <w:szCs w:val="22"/>
          <w:lang w:val="lt-LT"/>
        </w:rPr>
      </w:pPr>
    </w:p>
    <w:p w14:paraId="4F7DFC96"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11.</w:t>
      </w:r>
      <w:r w:rsidRPr="00564925">
        <w:rPr>
          <w:rFonts w:asciiTheme="majorBidi" w:hAnsiTheme="majorBidi" w:cstheme="majorBidi"/>
          <w:b/>
          <w:caps/>
          <w:color w:val="000000"/>
          <w:szCs w:val="22"/>
          <w:lang w:val="lt-LT"/>
        </w:rPr>
        <w:tab/>
      </w:r>
      <w:r w:rsidR="004F7EC0" w:rsidRPr="00564925">
        <w:rPr>
          <w:rFonts w:asciiTheme="majorBidi" w:hAnsiTheme="majorBidi" w:cstheme="majorBidi"/>
          <w:b/>
          <w:caps/>
          <w:noProof/>
          <w:color w:val="000000"/>
          <w:szCs w:val="22"/>
          <w:lang w:val="lt-LT"/>
        </w:rPr>
        <w:t>REGISTRUOTOJO</w:t>
      </w:r>
      <w:r w:rsidR="004F7EC0" w:rsidRPr="00564925">
        <w:rPr>
          <w:rFonts w:asciiTheme="majorBidi" w:hAnsiTheme="majorBidi" w:cstheme="majorBidi"/>
          <w:b/>
          <w:caps/>
          <w:color w:val="000000"/>
          <w:szCs w:val="22"/>
          <w:lang w:val="lt-LT"/>
        </w:rPr>
        <w:t xml:space="preserve"> </w:t>
      </w:r>
      <w:r w:rsidRPr="00564925">
        <w:rPr>
          <w:rFonts w:asciiTheme="majorBidi" w:hAnsiTheme="majorBidi" w:cstheme="majorBidi"/>
          <w:b/>
          <w:caps/>
          <w:color w:val="000000"/>
          <w:szCs w:val="22"/>
          <w:lang w:val="lt-LT"/>
        </w:rPr>
        <w:t>pavadinimas ir adresas</w:t>
      </w:r>
    </w:p>
    <w:p w14:paraId="2F4FDA7D"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4805C5C2" w14:textId="77777777" w:rsidR="007B6714" w:rsidRPr="00B9724D" w:rsidRDefault="007B6714" w:rsidP="007B6714">
      <w:r w:rsidRPr="00B9724D">
        <w:t>Viatris Healthcare Limited</w:t>
      </w:r>
    </w:p>
    <w:p w14:paraId="2080748D" w14:textId="77777777" w:rsidR="007B6714" w:rsidRPr="00B9724D" w:rsidRDefault="007B6714" w:rsidP="007B6714">
      <w:r w:rsidRPr="00B9724D">
        <w:t>Damastown Industrial Park</w:t>
      </w:r>
    </w:p>
    <w:p w14:paraId="7B040D3A" w14:textId="77777777" w:rsidR="007B6714" w:rsidRPr="00B9724D" w:rsidRDefault="007B6714" w:rsidP="007B6714">
      <w:r w:rsidRPr="00B9724D">
        <w:t>Mulhuddart</w:t>
      </w:r>
    </w:p>
    <w:p w14:paraId="657C5943" w14:textId="77777777" w:rsidR="007B6714" w:rsidRPr="00B9724D" w:rsidRDefault="007B6714" w:rsidP="007B6714">
      <w:r w:rsidRPr="00B9724D">
        <w:t>Dublin 15</w:t>
      </w:r>
    </w:p>
    <w:p w14:paraId="6E794E75" w14:textId="77777777" w:rsidR="007B6714" w:rsidRPr="00B9724D" w:rsidRDefault="007B6714" w:rsidP="007B6714">
      <w:r w:rsidRPr="00B9724D">
        <w:t>DUBLIN</w:t>
      </w:r>
    </w:p>
    <w:p w14:paraId="52AAACFE" w14:textId="7D94A2EE" w:rsidR="00B00B75" w:rsidRPr="00564925" w:rsidRDefault="007B6714" w:rsidP="00564925">
      <w:pPr>
        <w:tabs>
          <w:tab w:val="left" w:pos="567"/>
        </w:tabs>
        <w:ind w:left="567" w:hanging="567"/>
        <w:rPr>
          <w:rFonts w:asciiTheme="majorBidi" w:hAnsiTheme="majorBidi" w:cstheme="majorBidi"/>
          <w:caps/>
          <w:color w:val="000000"/>
          <w:szCs w:val="22"/>
          <w:lang w:val="lt-LT"/>
        </w:rPr>
      </w:pPr>
      <w:r>
        <w:t>Airija</w:t>
      </w:r>
    </w:p>
    <w:p w14:paraId="78BB747F" w14:textId="77777777" w:rsidR="00B00B75" w:rsidRDefault="00B00B75" w:rsidP="00564925">
      <w:pPr>
        <w:tabs>
          <w:tab w:val="left" w:pos="567"/>
        </w:tabs>
        <w:ind w:left="567" w:hanging="567"/>
        <w:rPr>
          <w:rFonts w:asciiTheme="majorBidi" w:hAnsiTheme="majorBidi" w:cstheme="majorBidi"/>
          <w:caps/>
          <w:color w:val="000000"/>
          <w:szCs w:val="22"/>
          <w:lang w:val="lt-LT"/>
        </w:rPr>
      </w:pPr>
    </w:p>
    <w:p w14:paraId="2FD1C0E0" w14:textId="77777777" w:rsidR="0064644C" w:rsidRPr="00564925" w:rsidRDefault="0064644C" w:rsidP="00564925">
      <w:pPr>
        <w:tabs>
          <w:tab w:val="left" w:pos="567"/>
        </w:tabs>
        <w:ind w:left="567" w:hanging="567"/>
        <w:rPr>
          <w:rFonts w:asciiTheme="majorBidi" w:hAnsiTheme="majorBidi" w:cstheme="majorBidi"/>
          <w:caps/>
          <w:color w:val="000000"/>
          <w:szCs w:val="22"/>
          <w:lang w:val="lt-LT"/>
        </w:rPr>
      </w:pPr>
    </w:p>
    <w:p w14:paraId="4A711F60"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12.</w:t>
      </w:r>
      <w:r w:rsidRPr="00564925">
        <w:rPr>
          <w:rFonts w:asciiTheme="majorBidi" w:hAnsiTheme="majorBidi" w:cstheme="majorBidi"/>
          <w:b/>
          <w:caps/>
          <w:color w:val="000000"/>
          <w:szCs w:val="22"/>
          <w:lang w:val="lt-LT"/>
        </w:rPr>
        <w:tab/>
      </w:r>
      <w:r w:rsidR="004F7EC0" w:rsidRPr="00564925">
        <w:rPr>
          <w:rFonts w:asciiTheme="majorBidi" w:hAnsiTheme="majorBidi" w:cstheme="majorBidi"/>
          <w:b/>
          <w:noProof/>
          <w:color w:val="000000"/>
          <w:szCs w:val="22"/>
          <w:lang w:val="lt-LT"/>
        </w:rPr>
        <w:t>REGISTRACIJOS PAŽYMĖJIMO</w:t>
      </w:r>
      <w:r w:rsidR="0024131B" w:rsidRPr="00564925">
        <w:rPr>
          <w:rFonts w:asciiTheme="majorBidi" w:hAnsiTheme="majorBidi" w:cstheme="majorBidi"/>
          <w:b/>
          <w:caps/>
          <w:color w:val="000000"/>
          <w:szCs w:val="22"/>
          <w:lang w:val="lt-LT"/>
        </w:rPr>
        <w:t xml:space="preserve"> numeris (-IAI)</w:t>
      </w:r>
    </w:p>
    <w:p w14:paraId="70CD8DC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18C5C8D7" w14:textId="77777777" w:rsidR="00E704D0" w:rsidRPr="00564925" w:rsidRDefault="00E704D0"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EU/1/14/916/038-040</w:t>
      </w:r>
    </w:p>
    <w:p w14:paraId="76B6B226" w14:textId="77777777" w:rsidR="00DA470D" w:rsidRPr="00564925" w:rsidRDefault="00DA470D" w:rsidP="00564925">
      <w:pPr>
        <w:rPr>
          <w:rFonts w:asciiTheme="majorBidi" w:hAnsiTheme="majorBidi" w:cstheme="majorBidi"/>
          <w:color w:val="000000"/>
          <w:szCs w:val="22"/>
          <w:highlight w:val="lightGray"/>
          <w:lang w:val="lt-LT"/>
        </w:rPr>
      </w:pPr>
      <w:r w:rsidRPr="00564925">
        <w:rPr>
          <w:rFonts w:asciiTheme="majorBidi" w:hAnsiTheme="majorBidi" w:cstheme="majorBidi"/>
          <w:color w:val="000000"/>
          <w:szCs w:val="22"/>
          <w:highlight w:val="lightGray"/>
          <w:lang w:val="lt-LT"/>
        </w:rPr>
        <w:t>EU/1/14/916/041</w:t>
      </w:r>
    </w:p>
    <w:p w14:paraId="59DD5809" w14:textId="77777777" w:rsidR="00B00B75" w:rsidRPr="00564925" w:rsidRDefault="00E704D0" w:rsidP="00564925">
      <w:pPr>
        <w:rPr>
          <w:rFonts w:asciiTheme="majorBidi" w:hAnsiTheme="majorBidi" w:cstheme="majorBidi"/>
          <w:color w:val="000000"/>
          <w:szCs w:val="22"/>
          <w:lang w:val="lt-LT"/>
        </w:rPr>
      </w:pPr>
      <w:r w:rsidRPr="00564925">
        <w:rPr>
          <w:rFonts w:asciiTheme="majorBidi" w:hAnsiTheme="majorBidi" w:cstheme="majorBidi"/>
          <w:color w:val="000000"/>
          <w:szCs w:val="22"/>
          <w:highlight w:val="lightGray"/>
          <w:lang w:val="lt-LT"/>
        </w:rPr>
        <w:t>EU/1/14/916/043</w:t>
      </w:r>
    </w:p>
    <w:p w14:paraId="1B87316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C7F17FB"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2C7D0A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13.</w:t>
      </w:r>
      <w:r w:rsidRPr="00564925">
        <w:rPr>
          <w:rFonts w:asciiTheme="majorBidi" w:hAnsiTheme="majorBidi" w:cstheme="majorBidi"/>
          <w:b/>
          <w:caps/>
          <w:color w:val="000000"/>
          <w:szCs w:val="22"/>
          <w:lang w:val="lt-LT"/>
        </w:rPr>
        <w:tab/>
        <w:t>serijos numeris</w:t>
      </w:r>
    </w:p>
    <w:p w14:paraId="669D442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A4D6F8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Serija</w:t>
      </w:r>
    </w:p>
    <w:p w14:paraId="47BD621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7680AF4"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D79183D"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14.</w:t>
      </w:r>
      <w:r w:rsidRPr="00564925">
        <w:rPr>
          <w:rFonts w:asciiTheme="majorBidi" w:hAnsiTheme="majorBidi" w:cstheme="majorBidi"/>
          <w:b/>
          <w:caps/>
          <w:color w:val="000000"/>
          <w:szCs w:val="22"/>
          <w:lang w:val="lt-LT"/>
        </w:rPr>
        <w:tab/>
      </w:r>
      <w:r w:rsidRPr="00564925">
        <w:rPr>
          <w:rFonts w:asciiTheme="majorBidi" w:hAnsiTheme="majorBidi" w:cstheme="majorBidi"/>
          <w:b/>
          <w:color w:val="000000"/>
          <w:szCs w:val="22"/>
          <w:lang w:val="lt-LT"/>
        </w:rPr>
        <w:t>PARDAVIMO (IŠDAVIMO)</w:t>
      </w:r>
      <w:r w:rsidRPr="00564925">
        <w:rPr>
          <w:rFonts w:asciiTheme="majorBidi" w:hAnsiTheme="majorBidi" w:cstheme="majorBidi"/>
          <w:b/>
          <w:caps/>
          <w:color w:val="000000"/>
          <w:szCs w:val="22"/>
          <w:lang w:val="lt-LT"/>
        </w:rPr>
        <w:t xml:space="preserve"> tvarka</w:t>
      </w:r>
    </w:p>
    <w:p w14:paraId="29A3E80E" w14:textId="77777777" w:rsidR="00B00B75" w:rsidRPr="00564925" w:rsidRDefault="00B00B75" w:rsidP="00564925">
      <w:pPr>
        <w:tabs>
          <w:tab w:val="left" w:pos="567"/>
        </w:tabs>
        <w:rPr>
          <w:rFonts w:asciiTheme="majorBidi" w:hAnsiTheme="majorBidi" w:cstheme="majorBidi"/>
          <w:color w:val="000000"/>
          <w:szCs w:val="22"/>
          <w:lang w:val="lt-LT"/>
        </w:rPr>
      </w:pPr>
    </w:p>
    <w:p w14:paraId="100A195C" w14:textId="77777777" w:rsidR="0053749C" w:rsidRPr="00564925" w:rsidRDefault="0053749C" w:rsidP="00564925">
      <w:pPr>
        <w:tabs>
          <w:tab w:val="left" w:pos="567"/>
        </w:tabs>
        <w:ind w:left="567" w:hanging="567"/>
        <w:rPr>
          <w:rFonts w:asciiTheme="majorBidi" w:hAnsiTheme="majorBidi" w:cstheme="majorBidi"/>
          <w:color w:val="000000"/>
          <w:szCs w:val="22"/>
          <w:lang w:val="lt-LT"/>
        </w:rPr>
      </w:pPr>
    </w:p>
    <w:p w14:paraId="6E7BA1B4"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15.</w:t>
      </w:r>
      <w:r w:rsidRPr="00564925">
        <w:rPr>
          <w:rFonts w:asciiTheme="majorBidi" w:hAnsiTheme="majorBidi" w:cstheme="majorBidi"/>
          <w:b/>
          <w:caps/>
          <w:color w:val="000000"/>
          <w:szCs w:val="22"/>
          <w:lang w:val="lt-LT"/>
        </w:rPr>
        <w:tab/>
        <w:t>vartojimo instrukcijA</w:t>
      </w:r>
    </w:p>
    <w:p w14:paraId="17F77AF1"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C342F78" w14:textId="77777777" w:rsidR="00B00B75" w:rsidRPr="00564925" w:rsidRDefault="00B00B75" w:rsidP="00564925">
      <w:pPr>
        <w:rPr>
          <w:rFonts w:asciiTheme="majorBidi" w:hAnsiTheme="majorBidi" w:cstheme="majorBidi"/>
          <w:color w:val="000000"/>
          <w:szCs w:val="22"/>
          <w:lang w:val="lt-LT"/>
        </w:rPr>
      </w:pPr>
    </w:p>
    <w:p w14:paraId="490DBFBF" w14:textId="77777777" w:rsidR="00B00B75" w:rsidRPr="00564925" w:rsidRDefault="00B00B75" w:rsidP="00564925">
      <w:pPr>
        <w:pBdr>
          <w:top w:val="single" w:sz="4" w:space="1" w:color="auto"/>
          <w:left w:val="single" w:sz="4" w:space="4" w:color="auto"/>
          <w:bottom w:val="single" w:sz="4" w:space="1" w:color="auto"/>
          <w:right w:val="single" w:sz="4" w:space="4" w:color="auto"/>
        </w:pBdr>
        <w:ind w:left="567" w:hanging="567"/>
        <w:outlineLvl w:val="0"/>
        <w:rPr>
          <w:rFonts w:asciiTheme="majorBidi" w:hAnsiTheme="majorBidi" w:cstheme="majorBidi"/>
          <w:color w:val="000000"/>
          <w:szCs w:val="22"/>
          <w:lang w:val="lt-LT"/>
        </w:rPr>
      </w:pPr>
      <w:r w:rsidRPr="00564925">
        <w:rPr>
          <w:rFonts w:asciiTheme="majorBidi" w:hAnsiTheme="majorBidi" w:cstheme="majorBidi"/>
          <w:b/>
          <w:color w:val="000000"/>
          <w:szCs w:val="22"/>
          <w:lang w:val="lt-LT"/>
        </w:rPr>
        <w:t>16.</w:t>
      </w:r>
      <w:r w:rsidRPr="00564925">
        <w:rPr>
          <w:rFonts w:asciiTheme="majorBidi" w:hAnsiTheme="majorBidi" w:cstheme="majorBidi"/>
          <w:b/>
          <w:color w:val="000000"/>
          <w:szCs w:val="22"/>
          <w:lang w:val="lt-LT"/>
        </w:rPr>
        <w:tab/>
        <w:t>INFORMACIJA BRAILIO RAŠTU</w:t>
      </w:r>
    </w:p>
    <w:p w14:paraId="2F81E239" w14:textId="77777777" w:rsidR="00B00B75" w:rsidRPr="00564925" w:rsidRDefault="00B00B75" w:rsidP="00564925">
      <w:pPr>
        <w:rPr>
          <w:rFonts w:asciiTheme="majorBidi" w:hAnsiTheme="majorBidi" w:cstheme="majorBidi"/>
          <w:color w:val="000000"/>
          <w:szCs w:val="22"/>
          <w:lang w:val="lt-LT"/>
        </w:rPr>
      </w:pPr>
    </w:p>
    <w:p w14:paraId="24D06466" w14:textId="746542D4" w:rsidR="00256F75" w:rsidRPr="00564925" w:rsidRDefault="00506C08"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300 mg</w:t>
      </w:r>
    </w:p>
    <w:p w14:paraId="69A85FAA" w14:textId="77777777" w:rsidR="00E962D1" w:rsidRPr="00564925" w:rsidRDefault="00E962D1" w:rsidP="00564925">
      <w:pPr>
        <w:tabs>
          <w:tab w:val="left" w:pos="567"/>
        </w:tabs>
        <w:ind w:left="567" w:hanging="567"/>
        <w:rPr>
          <w:rFonts w:asciiTheme="majorBidi" w:hAnsiTheme="majorBidi" w:cstheme="majorBidi"/>
          <w:color w:val="000000"/>
          <w:szCs w:val="22"/>
          <w:lang w:val="lt-LT"/>
        </w:rPr>
      </w:pPr>
    </w:p>
    <w:p w14:paraId="7B6AE8F3" w14:textId="77777777" w:rsidR="00E962D1" w:rsidRPr="00564925" w:rsidRDefault="00E962D1" w:rsidP="00564925">
      <w:pPr>
        <w:tabs>
          <w:tab w:val="left" w:pos="567"/>
        </w:tabs>
        <w:ind w:left="567" w:hanging="567"/>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962D1" w:rsidRPr="00EC1D37" w14:paraId="3FB0574A" w14:textId="77777777" w:rsidTr="00B67436">
        <w:tc>
          <w:tcPr>
            <w:tcW w:w="9289" w:type="dxa"/>
          </w:tcPr>
          <w:p w14:paraId="4F77BD92" w14:textId="77777777" w:rsidR="00E962D1" w:rsidRPr="00045984" w:rsidRDefault="00E962D1"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17.</w:t>
            </w:r>
            <w:r w:rsidRPr="00045984">
              <w:rPr>
                <w:rFonts w:asciiTheme="majorBidi" w:hAnsiTheme="majorBidi" w:cstheme="majorBidi"/>
                <w:b/>
                <w:color w:val="000000"/>
                <w:szCs w:val="22"/>
                <w:lang w:val="lt-LT"/>
              </w:rPr>
              <w:tab/>
            </w:r>
            <w:r w:rsidR="00DA1950" w:rsidRPr="00045984">
              <w:rPr>
                <w:rFonts w:asciiTheme="majorBidi" w:hAnsiTheme="majorBidi" w:cstheme="majorBidi"/>
                <w:b/>
                <w:noProof/>
                <w:color w:val="000000"/>
                <w:szCs w:val="22"/>
                <w:lang w:val="lt-LT"/>
              </w:rPr>
              <w:t>UNIKALUS IDENTIFIKATORIUS – 2D BRŪKŠNINIS KODAS</w:t>
            </w:r>
          </w:p>
        </w:tc>
      </w:tr>
    </w:tbl>
    <w:p w14:paraId="6B119622" w14:textId="77777777" w:rsidR="00E962D1" w:rsidRPr="00045984" w:rsidRDefault="00E962D1" w:rsidP="00564925">
      <w:pPr>
        <w:rPr>
          <w:rFonts w:asciiTheme="majorBidi" w:hAnsiTheme="majorBidi" w:cstheme="majorBidi"/>
          <w:color w:val="000000"/>
          <w:szCs w:val="22"/>
          <w:lang w:val="lt-LT"/>
        </w:rPr>
      </w:pPr>
    </w:p>
    <w:p w14:paraId="1CB997E8" w14:textId="77777777" w:rsidR="00DA1950" w:rsidRPr="00045984" w:rsidRDefault="00DA1950" w:rsidP="00564925">
      <w:pPr>
        <w:rPr>
          <w:rFonts w:asciiTheme="majorBidi" w:hAnsiTheme="majorBidi" w:cstheme="majorBidi"/>
          <w:noProof/>
          <w:color w:val="000000"/>
          <w:szCs w:val="22"/>
          <w:shd w:val="clear" w:color="auto" w:fill="CCCCCC"/>
          <w:lang w:val="lt-LT"/>
        </w:rPr>
      </w:pPr>
      <w:r w:rsidRPr="00045984">
        <w:rPr>
          <w:rFonts w:asciiTheme="majorBidi" w:hAnsiTheme="majorBidi" w:cstheme="majorBidi"/>
          <w:noProof/>
          <w:color w:val="000000"/>
          <w:szCs w:val="22"/>
          <w:highlight w:val="lightGray"/>
          <w:lang w:val="lt-LT"/>
        </w:rPr>
        <w:t>2D brūkšninis kodas su nurodytu unikaliu identifikatoriumi.</w:t>
      </w:r>
    </w:p>
    <w:p w14:paraId="17055502" w14:textId="77777777" w:rsidR="00E962D1" w:rsidRPr="00045984" w:rsidRDefault="00E962D1" w:rsidP="00564925">
      <w:pPr>
        <w:rPr>
          <w:rFonts w:asciiTheme="majorBidi" w:hAnsiTheme="majorBidi" w:cstheme="majorBidi"/>
          <w:color w:val="000000"/>
          <w:szCs w:val="22"/>
          <w:lang w:val="lt-LT"/>
        </w:rPr>
      </w:pPr>
    </w:p>
    <w:p w14:paraId="429AEA45" w14:textId="77777777" w:rsidR="00E962D1" w:rsidRPr="00045984" w:rsidRDefault="00E962D1" w:rsidP="00564925">
      <w:pPr>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E962D1" w:rsidRPr="00045984" w14:paraId="22C6CF79" w14:textId="77777777" w:rsidTr="00B67436">
        <w:tc>
          <w:tcPr>
            <w:tcW w:w="9289" w:type="dxa"/>
          </w:tcPr>
          <w:p w14:paraId="4C1A29EA" w14:textId="77777777" w:rsidR="00E962D1" w:rsidRPr="00045984" w:rsidRDefault="00E962D1" w:rsidP="00564925">
            <w:pPr>
              <w:keepNext/>
              <w:keepLines/>
              <w:widowControl w:val="0"/>
              <w:tabs>
                <w:tab w:val="left" w:pos="567"/>
              </w:tabs>
              <w:rPr>
                <w:rFonts w:asciiTheme="majorBidi" w:hAnsiTheme="majorBidi" w:cstheme="majorBidi"/>
                <w:color w:val="000000"/>
                <w:szCs w:val="22"/>
                <w:lang w:val="lt-LT"/>
              </w:rPr>
            </w:pPr>
            <w:r w:rsidRPr="00045984">
              <w:rPr>
                <w:rFonts w:asciiTheme="majorBidi" w:hAnsiTheme="majorBidi" w:cstheme="majorBidi"/>
                <w:b/>
                <w:color w:val="000000"/>
                <w:szCs w:val="22"/>
                <w:lang w:val="lt-LT"/>
              </w:rPr>
              <w:t>18.</w:t>
            </w:r>
            <w:r w:rsidRPr="00045984">
              <w:rPr>
                <w:rFonts w:asciiTheme="majorBidi" w:hAnsiTheme="majorBidi" w:cstheme="majorBidi"/>
                <w:b/>
                <w:color w:val="000000"/>
                <w:szCs w:val="22"/>
                <w:lang w:val="lt-LT"/>
              </w:rPr>
              <w:tab/>
            </w:r>
            <w:r w:rsidR="00DA1950" w:rsidRPr="00045984">
              <w:rPr>
                <w:rFonts w:asciiTheme="majorBidi" w:hAnsiTheme="majorBidi" w:cstheme="majorBidi"/>
                <w:b/>
                <w:noProof/>
                <w:color w:val="000000"/>
                <w:szCs w:val="22"/>
                <w:lang w:val="lt-LT"/>
              </w:rPr>
              <w:t>UNIKALUS IDENTIFIKATORIUS – ŽMONĖMS SUPRANTAMI DUOMENYS</w:t>
            </w:r>
          </w:p>
        </w:tc>
      </w:tr>
    </w:tbl>
    <w:p w14:paraId="40122A27" w14:textId="77777777" w:rsidR="00E962D1" w:rsidRPr="00045984" w:rsidRDefault="00E962D1" w:rsidP="00564925">
      <w:pPr>
        <w:rPr>
          <w:rFonts w:asciiTheme="majorBidi" w:hAnsiTheme="majorBidi" w:cstheme="majorBidi"/>
          <w:color w:val="000000"/>
          <w:szCs w:val="22"/>
          <w:lang w:val="lt-LT"/>
        </w:rPr>
      </w:pPr>
    </w:p>
    <w:p w14:paraId="13E7E1CD"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PC </w:t>
      </w:r>
    </w:p>
    <w:p w14:paraId="41CE41D3"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SN</w:t>
      </w:r>
    </w:p>
    <w:p w14:paraId="20C01904" w14:textId="77777777" w:rsidR="00E962D1" w:rsidRPr="00045984" w:rsidRDefault="00E962D1" w:rsidP="00564925">
      <w:pPr>
        <w:rPr>
          <w:rFonts w:asciiTheme="majorBidi" w:hAnsiTheme="majorBidi" w:cstheme="majorBidi"/>
          <w:color w:val="000000"/>
          <w:szCs w:val="22"/>
          <w:lang w:val="lt-LT"/>
        </w:rPr>
      </w:pPr>
      <w:r w:rsidRPr="00045984">
        <w:rPr>
          <w:rFonts w:asciiTheme="majorBidi" w:hAnsiTheme="majorBidi" w:cstheme="majorBidi"/>
          <w:color w:val="000000"/>
          <w:szCs w:val="22"/>
          <w:lang w:val="lt-LT"/>
        </w:rPr>
        <w:t xml:space="preserve">NN </w:t>
      </w:r>
    </w:p>
    <w:p w14:paraId="048C6E5F" w14:textId="77777777" w:rsidR="00E84CAD" w:rsidRPr="00564925" w:rsidRDefault="0090783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1A72E3AB"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0"/>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lastRenderedPageBreak/>
        <w:t xml:space="preserve">MINIMALI </w:t>
      </w:r>
      <w:r w:rsidRPr="00564925">
        <w:rPr>
          <w:rFonts w:asciiTheme="majorBidi" w:hAnsiTheme="majorBidi" w:cstheme="majorBidi"/>
          <w:b/>
          <w:caps/>
          <w:color w:val="000000"/>
          <w:szCs w:val="22"/>
          <w:lang w:val="lt-LT"/>
        </w:rPr>
        <w:t xml:space="preserve">informacija ant </w:t>
      </w:r>
      <w:r w:rsidRPr="00564925">
        <w:rPr>
          <w:rFonts w:asciiTheme="majorBidi" w:hAnsiTheme="majorBidi" w:cstheme="majorBidi"/>
          <w:b/>
          <w:color w:val="000000"/>
          <w:szCs w:val="22"/>
          <w:lang w:val="lt-LT"/>
        </w:rPr>
        <w:t>LIZDINIŲ PLOKŠTELIŲ ARBA DVISLUOKSNIŲ JUOSTELIŲ</w:t>
      </w:r>
    </w:p>
    <w:p w14:paraId="4494D097"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p>
    <w:p w14:paraId="1C1316E9"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0"/>
        </w:tabs>
        <w:rPr>
          <w:rFonts w:asciiTheme="majorBidi" w:hAnsiTheme="majorBidi" w:cstheme="majorBidi"/>
          <w:caps/>
          <w:color w:val="000000"/>
          <w:szCs w:val="22"/>
          <w:lang w:val="lt-LT"/>
        </w:rPr>
      </w:pPr>
      <w:r w:rsidRPr="00564925">
        <w:rPr>
          <w:rFonts w:asciiTheme="majorBidi" w:hAnsiTheme="majorBidi" w:cstheme="majorBidi"/>
          <w:b/>
          <w:color w:val="000000"/>
          <w:szCs w:val="22"/>
          <w:lang w:val="lt-LT"/>
        </w:rPr>
        <w:t xml:space="preserve">300 mg </w:t>
      </w:r>
      <w:r w:rsidR="00370B6B" w:rsidRPr="00564925">
        <w:rPr>
          <w:rFonts w:asciiTheme="majorBidi" w:hAnsiTheme="majorBidi" w:cstheme="majorBidi"/>
          <w:b/>
          <w:color w:val="000000"/>
          <w:szCs w:val="22"/>
          <w:lang w:val="lt-LT"/>
        </w:rPr>
        <w:t>kietųjų</w:t>
      </w:r>
      <w:r w:rsidRPr="00564925">
        <w:rPr>
          <w:rFonts w:asciiTheme="majorBidi" w:hAnsiTheme="majorBidi" w:cstheme="majorBidi"/>
          <w:b/>
          <w:color w:val="000000"/>
          <w:szCs w:val="22"/>
          <w:lang w:val="lt-LT"/>
        </w:rPr>
        <w:t xml:space="preserve"> kapsulių lizdinės plokštelės (14, 56</w:t>
      </w:r>
      <w:r w:rsidR="00714999"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 xml:space="preserve"> 100</w:t>
      </w:r>
      <w:r w:rsidR="00714999" w:rsidRPr="00564925">
        <w:rPr>
          <w:rFonts w:asciiTheme="majorBidi" w:hAnsiTheme="majorBidi" w:cstheme="majorBidi"/>
          <w:b/>
          <w:color w:val="000000"/>
          <w:szCs w:val="22"/>
          <w:lang w:val="lt-LT"/>
        </w:rPr>
        <w:t xml:space="preserve"> arba 112</w:t>
      </w:r>
      <w:r w:rsidRPr="00564925">
        <w:rPr>
          <w:rFonts w:asciiTheme="majorBidi" w:hAnsiTheme="majorBidi" w:cstheme="majorBidi"/>
          <w:b/>
          <w:color w:val="000000"/>
          <w:szCs w:val="22"/>
          <w:lang w:val="lt-LT"/>
        </w:rPr>
        <w:t xml:space="preserve">) ir perforuotos </w:t>
      </w:r>
      <w:r w:rsidR="006A3BA9" w:rsidRPr="00564925">
        <w:rPr>
          <w:rFonts w:asciiTheme="majorBidi" w:hAnsiTheme="majorBidi" w:cstheme="majorBidi"/>
          <w:b/>
          <w:color w:val="000000"/>
          <w:szCs w:val="22"/>
          <w:lang w:val="lt-LT"/>
        </w:rPr>
        <w:t>dalomosios</w:t>
      </w:r>
      <w:r w:rsidRPr="00564925">
        <w:rPr>
          <w:rFonts w:asciiTheme="majorBidi" w:hAnsiTheme="majorBidi" w:cstheme="majorBidi"/>
          <w:b/>
          <w:color w:val="000000"/>
          <w:szCs w:val="22"/>
          <w:lang w:val="lt-LT"/>
        </w:rPr>
        <w:t xml:space="preserve"> lizdinės plokštelės (100)</w:t>
      </w:r>
    </w:p>
    <w:p w14:paraId="2362AB42" w14:textId="77777777" w:rsidR="00B00B75" w:rsidRPr="00564925" w:rsidRDefault="00B00B75" w:rsidP="00564925">
      <w:pPr>
        <w:tabs>
          <w:tab w:val="left" w:pos="567"/>
        </w:tabs>
        <w:ind w:left="567" w:hanging="567"/>
        <w:rPr>
          <w:rFonts w:asciiTheme="majorBidi" w:hAnsiTheme="majorBidi" w:cstheme="majorBidi"/>
          <w:caps/>
          <w:color w:val="000000"/>
          <w:szCs w:val="22"/>
          <w:lang w:val="lt-LT"/>
        </w:rPr>
      </w:pPr>
    </w:p>
    <w:p w14:paraId="1B50C8D0" w14:textId="77777777" w:rsidR="002534CE" w:rsidRPr="00564925" w:rsidRDefault="002534CE" w:rsidP="00564925">
      <w:pPr>
        <w:tabs>
          <w:tab w:val="left" w:pos="567"/>
        </w:tabs>
        <w:ind w:left="567" w:hanging="567"/>
        <w:rPr>
          <w:rFonts w:asciiTheme="majorBidi" w:hAnsiTheme="majorBidi" w:cstheme="majorBidi"/>
          <w:caps/>
          <w:color w:val="000000"/>
          <w:szCs w:val="22"/>
          <w:lang w:val="lt-LT"/>
        </w:rPr>
      </w:pPr>
    </w:p>
    <w:p w14:paraId="05349222"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1.</w:t>
      </w:r>
      <w:r w:rsidRPr="00564925">
        <w:rPr>
          <w:rFonts w:asciiTheme="majorBidi" w:hAnsiTheme="majorBidi" w:cstheme="majorBidi"/>
          <w:b/>
          <w:caps/>
          <w:color w:val="000000"/>
          <w:szCs w:val="22"/>
          <w:lang w:val="lt-LT"/>
        </w:rPr>
        <w:tab/>
        <w:t>Vaistinio preparato pavadinimas</w:t>
      </w:r>
    </w:p>
    <w:p w14:paraId="4CD6C92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6F02D8B" w14:textId="6BC1C74F"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xml:space="preserve"> 300 mg </w:t>
      </w:r>
      <w:r w:rsidR="00370B6B" w:rsidRPr="00564925">
        <w:rPr>
          <w:rFonts w:asciiTheme="majorBidi" w:hAnsiTheme="majorBidi" w:cstheme="majorBidi"/>
          <w:color w:val="000000"/>
          <w:szCs w:val="22"/>
          <w:lang w:val="lt-LT"/>
        </w:rPr>
        <w:t>kietosios</w:t>
      </w:r>
      <w:r w:rsidR="00B00B75" w:rsidRPr="00564925">
        <w:rPr>
          <w:rFonts w:asciiTheme="majorBidi" w:hAnsiTheme="majorBidi" w:cstheme="majorBidi"/>
          <w:color w:val="000000"/>
          <w:szCs w:val="22"/>
          <w:lang w:val="lt-LT"/>
        </w:rPr>
        <w:t xml:space="preserve"> kapsulės</w:t>
      </w:r>
    </w:p>
    <w:p w14:paraId="27100CCF" w14:textId="77777777" w:rsidR="00B00B75" w:rsidRPr="00564925" w:rsidRDefault="00C27981"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2DC8167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7012FF6A"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3DD6F1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870EBC" w:rsidRPr="00564925">
        <w:rPr>
          <w:rFonts w:asciiTheme="majorBidi" w:hAnsiTheme="majorBidi" w:cstheme="majorBidi"/>
          <w:b/>
          <w:caps/>
          <w:noProof/>
          <w:color w:val="000000"/>
          <w:szCs w:val="22"/>
          <w:lang w:val="lt-LT"/>
        </w:rPr>
        <w:t>REGISTRUOTOJO</w:t>
      </w:r>
      <w:r w:rsidR="00907835" w:rsidRPr="00564925">
        <w:rPr>
          <w:rFonts w:asciiTheme="majorBidi" w:hAnsiTheme="majorBidi" w:cstheme="majorBidi"/>
          <w:b/>
          <w:caps/>
          <w:color w:val="000000"/>
          <w:szCs w:val="22"/>
          <w:lang w:val="lt-LT"/>
        </w:rPr>
        <w:t xml:space="preserve"> pavadinimas</w:t>
      </w:r>
    </w:p>
    <w:p w14:paraId="00FB4FED"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6138D4CF" w14:textId="67632AAE" w:rsidR="00B00B75" w:rsidRPr="00564925" w:rsidRDefault="007B6714" w:rsidP="00564925">
      <w:pPr>
        <w:tabs>
          <w:tab w:val="left" w:pos="567"/>
        </w:tabs>
        <w:ind w:left="567" w:hanging="567"/>
        <w:rPr>
          <w:rFonts w:asciiTheme="majorBidi" w:hAnsiTheme="majorBidi" w:cstheme="majorBidi"/>
          <w:color w:val="000000"/>
          <w:szCs w:val="22"/>
          <w:lang w:val="lt-LT"/>
        </w:rPr>
      </w:pPr>
      <w:r w:rsidRPr="00B9724D">
        <w:t>Viatris Healthcare Limited</w:t>
      </w:r>
    </w:p>
    <w:p w14:paraId="5C48FC83" w14:textId="77777777" w:rsidR="00B00B75" w:rsidRDefault="00B00B75" w:rsidP="00564925">
      <w:pPr>
        <w:tabs>
          <w:tab w:val="left" w:pos="567"/>
        </w:tabs>
        <w:ind w:left="567" w:hanging="567"/>
        <w:rPr>
          <w:rFonts w:asciiTheme="majorBidi" w:hAnsiTheme="majorBidi" w:cstheme="majorBidi"/>
          <w:color w:val="000000"/>
          <w:szCs w:val="22"/>
          <w:lang w:val="lt-LT"/>
        </w:rPr>
      </w:pPr>
    </w:p>
    <w:p w14:paraId="1CE1150A" w14:textId="77777777" w:rsidR="0064644C" w:rsidRPr="00564925" w:rsidRDefault="0064644C" w:rsidP="00564925">
      <w:pPr>
        <w:tabs>
          <w:tab w:val="left" w:pos="567"/>
        </w:tabs>
        <w:ind w:left="567" w:hanging="567"/>
        <w:rPr>
          <w:rFonts w:asciiTheme="majorBidi" w:hAnsiTheme="majorBidi" w:cstheme="majorBidi"/>
          <w:color w:val="000000"/>
          <w:szCs w:val="22"/>
          <w:lang w:val="lt-LT"/>
        </w:rPr>
      </w:pPr>
    </w:p>
    <w:p w14:paraId="770C1C55" w14:textId="77777777" w:rsidR="00B00B75" w:rsidRPr="00564925" w:rsidRDefault="00B00B7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Pr="00564925">
        <w:rPr>
          <w:rFonts w:asciiTheme="majorBidi" w:hAnsiTheme="majorBidi" w:cstheme="majorBidi"/>
          <w:b/>
          <w:caps/>
          <w:color w:val="000000"/>
          <w:szCs w:val="22"/>
          <w:lang w:val="lt-LT"/>
        </w:rPr>
        <w:t>tinkamumo laikas</w:t>
      </w:r>
    </w:p>
    <w:p w14:paraId="26A7D48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0F91FFD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EXP</w:t>
      </w:r>
    </w:p>
    <w:p w14:paraId="6F0F9930"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474C358"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4E76D904" w14:textId="77777777" w:rsidR="00B00B75" w:rsidRPr="00564925" w:rsidRDefault="00907835" w:rsidP="0056492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b/>
          <w:caps/>
          <w:color w:val="000000"/>
          <w:szCs w:val="22"/>
          <w:lang w:val="lt-LT"/>
        </w:rPr>
      </w:pPr>
      <w:r w:rsidRPr="00564925">
        <w:rPr>
          <w:rFonts w:asciiTheme="majorBidi" w:hAnsiTheme="majorBidi" w:cstheme="majorBidi"/>
          <w:b/>
          <w:caps/>
          <w:color w:val="000000"/>
          <w:szCs w:val="22"/>
          <w:lang w:val="lt-LT"/>
        </w:rPr>
        <w:t>4.</w:t>
      </w:r>
      <w:r w:rsidRPr="00564925">
        <w:rPr>
          <w:rFonts w:asciiTheme="majorBidi" w:hAnsiTheme="majorBidi" w:cstheme="majorBidi"/>
          <w:b/>
          <w:caps/>
          <w:color w:val="000000"/>
          <w:szCs w:val="22"/>
          <w:lang w:val="lt-LT"/>
        </w:rPr>
        <w:tab/>
        <w:t>serijos numeris</w:t>
      </w:r>
    </w:p>
    <w:p w14:paraId="40704452"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2DF9DDC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color w:val="000000"/>
          <w:szCs w:val="22"/>
          <w:lang w:val="lt-LT"/>
        </w:rPr>
        <w:t>Lot</w:t>
      </w:r>
    </w:p>
    <w:p w14:paraId="65BDC28E"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p>
    <w:p w14:paraId="3BDDA252" w14:textId="77777777" w:rsidR="00B00B75" w:rsidRPr="00564925" w:rsidRDefault="00B00B75" w:rsidP="00564925">
      <w:pPr>
        <w:ind w:right="113"/>
        <w:rPr>
          <w:rFonts w:asciiTheme="majorBidi" w:hAnsiTheme="majorBidi" w:cstheme="majorBidi"/>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0B75" w:rsidRPr="00564925" w14:paraId="2B341C66" w14:textId="77777777">
        <w:tc>
          <w:tcPr>
            <w:tcW w:w="9287" w:type="dxa"/>
          </w:tcPr>
          <w:p w14:paraId="40A8EA5F" w14:textId="77777777" w:rsidR="00B00B75" w:rsidRPr="00564925" w:rsidRDefault="00B00B75" w:rsidP="00564925">
            <w:pPr>
              <w:tabs>
                <w:tab w:val="left" w:pos="142"/>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5.</w:t>
            </w:r>
            <w:r w:rsidRPr="00564925">
              <w:rPr>
                <w:rFonts w:asciiTheme="majorBidi" w:hAnsiTheme="majorBidi" w:cstheme="majorBidi"/>
                <w:b/>
                <w:color w:val="000000"/>
                <w:szCs w:val="22"/>
                <w:lang w:val="lt-LT"/>
              </w:rPr>
              <w:tab/>
              <w:t>KITA</w:t>
            </w:r>
          </w:p>
        </w:tc>
      </w:tr>
    </w:tbl>
    <w:p w14:paraId="09323F63" w14:textId="77777777" w:rsidR="00B00B75" w:rsidRPr="00564925" w:rsidRDefault="00B00B75" w:rsidP="00564925">
      <w:pPr>
        <w:ind w:right="113"/>
        <w:rPr>
          <w:rFonts w:asciiTheme="majorBidi" w:hAnsiTheme="majorBidi" w:cstheme="majorBidi"/>
          <w:color w:val="000000"/>
          <w:szCs w:val="22"/>
          <w:lang w:val="lt-LT"/>
        </w:rPr>
      </w:pPr>
    </w:p>
    <w:p w14:paraId="67B673A2" w14:textId="77777777" w:rsidR="00B00B75" w:rsidRPr="00564925" w:rsidRDefault="00B00B75" w:rsidP="00564925">
      <w:pPr>
        <w:tabs>
          <w:tab w:val="left" w:pos="567"/>
        </w:tabs>
        <w:rPr>
          <w:rFonts w:asciiTheme="majorBidi" w:hAnsiTheme="majorBidi" w:cstheme="majorBidi"/>
          <w:color w:val="000000"/>
          <w:szCs w:val="22"/>
          <w:lang w:val="lt-LT"/>
        </w:rPr>
      </w:pPr>
    </w:p>
    <w:p w14:paraId="5D7EF04E" w14:textId="77777777" w:rsidR="00B00B75" w:rsidRPr="00564925" w:rsidRDefault="00B00B75" w:rsidP="00564925">
      <w:pPr>
        <w:jc w:val="center"/>
        <w:rPr>
          <w:rFonts w:asciiTheme="majorBidi" w:hAnsiTheme="majorBidi" w:cstheme="majorBidi"/>
          <w:b/>
          <w:bCs/>
          <w:color w:val="000000"/>
          <w:szCs w:val="22"/>
          <w:lang w:val="lt-LT"/>
        </w:rPr>
      </w:pPr>
      <w:r w:rsidRPr="00564925">
        <w:rPr>
          <w:rFonts w:asciiTheme="majorBidi" w:hAnsiTheme="majorBidi" w:cstheme="majorBidi"/>
          <w:color w:val="000000"/>
          <w:szCs w:val="22"/>
          <w:lang w:val="lt-LT"/>
        </w:rPr>
        <w:br w:type="page"/>
      </w:r>
    </w:p>
    <w:p w14:paraId="69D5D419"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4B36B546"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0CD51161"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65086CA2"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0F3C7E1D"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1EBECA4C"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18637C16"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3B9C0D7E"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6CBE68C5"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5FC65124"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5623AA6B"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314DAAA1"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0B97C193"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57E9EB22"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43EE632C"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2B5F7770"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0875BF1C" w14:textId="13D8D45A" w:rsidR="00B00B75" w:rsidRPr="00564925" w:rsidRDefault="00B00B75" w:rsidP="00564925">
      <w:pPr>
        <w:tabs>
          <w:tab w:val="left" w:pos="567"/>
        </w:tabs>
        <w:jc w:val="center"/>
        <w:rPr>
          <w:rFonts w:asciiTheme="majorBidi" w:hAnsiTheme="majorBidi" w:cstheme="majorBidi"/>
          <w:b/>
          <w:bCs/>
          <w:color w:val="000000"/>
          <w:szCs w:val="22"/>
          <w:lang w:val="lt-LT"/>
        </w:rPr>
      </w:pPr>
    </w:p>
    <w:p w14:paraId="00573500" w14:textId="77777777" w:rsidR="00440088" w:rsidRPr="00564925" w:rsidRDefault="00440088" w:rsidP="00564925">
      <w:pPr>
        <w:tabs>
          <w:tab w:val="left" w:pos="567"/>
        </w:tabs>
        <w:jc w:val="center"/>
        <w:rPr>
          <w:rFonts w:asciiTheme="majorBidi" w:hAnsiTheme="majorBidi" w:cstheme="majorBidi"/>
          <w:b/>
          <w:bCs/>
          <w:color w:val="000000"/>
          <w:szCs w:val="22"/>
          <w:lang w:val="lt-LT"/>
        </w:rPr>
      </w:pPr>
    </w:p>
    <w:p w14:paraId="28314A39"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05F93744"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44C9D4EA"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0DF9EB1B"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47BD12F8" w14:textId="77777777" w:rsidR="00B00B75" w:rsidRPr="00564925" w:rsidRDefault="00B00B75" w:rsidP="00564925">
      <w:pPr>
        <w:tabs>
          <w:tab w:val="left" w:pos="567"/>
        </w:tabs>
        <w:jc w:val="center"/>
        <w:rPr>
          <w:rFonts w:asciiTheme="majorBidi" w:hAnsiTheme="majorBidi" w:cstheme="majorBidi"/>
          <w:b/>
          <w:bCs/>
          <w:color w:val="000000"/>
          <w:szCs w:val="22"/>
          <w:lang w:val="lt-LT"/>
        </w:rPr>
      </w:pPr>
    </w:p>
    <w:p w14:paraId="3B8D9BB8" w14:textId="1F8C85A3" w:rsidR="00B00B75" w:rsidRPr="00564925" w:rsidRDefault="003E1374" w:rsidP="00564925">
      <w:pPr>
        <w:pStyle w:val="Heading1"/>
        <w:jc w:val="center"/>
        <w:rPr>
          <w:rFonts w:asciiTheme="majorBidi" w:hAnsiTheme="majorBidi" w:cstheme="majorBidi"/>
          <w:szCs w:val="22"/>
        </w:rPr>
      </w:pPr>
      <w:r w:rsidRPr="00564925">
        <w:rPr>
          <w:rFonts w:asciiTheme="majorBidi" w:hAnsiTheme="majorBidi" w:cstheme="majorBidi"/>
          <w:szCs w:val="22"/>
        </w:rPr>
        <w:t>B.</w:t>
      </w:r>
      <w:r w:rsidR="00411E5D" w:rsidRPr="00564925">
        <w:rPr>
          <w:rFonts w:asciiTheme="majorBidi" w:hAnsiTheme="majorBidi" w:cstheme="majorBidi"/>
          <w:szCs w:val="22"/>
        </w:rPr>
        <w:t xml:space="preserve"> </w:t>
      </w:r>
      <w:r w:rsidR="00B00B75" w:rsidRPr="00564925">
        <w:rPr>
          <w:rFonts w:asciiTheme="majorBidi" w:hAnsiTheme="majorBidi" w:cstheme="majorBidi"/>
          <w:szCs w:val="22"/>
        </w:rPr>
        <w:t>PAKUOTĖS LAPELIS</w:t>
      </w:r>
    </w:p>
    <w:p w14:paraId="30298744" w14:textId="77777777" w:rsidR="00D8361A" w:rsidRPr="00564925" w:rsidRDefault="00D8361A"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br w:type="page"/>
      </w:r>
    </w:p>
    <w:p w14:paraId="429BC3B3" w14:textId="0D206E06" w:rsidR="00B00B75" w:rsidRPr="00564925" w:rsidRDefault="00B00B75" w:rsidP="00564925">
      <w:pPr>
        <w:tabs>
          <w:tab w:val="left" w:pos="567"/>
        </w:tabs>
        <w:ind w:left="360"/>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lastRenderedPageBreak/>
        <w:t>P</w:t>
      </w:r>
      <w:r w:rsidR="00F04835" w:rsidRPr="00564925">
        <w:rPr>
          <w:rFonts w:asciiTheme="majorBidi" w:hAnsiTheme="majorBidi" w:cstheme="majorBidi"/>
          <w:b/>
          <w:bCs/>
          <w:color w:val="000000"/>
          <w:szCs w:val="22"/>
          <w:lang w:val="lt-LT"/>
        </w:rPr>
        <w:t>akuotės lapelis</w:t>
      </w:r>
      <w:r w:rsidRPr="00564925">
        <w:rPr>
          <w:rFonts w:asciiTheme="majorBidi" w:hAnsiTheme="majorBidi" w:cstheme="majorBidi"/>
          <w:b/>
          <w:bCs/>
          <w:color w:val="000000"/>
          <w:szCs w:val="22"/>
          <w:lang w:val="lt-LT"/>
        </w:rPr>
        <w:t xml:space="preserve">: </w:t>
      </w:r>
      <w:r w:rsidR="00F04835" w:rsidRPr="00564925">
        <w:rPr>
          <w:rFonts w:asciiTheme="majorBidi" w:hAnsiTheme="majorBidi" w:cstheme="majorBidi"/>
          <w:b/>
          <w:color w:val="000000"/>
          <w:szCs w:val="22"/>
          <w:lang w:val="lt-LT"/>
        </w:rPr>
        <w:t>informacija vartotojui</w:t>
      </w:r>
    </w:p>
    <w:p w14:paraId="6CAF8C68" w14:textId="77777777" w:rsidR="00B00B75" w:rsidRPr="00564925" w:rsidRDefault="00B00B75" w:rsidP="00564925">
      <w:pPr>
        <w:tabs>
          <w:tab w:val="left" w:pos="567"/>
        </w:tabs>
        <w:ind w:left="360"/>
        <w:jc w:val="center"/>
        <w:rPr>
          <w:rFonts w:asciiTheme="majorBidi" w:hAnsiTheme="majorBidi" w:cstheme="majorBidi"/>
          <w:b/>
          <w:bCs/>
          <w:color w:val="000000"/>
          <w:szCs w:val="22"/>
          <w:lang w:val="lt-LT"/>
        </w:rPr>
      </w:pPr>
    </w:p>
    <w:p w14:paraId="25AA5E94" w14:textId="04080B21" w:rsidR="00B00B75" w:rsidRPr="00564925" w:rsidRDefault="00506C08"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B00B75" w:rsidRPr="00564925">
        <w:rPr>
          <w:rFonts w:asciiTheme="majorBidi" w:hAnsiTheme="majorBidi" w:cstheme="majorBidi"/>
          <w:b/>
          <w:color w:val="000000"/>
          <w:szCs w:val="22"/>
          <w:lang w:val="lt-LT"/>
        </w:rPr>
        <w:t xml:space="preserve"> 25 mg </w:t>
      </w:r>
      <w:r w:rsidR="00370B6B" w:rsidRPr="00564925">
        <w:rPr>
          <w:rFonts w:asciiTheme="majorBidi" w:hAnsiTheme="majorBidi" w:cstheme="majorBidi"/>
          <w:b/>
          <w:color w:val="000000"/>
          <w:szCs w:val="22"/>
          <w:lang w:val="lt-LT"/>
        </w:rPr>
        <w:t>kietosios</w:t>
      </w:r>
      <w:r w:rsidR="00B00B75" w:rsidRPr="00564925">
        <w:rPr>
          <w:rFonts w:asciiTheme="majorBidi" w:hAnsiTheme="majorBidi" w:cstheme="majorBidi"/>
          <w:b/>
          <w:color w:val="000000"/>
          <w:szCs w:val="22"/>
          <w:lang w:val="lt-LT"/>
        </w:rPr>
        <w:t xml:space="preserve"> kapsulės</w:t>
      </w:r>
    </w:p>
    <w:p w14:paraId="13FB23B8" w14:textId="439F93FB" w:rsidR="00B00B75" w:rsidRPr="00564925" w:rsidRDefault="00506C08"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510330" w:rsidRPr="00564925">
        <w:rPr>
          <w:rFonts w:asciiTheme="majorBidi" w:hAnsiTheme="majorBidi" w:cstheme="majorBidi"/>
          <w:b/>
          <w:color w:val="000000"/>
          <w:szCs w:val="22"/>
          <w:lang w:val="lt-LT"/>
        </w:rPr>
        <w:t xml:space="preserve"> </w:t>
      </w:r>
      <w:r w:rsidR="00B00B75" w:rsidRPr="00564925">
        <w:rPr>
          <w:rFonts w:asciiTheme="majorBidi" w:hAnsiTheme="majorBidi" w:cstheme="majorBidi"/>
          <w:b/>
          <w:color w:val="000000"/>
          <w:szCs w:val="22"/>
          <w:lang w:val="lt-LT"/>
        </w:rPr>
        <w:t xml:space="preserve">50 mg </w:t>
      </w:r>
      <w:r w:rsidR="00370B6B" w:rsidRPr="00564925">
        <w:rPr>
          <w:rFonts w:asciiTheme="majorBidi" w:hAnsiTheme="majorBidi" w:cstheme="majorBidi"/>
          <w:b/>
          <w:color w:val="000000"/>
          <w:szCs w:val="22"/>
          <w:lang w:val="lt-LT"/>
        </w:rPr>
        <w:t>kietosios</w:t>
      </w:r>
      <w:r w:rsidR="00B00B75" w:rsidRPr="00564925">
        <w:rPr>
          <w:rFonts w:asciiTheme="majorBidi" w:hAnsiTheme="majorBidi" w:cstheme="majorBidi"/>
          <w:b/>
          <w:color w:val="000000"/>
          <w:szCs w:val="22"/>
          <w:lang w:val="lt-LT"/>
        </w:rPr>
        <w:t xml:space="preserve"> kapsulės</w:t>
      </w:r>
    </w:p>
    <w:p w14:paraId="2495F60E" w14:textId="5BFCD75A" w:rsidR="00B00B75" w:rsidRPr="00564925" w:rsidRDefault="00506C08"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510330" w:rsidRPr="00564925">
        <w:rPr>
          <w:rFonts w:asciiTheme="majorBidi" w:hAnsiTheme="majorBidi" w:cstheme="majorBidi"/>
          <w:b/>
          <w:color w:val="000000"/>
          <w:szCs w:val="22"/>
          <w:lang w:val="lt-LT"/>
        </w:rPr>
        <w:t xml:space="preserve"> </w:t>
      </w:r>
      <w:r w:rsidR="00B00B75" w:rsidRPr="00564925">
        <w:rPr>
          <w:rFonts w:asciiTheme="majorBidi" w:hAnsiTheme="majorBidi" w:cstheme="majorBidi"/>
          <w:b/>
          <w:color w:val="000000"/>
          <w:szCs w:val="22"/>
          <w:lang w:val="lt-LT"/>
        </w:rPr>
        <w:t xml:space="preserve">75 mg </w:t>
      </w:r>
      <w:r w:rsidR="00370B6B" w:rsidRPr="00564925">
        <w:rPr>
          <w:rFonts w:asciiTheme="majorBidi" w:hAnsiTheme="majorBidi" w:cstheme="majorBidi"/>
          <w:b/>
          <w:color w:val="000000"/>
          <w:szCs w:val="22"/>
          <w:lang w:val="lt-LT"/>
        </w:rPr>
        <w:t>kietosios</w:t>
      </w:r>
      <w:r w:rsidR="00B00B75" w:rsidRPr="00564925">
        <w:rPr>
          <w:rFonts w:asciiTheme="majorBidi" w:hAnsiTheme="majorBidi" w:cstheme="majorBidi"/>
          <w:b/>
          <w:color w:val="000000"/>
          <w:szCs w:val="22"/>
          <w:lang w:val="lt-LT"/>
        </w:rPr>
        <w:t xml:space="preserve"> kapsulės</w:t>
      </w:r>
    </w:p>
    <w:p w14:paraId="280D3102" w14:textId="0DDE895D" w:rsidR="00B00B75" w:rsidRPr="00564925" w:rsidRDefault="00506C08"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510330" w:rsidRPr="00564925">
        <w:rPr>
          <w:rFonts w:asciiTheme="majorBidi" w:hAnsiTheme="majorBidi" w:cstheme="majorBidi"/>
          <w:b/>
          <w:color w:val="000000"/>
          <w:szCs w:val="22"/>
          <w:lang w:val="lt-LT"/>
        </w:rPr>
        <w:t xml:space="preserve"> </w:t>
      </w:r>
      <w:r w:rsidR="00B00B75" w:rsidRPr="00564925">
        <w:rPr>
          <w:rFonts w:asciiTheme="majorBidi" w:hAnsiTheme="majorBidi" w:cstheme="majorBidi"/>
          <w:b/>
          <w:color w:val="000000"/>
          <w:szCs w:val="22"/>
          <w:lang w:val="lt-LT"/>
        </w:rPr>
        <w:t xml:space="preserve">100 mg </w:t>
      </w:r>
      <w:r w:rsidR="00370B6B" w:rsidRPr="00564925">
        <w:rPr>
          <w:rFonts w:asciiTheme="majorBidi" w:hAnsiTheme="majorBidi" w:cstheme="majorBidi"/>
          <w:b/>
          <w:color w:val="000000"/>
          <w:szCs w:val="22"/>
          <w:lang w:val="lt-LT"/>
        </w:rPr>
        <w:t>kietosios</w:t>
      </w:r>
      <w:r w:rsidR="00B00B75" w:rsidRPr="00564925">
        <w:rPr>
          <w:rFonts w:asciiTheme="majorBidi" w:hAnsiTheme="majorBidi" w:cstheme="majorBidi"/>
          <w:b/>
          <w:color w:val="000000"/>
          <w:szCs w:val="22"/>
          <w:lang w:val="lt-LT"/>
        </w:rPr>
        <w:t xml:space="preserve"> kapsulės</w:t>
      </w:r>
    </w:p>
    <w:p w14:paraId="1D1DDCDD" w14:textId="2D487D51" w:rsidR="00B00B75" w:rsidRPr="00564925" w:rsidRDefault="00506C08"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510330" w:rsidRPr="00564925">
        <w:rPr>
          <w:rFonts w:asciiTheme="majorBidi" w:hAnsiTheme="majorBidi" w:cstheme="majorBidi"/>
          <w:b/>
          <w:color w:val="000000"/>
          <w:szCs w:val="22"/>
          <w:lang w:val="lt-LT"/>
        </w:rPr>
        <w:t xml:space="preserve"> </w:t>
      </w:r>
      <w:r w:rsidR="00B00B75" w:rsidRPr="00564925">
        <w:rPr>
          <w:rFonts w:asciiTheme="majorBidi" w:hAnsiTheme="majorBidi" w:cstheme="majorBidi"/>
          <w:b/>
          <w:color w:val="000000"/>
          <w:szCs w:val="22"/>
          <w:lang w:val="lt-LT"/>
        </w:rPr>
        <w:t xml:space="preserve">150 mg </w:t>
      </w:r>
      <w:r w:rsidR="00370B6B" w:rsidRPr="00564925">
        <w:rPr>
          <w:rFonts w:asciiTheme="majorBidi" w:hAnsiTheme="majorBidi" w:cstheme="majorBidi"/>
          <w:b/>
          <w:color w:val="000000"/>
          <w:szCs w:val="22"/>
          <w:lang w:val="lt-LT"/>
        </w:rPr>
        <w:t>kietosios</w:t>
      </w:r>
      <w:r w:rsidR="00B00B75" w:rsidRPr="00564925">
        <w:rPr>
          <w:rFonts w:asciiTheme="majorBidi" w:hAnsiTheme="majorBidi" w:cstheme="majorBidi"/>
          <w:b/>
          <w:color w:val="000000"/>
          <w:szCs w:val="22"/>
          <w:lang w:val="lt-LT"/>
        </w:rPr>
        <w:t xml:space="preserve"> kapsulės</w:t>
      </w:r>
    </w:p>
    <w:p w14:paraId="1DAEDA89" w14:textId="50FC5FAC" w:rsidR="00B00B75" w:rsidRPr="00564925" w:rsidRDefault="00506C08"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510330" w:rsidRPr="00564925">
        <w:rPr>
          <w:rFonts w:asciiTheme="majorBidi" w:hAnsiTheme="majorBidi" w:cstheme="majorBidi"/>
          <w:b/>
          <w:color w:val="000000"/>
          <w:szCs w:val="22"/>
          <w:lang w:val="lt-LT"/>
        </w:rPr>
        <w:t xml:space="preserve"> </w:t>
      </w:r>
      <w:r w:rsidR="00B00B75" w:rsidRPr="00564925">
        <w:rPr>
          <w:rFonts w:asciiTheme="majorBidi" w:hAnsiTheme="majorBidi" w:cstheme="majorBidi"/>
          <w:b/>
          <w:color w:val="000000"/>
          <w:szCs w:val="22"/>
          <w:lang w:val="lt-LT"/>
        </w:rPr>
        <w:t xml:space="preserve">200 mg </w:t>
      </w:r>
      <w:r w:rsidR="00370B6B" w:rsidRPr="00564925">
        <w:rPr>
          <w:rFonts w:asciiTheme="majorBidi" w:hAnsiTheme="majorBidi" w:cstheme="majorBidi"/>
          <w:b/>
          <w:color w:val="000000"/>
          <w:szCs w:val="22"/>
          <w:lang w:val="lt-LT"/>
        </w:rPr>
        <w:t>kietosios</w:t>
      </w:r>
      <w:r w:rsidR="00B00B75" w:rsidRPr="00564925">
        <w:rPr>
          <w:rFonts w:asciiTheme="majorBidi" w:hAnsiTheme="majorBidi" w:cstheme="majorBidi"/>
          <w:b/>
          <w:color w:val="000000"/>
          <w:szCs w:val="22"/>
          <w:lang w:val="lt-LT"/>
        </w:rPr>
        <w:t xml:space="preserve"> kapsulės</w:t>
      </w:r>
    </w:p>
    <w:p w14:paraId="580281D9" w14:textId="7CEF1BC1" w:rsidR="00B00B75" w:rsidRPr="00564925" w:rsidRDefault="00506C08"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510330" w:rsidRPr="00564925">
        <w:rPr>
          <w:rFonts w:asciiTheme="majorBidi" w:hAnsiTheme="majorBidi" w:cstheme="majorBidi"/>
          <w:b/>
          <w:color w:val="000000"/>
          <w:szCs w:val="22"/>
          <w:lang w:val="lt-LT"/>
        </w:rPr>
        <w:t xml:space="preserve"> </w:t>
      </w:r>
      <w:r w:rsidR="00B00B75" w:rsidRPr="00564925">
        <w:rPr>
          <w:rFonts w:asciiTheme="majorBidi" w:hAnsiTheme="majorBidi" w:cstheme="majorBidi"/>
          <w:b/>
          <w:color w:val="000000"/>
          <w:szCs w:val="22"/>
          <w:lang w:val="lt-LT"/>
        </w:rPr>
        <w:t xml:space="preserve">225 mg </w:t>
      </w:r>
      <w:r w:rsidR="00370B6B" w:rsidRPr="00564925">
        <w:rPr>
          <w:rFonts w:asciiTheme="majorBidi" w:hAnsiTheme="majorBidi" w:cstheme="majorBidi"/>
          <w:b/>
          <w:color w:val="000000"/>
          <w:szCs w:val="22"/>
          <w:lang w:val="lt-LT"/>
        </w:rPr>
        <w:t>kietosios</w:t>
      </w:r>
      <w:r w:rsidR="00B00B75" w:rsidRPr="00564925">
        <w:rPr>
          <w:rFonts w:asciiTheme="majorBidi" w:hAnsiTheme="majorBidi" w:cstheme="majorBidi"/>
          <w:b/>
          <w:color w:val="000000"/>
          <w:szCs w:val="22"/>
          <w:lang w:val="lt-LT"/>
        </w:rPr>
        <w:t xml:space="preserve"> kapsulės</w:t>
      </w:r>
    </w:p>
    <w:p w14:paraId="733C57FE" w14:textId="7C08A5E2" w:rsidR="00B00B75" w:rsidRPr="00564925" w:rsidRDefault="00506C08" w:rsidP="00564925">
      <w:pPr>
        <w:tabs>
          <w:tab w:val="left" w:pos="567"/>
        </w:tabs>
        <w:jc w:val="cente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510330" w:rsidRPr="00564925">
        <w:rPr>
          <w:rFonts w:asciiTheme="majorBidi" w:hAnsiTheme="majorBidi" w:cstheme="majorBidi"/>
          <w:b/>
          <w:color w:val="000000"/>
          <w:szCs w:val="22"/>
          <w:lang w:val="lt-LT"/>
        </w:rPr>
        <w:t xml:space="preserve"> </w:t>
      </w:r>
      <w:r w:rsidR="00B00B75" w:rsidRPr="00564925">
        <w:rPr>
          <w:rFonts w:asciiTheme="majorBidi" w:hAnsiTheme="majorBidi" w:cstheme="majorBidi"/>
          <w:b/>
          <w:color w:val="000000"/>
          <w:szCs w:val="22"/>
          <w:lang w:val="lt-LT"/>
        </w:rPr>
        <w:t xml:space="preserve">300 mg </w:t>
      </w:r>
      <w:r w:rsidR="00370B6B" w:rsidRPr="00564925">
        <w:rPr>
          <w:rFonts w:asciiTheme="majorBidi" w:hAnsiTheme="majorBidi" w:cstheme="majorBidi"/>
          <w:b/>
          <w:color w:val="000000"/>
          <w:szCs w:val="22"/>
          <w:lang w:val="lt-LT"/>
        </w:rPr>
        <w:t>kietosios</w:t>
      </w:r>
      <w:r w:rsidR="00B00B75" w:rsidRPr="00564925">
        <w:rPr>
          <w:rFonts w:asciiTheme="majorBidi" w:hAnsiTheme="majorBidi" w:cstheme="majorBidi"/>
          <w:b/>
          <w:color w:val="000000"/>
          <w:szCs w:val="22"/>
          <w:lang w:val="lt-LT"/>
        </w:rPr>
        <w:t xml:space="preserve"> kapsulės</w:t>
      </w:r>
    </w:p>
    <w:p w14:paraId="6D089645" w14:textId="77777777" w:rsidR="00B00B75" w:rsidRPr="00564925" w:rsidRDefault="00C27981" w:rsidP="00564925">
      <w:pPr>
        <w:tabs>
          <w:tab w:val="left" w:pos="567"/>
        </w:tabs>
        <w:jc w:val="center"/>
        <w:rPr>
          <w:rFonts w:asciiTheme="majorBidi" w:hAnsiTheme="majorBidi" w:cstheme="majorBidi"/>
          <w:b/>
          <w:bCs/>
          <w:color w:val="000000"/>
          <w:szCs w:val="22"/>
          <w:lang w:val="lt-LT"/>
        </w:rPr>
      </w:pPr>
      <w:r w:rsidRPr="00564925">
        <w:rPr>
          <w:rFonts w:asciiTheme="majorBidi" w:hAnsiTheme="majorBidi" w:cstheme="majorBidi"/>
          <w:color w:val="000000"/>
          <w:szCs w:val="22"/>
          <w:lang w:val="lt-LT"/>
        </w:rPr>
        <w:t>p</w:t>
      </w:r>
      <w:r w:rsidR="00B00B75" w:rsidRPr="00564925">
        <w:rPr>
          <w:rFonts w:asciiTheme="majorBidi" w:hAnsiTheme="majorBidi" w:cstheme="majorBidi"/>
          <w:color w:val="000000"/>
          <w:szCs w:val="22"/>
          <w:lang w:val="lt-LT"/>
        </w:rPr>
        <w:t>regabalinas</w:t>
      </w:r>
    </w:p>
    <w:p w14:paraId="7D79BD97" w14:textId="77777777" w:rsidR="00B00B75" w:rsidRPr="00564925" w:rsidRDefault="00B00B75" w:rsidP="00564925">
      <w:pPr>
        <w:tabs>
          <w:tab w:val="left" w:pos="567"/>
        </w:tabs>
        <w:rPr>
          <w:rFonts w:asciiTheme="majorBidi" w:hAnsiTheme="majorBidi" w:cstheme="majorBidi"/>
          <w:color w:val="000000"/>
          <w:szCs w:val="22"/>
          <w:lang w:val="lt-LT"/>
        </w:rPr>
      </w:pPr>
    </w:p>
    <w:p w14:paraId="426B32AE" w14:textId="77777777" w:rsidR="00B00B75" w:rsidRPr="00564925" w:rsidRDefault="00B00B75"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Atidžiai perskaitykite visą šį lapelį, prieš pradėdami vartoti vaistą</w:t>
      </w:r>
      <w:r w:rsidR="008C561E" w:rsidRPr="00564925">
        <w:rPr>
          <w:rFonts w:asciiTheme="majorBidi" w:hAnsiTheme="majorBidi" w:cstheme="majorBidi"/>
          <w:b/>
          <w:color w:val="000000"/>
          <w:szCs w:val="22"/>
          <w:lang w:val="lt-LT"/>
        </w:rPr>
        <w:t>, nes jame pateikiama Jums svarbi informacija</w:t>
      </w:r>
      <w:r w:rsidRPr="00564925">
        <w:rPr>
          <w:rFonts w:asciiTheme="majorBidi" w:hAnsiTheme="majorBidi" w:cstheme="majorBidi"/>
          <w:b/>
          <w:color w:val="000000"/>
          <w:szCs w:val="22"/>
          <w:lang w:val="lt-LT"/>
        </w:rPr>
        <w:t>.</w:t>
      </w:r>
    </w:p>
    <w:p w14:paraId="25841B8C"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ab/>
      </w:r>
      <w:r w:rsidRPr="00564925">
        <w:rPr>
          <w:rFonts w:asciiTheme="majorBidi" w:hAnsiTheme="majorBidi" w:cstheme="majorBidi"/>
          <w:color w:val="000000"/>
          <w:szCs w:val="22"/>
          <w:lang w:val="lt-LT"/>
        </w:rPr>
        <w:t xml:space="preserve">Neišmeskite šio </w:t>
      </w:r>
      <w:smartTag w:uri="schemas-tilde-lt/tildestengine" w:element="templates">
        <w:smartTagPr>
          <w:attr w:name="baseform" w:val="lapel|is"/>
          <w:attr w:name="id" w:val="-1"/>
          <w:attr w:name="text" w:val="lapelio"/>
        </w:smartTagPr>
        <w:r w:rsidRPr="00564925">
          <w:rPr>
            <w:rFonts w:asciiTheme="majorBidi" w:hAnsiTheme="majorBidi" w:cstheme="majorBidi"/>
            <w:color w:val="000000"/>
            <w:szCs w:val="22"/>
            <w:lang w:val="lt-LT"/>
          </w:rPr>
          <w:t>lapelio</w:t>
        </w:r>
      </w:smartTag>
      <w:r w:rsidRPr="00564925">
        <w:rPr>
          <w:rFonts w:asciiTheme="majorBidi" w:hAnsiTheme="majorBidi" w:cstheme="majorBidi"/>
          <w:color w:val="000000"/>
          <w:szCs w:val="22"/>
          <w:lang w:val="lt-LT"/>
        </w:rPr>
        <w:t>, nes vėl gali prireikti jį perskaityti.</w:t>
      </w:r>
    </w:p>
    <w:p w14:paraId="582197A2" w14:textId="77777777" w:rsidR="00B00B75" w:rsidRPr="00564925" w:rsidRDefault="00B00B75" w:rsidP="00564925">
      <w:pPr>
        <w:tabs>
          <w:tab w:val="left" w:pos="567"/>
        </w:tabs>
        <w:ind w:left="567" w:hanging="567"/>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ab/>
      </w:r>
      <w:r w:rsidRPr="00564925">
        <w:rPr>
          <w:rFonts w:asciiTheme="majorBidi" w:hAnsiTheme="majorBidi" w:cstheme="majorBidi"/>
          <w:color w:val="000000"/>
          <w:szCs w:val="22"/>
          <w:lang w:val="lt-LT"/>
        </w:rPr>
        <w:t>Jeigu kiltų daugiau klausimų, kreipkitės į gydytoją arba vaistininką.</w:t>
      </w:r>
    </w:p>
    <w:p w14:paraId="1BC31086" w14:textId="77777777" w:rsidR="00B00B75" w:rsidRPr="00564925" w:rsidRDefault="00B00B75"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ab/>
      </w:r>
      <w:r w:rsidRPr="00564925">
        <w:rPr>
          <w:rFonts w:asciiTheme="majorBidi" w:hAnsiTheme="majorBidi" w:cstheme="majorBidi"/>
          <w:color w:val="000000"/>
          <w:szCs w:val="22"/>
          <w:lang w:val="lt-LT"/>
        </w:rPr>
        <w:t xml:space="preserve">Šis vaistas skirtas </w:t>
      </w:r>
      <w:r w:rsidR="008C561E" w:rsidRPr="00564925">
        <w:rPr>
          <w:rFonts w:asciiTheme="majorBidi" w:hAnsiTheme="majorBidi" w:cstheme="majorBidi"/>
          <w:color w:val="000000"/>
          <w:szCs w:val="22"/>
          <w:lang w:val="lt-LT"/>
        </w:rPr>
        <w:t xml:space="preserve">tik </w:t>
      </w:r>
      <w:r w:rsidRPr="00564925">
        <w:rPr>
          <w:rFonts w:asciiTheme="majorBidi" w:hAnsiTheme="majorBidi" w:cstheme="majorBidi"/>
          <w:color w:val="000000"/>
          <w:szCs w:val="22"/>
          <w:lang w:val="lt-LT"/>
        </w:rPr>
        <w:t xml:space="preserve">Jums, todėl kitiems žmonėms jo duoti negalima. Vaistas gali jiems pakenkti (net tiems, kurių ligos </w:t>
      </w:r>
      <w:r w:rsidR="008C561E" w:rsidRPr="00564925">
        <w:rPr>
          <w:rFonts w:asciiTheme="majorBidi" w:hAnsiTheme="majorBidi" w:cstheme="majorBidi"/>
          <w:color w:val="000000"/>
          <w:szCs w:val="22"/>
          <w:lang w:val="lt-LT"/>
        </w:rPr>
        <w:t xml:space="preserve">požymiai yra </w:t>
      </w:r>
      <w:r w:rsidRPr="00564925">
        <w:rPr>
          <w:rFonts w:asciiTheme="majorBidi" w:hAnsiTheme="majorBidi" w:cstheme="majorBidi"/>
          <w:color w:val="000000"/>
          <w:szCs w:val="22"/>
          <w:lang w:val="lt-LT"/>
        </w:rPr>
        <w:t>tokie patys kaip Jūsų).</w:t>
      </w:r>
    </w:p>
    <w:p w14:paraId="255DA306" w14:textId="77777777" w:rsidR="00B00B75" w:rsidRPr="00564925" w:rsidRDefault="005A0101" w:rsidP="00564925">
      <w:pPr>
        <w:tabs>
          <w:tab w:val="left" w:pos="567"/>
        </w:tabs>
        <w:ind w:left="567" w:hanging="567"/>
        <w:rPr>
          <w:rFonts w:asciiTheme="majorBidi" w:hAnsiTheme="majorBidi" w:cstheme="majorBidi"/>
          <w:color w:val="000000"/>
          <w:szCs w:val="22"/>
          <w:lang w:val="lt-LT"/>
        </w:rPr>
      </w:pPr>
      <w:r w:rsidRPr="00564925">
        <w:rPr>
          <w:rFonts w:asciiTheme="majorBidi" w:hAnsiTheme="majorBidi" w:cstheme="majorBidi"/>
          <w:b/>
          <w:color w:val="000000"/>
          <w:szCs w:val="22"/>
          <w:lang w:val="lt-LT"/>
        </w:rPr>
        <w:t>-</w:t>
      </w:r>
      <w:r w:rsidRPr="00564925">
        <w:rPr>
          <w:rFonts w:asciiTheme="majorBidi" w:hAnsiTheme="majorBidi" w:cstheme="majorBidi"/>
          <w:b/>
          <w:color w:val="000000"/>
          <w:szCs w:val="22"/>
          <w:lang w:val="lt-LT"/>
        </w:rPr>
        <w:tab/>
      </w:r>
      <w:r w:rsidR="00B00B75" w:rsidRPr="00564925">
        <w:rPr>
          <w:rFonts w:asciiTheme="majorBidi" w:hAnsiTheme="majorBidi" w:cstheme="majorBidi"/>
          <w:color w:val="000000"/>
          <w:szCs w:val="22"/>
          <w:lang w:val="lt-LT"/>
        </w:rPr>
        <w:t xml:space="preserve">Jeigu pasireiškė šalutinis poveikis </w:t>
      </w:r>
      <w:r w:rsidR="008C561E" w:rsidRPr="00564925">
        <w:rPr>
          <w:rFonts w:asciiTheme="majorBidi" w:hAnsiTheme="majorBidi" w:cstheme="majorBidi"/>
          <w:color w:val="000000"/>
          <w:szCs w:val="22"/>
          <w:lang w:val="lt-LT"/>
        </w:rPr>
        <w:t xml:space="preserve">(net jeigu jis </w:t>
      </w:r>
      <w:r w:rsidR="00B00B75" w:rsidRPr="00564925">
        <w:rPr>
          <w:rFonts w:asciiTheme="majorBidi" w:hAnsiTheme="majorBidi" w:cstheme="majorBidi"/>
          <w:color w:val="000000"/>
          <w:szCs w:val="22"/>
          <w:lang w:val="lt-LT"/>
        </w:rPr>
        <w:t>šiame lapelyje nenurodyt</w:t>
      </w:r>
      <w:r w:rsidR="008C561E" w:rsidRPr="00564925">
        <w:rPr>
          <w:rFonts w:asciiTheme="majorBidi" w:hAnsiTheme="majorBidi" w:cstheme="majorBidi"/>
          <w:color w:val="000000"/>
          <w:szCs w:val="22"/>
          <w:lang w:val="lt-LT"/>
        </w:rPr>
        <w:t>as)</w:t>
      </w:r>
      <w:r w:rsidR="00B00B75" w:rsidRPr="00564925">
        <w:rPr>
          <w:rFonts w:asciiTheme="majorBidi" w:hAnsiTheme="majorBidi" w:cstheme="majorBidi"/>
          <w:color w:val="000000"/>
          <w:szCs w:val="22"/>
          <w:lang w:val="lt-LT"/>
        </w:rPr>
        <w:t xml:space="preserve">, </w:t>
      </w:r>
      <w:r w:rsidR="008C561E" w:rsidRPr="00564925">
        <w:rPr>
          <w:rFonts w:asciiTheme="majorBidi" w:hAnsiTheme="majorBidi" w:cstheme="majorBidi"/>
          <w:color w:val="000000"/>
          <w:szCs w:val="22"/>
          <w:lang w:val="lt-LT"/>
        </w:rPr>
        <w:t>kreipkitės į</w:t>
      </w:r>
      <w:r w:rsidR="00B00B75" w:rsidRPr="00564925">
        <w:rPr>
          <w:rFonts w:asciiTheme="majorBidi" w:hAnsiTheme="majorBidi" w:cstheme="majorBidi"/>
          <w:color w:val="000000"/>
          <w:szCs w:val="22"/>
          <w:lang w:val="lt-LT"/>
        </w:rPr>
        <w:t xml:space="preserve"> gydytoj</w:t>
      </w:r>
      <w:r w:rsidR="008C561E" w:rsidRPr="00564925">
        <w:rPr>
          <w:rFonts w:asciiTheme="majorBidi" w:hAnsiTheme="majorBidi" w:cstheme="majorBidi"/>
          <w:color w:val="000000"/>
          <w:szCs w:val="22"/>
          <w:lang w:val="lt-LT"/>
        </w:rPr>
        <w:t>ą</w:t>
      </w:r>
      <w:r w:rsidR="00B00B75" w:rsidRPr="00564925">
        <w:rPr>
          <w:rFonts w:asciiTheme="majorBidi" w:hAnsiTheme="majorBidi" w:cstheme="majorBidi"/>
          <w:color w:val="000000"/>
          <w:szCs w:val="22"/>
          <w:lang w:val="lt-LT"/>
        </w:rPr>
        <w:t xml:space="preserve"> arba vaistinink</w:t>
      </w:r>
      <w:r w:rsidR="008C561E" w:rsidRPr="00564925">
        <w:rPr>
          <w:rFonts w:asciiTheme="majorBidi" w:hAnsiTheme="majorBidi" w:cstheme="majorBidi"/>
          <w:color w:val="000000"/>
          <w:szCs w:val="22"/>
          <w:lang w:val="lt-LT"/>
        </w:rPr>
        <w:t>ą</w:t>
      </w:r>
      <w:r w:rsidR="00B00B75" w:rsidRPr="00564925">
        <w:rPr>
          <w:rFonts w:asciiTheme="majorBidi" w:hAnsiTheme="majorBidi" w:cstheme="majorBidi"/>
          <w:color w:val="000000"/>
          <w:szCs w:val="22"/>
          <w:lang w:val="lt-LT"/>
        </w:rPr>
        <w:t>.</w:t>
      </w:r>
      <w:r w:rsidR="007143A9" w:rsidRPr="00564925">
        <w:rPr>
          <w:rFonts w:asciiTheme="majorBidi" w:hAnsiTheme="majorBidi" w:cstheme="majorBidi"/>
          <w:color w:val="000000"/>
          <w:szCs w:val="22"/>
          <w:lang w:val="lt-LT"/>
        </w:rPr>
        <w:t xml:space="preserve"> Žr. 4 skyrių.</w:t>
      </w:r>
    </w:p>
    <w:p w14:paraId="1443D574" w14:textId="77777777" w:rsidR="00B00B75" w:rsidRPr="00564925" w:rsidRDefault="00B00B75" w:rsidP="00564925">
      <w:pPr>
        <w:tabs>
          <w:tab w:val="left" w:pos="567"/>
        </w:tabs>
        <w:rPr>
          <w:rFonts w:asciiTheme="majorBidi" w:hAnsiTheme="majorBidi" w:cstheme="majorBidi"/>
          <w:b/>
          <w:color w:val="000000"/>
          <w:szCs w:val="22"/>
          <w:lang w:val="lt-LT"/>
        </w:rPr>
      </w:pPr>
    </w:p>
    <w:p w14:paraId="0960866E" w14:textId="77777777" w:rsidR="00B00B75" w:rsidRPr="00564925" w:rsidRDefault="00255E95"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Apie</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ką</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rašoma</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šiame</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lapelyje?</w:t>
      </w:r>
    </w:p>
    <w:p w14:paraId="5711E1C8" w14:textId="77777777" w:rsidR="007510D2" w:rsidRPr="00564925" w:rsidRDefault="007510D2" w:rsidP="00564925">
      <w:pPr>
        <w:tabs>
          <w:tab w:val="left" w:pos="567"/>
        </w:tabs>
        <w:rPr>
          <w:rFonts w:asciiTheme="majorBidi" w:hAnsiTheme="majorBidi" w:cstheme="majorBidi"/>
          <w:color w:val="000000"/>
          <w:szCs w:val="22"/>
          <w:lang w:val="lt-LT"/>
        </w:rPr>
      </w:pPr>
    </w:p>
    <w:p w14:paraId="640F9BDB" w14:textId="72D0C928" w:rsidR="00B00B75" w:rsidRPr="00564925" w:rsidRDefault="00B00B75" w:rsidP="00564925">
      <w:pPr>
        <w:tabs>
          <w:tab w:val="left" w:pos="567"/>
        </w:tabs>
        <w:ind w:left="540" w:hanging="540"/>
        <w:rPr>
          <w:rFonts w:asciiTheme="majorBidi" w:hAnsiTheme="majorBidi" w:cstheme="majorBidi"/>
          <w:color w:val="000000"/>
          <w:szCs w:val="22"/>
          <w:lang w:val="lt-LT"/>
        </w:rPr>
      </w:pPr>
      <w:r w:rsidRPr="00564925">
        <w:rPr>
          <w:rFonts w:asciiTheme="majorBidi" w:hAnsiTheme="majorBidi" w:cstheme="majorBidi"/>
          <w:color w:val="000000"/>
          <w:szCs w:val="22"/>
          <w:lang w:val="lt-LT"/>
        </w:rPr>
        <w:t>1.</w:t>
      </w:r>
      <w:r w:rsidRPr="00564925">
        <w:rPr>
          <w:rFonts w:asciiTheme="majorBidi" w:hAnsiTheme="majorBidi" w:cstheme="majorBidi"/>
          <w:color w:val="000000"/>
          <w:szCs w:val="22"/>
          <w:lang w:val="lt-LT"/>
        </w:rPr>
        <w:tab/>
        <w:t xml:space="preserve">Kas yra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i/>
          <w:iCs/>
          <w:color w:val="000000"/>
          <w:szCs w:val="22"/>
          <w:lang w:val="lt-LT"/>
        </w:rPr>
        <w:t xml:space="preserve"> </w:t>
      </w:r>
      <w:r w:rsidRPr="00564925">
        <w:rPr>
          <w:rFonts w:asciiTheme="majorBidi" w:hAnsiTheme="majorBidi" w:cstheme="majorBidi"/>
          <w:color w:val="000000"/>
          <w:szCs w:val="22"/>
          <w:lang w:val="lt-LT"/>
        </w:rPr>
        <w:t>ir kam jis vartojamas</w:t>
      </w:r>
    </w:p>
    <w:p w14:paraId="45DB1778" w14:textId="4EC1FFB0" w:rsidR="00B00B75" w:rsidRPr="00564925" w:rsidRDefault="00B00B75" w:rsidP="00564925">
      <w:pPr>
        <w:tabs>
          <w:tab w:val="left" w:pos="567"/>
        </w:tabs>
        <w:ind w:left="540" w:hanging="540"/>
        <w:rPr>
          <w:rFonts w:asciiTheme="majorBidi" w:hAnsiTheme="majorBidi" w:cstheme="majorBidi"/>
          <w:color w:val="000000"/>
          <w:szCs w:val="22"/>
          <w:lang w:val="lt-LT"/>
        </w:rPr>
      </w:pPr>
      <w:r w:rsidRPr="00564925">
        <w:rPr>
          <w:rFonts w:asciiTheme="majorBidi" w:hAnsiTheme="majorBidi" w:cstheme="majorBidi"/>
          <w:color w:val="000000"/>
          <w:szCs w:val="22"/>
          <w:lang w:val="lt-LT"/>
        </w:rPr>
        <w:t>2.</w:t>
      </w:r>
      <w:r w:rsidRPr="00564925">
        <w:rPr>
          <w:rFonts w:asciiTheme="majorBidi" w:hAnsiTheme="majorBidi" w:cstheme="majorBidi"/>
          <w:color w:val="000000"/>
          <w:szCs w:val="22"/>
          <w:lang w:val="lt-LT"/>
        </w:rPr>
        <w:tab/>
        <w:t xml:space="preserve">Kas žinotina prieš vartojant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p>
    <w:p w14:paraId="01203A8D" w14:textId="037ADC08" w:rsidR="00B00B75" w:rsidRPr="00564925" w:rsidRDefault="00B00B75" w:rsidP="00564925">
      <w:pPr>
        <w:tabs>
          <w:tab w:val="left" w:pos="567"/>
        </w:tabs>
        <w:ind w:left="540" w:hanging="540"/>
        <w:rPr>
          <w:rFonts w:asciiTheme="majorBidi" w:hAnsiTheme="majorBidi" w:cstheme="majorBidi"/>
          <w:color w:val="000000"/>
          <w:szCs w:val="22"/>
          <w:lang w:val="lt-LT"/>
        </w:rPr>
      </w:pPr>
      <w:r w:rsidRPr="00564925">
        <w:rPr>
          <w:rFonts w:asciiTheme="majorBidi" w:hAnsiTheme="majorBidi" w:cstheme="majorBidi"/>
          <w:color w:val="000000"/>
          <w:szCs w:val="22"/>
          <w:lang w:val="lt-LT"/>
        </w:rPr>
        <w:t>3.</w:t>
      </w:r>
      <w:r w:rsidRPr="00564925">
        <w:rPr>
          <w:rFonts w:asciiTheme="majorBidi" w:hAnsiTheme="majorBidi" w:cstheme="majorBidi"/>
          <w:color w:val="000000"/>
          <w:szCs w:val="22"/>
          <w:lang w:val="lt-LT"/>
        </w:rPr>
        <w:tab/>
        <w:t xml:space="preserve">Kaip vartoti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p>
    <w:p w14:paraId="4C72F289" w14:textId="77777777" w:rsidR="00B00B75" w:rsidRPr="00564925" w:rsidRDefault="00B00B75" w:rsidP="00564925">
      <w:pPr>
        <w:tabs>
          <w:tab w:val="left" w:pos="567"/>
        </w:tabs>
        <w:ind w:left="540" w:hanging="540"/>
        <w:rPr>
          <w:rFonts w:asciiTheme="majorBidi" w:hAnsiTheme="majorBidi" w:cstheme="majorBidi"/>
          <w:color w:val="000000"/>
          <w:szCs w:val="22"/>
          <w:lang w:val="lt-LT"/>
        </w:rPr>
      </w:pPr>
      <w:r w:rsidRPr="00564925">
        <w:rPr>
          <w:rFonts w:asciiTheme="majorBidi" w:hAnsiTheme="majorBidi" w:cstheme="majorBidi"/>
          <w:color w:val="000000"/>
          <w:szCs w:val="22"/>
          <w:lang w:val="lt-LT"/>
        </w:rPr>
        <w:t>4.</w:t>
      </w:r>
      <w:r w:rsidRPr="00564925">
        <w:rPr>
          <w:rFonts w:asciiTheme="majorBidi" w:hAnsiTheme="majorBidi" w:cstheme="majorBidi"/>
          <w:color w:val="000000"/>
          <w:szCs w:val="22"/>
          <w:lang w:val="lt-LT"/>
        </w:rPr>
        <w:tab/>
        <w:t>Galimas šalutinis poveikis</w:t>
      </w:r>
    </w:p>
    <w:p w14:paraId="70CF5E44" w14:textId="1B57D143" w:rsidR="00B00B75" w:rsidRPr="00564925" w:rsidRDefault="00B00B75" w:rsidP="00564925">
      <w:pPr>
        <w:tabs>
          <w:tab w:val="left" w:pos="567"/>
        </w:tabs>
        <w:ind w:left="540" w:hanging="540"/>
        <w:rPr>
          <w:rFonts w:asciiTheme="majorBidi" w:hAnsiTheme="majorBidi" w:cstheme="majorBidi"/>
          <w:color w:val="000000"/>
          <w:szCs w:val="22"/>
          <w:lang w:val="lt-LT"/>
        </w:rPr>
      </w:pPr>
      <w:r w:rsidRPr="00564925">
        <w:rPr>
          <w:rFonts w:asciiTheme="majorBidi" w:hAnsiTheme="majorBidi" w:cstheme="majorBidi"/>
          <w:color w:val="000000"/>
          <w:szCs w:val="22"/>
          <w:lang w:val="lt-LT"/>
        </w:rPr>
        <w:t>5.</w:t>
      </w:r>
      <w:r w:rsidRPr="00564925">
        <w:rPr>
          <w:rFonts w:asciiTheme="majorBidi" w:hAnsiTheme="majorBidi" w:cstheme="majorBidi"/>
          <w:color w:val="000000"/>
          <w:szCs w:val="22"/>
          <w:lang w:val="lt-LT"/>
        </w:rPr>
        <w:tab/>
        <w:t xml:space="preserve">Kaip laikyti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p>
    <w:p w14:paraId="5E603C9B" w14:textId="77777777" w:rsidR="00B00B75" w:rsidRPr="00564925" w:rsidRDefault="00B00B75" w:rsidP="00564925">
      <w:pPr>
        <w:tabs>
          <w:tab w:val="left" w:pos="567"/>
        </w:tabs>
        <w:ind w:left="540" w:hanging="540"/>
        <w:rPr>
          <w:rFonts w:asciiTheme="majorBidi" w:hAnsiTheme="majorBidi" w:cstheme="majorBidi"/>
          <w:color w:val="000000"/>
          <w:szCs w:val="22"/>
          <w:lang w:val="lt-LT"/>
        </w:rPr>
      </w:pPr>
      <w:r w:rsidRPr="00564925">
        <w:rPr>
          <w:rFonts w:asciiTheme="majorBidi" w:hAnsiTheme="majorBidi" w:cstheme="majorBidi"/>
          <w:color w:val="000000"/>
          <w:szCs w:val="22"/>
          <w:lang w:val="lt-LT"/>
        </w:rPr>
        <w:t>6.</w:t>
      </w:r>
      <w:r w:rsidRPr="00564925">
        <w:rPr>
          <w:rFonts w:asciiTheme="majorBidi" w:hAnsiTheme="majorBidi" w:cstheme="majorBidi"/>
          <w:color w:val="000000"/>
          <w:szCs w:val="22"/>
          <w:lang w:val="lt-LT"/>
        </w:rPr>
        <w:tab/>
      </w:r>
      <w:r w:rsidR="00255E95" w:rsidRPr="00564925">
        <w:rPr>
          <w:rFonts w:asciiTheme="majorBidi" w:hAnsiTheme="majorBidi" w:cstheme="majorBidi"/>
          <w:color w:val="000000"/>
          <w:szCs w:val="22"/>
          <w:lang w:val="lt-LT"/>
        </w:rPr>
        <w:t>Pakuotės turinys ir k</w:t>
      </w:r>
      <w:r w:rsidRPr="00564925">
        <w:rPr>
          <w:rFonts w:asciiTheme="majorBidi" w:hAnsiTheme="majorBidi" w:cstheme="majorBidi"/>
          <w:color w:val="000000"/>
          <w:szCs w:val="22"/>
          <w:lang w:val="lt-LT"/>
        </w:rPr>
        <w:t>ita informacija</w:t>
      </w:r>
    </w:p>
    <w:p w14:paraId="2D01E159" w14:textId="77777777" w:rsidR="00B00B75" w:rsidRPr="00564925" w:rsidRDefault="00B00B75" w:rsidP="00564925">
      <w:pPr>
        <w:tabs>
          <w:tab w:val="left" w:pos="567"/>
        </w:tabs>
        <w:rPr>
          <w:rFonts w:asciiTheme="majorBidi" w:hAnsiTheme="majorBidi" w:cstheme="majorBidi"/>
          <w:color w:val="000000"/>
          <w:szCs w:val="22"/>
          <w:lang w:val="lt-LT"/>
        </w:rPr>
      </w:pPr>
    </w:p>
    <w:p w14:paraId="3C2EE168" w14:textId="77777777" w:rsidR="00B00B75" w:rsidRPr="00564925" w:rsidRDefault="00B00B75" w:rsidP="00564925">
      <w:pPr>
        <w:tabs>
          <w:tab w:val="left" w:pos="567"/>
        </w:tabs>
        <w:rPr>
          <w:rFonts w:asciiTheme="majorBidi" w:hAnsiTheme="majorBidi" w:cstheme="majorBidi"/>
          <w:color w:val="000000"/>
          <w:szCs w:val="22"/>
          <w:lang w:val="lt-LT"/>
        </w:rPr>
      </w:pPr>
    </w:p>
    <w:p w14:paraId="6D8A36F5" w14:textId="1303AD37" w:rsidR="00B00B75" w:rsidRPr="00564925" w:rsidRDefault="00B00B75" w:rsidP="00564925">
      <w:pPr>
        <w:tabs>
          <w:tab w:val="left" w:pos="567"/>
        </w:tabs>
        <w:ind w:left="540" w:hanging="540"/>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1.</w:t>
      </w:r>
      <w:r w:rsidRPr="00564925">
        <w:rPr>
          <w:rFonts w:asciiTheme="majorBidi" w:hAnsiTheme="majorBidi" w:cstheme="majorBidi"/>
          <w:b/>
          <w:color w:val="000000"/>
          <w:szCs w:val="22"/>
          <w:lang w:val="lt-LT"/>
        </w:rPr>
        <w:tab/>
      </w:r>
      <w:r w:rsidR="00271684" w:rsidRPr="00564925">
        <w:rPr>
          <w:rFonts w:asciiTheme="majorBidi" w:hAnsiTheme="majorBidi" w:cstheme="majorBidi"/>
          <w:b/>
          <w:color w:val="000000"/>
          <w:szCs w:val="22"/>
          <w:lang w:val="lt-LT"/>
        </w:rPr>
        <w:t>Kas</w:t>
      </w:r>
      <w:r w:rsidR="00271684" w:rsidRPr="00564925">
        <w:rPr>
          <w:rFonts w:asciiTheme="majorBidi" w:hAnsiTheme="majorBidi" w:cstheme="majorBidi"/>
          <w:color w:val="000000"/>
          <w:szCs w:val="22"/>
          <w:lang w:val="lt-LT"/>
        </w:rPr>
        <w:t xml:space="preserve"> </w:t>
      </w:r>
      <w:r w:rsidR="00271684" w:rsidRPr="00564925">
        <w:rPr>
          <w:rFonts w:asciiTheme="majorBidi" w:hAnsiTheme="majorBidi" w:cstheme="majorBidi"/>
          <w:b/>
          <w:color w:val="000000"/>
          <w:szCs w:val="22"/>
          <w:lang w:val="lt-LT"/>
        </w:rPr>
        <w:t>yra</w:t>
      </w:r>
      <w:r w:rsidR="00271684" w:rsidRPr="00564925">
        <w:rPr>
          <w:rFonts w:asciiTheme="majorBidi" w:hAnsiTheme="majorBidi" w:cstheme="majorBidi"/>
          <w:color w:val="000000"/>
          <w:szCs w:val="22"/>
          <w:lang w:val="lt-LT"/>
        </w:rPr>
        <w:t xml:space="preserve"> </w:t>
      </w:r>
      <w:r w:rsidR="00506C08"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0C0EE3" w:rsidRPr="00564925">
        <w:rPr>
          <w:rFonts w:asciiTheme="majorBidi" w:hAnsiTheme="majorBidi" w:cstheme="majorBidi"/>
          <w:color w:val="000000"/>
          <w:szCs w:val="22"/>
          <w:lang w:val="lt-LT"/>
        </w:rPr>
        <w:t xml:space="preserve"> </w:t>
      </w:r>
      <w:r w:rsidR="00271684" w:rsidRPr="00564925">
        <w:rPr>
          <w:rFonts w:asciiTheme="majorBidi" w:hAnsiTheme="majorBidi" w:cstheme="majorBidi"/>
          <w:b/>
          <w:color w:val="000000"/>
          <w:szCs w:val="22"/>
          <w:lang w:val="lt-LT"/>
        </w:rPr>
        <w:t>ir</w:t>
      </w:r>
      <w:r w:rsidR="00271684" w:rsidRPr="00564925">
        <w:rPr>
          <w:rFonts w:asciiTheme="majorBidi" w:hAnsiTheme="majorBidi" w:cstheme="majorBidi"/>
          <w:color w:val="000000"/>
          <w:szCs w:val="22"/>
          <w:lang w:val="lt-LT"/>
        </w:rPr>
        <w:t xml:space="preserve"> </w:t>
      </w:r>
      <w:r w:rsidR="00271684" w:rsidRPr="00564925">
        <w:rPr>
          <w:rFonts w:asciiTheme="majorBidi" w:hAnsiTheme="majorBidi" w:cstheme="majorBidi"/>
          <w:b/>
          <w:color w:val="000000"/>
          <w:szCs w:val="22"/>
          <w:lang w:val="lt-LT"/>
        </w:rPr>
        <w:t>kam</w:t>
      </w:r>
      <w:r w:rsidR="00271684" w:rsidRPr="00564925">
        <w:rPr>
          <w:rFonts w:asciiTheme="majorBidi" w:hAnsiTheme="majorBidi" w:cstheme="majorBidi"/>
          <w:color w:val="000000"/>
          <w:szCs w:val="22"/>
          <w:lang w:val="lt-LT"/>
        </w:rPr>
        <w:t xml:space="preserve"> </w:t>
      </w:r>
      <w:r w:rsidR="00271684" w:rsidRPr="00564925">
        <w:rPr>
          <w:rFonts w:asciiTheme="majorBidi" w:hAnsiTheme="majorBidi" w:cstheme="majorBidi"/>
          <w:b/>
          <w:color w:val="000000"/>
          <w:szCs w:val="22"/>
          <w:lang w:val="lt-LT"/>
        </w:rPr>
        <w:t>jis</w:t>
      </w:r>
      <w:r w:rsidR="00271684" w:rsidRPr="00564925">
        <w:rPr>
          <w:rFonts w:asciiTheme="majorBidi" w:hAnsiTheme="majorBidi" w:cstheme="majorBidi"/>
          <w:color w:val="000000"/>
          <w:szCs w:val="22"/>
          <w:lang w:val="lt-LT"/>
        </w:rPr>
        <w:t xml:space="preserve"> </w:t>
      </w:r>
      <w:r w:rsidR="00271684" w:rsidRPr="00564925">
        <w:rPr>
          <w:rFonts w:asciiTheme="majorBidi" w:hAnsiTheme="majorBidi" w:cstheme="majorBidi"/>
          <w:b/>
          <w:color w:val="000000"/>
          <w:szCs w:val="22"/>
          <w:lang w:val="lt-LT"/>
        </w:rPr>
        <w:t>vartojamas</w:t>
      </w:r>
    </w:p>
    <w:p w14:paraId="6A6B4F96" w14:textId="77777777" w:rsidR="00B00B75" w:rsidRPr="00564925" w:rsidRDefault="00B00B75" w:rsidP="00564925">
      <w:pPr>
        <w:tabs>
          <w:tab w:val="left" w:pos="567"/>
        </w:tabs>
        <w:rPr>
          <w:rFonts w:asciiTheme="majorBidi" w:hAnsiTheme="majorBidi" w:cstheme="majorBidi"/>
          <w:color w:val="000000"/>
          <w:szCs w:val="22"/>
          <w:lang w:val="lt-LT"/>
        </w:rPr>
      </w:pPr>
    </w:p>
    <w:p w14:paraId="31D90DA0" w14:textId="0F18E176"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color w:val="000000"/>
          <w:szCs w:val="22"/>
          <w:lang w:val="lt-LT"/>
        </w:rPr>
        <w:t xml:space="preserve">priklauso vaistų, kurie vartojami suaugusiųjų epilepsijai, neuropatiniams skausmams ir generalizuoto nerimo sutrikimui (GNS) gydyti, grupei. </w:t>
      </w:r>
    </w:p>
    <w:p w14:paraId="6EEC8EAF" w14:textId="77777777" w:rsidR="00B00B75" w:rsidRPr="00564925" w:rsidRDefault="00B00B75" w:rsidP="00564925">
      <w:pPr>
        <w:rPr>
          <w:rFonts w:asciiTheme="majorBidi" w:hAnsiTheme="majorBidi" w:cstheme="majorBidi"/>
          <w:color w:val="000000"/>
          <w:szCs w:val="22"/>
          <w:lang w:val="lt-LT"/>
        </w:rPr>
      </w:pPr>
    </w:p>
    <w:p w14:paraId="042ACE6F" w14:textId="488E3479"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Periferinis ir centrinis neuropatinis skausmas.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malšinami ilgai besitęsiantys skausmai, kuriuos sukelia nervų pažeidimai. Neuropatinius skausmus gali sukelti įvairios ligos, pvz., diabetas ar juosiančioji pūslelinė. Skausmas gali būti deginantis, tvinkčiojantis, diegiantis, veriantis, smarkus, spazminis, geliantis, dilgčiojantis, gali būti karščio pojūtis, tirpimas, durstymas tarsi smeigtukais ar adatėlėmis. Periferinis ir centrinis neuropatinis skausmas gali sukelti nuotaikos pakitimus, miego sutrikimus, nuovargį ir daryti įtaką psichinei bei socialinei veiklai ir bendrajai gyvenimo kokybei.</w:t>
      </w:r>
    </w:p>
    <w:p w14:paraId="793E195D" w14:textId="77777777" w:rsidR="00B00B75" w:rsidRPr="00564925" w:rsidRDefault="00B00B75" w:rsidP="00564925">
      <w:pPr>
        <w:tabs>
          <w:tab w:val="left" w:pos="567"/>
        </w:tabs>
        <w:rPr>
          <w:rFonts w:asciiTheme="majorBidi" w:hAnsiTheme="majorBidi" w:cstheme="majorBidi"/>
          <w:color w:val="000000"/>
          <w:szCs w:val="22"/>
          <w:lang w:val="lt-LT"/>
        </w:rPr>
      </w:pPr>
    </w:p>
    <w:p w14:paraId="5E6008F5" w14:textId="2F258B9A"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Epilepsija.</w:t>
      </w:r>
      <w:r w:rsidRPr="00564925">
        <w:rPr>
          <w:rFonts w:asciiTheme="majorBidi" w:hAnsiTheme="majorBidi" w:cstheme="majorBidi"/>
          <w:color w:val="000000"/>
          <w:szCs w:val="22"/>
          <w:lang w:val="lt-LT"/>
        </w:rPr>
        <w:t xml:space="preserve">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gydomi suaugę ligoniai, sergantys įvairių formų epilepsija (daliniai traukuliai, pereinantys arba nepereinantys į antrinę generalizaciją). Gydytojas Jums paskirs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jei esamas gydymas buvo nepakankamai veiksmingas.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turite vartoti kartu su jau vartojamais vaistais.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neskiriamas vienas, o visada kartu su kitais vaistais nuo epilepsijos.</w:t>
      </w:r>
    </w:p>
    <w:p w14:paraId="254488BB" w14:textId="77777777" w:rsidR="00B00B75" w:rsidRPr="00564925" w:rsidRDefault="00B00B75" w:rsidP="00564925">
      <w:pPr>
        <w:rPr>
          <w:rFonts w:asciiTheme="majorBidi" w:hAnsiTheme="majorBidi" w:cstheme="majorBidi"/>
          <w:b/>
          <w:bCs/>
          <w:color w:val="000000"/>
          <w:szCs w:val="22"/>
          <w:lang w:val="lt-LT"/>
        </w:rPr>
      </w:pPr>
    </w:p>
    <w:p w14:paraId="513E2CB9" w14:textId="4E694D17" w:rsidR="00B00B75" w:rsidRPr="00564925" w:rsidRDefault="00B00B75" w:rsidP="00564925">
      <w:pPr>
        <w:rPr>
          <w:rFonts w:asciiTheme="majorBidi" w:hAnsiTheme="majorBidi" w:cstheme="majorBidi"/>
          <w:b/>
          <w:color w:val="000000"/>
          <w:szCs w:val="22"/>
          <w:lang w:val="lt-LT"/>
        </w:rPr>
      </w:pPr>
      <w:r w:rsidRPr="00564925">
        <w:rPr>
          <w:rFonts w:asciiTheme="majorBidi" w:hAnsiTheme="majorBidi" w:cstheme="majorBidi"/>
          <w:b/>
          <w:bCs/>
          <w:color w:val="000000"/>
          <w:szCs w:val="22"/>
          <w:lang w:val="lt-LT"/>
        </w:rPr>
        <w:t>Generalizuoto nerimo sutrikimas.</w:t>
      </w:r>
      <w:r w:rsidRPr="00564925">
        <w:rPr>
          <w:rFonts w:asciiTheme="majorBidi" w:hAnsiTheme="majorBidi" w:cstheme="majorBidi"/>
          <w:color w:val="000000"/>
          <w:szCs w:val="22"/>
          <w:lang w:val="lt-LT"/>
        </w:rPr>
        <w:t xml:space="preserve">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gydomas generalizuoto nerimo sutrikimas (GNS). GNS simptomai – tai ilgą laiką trunkantys sunkiai valdomas didelis susirūpinimas ir nerimas. Dėl GNS ligonis gali būti nerimastingas arba jaustis įsitempęs ar susierzinęs, greitai pavargti</w:t>
      </w:r>
      <w:r w:rsidR="00F47E66" w:rsidRPr="00564925">
        <w:rPr>
          <w:rFonts w:asciiTheme="majorBidi" w:hAnsiTheme="majorBidi" w:cstheme="majorBidi"/>
          <w:color w:val="000000"/>
          <w:szCs w:val="22"/>
          <w:lang w:val="lt-LT"/>
        </w:rPr>
        <w:t xml:space="preserve"> (justi nuovargį)</w:t>
      </w:r>
      <w:r w:rsidRPr="00564925">
        <w:rPr>
          <w:rFonts w:asciiTheme="majorBidi" w:hAnsiTheme="majorBidi" w:cstheme="majorBidi"/>
          <w:color w:val="000000"/>
          <w:szCs w:val="22"/>
          <w:lang w:val="lt-LT"/>
        </w:rPr>
        <w:t>, jam sunku sukaupti dėmesį arba gali aptemti protas, jis gali būti irzlus, jausti raumenų įsitempimą, gali sutrikti miegas. Ši būklė skiriasi nuo kasdieninio gyvenimo sukelto streso ir įtampos.</w:t>
      </w:r>
    </w:p>
    <w:p w14:paraId="59469749" w14:textId="77777777" w:rsidR="00B00B75" w:rsidRPr="00564925" w:rsidRDefault="00B00B75" w:rsidP="00564925">
      <w:pPr>
        <w:tabs>
          <w:tab w:val="left" w:pos="567"/>
        </w:tabs>
        <w:rPr>
          <w:rFonts w:asciiTheme="majorBidi" w:hAnsiTheme="majorBidi" w:cstheme="majorBidi"/>
          <w:color w:val="000000"/>
          <w:szCs w:val="22"/>
          <w:lang w:val="lt-LT"/>
        </w:rPr>
      </w:pPr>
    </w:p>
    <w:p w14:paraId="0426C2CF" w14:textId="77777777" w:rsidR="00B00B75" w:rsidRPr="00564925" w:rsidRDefault="00B00B75" w:rsidP="00564925">
      <w:pPr>
        <w:pStyle w:val="EndnoteText"/>
        <w:rPr>
          <w:rFonts w:asciiTheme="majorBidi" w:hAnsiTheme="majorBidi" w:cstheme="majorBidi"/>
          <w:color w:val="000000"/>
          <w:szCs w:val="22"/>
          <w:lang w:val="lt-LT"/>
        </w:rPr>
      </w:pPr>
    </w:p>
    <w:p w14:paraId="5E0C3944" w14:textId="38BF4366" w:rsidR="00B00B75" w:rsidRPr="00564925" w:rsidRDefault="00B00B75" w:rsidP="00564925">
      <w:pPr>
        <w:keepNext/>
        <w:ind w:left="540" w:hanging="540"/>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2.</w:t>
      </w:r>
      <w:r w:rsidRPr="00564925">
        <w:rPr>
          <w:rFonts w:asciiTheme="majorBidi" w:hAnsiTheme="majorBidi" w:cstheme="majorBidi"/>
          <w:b/>
          <w:color w:val="000000"/>
          <w:szCs w:val="22"/>
          <w:lang w:val="lt-LT"/>
        </w:rPr>
        <w:tab/>
      </w:r>
      <w:r w:rsidR="00271684" w:rsidRPr="00564925">
        <w:rPr>
          <w:rFonts w:asciiTheme="majorBidi" w:hAnsiTheme="majorBidi" w:cstheme="majorBidi"/>
          <w:b/>
          <w:color w:val="000000"/>
          <w:szCs w:val="22"/>
          <w:lang w:val="lt-LT"/>
        </w:rPr>
        <w:t>Kas</w:t>
      </w:r>
      <w:r w:rsidR="00271684" w:rsidRPr="00564925">
        <w:rPr>
          <w:rFonts w:asciiTheme="majorBidi" w:hAnsiTheme="majorBidi" w:cstheme="majorBidi"/>
          <w:color w:val="000000"/>
          <w:szCs w:val="22"/>
          <w:lang w:val="lt-LT"/>
        </w:rPr>
        <w:t xml:space="preserve"> </w:t>
      </w:r>
      <w:r w:rsidR="00271684" w:rsidRPr="00564925">
        <w:rPr>
          <w:rFonts w:asciiTheme="majorBidi" w:hAnsiTheme="majorBidi" w:cstheme="majorBidi"/>
          <w:b/>
          <w:color w:val="000000"/>
          <w:szCs w:val="22"/>
          <w:lang w:val="lt-LT"/>
        </w:rPr>
        <w:t>žinotina</w:t>
      </w:r>
      <w:r w:rsidR="00271684" w:rsidRPr="00564925">
        <w:rPr>
          <w:rFonts w:asciiTheme="majorBidi" w:hAnsiTheme="majorBidi" w:cstheme="majorBidi"/>
          <w:color w:val="000000"/>
          <w:szCs w:val="22"/>
          <w:lang w:val="lt-LT"/>
        </w:rPr>
        <w:t xml:space="preserve"> </w:t>
      </w:r>
      <w:r w:rsidR="00271684" w:rsidRPr="00564925">
        <w:rPr>
          <w:rFonts w:asciiTheme="majorBidi" w:hAnsiTheme="majorBidi" w:cstheme="majorBidi"/>
          <w:b/>
          <w:color w:val="000000"/>
          <w:szCs w:val="22"/>
          <w:lang w:val="lt-LT"/>
        </w:rPr>
        <w:t>prieš</w:t>
      </w:r>
      <w:r w:rsidR="00271684" w:rsidRPr="00564925">
        <w:rPr>
          <w:rFonts w:asciiTheme="majorBidi" w:hAnsiTheme="majorBidi" w:cstheme="majorBidi"/>
          <w:color w:val="000000"/>
          <w:szCs w:val="22"/>
          <w:lang w:val="lt-LT"/>
        </w:rPr>
        <w:t xml:space="preserve"> </w:t>
      </w:r>
      <w:r w:rsidR="00271684" w:rsidRPr="00564925">
        <w:rPr>
          <w:rFonts w:asciiTheme="majorBidi" w:hAnsiTheme="majorBidi" w:cstheme="majorBidi"/>
          <w:b/>
          <w:color w:val="000000"/>
          <w:szCs w:val="22"/>
          <w:lang w:val="lt-LT"/>
        </w:rPr>
        <w:t>vartojant</w:t>
      </w:r>
      <w:r w:rsidR="00271684" w:rsidRPr="00564925" w:rsidDel="00271684">
        <w:rPr>
          <w:rFonts w:asciiTheme="majorBidi" w:hAnsiTheme="majorBidi" w:cstheme="majorBidi"/>
          <w:b/>
          <w:color w:val="000000"/>
          <w:szCs w:val="22"/>
          <w:lang w:val="lt-LT"/>
        </w:rPr>
        <w:t xml:space="preserve"> </w:t>
      </w:r>
      <w:r w:rsidR="00506C08"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p>
    <w:p w14:paraId="15FDDD24" w14:textId="77777777" w:rsidR="00B00B75" w:rsidRPr="00564925" w:rsidRDefault="00B00B75" w:rsidP="00564925">
      <w:pPr>
        <w:keepNext/>
        <w:rPr>
          <w:rFonts w:asciiTheme="majorBidi" w:hAnsiTheme="majorBidi" w:cstheme="majorBidi"/>
          <w:color w:val="000000"/>
          <w:szCs w:val="22"/>
          <w:lang w:val="lt-LT"/>
        </w:rPr>
      </w:pPr>
    </w:p>
    <w:p w14:paraId="47197616" w14:textId="1C8963F1" w:rsidR="00B00B75" w:rsidRPr="00564925" w:rsidRDefault="00506C08" w:rsidP="00564925">
      <w:pPr>
        <w:keepNext/>
        <w:rPr>
          <w:rFonts w:asciiTheme="majorBidi" w:hAnsiTheme="majorBidi" w:cstheme="majorBidi"/>
          <w:b/>
          <w:bCs/>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b/>
          <w:color w:val="000000"/>
          <w:szCs w:val="22"/>
          <w:lang w:val="lt-LT"/>
        </w:rPr>
        <w:t xml:space="preserve">vartoti </w:t>
      </w:r>
      <w:r w:rsidR="005A2586">
        <w:rPr>
          <w:rFonts w:asciiTheme="majorBidi" w:hAnsiTheme="majorBidi" w:cstheme="majorBidi"/>
          <w:b/>
          <w:bCs/>
          <w:color w:val="000000"/>
          <w:szCs w:val="22"/>
          <w:lang w:val="lt-LT"/>
        </w:rPr>
        <w:t>draudžiama</w:t>
      </w:r>
    </w:p>
    <w:p w14:paraId="36D3F2D3" w14:textId="5DCBDDC1" w:rsidR="00B00B75" w:rsidRPr="00564925" w:rsidRDefault="00B00B75" w:rsidP="00564925">
      <w:pPr>
        <w:tabs>
          <w:tab w:val="left" w:pos="0"/>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jeigu yra alergija pregabalinui arba bet kuriai pagalbinei </w:t>
      </w:r>
      <w:r w:rsidR="00FD4D2F" w:rsidRPr="00564925">
        <w:rPr>
          <w:rFonts w:asciiTheme="majorBidi" w:hAnsiTheme="majorBidi" w:cstheme="majorBidi"/>
          <w:color w:val="000000"/>
          <w:szCs w:val="22"/>
          <w:lang w:val="lt-LT"/>
        </w:rPr>
        <w:t>šio vaisto</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medžiagai</w:t>
      </w:r>
      <w:r w:rsidR="00FD4D2F" w:rsidRPr="00564925">
        <w:rPr>
          <w:rFonts w:asciiTheme="majorBidi" w:hAnsiTheme="majorBidi" w:cstheme="majorBidi"/>
          <w:color w:val="000000"/>
          <w:szCs w:val="22"/>
          <w:lang w:val="lt-LT"/>
        </w:rPr>
        <w:t xml:space="preserve"> (jos išvardytos 6</w:t>
      </w:r>
      <w:r w:rsidR="00C777E8">
        <w:rPr>
          <w:rFonts w:asciiTheme="majorBidi" w:hAnsiTheme="majorBidi" w:cstheme="majorBidi"/>
          <w:color w:val="000000"/>
          <w:szCs w:val="22"/>
          <w:lang w:val="lt-LT"/>
        </w:rPr>
        <w:t> </w:t>
      </w:r>
      <w:r w:rsidR="00FD4D2F" w:rsidRPr="00564925">
        <w:rPr>
          <w:rFonts w:asciiTheme="majorBidi" w:hAnsiTheme="majorBidi" w:cstheme="majorBidi"/>
          <w:color w:val="000000"/>
          <w:szCs w:val="22"/>
          <w:lang w:val="lt-LT"/>
        </w:rPr>
        <w:t>skyriuje)</w:t>
      </w:r>
      <w:r w:rsidRPr="00564925">
        <w:rPr>
          <w:rFonts w:asciiTheme="majorBidi" w:hAnsiTheme="majorBidi" w:cstheme="majorBidi"/>
          <w:color w:val="000000"/>
          <w:szCs w:val="22"/>
          <w:lang w:val="lt-LT"/>
        </w:rPr>
        <w:t>.</w:t>
      </w:r>
    </w:p>
    <w:p w14:paraId="7C175168" w14:textId="77777777" w:rsidR="00B00B75" w:rsidRPr="00564925" w:rsidRDefault="00B00B75" w:rsidP="00564925">
      <w:pPr>
        <w:pStyle w:val="EndnoteText"/>
        <w:rPr>
          <w:rFonts w:asciiTheme="majorBidi" w:hAnsiTheme="majorBidi" w:cstheme="majorBidi"/>
          <w:color w:val="000000"/>
          <w:szCs w:val="22"/>
          <w:lang w:val="lt-LT"/>
        </w:rPr>
      </w:pPr>
    </w:p>
    <w:p w14:paraId="259AEAEF" w14:textId="77777777" w:rsidR="00271684" w:rsidRPr="00564925" w:rsidRDefault="00271684"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Įspėjimai</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ir</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atsargumo</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priemonės</w:t>
      </w:r>
    </w:p>
    <w:p w14:paraId="433398E2" w14:textId="710720B5" w:rsidR="007143A9" w:rsidRPr="00564925" w:rsidRDefault="007143A9"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color w:val="000000"/>
          <w:szCs w:val="22"/>
          <w:lang w:val="lt-LT"/>
        </w:rPr>
        <w:t xml:space="preserve">Pasitarkite su gydytoju arba vaistininku, prieš pradėdami vartoti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w:t>
      </w:r>
    </w:p>
    <w:p w14:paraId="2D7CE993" w14:textId="77777777" w:rsidR="007510D2" w:rsidRPr="00564925" w:rsidRDefault="007510D2" w:rsidP="00564925">
      <w:pPr>
        <w:tabs>
          <w:tab w:val="left" w:pos="567"/>
        </w:tabs>
        <w:rPr>
          <w:rFonts w:asciiTheme="majorBidi" w:hAnsiTheme="majorBidi" w:cstheme="majorBidi"/>
          <w:b/>
          <w:bCs/>
          <w:color w:val="000000"/>
          <w:szCs w:val="22"/>
          <w:lang w:val="lt-LT"/>
        </w:rPr>
      </w:pPr>
    </w:p>
    <w:p w14:paraId="2C196D38" w14:textId="397EB9AA" w:rsidR="00B00B75" w:rsidRPr="00564925" w:rsidRDefault="00B00B75"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Kai kuriems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vartojantiems pacientams nustatyta simptomų, rodančių alerginę reakciją. Tokie simtomai yra: veido, lūpų, liežuvio ir gerklės patinimas bei išplitęs odos išbėrimas. Jeigu pasireiškė tokių reakcijų, nedelsdami kreipkitės į gydytoją.</w:t>
      </w:r>
    </w:p>
    <w:p w14:paraId="667FB563" w14:textId="77777777" w:rsidR="006543C1" w:rsidRPr="00564925" w:rsidRDefault="006543C1" w:rsidP="00564925">
      <w:pPr>
        <w:tabs>
          <w:tab w:val="left" w:pos="513"/>
        </w:tabs>
        <w:ind w:left="513"/>
        <w:rPr>
          <w:rFonts w:asciiTheme="majorBidi" w:hAnsiTheme="majorBidi" w:cstheme="majorBidi"/>
          <w:color w:val="000000"/>
          <w:szCs w:val="22"/>
          <w:lang w:val="lt-LT"/>
        </w:rPr>
      </w:pPr>
    </w:p>
    <w:p w14:paraId="4C5E9212" w14:textId="4DA5769D" w:rsidR="006543C1" w:rsidRPr="00564925" w:rsidRDefault="006543C1" w:rsidP="00564925">
      <w:pPr>
        <w:numPr>
          <w:ilvl w:val="0"/>
          <w:numId w:val="8"/>
        </w:numPr>
        <w:tabs>
          <w:tab w:val="left" w:pos="513"/>
        </w:tabs>
        <w:ind w:left="513" w:hanging="513"/>
        <w:rPr>
          <w:rFonts w:asciiTheme="majorBidi" w:hAnsiTheme="majorBidi" w:cstheme="majorBidi"/>
          <w:color w:val="000000"/>
          <w:szCs w:val="22"/>
          <w:lang w:val="lt-LT"/>
        </w:rPr>
      </w:pPr>
      <w:r w:rsidRPr="00B62E36">
        <w:rPr>
          <w:rFonts w:asciiTheme="majorBidi" w:hAnsiTheme="majorBidi" w:cstheme="majorBidi"/>
          <w:color w:val="000000"/>
          <w:szCs w:val="22"/>
          <w:lang w:val="lt-LT"/>
        </w:rPr>
        <w:t>Vartojant pregabaliną, gauta pranešimų apie sunkius odos bėrimus, įskaitant Stivenso-Džonsono sindromą ir toksinę epidermio nekrolizę. Pastebėję bent vieną iš simptomų, susijusių su šiomis 4</w:t>
      </w:r>
      <w:r w:rsidR="00C777E8">
        <w:rPr>
          <w:rFonts w:asciiTheme="majorBidi" w:hAnsiTheme="majorBidi" w:cstheme="majorBidi"/>
          <w:color w:val="000000"/>
          <w:szCs w:val="22"/>
          <w:lang w:val="lt-LT"/>
        </w:rPr>
        <w:t> </w:t>
      </w:r>
      <w:r w:rsidRPr="00B62E36">
        <w:rPr>
          <w:rFonts w:asciiTheme="majorBidi" w:hAnsiTheme="majorBidi" w:cstheme="majorBidi"/>
          <w:color w:val="000000"/>
          <w:szCs w:val="22"/>
          <w:lang w:val="lt-LT"/>
        </w:rPr>
        <w:t>skyriuje aprašytomis sunkiomis odos reakcijomis, nebevartokite pregabalino ir nedelsdami kreipkitės į gydytoją.</w:t>
      </w:r>
    </w:p>
    <w:p w14:paraId="6316A716" w14:textId="77777777" w:rsidR="00B00B75" w:rsidRPr="00564925" w:rsidRDefault="00B00B75" w:rsidP="00564925">
      <w:pPr>
        <w:rPr>
          <w:rFonts w:asciiTheme="majorBidi" w:hAnsiTheme="majorBidi" w:cstheme="majorBidi"/>
          <w:color w:val="000000"/>
          <w:szCs w:val="22"/>
          <w:lang w:val="lt-LT"/>
        </w:rPr>
      </w:pPr>
    </w:p>
    <w:p w14:paraId="7714DC11" w14:textId="5FC4464A" w:rsidR="00B00B75" w:rsidRPr="00564925" w:rsidRDefault="00506C08" w:rsidP="00564925">
      <w:pPr>
        <w:numPr>
          <w:ilvl w:val="0"/>
          <w:numId w:val="8"/>
        </w:numPr>
        <w:tabs>
          <w:tab w:val="left" w:pos="513"/>
        </w:tabs>
        <w:ind w:left="513" w:hanging="513"/>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bCs/>
          <w:color w:val="000000"/>
          <w:szCs w:val="22"/>
          <w:lang w:val="lt-LT"/>
        </w:rPr>
        <w:t>susijęs su galvos svaigimu ir mieguistumu, dėl kurio senyvi pacientai gali</w:t>
      </w:r>
      <w:r w:rsidR="00B00B75" w:rsidRPr="00564925">
        <w:rPr>
          <w:rFonts w:asciiTheme="majorBidi" w:hAnsiTheme="majorBidi" w:cstheme="majorBidi"/>
          <w:color w:val="000000"/>
          <w:szCs w:val="22"/>
          <w:lang w:val="lt-LT"/>
        </w:rPr>
        <w:t xml:space="preserve"> pargriūti ir susižaloti</w:t>
      </w:r>
      <w:r w:rsidR="00B00B75" w:rsidRPr="00564925">
        <w:rPr>
          <w:rFonts w:asciiTheme="majorBidi" w:hAnsiTheme="majorBidi" w:cstheme="majorBidi"/>
          <w:bCs/>
          <w:color w:val="000000"/>
          <w:szCs w:val="22"/>
          <w:lang w:val="lt-LT"/>
        </w:rPr>
        <w:t xml:space="preserve">. Todėl vartodami šį vaistą, </w:t>
      </w:r>
      <w:r w:rsidR="00B00B75" w:rsidRPr="00564925">
        <w:rPr>
          <w:rFonts w:asciiTheme="majorBidi" w:hAnsiTheme="majorBidi" w:cstheme="majorBidi"/>
          <w:color w:val="000000"/>
          <w:szCs w:val="22"/>
          <w:lang w:val="lt-LT"/>
        </w:rPr>
        <w:t>kol nepriprasite prie jo poveikio, būkite</w:t>
      </w:r>
      <w:r w:rsidR="00B00B75" w:rsidRPr="00564925">
        <w:rPr>
          <w:rFonts w:asciiTheme="majorBidi" w:hAnsiTheme="majorBidi" w:cstheme="majorBidi"/>
          <w:bCs/>
          <w:color w:val="000000"/>
          <w:szCs w:val="22"/>
          <w:lang w:val="lt-LT"/>
        </w:rPr>
        <w:t xml:space="preserve"> atsargūs.</w:t>
      </w:r>
    </w:p>
    <w:p w14:paraId="764B79A6" w14:textId="77777777" w:rsidR="00B00B75" w:rsidRPr="00564925" w:rsidRDefault="00B00B75" w:rsidP="00564925">
      <w:pPr>
        <w:tabs>
          <w:tab w:val="left" w:pos="567"/>
        </w:tabs>
        <w:rPr>
          <w:rFonts w:asciiTheme="majorBidi" w:hAnsiTheme="majorBidi" w:cstheme="majorBidi"/>
          <w:bCs/>
          <w:color w:val="000000"/>
          <w:szCs w:val="22"/>
          <w:lang w:val="lt-LT"/>
        </w:rPr>
      </w:pPr>
    </w:p>
    <w:p w14:paraId="4886D0B6" w14:textId="07C97C3F" w:rsidR="00B00B75" w:rsidRPr="00564925" w:rsidRDefault="00506C08" w:rsidP="00564925">
      <w:pPr>
        <w:numPr>
          <w:ilvl w:val="0"/>
          <w:numId w:val="8"/>
        </w:numPr>
        <w:tabs>
          <w:tab w:val="left" w:pos="513"/>
        </w:tabs>
        <w:ind w:left="513" w:hanging="513"/>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bCs/>
          <w:color w:val="000000"/>
          <w:szCs w:val="22"/>
          <w:lang w:val="lt-LT"/>
        </w:rPr>
        <w:t xml:space="preserve">gali sukelti miglotą matymą, apakimą ar kitokių regėjimo pokyčių, kurių dauguma būna laikini. Jeigu atsirado regėjimo pokyčių, </w:t>
      </w:r>
      <w:r w:rsidR="00B00B75" w:rsidRPr="00564925">
        <w:rPr>
          <w:rFonts w:asciiTheme="majorBidi" w:hAnsiTheme="majorBidi" w:cstheme="majorBidi"/>
          <w:color w:val="000000"/>
          <w:szCs w:val="22"/>
          <w:lang w:val="lt-LT"/>
        </w:rPr>
        <w:t>nedelsdami kreipkitės į gydytoją.</w:t>
      </w:r>
    </w:p>
    <w:p w14:paraId="7701B63F" w14:textId="77777777" w:rsidR="00B00B75" w:rsidRPr="00564925" w:rsidRDefault="00B00B75" w:rsidP="00564925">
      <w:pPr>
        <w:tabs>
          <w:tab w:val="left" w:pos="567"/>
        </w:tabs>
        <w:rPr>
          <w:rFonts w:asciiTheme="majorBidi" w:hAnsiTheme="majorBidi" w:cstheme="majorBidi"/>
          <w:bCs/>
          <w:color w:val="000000"/>
          <w:szCs w:val="22"/>
          <w:lang w:val="lt-LT"/>
        </w:rPr>
      </w:pPr>
    </w:p>
    <w:p w14:paraId="17B990D1" w14:textId="77777777" w:rsidR="00B00B75" w:rsidRPr="00564925" w:rsidRDefault="00B00B75" w:rsidP="00564925">
      <w:pPr>
        <w:numPr>
          <w:ilvl w:val="0"/>
          <w:numId w:val="8"/>
        </w:numPr>
        <w:tabs>
          <w:tab w:val="left" w:pos="513"/>
        </w:tabs>
        <w:ind w:left="513" w:hanging="513"/>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Kai kuriems ligoniams, sergantiems diabetu ir priaugusiems svorio, vartojant pregabaliną gali prireikti keisti vaistų nuo diabeto dozę.</w:t>
      </w:r>
    </w:p>
    <w:p w14:paraId="44F55434" w14:textId="77777777" w:rsidR="00B00B75" w:rsidRPr="00564925" w:rsidRDefault="00B00B75" w:rsidP="00564925">
      <w:pPr>
        <w:tabs>
          <w:tab w:val="left" w:pos="567"/>
        </w:tabs>
        <w:rPr>
          <w:rFonts w:asciiTheme="majorBidi" w:hAnsiTheme="majorBidi" w:cstheme="majorBidi"/>
          <w:bCs/>
          <w:color w:val="000000"/>
          <w:szCs w:val="22"/>
          <w:lang w:val="lt-LT"/>
        </w:rPr>
      </w:pPr>
    </w:p>
    <w:p w14:paraId="12AC242A" w14:textId="77777777" w:rsidR="00B00B75" w:rsidRPr="00564925" w:rsidRDefault="00B00B75" w:rsidP="00564925">
      <w:pPr>
        <w:numPr>
          <w:ilvl w:val="0"/>
          <w:numId w:val="8"/>
        </w:numPr>
        <w:tabs>
          <w:tab w:val="left" w:pos="513"/>
        </w:tabs>
        <w:ind w:left="513" w:hanging="513"/>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Tam tikras šalutinis poveikis (pvz., mieguistumas) gali pasireikšti dažniau, nes nugaros smegenų traumą patyrę pacientai gali vartoti kitų vaistų (pvz., skausmo malšinamųjų ar spazmų slopinamųjų), kurių šalutinis poveikis panašus į pregabalino. Minėtų vaistų vartojant kartu, šalutinis poveikis gali būti sunkesnis.</w:t>
      </w:r>
    </w:p>
    <w:p w14:paraId="70F4077E" w14:textId="77777777" w:rsidR="00B00B75" w:rsidRPr="00564925" w:rsidRDefault="00B00B75" w:rsidP="00564925">
      <w:pPr>
        <w:tabs>
          <w:tab w:val="left" w:pos="567"/>
        </w:tabs>
        <w:rPr>
          <w:rFonts w:asciiTheme="majorBidi" w:hAnsiTheme="majorBidi" w:cstheme="majorBidi"/>
          <w:bCs/>
          <w:color w:val="000000"/>
          <w:szCs w:val="22"/>
          <w:lang w:val="lt-LT"/>
        </w:rPr>
      </w:pPr>
    </w:p>
    <w:p w14:paraId="5CD05B5E" w14:textId="57B03DEC" w:rsidR="00B00B75" w:rsidRPr="00564925" w:rsidRDefault="00B00B75" w:rsidP="00564925">
      <w:pPr>
        <w:numPr>
          <w:ilvl w:val="0"/>
          <w:numId w:val="8"/>
        </w:numPr>
        <w:tabs>
          <w:tab w:val="left" w:pos="513"/>
        </w:tabs>
        <w:ind w:left="513" w:hanging="513"/>
        <w:rPr>
          <w:rFonts w:asciiTheme="majorBidi" w:hAnsiTheme="majorBidi" w:cstheme="majorBidi"/>
          <w:b/>
          <w:bCs/>
          <w:color w:val="000000"/>
          <w:szCs w:val="22"/>
          <w:lang w:val="lt-LT"/>
        </w:rPr>
      </w:pPr>
      <w:r w:rsidRPr="00564925">
        <w:rPr>
          <w:rFonts w:asciiTheme="majorBidi" w:hAnsiTheme="majorBidi" w:cstheme="majorBidi"/>
          <w:color w:val="000000"/>
          <w:szCs w:val="22"/>
          <w:lang w:val="lt-LT"/>
        </w:rPr>
        <w:t xml:space="preserve">Gauta pranešimų, kad kai kuriems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vartojusiems ligoniams pasireiškė širdies nepakankamumas. Dažniausiai tai buvo senyvi ligoniai, kurių širdies ir kraujagyslių veikla sutrikusi. </w:t>
      </w:r>
      <w:r w:rsidRPr="00564925">
        <w:rPr>
          <w:rFonts w:asciiTheme="majorBidi" w:hAnsiTheme="majorBidi" w:cstheme="majorBidi"/>
          <w:b/>
          <w:color w:val="000000"/>
          <w:szCs w:val="22"/>
          <w:lang w:val="lt-LT"/>
        </w:rPr>
        <w:t>J</w:t>
      </w:r>
      <w:r w:rsidRPr="00564925">
        <w:rPr>
          <w:rFonts w:asciiTheme="majorBidi" w:hAnsiTheme="majorBidi" w:cstheme="majorBidi"/>
          <w:b/>
          <w:bCs/>
          <w:color w:val="000000"/>
          <w:szCs w:val="22"/>
          <w:lang w:val="lt-LT"/>
        </w:rPr>
        <w:t>eigu sirgote širdies liga, prieš pradėdami vartoti šį vaistą, apie tai pasakykite gydytojui.</w:t>
      </w:r>
    </w:p>
    <w:p w14:paraId="404E02E2" w14:textId="77777777" w:rsidR="00B00B75" w:rsidRPr="00564925" w:rsidRDefault="00B00B75" w:rsidP="00564925">
      <w:pPr>
        <w:rPr>
          <w:rFonts w:asciiTheme="majorBidi" w:hAnsiTheme="majorBidi" w:cstheme="majorBidi"/>
          <w:b/>
          <w:bCs/>
          <w:color w:val="000000"/>
          <w:szCs w:val="22"/>
          <w:lang w:val="lt-LT"/>
        </w:rPr>
      </w:pPr>
    </w:p>
    <w:p w14:paraId="0BD17ADC" w14:textId="3C797B6A" w:rsidR="00B00B75" w:rsidRPr="00564925" w:rsidRDefault="00B00B75"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Gauta pranešimų, kad kai kuriems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vartojusiems ligoniams pasireiškė inkstų funkcijos nepakankamumas. Jeigu vartojant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sumažėja šlapimo išsiskyrimas, pasakykite gydytojui, nes nutraukus vaisto vartojimą būklė gali pagerėti.</w:t>
      </w:r>
    </w:p>
    <w:p w14:paraId="7E630CD4" w14:textId="77777777" w:rsidR="00B00B75" w:rsidRPr="00564925" w:rsidRDefault="00B00B75" w:rsidP="00564925">
      <w:pPr>
        <w:tabs>
          <w:tab w:val="left" w:pos="567"/>
        </w:tabs>
        <w:rPr>
          <w:rFonts w:asciiTheme="majorBidi" w:hAnsiTheme="majorBidi" w:cstheme="majorBidi"/>
          <w:color w:val="000000"/>
          <w:szCs w:val="22"/>
          <w:lang w:val="lt-LT"/>
        </w:rPr>
      </w:pPr>
    </w:p>
    <w:p w14:paraId="38F02916" w14:textId="25502D49" w:rsidR="00B00B75" w:rsidRPr="00564925" w:rsidRDefault="001D1798"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Kai kurie pacientai</w:t>
      </w:r>
      <w:r w:rsidR="00B00B75" w:rsidRPr="00564925">
        <w:rPr>
          <w:rFonts w:asciiTheme="majorBidi" w:hAnsiTheme="majorBidi" w:cstheme="majorBidi"/>
          <w:color w:val="000000"/>
          <w:szCs w:val="22"/>
          <w:lang w:val="lt-LT"/>
        </w:rPr>
        <w:t xml:space="preserve">, kurie buvo gydomi antiepilepsiniais vaistais, tokiais kaip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B00B75" w:rsidRPr="00564925">
        <w:rPr>
          <w:rFonts w:asciiTheme="majorBidi" w:hAnsiTheme="majorBidi" w:cstheme="majorBidi"/>
          <w:color w:val="000000"/>
          <w:szCs w:val="22"/>
          <w:lang w:val="lt-LT"/>
        </w:rPr>
        <w:t>, turėjo minčių apie savęs žalojimą ar savižudybę</w:t>
      </w:r>
      <w:r w:rsidRPr="00564925">
        <w:rPr>
          <w:rFonts w:asciiTheme="majorBidi" w:hAnsiTheme="majorBidi" w:cstheme="majorBidi"/>
          <w:color w:val="000000"/>
          <w:szCs w:val="22"/>
          <w:lang w:val="lt-LT"/>
        </w:rPr>
        <w:t>, arba jiems pasireiškė savižudiškas elgesys</w:t>
      </w:r>
      <w:r w:rsidR="00B00B75" w:rsidRPr="00564925">
        <w:rPr>
          <w:rFonts w:asciiTheme="majorBidi" w:hAnsiTheme="majorBidi" w:cstheme="majorBidi"/>
          <w:color w:val="000000"/>
          <w:szCs w:val="22"/>
          <w:lang w:val="lt-LT"/>
        </w:rPr>
        <w:t>. Jeigu bet kuriuo metu turite tokių minčių</w:t>
      </w:r>
      <w:r w:rsidRPr="00564925">
        <w:rPr>
          <w:rFonts w:asciiTheme="majorBidi" w:hAnsiTheme="majorBidi" w:cstheme="majorBidi"/>
          <w:color w:val="000000"/>
          <w:szCs w:val="22"/>
          <w:lang w:val="lt-LT"/>
        </w:rPr>
        <w:t xml:space="preserve"> arba </w:t>
      </w:r>
      <w:r w:rsidR="00097C74" w:rsidRPr="00564925">
        <w:rPr>
          <w:rFonts w:asciiTheme="majorBidi" w:hAnsiTheme="majorBidi" w:cstheme="majorBidi"/>
          <w:color w:val="000000"/>
          <w:szCs w:val="22"/>
          <w:lang w:val="lt-LT"/>
        </w:rPr>
        <w:t>J</w:t>
      </w:r>
      <w:r w:rsidRPr="00564925">
        <w:rPr>
          <w:rFonts w:asciiTheme="majorBidi" w:hAnsiTheme="majorBidi" w:cstheme="majorBidi"/>
          <w:color w:val="000000"/>
          <w:szCs w:val="22"/>
          <w:lang w:val="lt-LT"/>
        </w:rPr>
        <w:t>ums pasireiškė savižudiškas elgesys</w:t>
      </w:r>
      <w:r w:rsidR="00B00B75" w:rsidRPr="00564925">
        <w:rPr>
          <w:rFonts w:asciiTheme="majorBidi" w:hAnsiTheme="majorBidi" w:cstheme="majorBidi"/>
          <w:color w:val="000000"/>
          <w:szCs w:val="22"/>
          <w:lang w:val="lt-LT"/>
        </w:rPr>
        <w:t>, nedelsdami kreipkitės į gydytoją.</w:t>
      </w:r>
    </w:p>
    <w:p w14:paraId="7065056F" w14:textId="77777777" w:rsidR="00163A89" w:rsidRPr="00564925" w:rsidRDefault="00163A89" w:rsidP="00564925">
      <w:pPr>
        <w:tabs>
          <w:tab w:val="left" w:pos="513"/>
        </w:tabs>
        <w:rPr>
          <w:rFonts w:asciiTheme="majorBidi" w:hAnsiTheme="majorBidi" w:cstheme="majorBidi"/>
          <w:color w:val="000000"/>
          <w:szCs w:val="22"/>
          <w:lang w:val="lt-LT"/>
        </w:rPr>
      </w:pPr>
    </w:p>
    <w:p w14:paraId="6E8E685C" w14:textId="0FE61B1F" w:rsidR="00163A89" w:rsidRPr="00564925" w:rsidRDefault="00506C08"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163A89" w:rsidRPr="00564925">
        <w:rPr>
          <w:rFonts w:asciiTheme="majorBidi" w:hAnsiTheme="majorBidi" w:cstheme="majorBidi"/>
          <w:color w:val="000000"/>
          <w:szCs w:val="22"/>
          <w:lang w:val="lt-LT"/>
        </w:rPr>
        <w:t>vartojant kartu su kitais vaistais, kurie gali sukelti vidurių užkietėjimą (pvz., kai kuriais vaistais nuo skausmo), gali pasireikšti virškinimo trakto sutrikimai (pvz., vidurių užkietėjimas, žarnų nepraeinamumas, žarnų paralyžius). Jeigu užkietėja viduriai, apie tai pasakykite gydytojui, ypač, jeigu turite polinkį tokiam sutrikimui.</w:t>
      </w:r>
    </w:p>
    <w:p w14:paraId="68468722" w14:textId="77777777" w:rsidR="009130F4" w:rsidRPr="00564925" w:rsidRDefault="009130F4" w:rsidP="00564925">
      <w:pPr>
        <w:tabs>
          <w:tab w:val="left" w:pos="513"/>
        </w:tabs>
        <w:rPr>
          <w:rFonts w:asciiTheme="majorBidi" w:hAnsiTheme="majorBidi" w:cstheme="majorBidi"/>
          <w:color w:val="000000"/>
          <w:szCs w:val="22"/>
          <w:lang w:val="lt-LT"/>
        </w:rPr>
      </w:pPr>
    </w:p>
    <w:p w14:paraId="74BB0AF9" w14:textId="09AB2053" w:rsidR="009130F4" w:rsidRPr="00564925" w:rsidRDefault="00671898"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Prieš pradėdami vartoti šį vaistą pasakykite gydytojui, jeigu kada nors piktnaudžiavote alkoholiu, receptiniais vaistais ar narkotikais, arba buvote nuo šių medžiagų priklausomi; tai gali reikšti, kad turite didesnę riziką tapti priklausomi nuo </w:t>
      </w:r>
      <w:r w:rsidRPr="00564925">
        <w:rPr>
          <w:rFonts w:asciiTheme="majorBidi" w:hAnsiTheme="majorBidi" w:cstheme="majorBidi"/>
          <w:iCs/>
          <w:color w:val="000000"/>
          <w:szCs w:val="22"/>
          <w:lang w:val="lt-LT"/>
        </w:rPr>
        <w:t xml:space="preserve">Pregabalin </w:t>
      </w:r>
      <w:r w:rsidR="004B73ED">
        <w:rPr>
          <w:rFonts w:asciiTheme="majorBidi" w:hAnsiTheme="majorBidi" w:cstheme="majorBidi"/>
          <w:iCs/>
          <w:color w:val="000000"/>
          <w:szCs w:val="22"/>
          <w:lang w:val="lt-LT"/>
        </w:rPr>
        <w:t>Viatris Pharma</w:t>
      </w:r>
      <w:r w:rsidRPr="00564925">
        <w:rPr>
          <w:rFonts w:asciiTheme="majorBidi" w:hAnsiTheme="majorBidi" w:cstheme="majorBidi"/>
          <w:color w:val="000000"/>
          <w:szCs w:val="22"/>
          <w:lang w:val="lt-LT"/>
        </w:rPr>
        <w:t>.</w:t>
      </w:r>
    </w:p>
    <w:p w14:paraId="46A0FAAD" w14:textId="77777777" w:rsidR="009130F4" w:rsidRPr="00564925" w:rsidRDefault="009130F4" w:rsidP="00564925">
      <w:pPr>
        <w:tabs>
          <w:tab w:val="left" w:pos="513"/>
        </w:tabs>
        <w:rPr>
          <w:rFonts w:asciiTheme="majorBidi" w:hAnsiTheme="majorBidi" w:cstheme="majorBidi"/>
          <w:color w:val="000000"/>
          <w:szCs w:val="22"/>
          <w:lang w:val="lt-LT"/>
        </w:rPr>
      </w:pPr>
    </w:p>
    <w:p w14:paraId="28BDA161" w14:textId="5FF9818B" w:rsidR="009130F4" w:rsidRPr="00564925" w:rsidRDefault="00D94D3E"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Vartojant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arba netrukus po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vartojimo yra g</w:t>
      </w:r>
      <w:r w:rsidR="009130F4" w:rsidRPr="00564925">
        <w:rPr>
          <w:rFonts w:asciiTheme="majorBidi" w:hAnsiTheme="majorBidi" w:cstheme="majorBidi"/>
          <w:color w:val="000000"/>
          <w:szCs w:val="22"/>
          <w:lang w:val="lt-LT"/>
        </w:rPr>
        <w:t xml:space="preserve">auta pranešimų apie </w:t>
      </w:r>
      <w:r w:rsidRPr="00564925">
        <w:rPr>
          <w:rFonts w:asciiTheme="majorBidi" w:hAnsiTheme="majorBidi" w:cstheme="majorBidi"/>
          <w:color w:val="000000"/>
          <w:szCs w:val="22"/>
          <w:lang w:val="lt-LT"/>
        </w:rPr>
        <w:t xml:space="preserve">po </w:t>
      </w:r>
      <w:r w:rsidR="009130F4" w:rsidRPr="00564925">
        <w:rPr>
          <w:rFonts w:asciiTheme="majorBidi" w:hAnsiTheme="majorBidi" w:cstheme="majorBidi"/>
          <w:color w:val="000000"/>
          <w:szCs w:val="22"/>
          <w:lang w:val="lt-LT"/>
        </w:rPr>
        <w:t>nutraukimo pasireiškusius traukulius. Jeigu pasireiškė traukuliai, nedelsdami pasakykite gydytojui.</w:t>
      </w:r>
    </w:p>
    <w:p w14:paraId="0DE4DA9C" w14:textId="77777777" w:rsidR="009130F4" w:rsidRPr="00564925" w:rsidRDefault="009130F4" w:rsidP="00564925">
      <w:pPr>
        <w:tabs>
          <w:tab w:val="left" w:pos="513"/>
        </w:tabs>
        <w:rPr>
          <w:rFonts w:asciiTheme="majorBidi" w:hAnsiTheme="majorBidi" w:cstheme="majorBidi"/>
          <w:color w:val="000000"/>
          <w:szCs w:val="22"/>
          <w:lang w:val="lt-LT"/>
        </w:rPr>
      </w:pPr>
    </w:p>
    <w:p w14:paraId="1FA35A61" w14:textId="4444944D" w:rsidR="009130F4" w:rsidRPr="00564925" w:rsidRDefault="00D94D3E"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Vartojant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yra g</w:t>
      </w:r>
      <w:r w:rsidR="009130F4" w:rsidRPr="00564925">
        <w:rPr>
          <w:rFonts w:asciiTheme="majorBidi" w:hAnsiTheme="majorBidi" w:cstheme="majorBidi"/>
          <w:color w:val="000000"/>
          <w:szCs w:val="22"/>
          <w:lang w:val="lt-LT"/>
        </w:rPr>
        <w:t>auta pranešimų</w:t>
      </w:r>
      <w:r w:rsidRPr="00564925">
        <w:rPr>
          <w:rFonts w:asciiTheme="majorBidi" w:hAnsiTheme="majorBidi" w:cstheme="majorBidi"/>
          <w:color w:val="000000"/>
          <w:szCs w:val="22"/>
          <w:lang w:val="lt-LT"/>
        </w:rPr>
        <w:t>, kad</w:t>
      </w:r>
      <w:r w:rsidR="009130F4" w:rsidRPr="00564925">
        <w:rPr>
          <w:rFonts w:asciiTheme="majorBidi" w:hAnsiTheme="majorBidi" w:cstheme="majorBidi"/>
          <w:color w:val="000000"/>
          <w:szCs w:val="22"/>
          <w:lang w:val="lt-LT"/>
        </w:rPr>
        <w:t xml:space="preserve"> kai kuriems pacientams, kuriems buvo ir kitų būklių, pasireišk</w:t>
      </w:r>
      <w:r w:rsidRPr="00564925">
        <w:rPr>
          <w:rFonts w:asciiTheme="majorBidi" w:hAnsiTheme="majorBidi" w:cstheme="majorBidi"/>
          <w:color w:val="000000"/>
          <w:szCs w:val="22"/>
          <w:lang w:val="lt-LT"/>
        </w:rPr>
        <w:t>ė</w:t>
      </w:r>
      <w:r w:rsidR="009130F4" w:rsidRPr="00564925">
        <w:rPr>
          <w:rFonts w:asciiTheme="majorBidi" w:hAnsiTheme="majorBidi" w:cstheme="majorBidi"/>
          <w:color w:val="000000"/>
          <w:szCs w:val="22"/>
          <w:lang w:val="lt-LT"/>
        </w:rPr>
        <w:t xml:space="preserve"> smegenų funkcijos sumažėjim</w:t>
      </w:r>
      <w:r w:rsidRPr="00564925">
        <w:rPr>
          <w:rFonts w:asciiTheme="majorBidi" w:hAnsiTheme="majorBidi" w:cstheme="majorBidi"/>
          <w:color w:val="000000"/>
          <w:szCs w:val="22"/>
          <w:lang w:val="lt-LT"/>
        </w:rPr>
        <w:t>as</w:t>
      </w:r>
      <w:r w:rsidR="009130F4" w:rsidRPr="00564925">
        <w:rPr>
          <w:rFonts w:asciiTheme="majorBidi" w:hAnsiTheme="majorBidi" w:cstheme="majorBidi"/>
          <w:color w:val="000000"/>
          <w:szCs w:val="22"/>
          <w:lang w:val="lt-LT"/>
        </w:rPr>
        <w:t xml:space="preserve"> (encefalopatij</w:t>
      </w:r>
      <w:r w:rsidRPr="00564925">
        <w:rPr>
          <w:rFonts w:asciiTheme="majorBidi" w:hAnsiTheme="majorBidi" w:cstheme="majorBidi"/>
          <w:color w:val="000000"/>
          <w:szCs w:val="22"/>
          <w:lang w:val="lt-LT"/>
        </w:rPr>
        <w:t>a</w:t>
      </w:r>
      <w:r w:rsidR="009130F4" w:rsidRPr="00564925">
        <w:rPr>
          <w:rFonts w:asciiTheme="majorBidi" w:hAnsiTheme="majorBidi" w:cstheme="majorBidi"/>
          <w:color w:val="000000"/>
          <w:szCs w:val="22"/>
          <w:lang w:val="lt-LT"/>
        </w:rPr>
        <w:t>). Pasakykite gydytojui, jeigu buvo kokių nors sunkių būklių, įskaitant kepenų ar inkstų ligą.</w:t>
      </w:r>
    </w:p>
    <w:p w14:paraId="58CF0E8F" w14:textId="77777777" w:rsidR="003A414C" w:rsidRPr="00564925" w:rsidRDefault="003A414C" w:rsidP="00564925">
      <w:pPr>
        <w:pStyle w:val="ListParagraph"/>
        <w:rPr>
          <w:rFonts w:asciiTheme="majorBidi" w:hAnsiTheme="majorBidi" w:cstheme="majorBidi"/>
          <w:color w:val="000000"/>
          <w:szCs w:val="22"/>
          <w:lang w:val="lt-LT"/>
        </w:rPr>
      </w:pPr>
    </w:p>
    <w:p w14:paraId="1A6E5D31" w14:textId="77777777" w:rsidR="003A414C" w:rsidRPr="00564925" w:rsidRDefault="003A414C"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Gauta pranešimų </w:t>
      </w:r>
      <w:r w:rsidRPr="00B62E36">
        <w:rPr>
          <w:rFonts w:asciiTheme="majorBidi" w:hAnsiTheme="majorBidi" w:cstheme="majorBidi"/>
          <w:color w:val="000000"/>
          <w:szCs w:val="22"/>
          <w:lang w:val="lt-LT"/>
        </w:rPr>
        <w:t>apie kvėpavimo sutrikimus. Jeigu Jums yra nervų sistemos sutrikimų, kvėpavimo sutrikimų, sutrikusi inkstų funkcija arba esate vyresni kaip 65 metų, gydytojas gali Jums skirti kitokį dozavimo režimą. Jeigu pajutote, kad sunku kvėpuoti arba kvėpavimas pasidarė paviršutinis, kreipkitės į gydytoją.</w:t>
      </w:r>
    </w:p>
    <w:p w14:paraId="16F9E118" w14:textId="77777777" w:rsidR="00B00B75" w:rsidRPr="00564925" w:rsidRDefault="00B00B75" w:rsidP="00564925">
      <w:pPr>
        <w:tabs>
          <w:tab w:val="left" w:pos="567"/>
        </w:tabs>
        <w:rPr>
          <w:rFonts w:asciiTheme="majorBidi" w:hAnsiTheme="majorBidi" w:cstheme="majorBidi"/>
          <w:color w:val="000000"/>
          <w:szCs w:val="22"/>
          <w:lang w:val="lt-LT" w:eastAsia="en-GB"/>
        </w:rPr>
      </w:pPr>
    </w:p>
    <w:p w14:paraId="0B3D035B" w14:textId="77777777" w:rsidR="00671898" w:rsidRPr="00564925" w:rsidRDefault="00671898" w:rsidP="00564925">
      <w:pPr>
        <w:rPr>
          <w:rFonts w:asciiTheme="majorBidi" w:hAnsiTheme="majorBidi" w:cstheme="majorBidi"/>
          <w:color w:val="000000"/>
          <w:szCs w:val="22"/>
          <w:u w:val="single"/>
          <w:lang w:val="lt-LT"/>
        </w:rPr>
      </w:pPr>
      <w:r w:rsidRPr="00564925">
        <w:rPr>
          <w:rFonts w:asciiTheme="majorBidi" w:hAnsiTheme="majorBidi" w:cstheme="majorBidi"/>
          <w:color w:val="000000"/>
          <w:szCs w:val="22"/>
          <w:u w:val="single"/>
          <w:lang w:val="lt-LT"/>
        </w:rPr>
        <w:t>Priklausomybė</w:t>
      </w:r>
    </w:p>
    <w:p w14:paraId="3EB65EEC" w14:textId="77777777" w:rsidR="00671898" w:rsidRPr="00564925" w:rsidRDefault="00671898" w:rsidP="00564925">
      <w:pPr>
        <w:rPr>
          <w:rFonts w:asciiTheme="majorBidi" w:hAnsiTheme="majorBidi" w:cstheme="majorBidi"/>
          <w:color w:val="000000"/>
          <w:szCs w:val="22"/>
          <w:u w:val="single"/>
          <w:lang w:val="lt-LT"/>
        </w:rPr>
      </w:pPr>
    </w:p>
    <w:p w14:paraId="75646BA8" w14:textId="34F564F9"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Kai kurie žmonės gali tapti priklausomi nuo </w:t>
      </w:r>
      <w:r w:rsidRPr="00564925">
        <w:rPr>
          <w:rFonts w:asciiTheme="majorBidi" w:hAnsiTheme="majorBidi" w:cstheme="majorBidi"/>
          <w:iCs/>
          <w:color w:val="000000"/>
          <w:szCs w:val="22"/>
          <w:lang w:val="lt-LT"/>
        </w:rPr>
        <w:t xml:space="preserve">Pregabalin </w:t>
      </w:r>
      <w:r w:rsidR="004B73ED">
        <w:rPr>
          <w:rFonts w:asciiTheme="majorBidi" w:hAnsiTheme="majorBidi" w:cstheme="majorBidi"/>
          <w:iCs/>
          <w:color w:val="000000"/>
          <w:szCs w:val="22"/>
          <w:lang w:val="lt-LT"/>
        </w:rPr>
        <w:t>Viatris Pharma</w:t>
      </w:r>
      <w:r w:rsidRPr="00564925">
        <w:rPr>
          <w:rFonts w:asciiTheme="majorBidi" w:hAnsiTheme="majorBidi" w:cstheme="majorBidi"/>
          <w:color w:val="000000"/>
          <w:szCs w:val="22"/>
          <w:lang w:val="lt-LT"/>
        </w:rPr>
        <w:t xml:space="preserve"> (jiems gali atsirasti poreikis toliau vartoti vaistą). Nustojus vartoti </w:t>
      </w:r>
      <w:r w:rsidRPr="00564925">
        <w:rPr>
          <w:rFonts w:asciiTheme="majorBidi" w:hAnsiTheme="majorBidi" w:cstheme="majorBidi"/>
          <w:iCs/>
          <w:color w:val="000000"/>
          <w:szCs w:val="22"/>
          <w:lang w:val="lt-LT"/>
        </w:rPr>
        <w:t xml:space="preserve">Pregabalin </w:t>
      </w:r>
      <w:r w:rsidR="004B73ED">
        <w:rPr>
          <w:rFonts w:asciiTheme="majorBidi" w:hAnsiTheme="majorBidi" w:cstheme="majorBidi"/>
          <w:iCs/>
          <w:color w:val="000000"/>
          <w:szCs w:val="22"/>
          <w:lang w:val="lt-LT"/>
        </w:rPr>
        <w:t>Viatris Pharma</w:t>
      </w:r>
      <w:r w:rsidRPr="00564925">
        <w:rPr>
          <w:rFonts w:asciiTheme="majorBidi" w:hAnsiTheme="majorBidi" w:cstheme="majorBidi"/>
          <w:color w:val="000000"/>
          <w:szCs w:val="22"/>
          <w:lang w:val="lt-LT"/>
        </w:rPr>
        <w:t xml:space="preserve">, jiems gali atsirasti vartojimo nutraukimo reiškinių (žr. 3 skyrių „Kaip vartoti </w:t>
      </w:r>
      <w:r w:rsidRPr="00564925">
        <w:rPr>
          <w:rFonts w:asciiTheme="majorBidi" w:hAnsiTheme="majorBidi" w:cstheme="majorBidi"/>
          <w:iCs/>
          <w:color w:val="000000"/>
          <w:szCs w:val="22"/>
          <w:lang w:val="lt-LT"/>
        </w:rPr>
        <w:t xml:space="preserve">Pregabalin </w:t>
      </w:r>
      <w:r w:rsidR="004B73ED">
        <w:rPr>
          <w:rFonts w:asciiTheme="majorBidi" w:hAnsiTheme="majorBidi" w:cstheme="majorBidi"/>
          <w:iCs/>
          <w:color w:val="000000"/>
          <w:szCs w:val="22"/>
          <w:lang w:val="lt-LT"/>
        </w:rPr>
        <w:t>Viatris Pharma</w:t>
      </w:r>
      <w:r w:rsidRPr="00564925">
        <w:rPr>
          <w:rFonts w:asciiTheme="majorBidi" w:hAnsiTheme="majorBidi" w:cstheme="majorBidi"/>
          <w:color w:val="000000"/>
          <w:szCs w:val="22"/>
          <w:lang w:val="lt-LT"/>
        </w:rPr>
        <w:t xml:space="preserve">“ ir „Nustojus vartoti </w:t>
      </w:r>
      <w:r w:rsidRPr="00564925">
        <w:rPr>
          <w:rFonts w:asciiTheme="majorBidi" w:hAnsiTheme="majorBidi" w:cstheme="majorBidi"/>
          <w:iCs/>
          <w:color w:val="000000"/>
          <w:szCs w:val="22"/>
          <w:lang w:val="lt-LT"/>
        </w:rPr>
        <w:t xml:space="preserve">Pregabalin </w:t>
      </w:r>
      <w:r w:rsidR="004B73ED">
        <w:rPr>
          <w:rFonts w:asciiTheme="majorBidi" w:hAnsiTheme="majorBidi" w:cstheme="majorBidi"/>
          <w:iCs/>
          <w:color w:val="000000"/>
          <w:szCs w:val="22"/>
          <w:lang w:val="lt-LT"/>
        </w:rPr>
        <w:t>Viatris Pharma</w:t>
      </w:r>
      <w:r w:rsidRPr="00564925">
        <w:rPr>
          <w:rFonts w:asciiTheme="majorBidi" w:hAnsiTheme="majorBidi" w:cstheme="majorBidi"/>
          <w:color w:val="000000"/>
          <w:szCs w:val="22"/>
          <w:lang w:val="lt-LT"/>
        </w:rPr>
        <w:t xml:space="preserve">“). Jei nerimaujate, kad galite tapti priklausomi nuo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svarbu pasitarti su gydytoju. </w:t>
      </w:r>
    </w:p>
    <w:p w14:paraId="288309C3" w14:textId="77777777" w:rsidR="00671898" w:rsidRPr="00564925" w:rsidRDefault="00671898" w:rsidP="00564925">
      <w:pPr>
        <w:rPr>
          <w:rFonts w:asciiTheme="majorBidi" w:hAnsiTheme="majorBidi" w:cstheme="majorBidi"/>
          <w:color w:val="000000"/>
          <w:szCs w:val="22"/>
          <w:lang w:val="lt-LT"/>
        </w:rPr>
      </w:pPr>
    </w:p>
    <w:p w14:paraId="461A4FE3" w14:textId="452F8065" w:rsidR="00671898" w:rsidRPr="00564925" w:rsidRDefault="00671898"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Jeigu vartodami </w:t>
      </w:r>
      <w:r w:rsidRPr="00564925">
        <w:rPr>
          <w:rFonts w:asciiTheme="majorBidi" w:hAnsiTheme="majorBidi" w:cstheme="majorBidi"/>
          <w:iCs/>
          <w:color w:val="000000"/>
          <w:szCs w:val="22"/>
          <w:lang w:val="lt-LT"/>
        </w:rPr>
        <w:t xml:space="preserve">Pregabalin </w:t>
      </w:r>
      <w:r w:rsidR="004B73ED">
        <w:rPr>
          <w:rFonts w:asciiTheme="majorBidi" w:hAnsiTheme="majorBidi" w:cstheme="majorBidi"/>
          <w:iCs/>
          <w:color w:val="000000"/>
          <w:szCs w:val="22"/>
          <w:lang w:val="lt-LT"/>
        </w:rPr>
        <w:t>Viatris Pharma</w:t>
      </w:r>
      <w:r w:rsidRPr="00564925">
        <w:rPr>
          <w:rFonts w:asciiTheme="majorBidi" w:hAnsiTheme="majorBidi" w:cstheme="majorBidi"/>
          <w:color w:val="000000"/>
          <w:szCs w:val="22"/>
          <w:lang w:val="lt-LT"/>
        </w:rPr>
        <w:t xml:space="preserve"> pastebėjote bet kurį iš šių požymių, tai gali būti ženklas, kad tapote priklausomi:</w:t>
      </w:r>
    </w:p>
    <w:p w14:paraId="7A778D54" w14:textId="77777777" w:rsidR="00671898" w:rsidRPr="00564925" w:rsidRDefault="00671898" w:rsidP="00564925">
      <w:pPr>
        <w:numPr>
          <w:ilvl w:val="0"/>
          <w:numId w:val="17"/>
        </w:numPr>
        <w:ind w:hanging="720"/>
        <w:rPr>
          <w:rFonts w:asciiTheme="majorBidi" w:hAnsiTheme="majorBidi" w:cstheme="majorBidi"/>
          <w:color w:val="000000"/>
          <w:szCs w:val="22"/>
          <w:lang w:val="lt-LT"/>
        </w:rPr>
      </w:pPr>
      <w:r w:rsidRPr="00564925">
        <w:rPr>
          <w:rFonts w:asciiTheme="majorBidi" w:hAnsiTheme="majorBidi" w:cstheme="majorBidi"/>
          <w:color w:val="000000"/>
          <w:szCs w:val="22"/>
          <w:lang w:val="lt-LT"/>
        </w:rPr>
        <w:t>Jums yra poreikis vartoti vaistą ilgiau nei nurodė jį išrašęs gydytojas;</w:t>
      </w:r>
    </w:p>
    <w:p w14:paraId="5775D5DC" w14:textId="77777777" w:rsidR="00671898" w:rsidRPr="00564925" w:rsidRDefault="00671898" w:rsidP="00564925">
      <w:pPr>
        <w:numPr>
          <w:ilvl w:val="0"/>
          <w:numId w:val="17"/>
        </w:numPr>
        <w:ind w:hanging="720"/>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jaučiate, kad Jums reikia vartoti didesnę nei rekomenduojamą vaisto dozę; </w:t>
      </w:r>
    </w:p>
    <w:p w14:paraId="5E9A4CFC" w14:textId="77777777" w:rsidR="00671898" w:rsidRPr="00564925" w:rsidRDefault="00671898" w:rsidP="00564925">
      <w:pPr>
        <w:numPr>
          <w:ilvl w:val="0"/>
          <w:numId w:val="17"/>
        </w:numPr>
        <w:ind w:hanging="720"/>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vartojate vaistą dėl kitų priežasčių, nei vaistas buvo išrašytas;</w:t>
      </w:r>
    </w:p>
    <w:p w14:paraId="6088473F" w14:textId="77777777" w:rsidR="00671898" w:rsidRPr="00564925" w:rsidRDefault="00671898" w:rsidP="00564925">
      <w:pPr>
        <w:numPr>
          <w:ilvl w:val="0"/>
          <w:numId w:val="17"/>
        </w:numPr>
        <w:ind w:hanging="720"/>
        <w:rPr>
          <w:rFonts w:asciiTheme="majorBidi" w:hAnsiTheme="majorBidi" w:cstheme="majorBidi"/>
          <w:color w:val="000000"/>
          <w:szCs w:val="22"/>
          <w:lang w:val="lt-LT"/>
        </w:rPr>
      </w:pPr>
      <w:r w:rsidRPr="00564925">
        <w:rPr>
          <w:rFonts w:asciiTheme="majorBidi" w:hAnsiTheme="majorBidi" w:cstheme="majorBidi"/>
          <w:color w:val="000000"/>
          <w:szCs w:val="22"/>
          <w:lang w:val="lt-LT"/>
        </w:rPr>
        <w:t>pakartotinai nesėkmingai bandėte nutraukti arba kontroliuoti vaisto vartojimą;</w:t>
      </w:r>
    </w:p>
    <w:p w14:paraId="672224B6" w14:textId="77777777" w:rsidR="00671898" w:rsidRPr="00564925" w:rsidRDefault="00671898" w:rsidP="00564925">
      <w:pPr>
        <w:numPr>
          <w:ilvl w:val="0"/>
          <w:numId w:val="17"/>
        </w:numPr>
        <w:ind w:hanging="720"/>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nustoję vartoti vaistą jaučiatės blogai, o vėl pavartoję vaisto jaučiatės geriau. </w:t>
      </w:r>
    </w:p>
    <w:p w14:paraId="23E73861" w14:textId="77777777" w:rsidR="00671898" w:rsidRPr="00564925" w:rsidRDefault="00671898" w:rsidP="00564925">
      <w:pPr>
        <w:tabs>
          <w:tab w:val="left" w:pos="567"/>
        </w:tabs>
        <w:rPr>
          <w:rFonts w:asciiTheme="majorBidi" w:hAnsiTheme="majorBidi" w:cstheme="majorBidi"/>
          <w:color w:val="000000"/>
          <w:szCs w:val="22"/>
          <w:lang w:val="lt-LT" w:eastAsia="en-GB"/>
        </w:rPr>
      </w:pPr>
      <w:r w:rsidRPr="00564925">
        <w:rPr>
          <w:rFonts w:asciiTheme="majorBidi" w:hAnsiTheme="majorBidi" w:cstheme="majorBidi"/>
          <w:color w:val="000000"/>
          <w:szCs w:val="22"/>
          <w:lang w:val="lt-LT"/>
        </w:rPr>
        <w:t>Jei pastebėjote bet kurį iš šių požymių, pasitarkite su gydytoju, kad aptartumėte geriausią gydymo būdą, įskaitant tai, kada tikslinga nustoti vartoti vaistą ir kaip tai padaryti saugiai.</w:t>
      </w:r>
    </w:p>
    <w:p w14:paraId="786AA80B" w14:textId="77777777" w:rsidR="00671898" w:rsidRPr="00564925" w:rsidRDefault="00671898" w:rsidP="00564925">
      <w:pPr>
        <w:tabs>
          <w:tab w:val="left" w:pos="567"/>
        </w:tabs>
        <w:rPr>
          <w:rFonts w:asciiTheme="majorBidi" w:hAnsiTheme="majorBidi" w:cstheme="majorBidi"/>
          <w:color w:val="000000"/>
          <w:szCs w:val="22"/>
          <w:lang w:val="lt-LT" w:eastAsia="en-GB"/>
        </w:rPr>
      </w:pPr>
    </w:p>
    <w:p w14:paraId="2EBDA0CA" w14:textId="77777777" w:rsidR="00271684" w:rsidRPr="00564925" w:rsidRDefault="00271684"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Vaikams</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ir</w:t>
      </w:r>
      <w:r w:rsidRPr="00564925">
        <w:rPr>
          <w:rFonts w:asciiTheme="majorBidi" w:hAnsiTheme="majorBidi" w:cstheme="majorBidi"/>
          <w:color w:val="000000"/>
          <w:szCs w:val="22"/>
          <w:lang w:val="lt-LT"/>
        </w:rPr>
        <w:t xml:space="preserve"> </w:t>
      </w:r>
      <w:r w:rsidRPr="00564925">
        <w:rPr>
          <w:rFonts w:asciiTheme="majorBidi" w:hAnsiTheme="majorBidi" w:cstheme="majorBidi"/>
          <w:b/>
          <w:color w:val="000000"/>
          <w:szCs w:val="22"/>
          <w:lang w:val="lt-LT"/>
        </w:rPr>
        <w:t>paaugliams</w:t>
      </w:r>
    </w:p>
    <w:p w14:paraId="3BCE2359" w14:textId="77777777" w:rsidR="00271684" w:rsidRPr="00564925" w:rsidRDefault="00271684"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color w:val="000000"/>
          <w:szCs w:val="22"/>
          <w:lang w:val="lt-LT"/>
        </w:rPr>
        <w:t>Ar saugu ir veiksminga pregabalinu gydyti vaikus ir paauglius (jaunesnius kaip 18</w:t>
      </w:r>
      <w:r w:rsidR="005703FF"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metų asmenis), nenustatyta, taigi šios grupės pacientams pregabalino vartoti negalima.</w:t>
      </w:r>
    </w:p>
    <w:p w14:paraId="6E2EEF7C" w14:textId="77777777" w:rsidR="00271684" w:rsidRPr="00564925" w:rsidRDefault="00271684" w:rsidP="00564925">
      <w:pPr>
        <w:keepNext/>
        <w:tabs>
          <w:tab w:val="left" w:pos="567"/>
        </w:tabs>
        <w:rPr>
          <w:rFonts w:asciiTheme="majorBidi" w:hAnsiTheme="majorBidi" w:cstheme="majorBidi"/>
          <w:b/>
          <w:color w:val="000000"/>
          <w:szCs w:val="22"/>
          <w:lang w:val="lt-LT"/>
        </w:rPr>
      </w:pPr>
    </w:p>
    <w:p w14:paraId="19A6664E" w14:textId="4A5D77A9" w:rsidR="00B00B75" w:rsidRPr="00564925" w:rsidRDefault="00B00B75" w:rsidP="00564925">
      <w:pPr>
        <w:keepNext/>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Kit</w:t>
      </w:r>
      <w:r w:rsidR="00271684" w:rsidRPr="00564925">
        <w:rPr>
          <w:rFonts w:asciiTheme="majorBidi" w:hAnsiTheme="majorBidi" w:cstheme="majorBidi"/>
          <w:b/>
          <w:color w:val="000000"/>
          <w:szCs w:val="22"/>
          <w:lang w:val="lt-LT"/>
        </w:rPr>
        <w:t>i</w:t>
      </w:r>
      <w:r w:rsidRPr="00564925">
        <w:rPr>
          <w:rFonts w:asciiTheme="majorBidi" w:hAnsiTheme="majorBidi" w:cstheme="majorBidi"/>
          <w:b/>
          <w:color w:val="000000"/>
          <w:szCs w:val="22"/>
          <w:lang w:val="lt-LT"/>
        </w:rPr>
        <w:t xml:space="preserve"> vaist</w:t>
      </w:r>
      <w:r w:rsidR="00271684" w:rsidRPr="00564925">
        <w:rPr>
          <w:rFonts w:asciiTheme="majorBidi" w:hAnsiTheme="majorBidi" w:cstheme="majorBidi"/>
          <w:b/>
          <w:color w:val="000000"/>
          <w:szCs w:val="22"/>
          <w:lang w:val="lt-LT"/>
        </w:rPr>
        <w:t xml:space="preserve">ai ir </w:t>
      </w:r>
      <w:r w:rsidR="00506C08"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p>
    <w:p w14:paraId="1FAF745D"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Jeigu vartojate ar neseniai vartojote kitų vaistų </w:t>
      </w:r>
      <w:r w:rsidR="00FD4D2F" w:rsidRPr="00564925">
        <w:rPr>
          <w:rFonts w:asciiTheme="majorBidi" w:hAnsiTheme="majorBidi" w:cstheme="majorBidi"/>
          <w:color w:val="000000"/>
          <w:szCs w:val="22"/>
          <w:lang w:val="lt-LT"/>
        </w:rPr>
        <w:t xml:space="preserve">arba dėl to nesate tikri, apie tai </w:t>
      </w:r>
      <w:r w:rsidRPr="00564925">
        <w:rPr>
          <w:rFonts w:asciiTheme="majorBidi" w:hAnsiTheme="majorBidi" w:cstheme="majorBidi"/>
          <w:color w:val="000000"/>
          <w:szCs w:val="22"/>
          <w:lang w:val="lt-LT"/>
        </w:rPr>
        <w:t>pasakykite gydytojui arba vaistininkui.</w:t>
      </w:r>
    </w:p>
    <w:p w14:paraId="290FC5D7" w14:textId="77777777" w:rsidR="00B00B75" w:rsidRPr="00564925" w:rsidRDefault="00B00B75" w:rsidP="00564925">
      <w:pPr>
        <w:tabs>
          <w:tab w:val="left" w:pos="567"/>
        </w:tabs>
        <w:rPr>
          <w:rFonts w:asciiTheme="majorBidi" w:hAnsiTheme="majorBidi" w:cstheme="majorBidi"/>
          <w:color w:val="000000"/>
          <w:szCs w:val="22"/>
          <w:lang w:val="lt-LT"/>
        </w:rPr>
      </w:pPr>
    </w:p>
    <w:p w14:paraId="5D258978" w14:textId="59EB02BE"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181F24" w:rsidRPr="00564925">
        <w:rPr>
          <w:rFonts w:asciiTheme="majorBidi" w:hAnsiTheme="majorBidi" w:cstheme="majorBidi"/>
          <w:color w:val="000000"/>
          <w:szCs w:val="22"/>
          <w:lang w:val="lt-LT"/>
        </w:rPr>
        <w:t xml:space="preserve"> ir kai kurie kiti</w:t>
      </w:r>
      <w:r w:rsidR="00B00B75" w:rsidRPr="00564925">
        <w:rPr>
          <w:rFonts w:asciiTheme="majorBidi" w:hAnsiTheme="majorBidi" w:cstheme="majorBidi"/>
          <w:color w:val="000000"/>
          <w:szCs w:val="22"/>
          <w:lang w:val="lt-LT"/>
        </w:rPr>
        <w:t xml:space="preserve"> vaistai gali daryti įtaką </w:t>
      </w:r>
      <w:r w:rsidR="00181F24" w:rsidRPr="00564925">
        <w:rPr>
          <w:rFonts w:asciiTheme="majorBidi" w:hAnsiTheme="majorBidi" w:cstheme="majorBidi"/>
          <w:color w:val="000000"/>
          <w:szCs w:val="22"/>
          <w:lang w:val="lt-LT"/>
        </w:rPr>
        <w:t>vieni kitų poveikiui</w:t>
      </w:r>
      <w:r w:rsidR="00B00B75" w:rsidRPr="00564925">
        <w:rPr>
          <w:rFonts w:asciiTheme="majorBidi" w:hAnsiTheme="majorBidi" w:cstheme="majorBidi"/>
          <w:color w:val="000000"/>
          <w:szCs w:val="22"/>
          <w:lang w:val="lt-LT"/>
        </w:rPr>
        <w:t xml:space="preserve"> (</w:t>
      </w:r>
      <w:r w:rsidR="00181F24" w:rsidRPr="00564925">
        <w:rPr>
          <w:rFonts w:asciiTheme="majorBidi" w:hAnsiTheme="majorBidi" w:cstheme="majorBidi"/>
          <w:color w:val="000000"/>
          <w:szCs w:val="22"/>
          <w:lang w:val="lt-LT"/>
        </w:rPr>
        <w:t xml:space="preserve">pasireikšti </w:t>
      </w:r>
      <w:r w:rsidR="00B00B75" w:rsidRPr="00564925">
        <w:rPr>
          <w:rFonts w:asciiTheme="majorBidi" w:hAnsiTheme="majorBidi" w:cstheme="majorBidi"/>
          <w:color w:val="000000"/>
          <w:szCs w:val="22"/>
          <w:lang w:val="lt-LT"/>
        </w:rPr>
        <w:t xml:space="preserve">sąveika su kitais vaistais). </w:t>
      </w:r>
      <w:r w:rsidR="00A438D7" w:rsidRPr="00564925">
        <w:rPr>
          <w:rFonts w:asciiTheme="majorBidi" w:hAnsiTheme="majorBidi" w:cstheme="majorBidi"/>
          <w:color w:val="000000"/>
          <w:szCs w:val="22"/>
          <w:lang w:val="lt-LT"/>
        </w:rPr>
        <w:t>Vartojamas k</w:t>
      </w:r>
      <w:r w:rsidR="00B00B75" w:rsidRPr="00564925">
        <w:rPr>
          <w:rFonts w:asciiTheme="majorBidi" w:hAnsiTheme="majorBidi" w:cstheme="majorBidi"/>
          <w:color w:val="000000"/>
          <w:szCs w:val="22"/>
          <w:lang w:val="lt-LT"/>
        </w:rPr>
        <w:t>artu su kai kuriais kitais vaistais</w:t>
      </w:r>
      <w:r w:rsidR="00B82ADD" w:rsidRPr="00564925">
        <w:rPr>
          <w:rFonts w:asciiTheme="majorBidi" w:hAnsiTheme="majorBidi" w:cstheme="majorBidi"/>
          <w:color w:val="000000"/>
          <w:szCs w:val="22"/>
          <w:lang w:val="lt-LT"/>
        </w:rPr>
        <w:t xml:space="preserve">, </w:t>
      </w:r>
      <w:r w:rsidR="00A438D7" w:rsidRPr="00564925">
        <w:rPr>
          <w:rFonts w:asciiTheme="majorBidi" w:hAnsiTheme="majorBidi" w:cstheme="majorBidi"/>
          <w:color w:val="000000"/>
          <w:szCs w:val="22"/>
          <w:lang w:val="lt-LT"/>
        </w:rPr>
        <w:t xml:space="preserve">turinčiais </w:t>
      </w:r>
      <w:r w:rsidR="00B82ADD" w:rsidRPr="00564925">
        <w:rPr>
          <w:rFonts w:asciiTheme="majorBidi" w:hAnsiTheme="majorBidi" w:cstheme="majorBidi"/>
          <w:color w:val="000000"/>
          <w:szCs w:val="22"/>
          <w:lang w:val="lt-LT"/>
        </w:rPr>
        <w:t>slopina</w:t>
      </w:r>
      <w:r w:rsidR="00A438D7" w:rsidRPr="00564925">
        <w:rPr>
          <w:rFonts w:asciiTheme="majorBidi" w:hAnsiTheme="majorBidi" w:cstheme="majorBidi"/>
          <w:color w:val="000000"/>
          <w:szCs w:val="22"/>
          <w:lang w:val="lt-LT"/>
        </w:rPr>
        <w:t>mąjį</w:t>
      </w:r>
      <w:r w:rsidR="00B82ADD" w:rsidRPr="00564925">
        <w:rPr>
          <w:rFonts w:asciiTheme="majorBidi" w:hAnsiTheme="majorBidi" w:cstheme="majorBidi"/>
          <w:color w:val="000000"/>
          <w:szCs w:val="22"/>
          <w:lang w:val="lt-LT"/>
        </w:rPr>
        <w:t xml:space="preserve"> </w:t>
      </w:r>
      <w:r w:rsidR="00A438D7" w:rsidRPr="00564925">
        <w:rPr>
          <w:rFonts w:asciiTheme="majorBidi" w:hAnsiTheme="majorBidi" w:cstheme="majorBidi"/>
          <w:color w:val="000000"/>
          <w:szCs w:val="22"/>
          <w:lang w:val="lt-LT"/>
        </w:rPr>
        <w:t>poveikį</w:t>
      </w:r>
      <w:r w:rsidR="00B82ADD" w:rsidRPr="00564925">
        <w:rPr>
          <w:rFonts w:asciiTheme="majorBidi" w:hAnsiTheme="majorBidi" w:cstheme="majorBidi"/>
          <w:color w:val="000000"/>
          <w:szCs w:val="22"/>
          <w:lang w:val="lt-LT"/>
        </w:rPr>
        <w:t xml:space="preserve"> (įskaitant opiodus),</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color w:val="000000"/>
          <w:szCs w:val="22"/>
          <w:lang w:val="lt-LT"/>
        </w:rPr>
        <w:t>gali sustiprinti š</w:t>
      </w:r>
      <w:r w:rsidR="002265C7" w:rsidRPr="00564925">
        <w:rPr>
          <w:rFonts w:asciiTheme="majorBidi" w:hAnsiTheme="majorBidi" w:cstheme="majorBidi"/>
          <w:color w:val="000000"/>
          <w:szCs w:val="22"/>
          <w:lang w:val="lt-LT"/>
        </w:rPr>
        <w:t>į</w:t>
      </w:r>
      <w:r w:rsidR="00B00B75" w:rsidRPr="00564925">
        <w:rPr>
          <w:rFonts w:asciiTheme="majorBidi" w:hAnsiTheme="majorBidi" w:cstheme="majorBidi"/>
          <w:color w:val="000000"/>
          <w:szCs w:val="22"/>
          <w:lang w:val="lt-LT"/>
        </w:rPr>
        <w:t xml:space="preserve"> poveikį </w:t>
      </w:r>
      <w:r w:rsidR="00B82ADD" w:rsidRPr="00564925">
        <w:rPr>
          <w:rFonts w:asciiTheme="majorBidi" w:hAnsiTheme="majorBidi" w:cstheme="majorBidi"/>
          <w:color w:val="000000"/>
          <w:szCs w:val="22"/>
          <w:lang w:val="lt-LT"/>
        </w:rPr>
        <w:t>ir sukelti</w:t>
      </w:r>
      <w:r w:rsidR="00B00B75" w:rsidRPr="00564925">
        <w:rPr>
          <w:rFonts w:asciiTheme="majorBidi" w:hAnsiTheme="majorBidi" w:cstheme="majorBidi"/>
          <w:color w:val="000000"/>
          <w:szCs w:val="22"/>
          <w:lang w:val="lt-LT"/>
        </w:rPr>
        <w:t xml:space="preserve"> kvėpavimo nepakankamumą</w:t>
      </w:r>
      <w:r w:rsidR="00B82ADD" w:rsidRPr="00564925">
        <w:rPr>
          <w:rFonts w:asciiTheme="majorBidi" w:hAnsiTheme="majorBidi" w:cstheme="majorBidi"/>
          <w:color w:val="000000"/>
          <w:szCs w:val="22"/>
          <w:lang w:val="lt-LT"/>
        </w:rPr>
        <w:t>,</w:t>
      </w:r>
      <w:r w:rsidR="00B00B75" w:rsidRPr="00564925">
        <w:rPr>
          <w:rFonts w:asciiTheme="majorBidi" w:hAnsiTheme="majorBidi" w:cstheme="majorBidi"/>
          <w:color w:val="000000"/>
          <w:szCs w:val="22"/>
          <w:lang w:val="lt-LT"/>
        </w:rPr>
        <w:t xml:space="preserve"> komą</w:t>
      </w:r>
      <w:r w:rsidR="00B82ADD" w:rsidRPr="00564925">
        <w:rPr>
          <w:rFonts w:asciiTheme="majorBidi" w:hAnsiTheme="majorBidi" w:cstheme="majorBidi"/>
          <w:color w:val="000000"/>
          <w:szCs w:val="22"/>
          <w:lang w:val="lt-LT"/>
        </w:rPr>
        <w:t xml:space="preserve"> bei mirtį</w:t>
      </w:r>
      <w:r w:rsidR="00B00B75" w:rsidRPr="00564925">
        <w:rPr>
          <w:rFonts w:asciiTheme="majorBidi" w:hAnsiTheme="majorBidi" w:cstheme="majorBidi"/>
          <w:color w:val="000000"/>
          <w:szCs w:val="22"/>
          <w:lang w:val="lt-LT"/>
        </w:rPr>
        <w:t xml:space="preserve">. Galvos svaigimas, mieguistumas ir sutrikęs dėmesio sukaupimas gali pablogėti kartu su </w:t>
      </w: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color w:val="000000"/>
          <w:szCs w:val="22"/>
          <w:lang w:val="lt-LT"/>
        </w:rPr>
        <w:t>vartojant vaistų, kurių sudėtyje yra:</w:t>
      </w:r>
    </w:p>
    <w:p w14:paraId="04179B90" w14:textId="77777777" w:rsidR="00B00B75" w:rsidRPr="00564925" w:rsidRDefault="00B00B75" w:rsidP="00564925">
      <w:pPr>
        <w:tabs>
          <w:tab w:val="left" w:pos="567"/>
        </w:tabs>
        <w:rPr>
          <w:rFonts w:asciiTheme="majorBidi" w:hAnsiTheme="majorBidi" w:cstheme="majorBidi"/>
          <w:color w:val="000000"/>
          <w:szCs w:val="22"/>
          <w:lang w:val="lt-LT"/>
        </w:rPr>
      </w:pPr>
    </w:p>
    <w:p w14:paraId="18B7840F"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oksikodono (vartojamas skausmui malšinti),</w:t>
      </w:r>
    </w:p>
    <w:p w14:paraId="5351F563"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lorazepamo (vartojamas nerimui gydyti),</w:t>
      </w:r>
    </w:p>
    <w:p w14:paraId="0A3FAAD0"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alkoholio.</w:t>
      </w:r>
    </w:p>
    <w:p w14:paraId="4788AADB" w14:textId="77777777" w:rsidR="00B00B75" w:rsidRPr="00564925" w:rsidRDefault="00B00B75" w:rsidP="00564925">
      <w:pPr>
        <w:tabs>
          <w:tab w:val="left" w:pos="567"/>
        </w:tabs>
        <w:rPr>
          <w:rFonts w:asciiTheme="majorBidi" w:hAnsiTheme="majorBidi" w:cstheme="majorBidi"/>
          <w:color w:val="000000"/>
          <w:szCs w:val="22"/>
          <w:lang w:val="lt-LT"/>
        </w:rPr>
      </w:pPr>
    </w:p>
    <w:p w14:paraId="610F5D5C" w14:textId="27D521FF"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color w:val="000000"/>
          <w:szCs w:val="22"/>
          <w:lang w:val="lt-LT"/>
        </w:rPr>
        <w:t>galima vartoti kartu su geriamaisiais kontraceptikais.</w:t>
      </w:r>
    </w:p>
    <w:p w14:paraId="257D8F67" w14:textId="77777777" w:rsidR="00B00B75" w:rsidRPr="00564925" w:rsidRDefault="00B00B75" w:rsidP="00564925">
      <w:pPr>
        <w:tabs>
          <w:tab w:val="left" w:pos="567"/>
        </w:tabs>
        <w:rPr>
          <w:rFonts w:asciiTheme="majorBidi" w:hAnsiTheme="majorBidi" w:cstheme="majorBidi"/>
          <w:color w:val="000000"/>
          <w:szCs w:val="22"/>
          <w:lang w:val="lt-LT"/>
        </w:rPr>
      </w:pPr>
    </w:p>
    <w:p w14:paraId="5CF33B5B" w14:textId="3685F2F4" w:rsidR="00B00B75" w:rsidRPr="00564925" w:rsidRDefault="00506C08" w:rsidP="00564925">
      <w:pPr>
        <w:tabs>
          <w:tab w:val="left" w:pos="567"/>
        </w:tabs>
        <w:rPr>
          <w:rFonts w:asciiTheme="majorBidi" w:hAnsiTheme="majorBidi" w:cstheme="majorBidi"/>
          <w:b/>
          <w:bCs/>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b/>
          <w:bCs/>
          <w:color w:val="000000"/>
          <w:szCs w:val="22"/>
          <w:lang w:val="lt-LT"/>
        </w:rPr>
        <w:t>vartojimas su maistu</w:t>
      </w:r>
      <w:r w:rsidR="00A96924" w:rsidRPr="00564925">
        <w:rPr>
          <w:rFonts w:asciiTheme="majorBidi" w:hAnsiTheme="majorBidi" w:cstheme="majorBidi"/>
          <w:b/>
          <w:bCs/>
          <w:color w:val="000000"/>
          <w:szCs w:val="22"/>
          <w:lang w:val="lt-LT"/>
        </w:rPr>
        <w:t xml:space="preserve">, </w:t>
      </w:r>
      <w:r w:rsidR="00B00B75" w:rsidRPr="00564925">
        <w:rPr>
          <w:rFonts w:asciiTheme="majorBidi" w:hAnsiTheme="majorBidi" w:cstheme="majorBidi"/>
          <w:b/>
          <w:bCs/>
          <w:color w:val="000000"/>
          <w:szCs w:val="22"/>
          <w:lang w:val="lt-LT"/>
        </w:rPr>
        <w:t>gėrimais</w:t>
      </w:r>
      <w:r w:rsidR="00A96924" w:rsidRPr="00564925">
        <w:rPr>
          <w:rFonts w:asciiTheme="majorBidi" w:hAnsiTheme="majorBidi" w:cstheme="majorBidi"/>
          <w:b/>
          <w:bCs/>
          <w:color w:val="000000"/>
          <w:szCs w:val="22"/>
          <w:lang w:val="lt-LT"/>
        </w:rPr>
        <w:t xml:space="preserve"> ir alkoholiu</w:t>
      </w:r>
    </w:p>
    <w:p w14:paraId="7A390332" w14:textId="4BC640C6" w:rsidR="00B00B75" w:rsidRPr="00564925" w:rsidRDefault="00506C08"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bCs/>
          <w:color w:val="000000"/>
          <w:szCs w:val="22"/>
          <w:lang w:val="lt-LT"/>
        </w:rPr>
        <w:t>kapsules galima gerti ir valgant, ir nevalgius.</w:t>
      </w:r>
    </w:p>
    <w:p w14:paraId="783CA001" w14:textId="77777777" w:rsidR="00B00B75" w:rsidRPr="00564925" w:rsidRDefault="00B00B75" w:rsidP="00564925">
      <w:pPr>
        <w:tabs>
          <w:tab w:val="left" w:pos="567"/>
        </w:tabs>
        <w:rPr>
          <w:rFonts w:asciiTheme="majorBidi" w:hAnsiTheme="majorBidi" w:cstheme="majorBidi"/>
          <w:bCs/>
          <w:color w:val="000000"/>
          <w:szCs w:val="22"/>
          <w:lang w:val="lt-LT"/>
        </w:rPr>
      </w:pPr>
    </w:p>
    <w:p w14:paraId="48D33688" w14:textId="6559E734" w:rsidR="00B00B75" w:rsidRPr="00564925" w:rsidRDefault="00B00B75"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Vartojant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bCs/>
          <w:color w:val="000000"/>
          <w:szCs w:val="22"/>
          <w:lang w:val="lt-LT"/>
        </w:rPr>
        <w:t>patariama negerti alkoholio.</w:t>
      </w:r>
    </w:p>
    <w:p w14:paraId="69DFD619" w14:textId="77777777" w:rsidR="00B00B75" w:rsidRPr="00564925" w:rsidRDefault="00B00B75" w:rsidP="00564925">
      <w:pPr>
        <w:tabs>
          <w:tab w:val="left" w:pos="567"/>
        </w:tabs>
        <w:rPr>
          <w:rFonts w:asciiTheme="majorBidi" w:hAnsiTheme="majorBidi" w:cstheme="majorBidi"/>
          <w:bCs/>
          <w:color w:val="000000"/>
          <w:szCs w:val="22"/>
          <w:lang w:val="lt-LT"/>
        </w:rPr>
      </w:pPr>
    </w:p>
    <w:p w14:paraId="4B255CFD" w14:textId="77777777" w:rsidR="00FC2343" w:rsidRPr="00564925" w:rsidRDefault="00B00B75" w:rsidP="00564925">
      <w:pPr>
        <w:keepNext/>
        <w:tabs>
          <w:tab w:val="left" w:pos="567"/>
        </w:tabs>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lastRenderedPageBreak/>
        <w:t>Nėštumas</w:t>
      </w:r>
      <w:r w:rsidRPr="00564925">
        <w:rPr>
          <w:rFonts w:asciiTheme="majorBidi" w:hAnsiTheme="majorBidi" w:cstheme="majorBidi"/>
          <w:b/>
          <w:color w:val="000000"/>
          <w:szCs w:val="22"/>
          <w:lang w:val="lt-LT"/>
        </w:rPr>
        <w:t xml:space="preserve"> ir žindymo laikotarpis</w:t>
      </w:r>
      <w:r w:rsidR="00896A6A" w:rsidRPr="00564925">
        <w:rPr>
          <w:rFonts w:asciiTheme="majorBidi" w:hAnsiTheme="majorBidi" w:cstheme="majorBidi"/>
          <w:b/>
          <w:color w:val="000000"/>
          <w:szCs w:val="22"/>
          <w:lang w:val="lt-LT"/>
        </w:rPr>
        <w:t xml:space="preserve"> </w:t>
      </w:r>
    </w:p>
    <w:p w14:paraId="736D42EE" w14:textId="450794AD" w:rsidR="00F731DC" w:rsidRPr="00564925" w:rsidRDefault="00B00B75"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Nėštumo </w:t>
      </w:r>
      <w:r w:rsidR="00C55F3C" w:rsidRPr="00564925">
        <w:rPr>
          <w:rFonts w:asciiTheme="majorBidi" w:hAnsiTheme="majorBidi" w:cstheme="majorBidi"/>
          <w:bCs/>
          <w:color w:val="000000"/>
          <w:szCs w:val="22"/>
          <w:lang w:val="lt-LT"/>
        </w:rPr>
        <w:t>ir žindymo laikotarpiu</w:t>
      </w:r>
      <w:r w:rsidRPr="00564925">
        <w:rPr>
          <w:rFonts w:asciiTheme="majorBidi" w:hAnsiTheme="majorBidi" w:cstheme="majorBidi"/>
          <w:bCs/>
          <w:color w:val="000000"/>
          <w:szCs w:val="22"/>
          <w:lang w:val="lt-LT"/>
        </w:rPr>
        <w:t xml:space="preserve">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bCs/>
          <w:color w:val="000000"/>
          <w:szCs w:val="22"/>
          <w:lang w:val="lt-LT"/>
        </w:rPr>
        <w:t xml:space="preserve">vartoti negalima, nebent gydytojas nurodė kitaip. </w:t>
      </w:r>
    </w:p>
    <w:p w14:paraId="41AD8951" w14:textId="77777777" w:rsidR="00F731DC" w:rsidRPr="00564925" w:rsidRDefault="00F731DC"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P</w:t>
      </w:r>
      <w:r w:rsidRPr="00564925">
        <w:rPr>
          <w:rFonts w:asciiTheme="majorBidi" w:hAnsiTheme="majorBidi" w:cstheme="majorBidi"/>
          <w:color w:val="000000"/>
          <w:szCs w:val="22"/>
          <w:lang w:val="lt-LT"/>
        </w:rPr>
        <w:t>regabalinas, vartojamas pirmuosius 3 nėštumo mėnesius, negimusiam kūdikiui gali sukelti apsigimimus, reikalaujančius medicininio gydymo. Atlikus tyrimą, kurio metu buvo stebimi Šiaurės šalių moterų, vartojusių pregabaliną pirmuosius 3 nėštumo mėnesius, duomenys, paaiškėjo, kad tokių apsigimimų turėjo 6 kūdikiai iš 100. Tyrime tai sulyginama su 4 kūdikiais iš 100, gimusiais pregabalinu negydytoms moterims. Pranešta apie veido anomalijas (vilko gomurys, kiškio lūpa), akių, nervų sistemos (įskaitant smegenis), inkstų ir genitalijų apsigimimus.</w:t>
      </w:r>
    </w:p>
    <w:p w14:paraId="3979AEC9" w14:textId="77777777" w:rsidR="00F731DC" w:rsidRPr="00564925" w:rsidRDefault="00F731DC" w:rsidP="00564925">
      <w:pPr>
        <w:tabs>
          <w:tab w:val="left" w:pos="567"/>
        </w:tabs>
        <w:rPr>
          <w:rFonts w:asciiTheme="majorBidi" w:hAnsiTheme="majorBidi" w:cstheme="majorBidi"/>
          <w:bCs/>
          <w:color w:val="000000"/>
          <w:szCs w:val="22"/>
          <w:lang w:val="lt-LT"/>
        </w:rPr>
      </w:pPr>
    </w:p>
    <w:p w14:paraId="0C331E01" w14:textId="77777777" w:rsidR="00B00B75" w:rsidRPr="00564925" w:rsidRDefault="00B00B75"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Galinčios pastoti moterys turi naudoti veiksmingas kontracepcijos priemones. </w:t>
      </w:r>
      <w:r w:rsidR="00A31E07" w:rsidRPr="00564925">
        <w:rPr>
          <w:rFonts w:asciiTheme="majorBidi" w:hAnsiTheme="majorBidi" w:cstheme="majorBidi"/>
          <w:color w:val="000000"/>
          <w:szCs w:val="22"/>
          <w:lang w:val="lt-LT"/>
        </w:rPr>
        <w:t>Jeigu esate nėščia, žindote kūdikį, manote, kad galbūt esate nėščia arba planuojate pastoti, tai prieš vartodama šį vaistą pasitarkite su gydytoju arba vaistininku.</w:t>
      </w:r>
    </w:p>
    <w:p w14:paraId="2012BCB2" w14:textId="77777777" w:rsidR="00B00B75" w:rsidRPr="00564925" w:rsidRDefault="00B00B75" w:rsidP="00564925">
      <w:pPr>
        <w:tabs>
          <w:tab w:val="left" w:pos="567"/>
        </w:tabs>
        <w:rPr>
          <w:rFonts w:asciiTheme="majorBidi" w:hAnsiTheme="majorBidi" w:cstheme="majorBidi"/>
          <w:color w:val="000000"/>
          <w:szCs w:val="22"/>
          <w:lang w:val="lt-LT"/>
        </w:rPr>
      </w:pPr>
    </w:p>
    <w:p w14:paraId="09DDB236" w14:textId="77777777" w:rsidR="00B00B75" w:rsidRPr="00564925" w:rsidRDefault="00B00B75"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Vairavimas ir mechanizmų valdymas</w:t>
      </w:r>
    </w:p>
    <w:p w14:paraId="190A8847" w14:textId="4EDF8212"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color w:val="000000"/>
          <w:szCs w:val="22"/>
          <w:lang w:val="lt-LT"/>
        </w:rPr>
        <w:t>gali sukelti galvos svaigimą, mieguistumą ir pabloginti gebėjimą sukaupti dėmesį. Negalima vairuoti automobilio, valdyti jokių mechanizmų, dirbti pavojingų darbų, iki tol, kol bus žinoma ar šis vaistas trikdo Jūsų gebėjimą vykdyti šią veiklą.</w:t>
      </w:r>
    </w:p>
    <w:p w14:paraId="441ACA49" w14:textId="77777777" w:rsidR="00B00B75" w:rsidRPr="00564925" w:rsidRDefault="00B00B75" w:rsidP="00564925">
      <w:pPr>
        <w:tabs>
          <w:tab w:val="left" w:pos="567"/>
        </w:tabs>
        <w:rPr>
          <w:rFonts w:asciiTheme="majorBidi" w:hAnsiTheme="majorBidi" w:cstheme="majorBidi"/>
          <w:color w:val="000000"/>
          <w:szCs w:val="22"/>
          <w:lang w:val="lt-LT"/>
        </w:rPr>
      </w:pPr>
    </w:p>
    <w:p w14:paraId="52CF18BA" w14:textId="6F8DC27B" w:rsidR="00A31E07"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000C0EE3" w:rsidRPr="00564925">
        <w:rPr>
          <w:rFonts w:asciiTheme="majorBidi" w:hAnsiTheme="majorBidi" w:cstheme="majorBidi"/>
          <w:b/>
          <w:color w:val="000000"/>
          <w:szCs w:val="22"/>
          <w:lang w:val="lt-LT"/>
        </w:rPr>
        <w:t xml:space="preserve"> </w:t>
      </w:r>
      <w:r w:rsidR="00B00B75" w:rsidRPr="00564925">
        <w:rPr>
          <w:rFonts w:asciiTheme="majorBidi" w:hAnsiTheme="majorBidi" w:cstheme="majorBidi"/>
          <w:b/>
          <w:color w:val="000000"/>
          <w:szCs w:val="22"/>
          <w:lang w:val="lt-LT"/>
        </w:rPr>
        <w:t>sudėtyje yra laktozės monohidrato</w:t>
      </w:r>
      <w:r w:rsidR="00B00B75" w:rsidRPr="00564925">
        <w:rPr>
          <w:rFonts w:asciiTheme="majorBidi" w:hAnsiTheme="majorBidi" w:cstheme="majorBidi"/>
          <w:color w:val="000000"/>
          <w:szCs w:val="22"/>
          <w:lang w:val="lt-LT"/>
        </w:rPr>
        <w:t xml:space="preserve"> </w:t>
      </w:r>
    </w:p>
    <w:p w14:paraId="6DF478FA"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Jeigu gydytojas Jums yra sakęs, kad netoleruojate </w:t>
      </w:r>
      <w:r w:rsidR="00181F24" w:rsidRPr="00564925">
        <w:rPr>
          <w:rFonts w:asciiTheme="majorBidi" w:hAnsiTheme="majorBidi" w:cstheme="majorBidi"/>
          <w:color w:val="000000"/>
          <w:szCs w:val="22"/>
          <w:lang w:val="lt-LT"/>
        </w:rPr>
        <w:t>kokių nors angliavandenių, kreipkitės į jį</w:t>
      </w:r>
      <w:r w:rsidRPr="00564925">
        <w:rPr>
          <w:rFonts w:asciiTheme="majorBidi" w:hAnsiTheme="majorBidi" w:cstheme="majorBidi"/>
          <w:color w:val="000000"/>
          <w:szCs w:val="22"/>
          <w:lang w:val="lt-LT"/>
        </w:rPr>
        <w:t xml:space="preserve"> prieš pradėdami vartoti šį vaistą.</w:t>
      </w:r>
    </w:p>
    <w:p w14:paraId="56D1EDC1" w14:textId="77777777" w:rsidR="00B00B75" w:rsidRPr="00564925" w:rsidRDefault="00B00B75" w:rsidP="00564925">
      <w:pPr>
        <w:tabs>
          <w:tab w:val="left" w:pos="567"/>
        </w:tabs>
        <w:rPr>
          <w:rFonts w:asciiTheme="majorBidi" w:hAnsiTheme="majorBidi" w:cstheme="majorBidi"/>
          <w:color w:val="000000"/>
          <w:szCs w:val="22"/>
          <w:lang w:val="lt-LT"/>
        </w:rPr>
      </w:pPr>
    </w:p>
    <w:p w14:paraId="4E9AE459" w14:textId="2C6ACFA3" w:rsidR="00C27981" w:rsidRPr="00564925" w:rsidRDefault="00C27981" w:rsidP="00564925">
      <w:pPr>
        <w:keepNext/>
        <w:keepLines/>
        <w:widowControl w:val="0"/>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r w:rsidRPr="00564925">
        <w:rPr>
          <w:rFonts w:asciiTheme="majorBidi" w:hAnsiTheme="majorBidi" w:cstheme="majorBidi"/>
          <w:b/>
          <w:color w:val="000000"/>
          <w:szCs w:val="22"/>
          <w:lang w:val="lt-LT"/>
        </w:rPr>
        <w:t xml:space="preserve"> sudėtyje yra natrio</w:t>
      </w:r>
    </w:p>
    <w:p w14:paraId="2736FF01" w14:textId="77777777" w:rsidR="00B00B75" w:rsidRPr="00564925" w:rsidRDefault="00C27981" w:rsidP="00564925">
      <w:pPr>
        <w:keepNext/>
        <w:keepLines/>
        <w:widowControl w:val="0"/>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Šio vaisto kietojoje kapsulėje yra mažiau kaip 1 mmol (23 mg) natrio, t.y. jis beveik neturi reikšmės.</w:t>
      </w:r>
    </w:p>
    <w:p w14:paraId="03E18695" w14:textId="77777777" w:rsidR="00C27981" w:rsidRPr="00564925" w:rsidRDefault="00C27981" w:rsidP="00564925">
      <w:pPr>
        <w:tabs>
          <w:tab w:val="left" w:pos="567"/>
        </w:tabs>
        <w:rPr>
          <w:rFonts w:asciiTheme="majorBidi" w:hAnsiTheme="majorBidi" w:cstheme="majorBidi"/>
          <w:color w:val="000000"/>
          <w:szCs w:val="22"/>
          <w:lang w:val="lt-LT"/>
        </w:rPr>
      </w:pPr>
    </w:p>
    <w:p w14:paraId="7DF4C4F6" w14:textId="77777777" w:rsidR="00C27981" w:rsidRPr="00564925" w:rsidRDefault="00C27981" w:rsidP="00564925">
      <w:pPr>
        <w:tabs>
          <w:tab w:val="left" w:pos="567"/>
        </w:tabs>
        <w:rPr>
          <w:rFonts w:asciiTheme="majorBidi" w:hAnsiTheme="majorBidi" w:cstheme="majorBidi"/>
          <w:color w:val="000000"/>
          <w:szCs w:val="22"/>
          <w:lang w:val="lt-LT"/>
        </w:rPr>
      </w:pPr>
    </w:p>
    <w:p w14:paraId="32351278" w14:textId="18AC69B9" w:rsidR="00B00B75" w:rsidRPr="00564925" w:rsidRDefault="00B00B75" w:rsidP="00564925">
      <w:pPr>
        <w:keepNext/>
        <w:tabs>
          <w:tab w:val="left" w:pos="567"/>
        </w:tabs>
        <w:ind w:left="540" w:hanging="540"/>
        <w:rPr>
          <w:rFonts w:asciiTheme="majorBidi" w:hAnsiTheme="majorBidi" w:cstheme="majorBidi"/>
          <w:b/>
          <w:i/>
          <w:iCs/>
          <w:color w:val="000000"/>
          <w:szCs w:val="22"/>
          <w:lang w:val="lt-LT"/>
        </w:rPr>
      </w:pPr>
      <w:r w:rsidRPr="00564925">
        <w:rPr>
          <w:rFonts w:asciiTheme="majorBidi" w:hAnsiTheme="majorBidi" w:cstheme="majorBidi"/>
          <w:b/>
          <w:color w:val="000000"/>
          <w:szCs w:val="22"/>
          <w:lang w:val="lt-LT"/>
        </w:rPr>
        <w:t>3.</w:t>
      </w:r>
      <w:r w:rsidRPr="00564925">
        <w:rPr>
          <w:rFonts w:asciiTheme="majorBidi" w:hAnsiTheme="majorBidi" w:cstheme="majorBidi"/>
          <w:b/>
          <w:color w:val="000000"/>
          <w:szCs w:val="22"/>
          <w:lang w:val="lt-LT"/>
        </w:rPr>
        <w:tab/>
      </w:r>
      <w:r w:rsidR="0037773D" w:rsidRPr="00564925">
        <w:rPr>
          <w:rFonts w:asciiTheme="majorBidi" w:hAnsiTheme="majorBidi" w:cstheme="majorBidi"/>
          <w:b/>
          <w:color w:val="000000"/>
          <w:szCs w:val="22"/>
          <w:lang w:val="lt-LT"/>
        </w:rPr>
        <w:t>Kaip</w:t>
      </w:r>
      <w:r w:rsidR="0037773D" w:rsidRPr="00564925">
        <w:rPr>
          <w:rFonts w:asciiTheme="majorBidi" w:hAnsiTheme="majorBidi" w:cstheme="majorBidi"/>
          <w:color w:val="000000"/>
          <w:szCs w:val="22"/>
          <w:lang w:val="lt-LT"/>
        </w:rPr>
        <w:t xml:space="preserve"> </w:t>
      </w:r>
      <w:r w:rsidR="0037773D" w:rsidRPr="00564925">
        <w:rPr>
          <w:rFonts w:asciiTheme="majorBidi" w:hAnsiTheme="majorBidi" w:cstheme="majorBidi"/>
          <w:b/>
          <w:color w:val="000000"/>
          <w:szCs w:val="22"/>
          <w:lang w:val="lt-LT"/>
        </w:rPr>
        <w:t>vartoti</w:t>
      </w:r>
      <w:r w:rsidR="000C0EE3" w:rsidRPr="00564925">
        <w:rPr>
          <w:rFonts w:asciiTheme="majorBidi" w:hAnsiTheme="majorBidi" w:cstheme="majorBidi"/>
          <w:color w:val="000000"/>
          <w:szCs w:val="22"/>
          <w:lang w:val="lt-LT"/>
        </w:rPr>
        <w:t xml:space="preserve"> </w:t>
      </w:r>
      <w:r w:rsidR="00506C08"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p>
    <w:p w14:paraId="39125E3C" w14:textId="77777777" w:rsidR="00B00B75" w:rsidRPr="00564925" w:rsidRDefault="00B00B75" w:rsidP="00564925">
      <w:pPr>
        <w:keepNext/>
        <w:tabs>
          <w:tab w:val="left" w:pos="567"/>
        </w:tabs>
        <w:rPr>
          <w:rFonts w:asciiTheme="majorBidi" w:hAnsiTheme="majorBidi" w:cstheme="majorBidi"/>
          <w:color w:val="000000"/>
          <w:szCs w:val="22"/>
          <w:lang w:val="lt-LT"/>
        </w:rPr>
      </w:pPr>
    </w:p>
    <w:p w14:paraId="10B5F912" w14:textId="77777777" w:rsidR="00B00B75" w:rsidRPr="00564925" w:rsidRDefault="00896A6A" w:rsidP="00564925">
      <w:pPr>
        <w:keepNext/>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V</w:t>
      </w:r>
      <w:r w:rsidR="00B00B75" w:rsidRPr="00564925">
        <w:rPr>
          <w:rFonts w:asciiTheme="majorBidi" w:hAnsiTheme="majorBidi" w:cstheme="majorBidi"/>
          <w:color w:val="000000"/>
          <w:szCs w:val="22"/>
          <w:lang w:val="lt-LT"/>
        </w:rPr>
        <w:t>isada vartokite</w:t>
      </w:r>
      <w:r w:rsidRPr="00564925">
        <w:rPr>
          <w:rFonts w:asciiTheme="majorBidi" w:hAnsiTheme="majorBidi" w:cstheme="majorBidi"/>
          <w:color w:val="000000"/>
          <w:szCs w:val="22"/>
          <w:lang w:val="lt-LT"/>
        </w:rPr>
        <w:t xml:space="preserve"> šį vaistą</w:t>
      </w:r>
      <w:r w:rsidR="00B00B75" w:rsidRPr="00564925">
        <w:rPr>
          <w:rFonts w:asciiTheme="majorBidi" w:hAnsiTheme="majorBidi" w:cstheme="majorBidi"/>
          <w:color w:val="000000"/>
          <w:szCs w:val="22"/>
          <w:lang w:val="lt-LT"/>
        </w:rPr>
        <w:t xml:space="preserve"> tiksliai, kaip nurodė gydytojas. Jeigu abejojate, kreipkitės į gydytoją arba vaistininką.</w:t>
      </w:r>
      <w:r w:rsidR="00671898" w:rsidRPr="00564925">
        <w:rPr>
          <w:rFonts w:asciiTheme="majorBidi" w:hAnsiTheme="majorBidi" w:cstheme="majorBidi"/>
          <w:color w:val="000000"/>
          <w:szCs w:val="22"/>
          <w:lang w:val="lt-LT"/>
        </w:rPr>
        <w:t xml:space="preserve"> Nevartokite daugiau vaisto nei paskirta.</w:t>
      </w:r>
    </w:p>
    <w:p w14:paraId="3020CFC7" w14:textId="77777777" w:rsidR="00B00B75" w:rsidRPr="00564925" w:rsidRDefault="00B00B75" w:rsidP="00564925">
      <w:pPr>
        <w:tabs>
          <w:tab w:val="left" w:pos="567"/>
        </w:tabs>
        <w:rPr>
          <w:rFonts w:asciiTheme="majorBidi" w:hAnsiTheme="majorBidi" w:cstheme="majorBidi"/>
          <w:color w:val="000000"/>
          <w:szCs w:val="22"/>
          <w:lang w:val="lt-LT"/>
        </w:rPr>
      </w:pPr>
    </w:p>
    <w:p w14:paraId="75CFCD85"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Gydytojas nustatys tinkamiausią dozę.</w:t>
      </w:r>
    </w:p>
    <w:p w14:paraId="400C6B6A" w14:textId="77777777" w:rsidR="00B00B75" w:rsidRPr="00564925" w:rsidRDefault="00B00B75" w:rsidP="00564925">
      <w:pPr>
        <w:tabs>
          <w:tab w:val="left" w:pos="567"/>
        </w:tabs>
        <w:rPr>
          <w:rFonts w:asciiTheme="majorBidi" w:hAnsiTheme="majorBidi" w:cstheme="majorBidi"/>
          <w:color w:val="000000"/>
          <w:szCs w:val="22"/>
          <w:lang w:val="lt-LT"/>
        </w:rPr>
      </w:pPr>
    </w:p>
    <w:p w14:paraId="3781A457" w14:textId="296098F4" w:rsidR="00B00B75" w:rsidRPr="00564925" w:rsidRDefault="00506C0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color w:val="000000"/>
          <w:szCs w:val="22"/>
          <w:lang w:val="lt-LT"/>
        </w:rPr>
        <w:t>galima tik gerti.</w:t>
      </w:r>
    </w:p>
    <w:p w14:paraId="038A677D" w14:textId="77777777" w:rsidR="00B00B75" w:rsidRPr="00564925" w:rsidRDefault="00B00B75" w:rsidP="00564925">
      <w:pPr>
        <w:tabs>
          <w:tab w:val="left" w:pos="567"/>
        </w:tabs>
        <w:rPr>
          <w:rFonts w:asciiTheme="majorBidi" w:hAnsiTheme="majorBidi" w:cstheme="majorBidi"/>
          <w:color w:val="000000"/>
          <w:szCs w:val="22"/>
          <w:lang w:val="lt-LT"/>
        </w:rPr>
      </w:pPr>
    </w:p>
    <w:p w14:paraId="6FB0DDA1" w14:textId="77777777" w:rsidR="00B00B75" w:rsidRPr="00564925" w:rsidRDefault="00B00B75"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Periferinis ir centrinis neuropatinis skausmas, epilepsija arba generalizuoto nerimo sutrikimas.</w:t>
      </w:r>
    </w:p>
    <w:p w14:paraId="6F3364AB" w14:textId="77777777" w:rsidR="00B00B75" w:rsidRPr="00564925" w:rsidRDefault="00B00B75"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Vartokite tiksliai tiek kapsulių, kiek nurodė gydytojas.</w:t>
      </w:r>
    </w:p>
    <w:p w14:paraId="21A9E5A4" w14:textId="77777777" w:rsidR="00B00B75" w:rsidRPr="00564925" w:rsidRDefault="00B00B75"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Dozė, kuri buvo nustatyta atsižvelgiant į Jūsų būklę, paprastai yra nuo 150 mg iki 600 mg per parą.</w:t>
      </w:r>
    </w:p>
    <w:p w14:paraId="0DDB7F40" w14:textId="3B1A425D" w:rsidR="00B00B75" w:rsidRPr="00564925" w:rsidRDefault="00B00B75" w:rsidP="00564925">
      <w:pPr>
        <w:numPr>
          <w:ilvl w:val="0"/>
          <w:numId w:val="8"/>
        </w:numPr>
        <w:tabs>
          <w:tab w:val="left" w:pos="513"/>
        </w:tabs>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Gydytojas nurodys gerti</w:t>
      </w:r>
      <w:r w:rsidR="000C0EE3" w:rsidRPr="00564925">
        <w:rPr>
          <w:rFonts w:asciiTheme="majorBidi" w:hAnsiTheme="majorBidi" w:cstheme="majorBidi"/>
          <w:color w:val="000000"/>
          <w:szCs w:val="22"/>
          <w:lang w:val="lt-LT"/>
        </w:rPr>
        <w:t xml:space="preserve">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du arba tris kartus per parą. Vartojant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 xml:space="preserve">du kartus per parą, vieną dozę reikia išgerti ryte, o kitą </w:t>
      </w:r>
      <w:r w:rsidRPr="00564925">
        <w:rPr>
          <w:rFonts w:asciiTheme="majorBidi" w:hAnsiTheme="majorBidi" w:cstheme="majorBidi"/>
          <w:color w:val="000000"/>
          <w:szCs w:val="22"/>
          <w:lang w:val="lt-LT"/>
        </w:rPr>
        <w:noBreakHyphen/>
        <w:t xml:space="preserve"> vakare, kiekvieną dieną maždaug tuo pačiu metu. Vartojant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tris kartus per parą, vieną dozę reikia išgerti ryte, antrą – po pietų, trečią – vakare, kiekvieną dieną tuo pačiu metu.</w:t>
      </w:r>
    </w:p>
    <w:p w14:paraId="38AD7658" w14:textId="77777777" w:rsidR="00B00B75" w:rsidRPr="00564925" w:rsidRDefault="00B00B75" w:rsidP="00564925">
      <w:pPr>
        <w:tabs>
          <w:tab w:val="left" w:pos="567"/>
        </w:tabs>
        <w:rPr>
          <w:rFonts w:asciiTheme="majorBidi" w:hAnsiTheme="majorBidi" w:cstheme="majorBidi"/>
          <w:color w:val="000000"/>
          <w:szCs w:val="22"/>
          <w:lang w:val="lt-LT"/>
        </w:rPr>
      </w:pPr>
    </w:p>
    <w:p w14:paraId="71A1DB5E" w14:textId="7970B1F0"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Jeigu manote, kad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veikia per stipriai arba per silpnai, kreipkitės į gydytoją arba vaistininką.</w:t>
      </w:r>
    </w:p>
    <w:p w14:paraId="69699756" w14:textId="77777777" w:rsidR="00B00B75" w:rsidRPr="00564925" w:rsidRDefault="00B00B75" w:rsidP="00564925">
      <w:pPr>
        <w:tabs>
          <w:tab w:val="left" w:pos="567"/>
        </w:tabs>
        <w:rPr>
          <w:rFonts w:asciiTheme="majorBidi" w:hAnsiTheme="majorBidi" w:cstheme="majorBidi"/>
          <w:color w:val="000000"/>
          <w:szCs w:val="22"/>
          <w:lang w:val="lt-LT"/>
        </w:rPr>
      </w:pPr>
    </w:p>
    <w:p w14:paraId="12DFB78E" w14:textId="73674151"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Jeigu esate senyvas žmogus (vyresnis kaip 65</w:t>
      </w:r>
      <w:r w:rsidR="00FD4880"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 xml:space="preserve">metų) ir nesergate inkstų ligomis,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vartokite įprastai.</w:t>
      </w:r>
    </w:p>
    <w:p w14:paraId="2B9178FC" w14:textId="77777777" w:rsidR="00B00B75" w:rsidRPr="00564925" w:rsidRDefault="00B00B75" w:rsidP="00564925">
      <w:pPr>
        <w:tabs>
          <w:tab w:val="left" w:pos="567"/>
        </w:tabs>
        <w:rPr>
          <w:rFonts w:asciiTheme="majorBidi" w:hAnsiTheme="majorBidi" w:cstheme="majorBidi"/>
          <w:color w:val="000000"/>
          <w:szCs w:val="22"/>
          <w:lang w:val="lt-LT"/>
        </w:rPr>
      </w:pPr>
    </w:p>
    <w:p w14:paraId="06DB307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Gydytojas gali keisti dozavimo planą ir (arba) dozę, jeigu Jūsų inkstų veikla sutrikusi.</w:t>
      </w:r>
    </w:p>
    <w:p w14:paraId="21DE312D" w14:textId="77777777" w:rsidR="00B00B75" w:rsidRPr="00564925" w:rsidRDefault="00B00B75" w:rsidP="00564925">
      <w:pPr>
        <w:tabs>
          <w:tab w:val="left" w:pos="567"/>
        </w:tabs>
        <w:rPr>
          <w:rFonts w:asciiTheme="majorBidi" w:hAnsiTheme="majorBidi" w:cstheme="majorBidi"/>
          <w:color w:val="000000"/>
          <w:szCs w:val="22"/>
          <w:lang w:val="lt-LT"/>
        </w:rPr>
      </w:pPr>
    </w:p>
    <w:p w14:paraId="641141D2"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Nurykite visą kapsulę ir užsigerkite vandeniu.</w:t>
      </w:r>
    </w:p>
    <w:p w14:paraId="0516F128" w14:textId="77777777" w:rsidR="00B00B75" w:rsidRPr="00564925" w:rsidRDefault="00B00B75" w:rsidP="00564925">
      <w:pPr>
        <w:tabs>
          <w:tab w:val="left" w:pos="567"/>
        </w:tabs>
        <w:rPr>
          <w:rFonts w:asciiTheme="majorBidi" w:hAnsiTheme="majorBidi" w:cstheme="majorBidi"/>
          <w:color w:val="000000"/>
          <w:szCs w:val="22"/>
          <w:lang w:val="lt-LT"/>
        </w:rPr>
      </w:pPr>
    </w:p>
    <w:p w14:paraId="5C2E332B" w14:textId="5B41A74D"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Vartokite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tiek laiko, kiek nurodys gydytojas.</w:t>
      </w:r>
    </w:p>
    <w:p w14:paraId="736DD5D4" w14:textId="77777777" w:rsidR="00B00B75" w:rsidRPr="00564925" w:rsidRDefault="00B00B75" w:rsidP="00564925">
      <w:pPr>
        <w:tabs>
          <w:tab w:val="left" w:pos="567"/>
        </w:tabs>
        <w:rPr>
          <w:rFonts w:asciiTheme="majorBidi" w:hAnsiTheme="majorBidi" w:cstheme="majorBidi"/>
          <w:color w:val="000000"/>
          <w:szCs w:val="22"/>
          <w:lang w:val="lt-LT"/>
        </w:rPr>
      </w:pPr>
    </w:p>
    <w:p w14:paraId="57B124B8" w14:textId="00BC1DF4" w:rsidR="00B00B75" w:rsidRPr="00564925" w:rsidRDefault="00BB4472" w:rsidP="00564925">
      <w:pPr>
        <w:keepNext/>
        <w:rPr>
          <w:rFonts w:asciiTheme="majorBidi" w:hAnsiTheme="majorBidi" w:cstheme="majorBidi"/>
          <w:b/>
          <w:iCs/>
          <w:color w:val="000000"/>
          <w:szCs w:val="22"/>
          <w:lang w:val="lt-LT"/>
        </w:rPr>
      </w:pPr>
      <w:r w:rsidRPr="00564925">
        <w:rPr>
          <w:rFonts w:asciiTheme="majorBidi" w:hAnsiTheme="majorBidi" w:cstheme="majorBidi"/>
          <w:b/>
          <w:color w:val="000000"/>
          <w:szCs w:val="22"/>
          <w:lang w:val="lt-LT"/>
        </w:rPr>
        <w:t>Ką daryti p</w:t>
      </w:r>
      <w:r w:rsidR="00B00B75" w:rsidRPr="00564925">
        <w:rPr>
          <w:rFonts w:asciiTheme="majorBidi" w:hAnsiTheme="majorBidi" w:cstheme="majorBidi"/>
          <w:b/>
          <w:color w:val="000000"/>
          <w:szCs w:val="22"/>
          <w:lang w:val="lt-LT"/>
        </w:rPr>
        <w:t>avartojus per didelę</w:t>
      </w:r>
      <w:r w:rsidR="00B00B75" w:rsidRPr="00564925">
        <w:rPr>
          <w:rFonts w:asciiTheme="majorBidi" w:hAnsiTheme="majorBidi" w:cstheme="majorBidi"/>
          <w:b/>
          <w:i/>
          <w:iCs/>
          <w:color w:val="000000"/>
          <w:szCs w:val="22"/>
          <w:lang w:val="lt-LT"/>
        </w:rPr>
        <w:t xml:space="preserve"> </w:t>
      </w:r>
      <w:r w:rsidR="00506C08" w:rsidRPr="00564925">
        <w:rPr>
          <w:rFonts w:asciiTheme="majorBidi" w:hAnsiTheme="majorBidi" w:cstheme="majorBidi"/>
          <w:b/>
          <w:iCs/>
          <w:color w:val="000000"/>
          <w:szCs w:val="22"/>
          <w:lang w:val="lt-LT"/>
        </w:rPr>
        <w:t xml:space="preserve">Pregabalin </w:t>
      </w:r>
      <w:r w:rsidR="004B73ED">
        <w:rPr>
          <w:rFonts w:asciiTheme="majorBidi" w:hAnsiTheme="majorBidi" w:cstheme="majorBidi"/>
          <w:b/>
          <w:iCs/>
          <w:color w:val="000000"/>
          <w:szCs w:val="22"/>
          <w:lang w:val="lt-LT"/>
        </w:rPr>
        <w:t>Viatris Pharma</w:t>
      </w:r>
      <w:r w:rsidR="00B00B75" w:rsidRPr="00564925">
        <w:rPr>
          <w:rFonts w:asciiTheme="majorBidi" w:hAnsiTheme="majorBidi" w:cstheme="majorBidi"/>
          <w:b/>
          <w:iCs/>
          <w:color w:val="000000"/>
          <w:szCs w:val="22"/>
          <w:lang w:val="lt-LT"/>
        </w:rPr>
        <w:t xml:space="preserve"> dozę</w:t>
      </w:r>
      <w:r w:rsidRPr="00564925">
        <w:rPr>
          <w:rFonts w:asciiTheme="majorBidi" w:hAnsiTheme="majorBidi" w:cstheme="majorBidi"/>
          <w:b/>
          <w:iCs/>
          <w:color w:val="000000"/>
          <w:szCs w:val="22"/>
          <w:lang w:val="lt-LT"/>
        </w:rPr>
        <w:t>?</w:t>
      </w:r>
    </w:p>
    <w:p w14:paraId="41DA86AD" w14:textId="612B4C1A"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Nedelsdami kreipkitės į gydytoją arba artimiausios ligoninės skubiosios pagalbos skyrių. Turėkite su savimi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kapsulių dėžutę arba buteliuką.</w:t>
      </w:r>
      <w:r w:rsidR="00F47E66" w:rsidRPr="00564925">
        <w:rPr>
          <w:rFonts w:asciiTheme="majorBidi" w:hAnsiTheme="majorBidi" w:cstheme="majorBidi"/>
          <w:color w:val="000000"/>
          <w:szCs w:val="22"/>
          <w:lang w:val="lt-LT"/>
        </w:rPr>
        <w:t xml:space="preserve"> Pavartojus per daug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F47E66" w:rsidRPr="00564925">
        <w:rPr>
          <w:rFonts w:asciiTheme="majorBidi" w:hAnsiTheme="majorBidi" w:cstheme="majorBidi"/>
          <w:color w:val="000000"/>
          <w:szCs w:val="22"/>
          <w:lang w:val="lt-LT"/>
        </w:rPr>
        <w:t>, galite pajusti mieguistumą, sumišimą, susijaudinimą ar neramumą.</w:t>
      </w:r>
      <w:r w:rsidR="002534CE" w:rsidRPr="00564925">
        <w:rPr>
          <w:rFonts w:asciiTheme="majorBidi" w:hAnsiTheme="majorBidi" w:cstheme="majorBidi"/>
          <w:color w:val="000000"/>
          <w:szCs w:val="22"/>
          <w:lang w:val="lt-LT"/>
        </w:rPr>
        <w:t xml:space="preserve"> Taip pat gauta pranešimų apie traukulius</w:t>
      </w:r>
      <w:r w:rsidR="00671898" w:rsidRPr="00564925">
        <w:rPr>
          <w:rFonts w:asciiTheme="majorBidi" w:hAnsiTheme="majorBidi" w:cstheme="majorBidi"/>
          <w:color w:val="000000"/>
          <w:szCs w:val="22"/>
          <w:lang w:val="lt-LT"/>
        </w:rPr>
        <w:t xml:space="preserve"> ir sąmonės netekimą (komą)</w:t>
      </w:r>
      <w:r w:rsidR="002534CE" w:rsidRPr="00564925">
        <w:rPr>
          <w:rFonts w:asciiTheme="majorBidi" w:hAnsiTheme="majorBidi" w:cstheme="majorBidi"/>
          <w:color w:val="000000"/>
          <w:szCs w:val="22"/>
          <w:lang w:val="lt-LT"/>
        </w:rPr>
        <w:t>.</w:t>
      </w:r>
    </w:p>
    <w:p w14:paraId="776D80E6" w14:textId="77777777" w:rsidR="00B00B75" w:rsidRPr="00564925" w:rsidRDefault="00B00B75" w:rsidP="00564925">
      <w:pPr>
        <w:tabs>
          <w:tab w:val="left" w:pos="567"/>
        </w:tabs>
        <w:rPr>
          <w:rFonts w:asciiTheme="majorBidi" w:hAnsiTheme="majorBidi" w:cstheme="majorBidi"/>
          <w:color w:val="000000"/>
          <w:szCs w:val="22"/>
          <w:lang w:val="lt-LT"/>
        </w:rPr>
      </w:pPr>
    </w:p>
    <w:p w14:paraId="3EF6E088" w14:textId="55135A16" w:rsidR="00B00B75" w:rsidRPr="00564925" w:rsidRDefault="00B00B75"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Pamiršus pavartoti </w:t>
      </w:r>
      <w:r w:rsidR="00506C08"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p>
    <w:p w14:paraId="20108751" w14:textId="6273D342"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Labai svarbu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kapsules vartoti reguliariai kasdien tuo pačiu metu. Pamiršus pavartoti dozę, išgerkite ją iškart prisiminę, išskyrus tuos atvejus, kai laikas gerti kitą dozę. Tokiu atveju pavartokite kitą dozę kaip įprasta. Negalima vartoti dvigubos dozės norint kompensuoti praleistą dozę.</w:t>
      </w:r>
    </w:p>
    <w:p w14:paraId="3523F3F6" w14:textId="77777777" w:rsidR="00B00B75" w:rsidRPr="00564925" w:rsidRDefault="00B00B75" w:rsidP="00564925">
      <w:pPr>
        <w:tabs>
          <w:tab w:val="left" w:pos="567"/>
        </w:tabs>
        <w:rPr>
          <w:rFonts w:asciiTheme="majorBidi" w:hAnsiTheme="majorBidi" w:cstheme="majorBidi"/>
          <w:color w:val="000000"/>
          <w:szCs w:val="22"/>
          <w:lang w:val="lt-LT"/>
        </w:rPr>
      </w:pPr>
    </w:p>
    <w:p w14:paraId="3F52ED6C" w14:textId="134508C9" w:rsidR="00B00B75" w:rsidRPr="00564925" w:rsidRDefault="00907835"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 xml:space="preserve">Nustojus vartoti </w:t>
      </w:r>
      <w:r w:rsidR="00506C08" w:rsidRPr="00564925">
        <w:rPr>
          <w:rFonts w:asciiTheme="majorBidi" w:hAnsiTheme="majorBidi" w:cstheme="majorBidi"/>
          <w:b/>
          <w:color w:val="000000"/>
          <w:szCs w:val="22"/>
          <w:lang w:val="lt-LT"/>
        </w:rPr>
        <w:t xml:space="preserve">Pregabalin </w:t>
      </w:r>
      <w:r w:rsidR="004B73ED">
        <w:rPr>
          <w:rFonts w:asciiTheme="majorBidi" w:hAnsiTheme="majorBidi" w:cstheme="majorBidi"/>
          <w:b/>
          <w:color w:val="000000"/>
          <w:szCs w:val="22"/>
          <w:lang w:val="lt-LT"/>
        </w:rPr>
        <w:t>Viatris Pharma</w:t>
      </w:r>
    </w:p>
    <w:p w14:paraId="6B6B25E4" w14:textId="7237629F" w:rsidR="00B00B75" w:rsidRPr="00564925" w:rsidRDefault="00671898" w:rsidP="00486C38">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Nenutraukite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vartojimo staiga. Jei norite nutraukti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vartojimą, pirmiausia pasitarkite su gydytoju. Jis Jums pasakys, kaip tai padaryti. Jei gydymas yra nutraukiamas, tai reikia daryti palaipsniui mažiausiai vienos savaitės bėgyje. Turite žinoti, kad baigus trumpalaikį ar ilgalaikį gydymą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galite patirti tam tikrą šalutinį poveikį, taip vadinamą vartojimo nutraukimo poveikį. Šis poveikis apima negalėjimą užmigti, galvos skausmą, pykinimą, nerimo pojūtį, viduriavimą, į gripą panašius simptomus, traukulius, nervingumą, depresiją,</w:t>
      </w:r>
      <w:r w:rsidR="0054561F">
        <w:rPr>
          <w:rFonts w:asciiTheme="majorBidi" w:hAnsiTheme="majorBidi" w:cstheme="majorBidi"/>
          <w:color w:val="000000"/>
          <w:szCs w:val="22"/>
          <w:lang w:val="lt-LT"/>
        </w:rPr>
        <w:t xml:space="preserve"> mintis apie žalojimąsi arba savižudybę,</w:t>
      </w:r>
      <w:r w:rsidRPr="00564925">
        <w:rPr>
          <w:rFonts w:asciiTheme="majorBidi" w:hAnsiTheme="majorBidi" w:cstheme="majorBidi"/>
          <w:color w:val="000000"/>
          <w:szCs w:val="22"/>
          <w:lang w:val="lt-LT"/>
        </w:rPr>
        <w:t xml:space="preserve"> skausmą, prakaitavimą, galvos svaigimą. Toks poveikis gali atsirasti dažniau ir jis gali būti sunkesnis, jeigu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vartojama ilgą laiką. Jeigu pasireiškia vartojimo nutraukimo poveikis, turite kreiptis į gydytoją.</w:t>
      </w:r>
    </w:p>
    <w:p w14:paraId="08999DFB" w14:textId="77777777" w:rsidR="00B00B75" w:rsidRPr="00564925" w:rsidRDefault="00B00B75" w:rsidP="00564925">
      <w:pPr>
        <w:tabs>
          <w:tab w:val="left" w:pos="567"/>
        </w:tabs>
        <w:rPr>
          <w:rFonts w:asciiTheme="majorBidi" w:hAnsiTheme="majorBidi" w:cstheme="majorBidi"/>
          <w:color w:val="000000"/>
          <w:szCs w:val="22"/>
          <w:lang w:val="lt-LT"/>
        </w:rPr>
      </w:pPr>
    </w:p>
    <w:p w14:paraId="084E6D4B" w14:textId="77777777" w:rsidR="004E33B9" w:rsidRPr="00564925" w:rsidRDefault="004E33B9"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Jeigu kiltų daugiau klausimų dėl šio vaisto vartojimo, kreipkitės į gydytoją arba vaistininką.</w:t>
      </w:r>
    </w:p>
    <w:p w14:paraId="43C3982F" w14:textId="77777777" w:rsidR="00B00B75" w:rsidRPr="00564925" w:rsidRDefault="00B00B75" w:rsidP="00564925">
      <w:pPr>
        <w:tabs>
          <w:tab w:val="left" w:pos="567"/>
        </w:tabs>
        <w:rPr>
          <w:rFonts w:asciiTheme="majorBidi" w:hAnsiTheme="majorBidi" w:cstheme="majorBidi"/>
          <w:color w:val="000000"/>
          <w:szCs w:val="22"/>
          <w:lang w:val="lt-LT"/>
        </w:rPr>
      </w:pPr>
    </w:p>
    <w:p w14:paraId="41B216EB" w14:textId="77777777" w:rsidR="00721A14" w:rsidRPr="00564925" w:rsidRDefault="00721A14" w:rsidP="00564925">
      <w:pPr>
        <w:tabs>
          <w:tab w:val="left" w:pos="567"/>
        </w:tabs>
        <w:rPr>
          <w:rFonts w:asciiTheme="majorBidi" w:hAnsiTheme="majorBidi" w:cstheme="majorBidi"/>
          <w:color w:val="000000"/>
          <w:szCs w:val="22"/>
          <w:lang w:val="lt-LT"/>
        </w:rPr>
      </w:pPr>
    </w:p>
    <w:p w14:paraId="68261906" w14:textId="77777777" w:rsidR="00B00B75" w:rsidRPr="00564925" w:rsidRDefault="00B00B75" w:rsidP="00564925">
      <w:pPr>
        <w:tabs>
          <w:tab w:val="left" w:pos="567"/>
        </w:tabs>
        <w:ind w:left="540" w:hanging="540"/>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4.</w:t>
      </w:r>
      <w:r w:rsidRPr="00564925">
        <w:rPr>
          <w:rFonts w:asciiTheme="majorBidi" w:hAnsiTheme="majorBidi" w:cstheme="majorBidi"/>
          <w:b/>
          <w:color w:val="000000"/>
          <w:szCs w:val="22"/>
          <w:lang w:val="lt-LT"/>
        </w:rPr>
        <w:tab/>
      </w:r>
      <w:r w:rsidR="00F55650" w:rsidRPr="00564925">
        <w:rPr>
          <w:rFonts w:asciiTheme="majorBidi" w:hAnsiTheme="majorBidi" w:cstheme="majorBidi"/>
          <w:b/>
          <w:color w:val="000000"/>
          <w:szCs w:val="22"/>
          <w:lang w:val="lt-LT"/>
        </w:rPr>
        <w:t>Galimas</w:t>
      </w:r>
      <w:r w:rsidR="00F55650" w:rsidRPr="00564925">
        <w:rPr>
          <w:rFonts w:asciiTheme="majorBidi" w:hAnsiTheme="majorBidi" w:cstheme="majorBidi"/>
          <w:color w:val="000000"/>
          <w:szCs w:val="22"/>
          <w:lang w:val="lt-LT"/>
        </w:rPr>
        <w:t xml:space="preserve"> </w:t>
      </w:r>
      <w:r w:rsidR="00F55650" w:rsidRPr="00564925">
        <w:rPr>
          <w:rFonts w:asciiTheme="majorBidi" w:hAnsiTheme="majorBidi" w:cstheme="majorBidi"/>
          <w:b/>
          <w:color w:val="000000"/>
          <w:szCs w:val="22"/>
          <w:lang w:val="lt-LT"/>
        </w:rPr>
        <w:t>šalutinis</w:t>
      </w:r>
      <w:r w:rsidR="00F55650" w:rsidRPr="00564925">
        <w:rPr>
          <w:rFonts w:asciiTheme="majorBidi" w:hAnsiTheme="majorBidi" w:cstheme="majorBidi"/>
          <w:color w:val="000000"/>
          <w:szCs w:val="22"/>
          <w:lang w:val="lt-LT"/>
        </w:rPr>
        <w:t xml:space="preserve"> </w:t>
      </w:r>
      <w:r w:rsidR="00F55650" w:rsidRPr="00564925">
        <w:rPr>
          <w:rFonts w:asciiTheme="majorBidi" w:hAnsiTheme="majorBidi" w:cstheme="majorBidi"/>
          <w:b/>
          <w:color w:val="000000"/>
          <w:szCs w:val="22"/>
          <w:lang w:val="lt-LT"/>
        </w:rPr>
        <w:t>poveikis</w:t>
      </w:r>
    </w:p>
    <w:p w14:paraId="189AEB5A" w14:textId="77777777" w:rsidR="00B00B75" w:rsidRPr="00564925" w:rsidRDefault="00B00B75" w:rsidP="00564925">
      <w:pPr>
        <w:tabs>
          <w:tab w:val="left" w:pos="567"/>
        </w:tabs>
        <w:rPr>
          <w:rFonts w:asciiTheme="majorBidi" w:hAnsiTheme="majorBidi" w:cstheme="majorBidi"/>
          <w:color w:val="000000"/>
          <w:szCs w:val="22"/>
          <w:lang w:val="lt-LT"/>
        </w:rPr>
      </w:pPr>
    </w:p>
    <w:p w14:paraId="0A438BF4" w14:textId="77777777" w:rsidR="00B00B75" w:rsidRPr="00564925" w:rsidRDefault="006E51E6" w:rsidP="00564925">
      <w:pPr>
        <w:tabs>
          <w:tab w:val="left" w:pos="567"/>
        </w:tabs>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Šis vaistas</w:t>
      </w:r>
      <w:r w:rsidR="00B00B75" w:rsidRPr="00564925">
        <w:rPr>
          <w:rFonts w:asciiTheme="majorBidi" w:hAnsiTheme="majorBidi" w:cstheme="majorBidi"/>
          <w:iCs/>
          <w:color w:val="000000"/>
          <w:szCs w:val="22"/>
          <w:lang w:val="lt-LT"/>
        </w:rPr>
        <w:t xml:space="preserve">, kaip ir </w:t>
      </w:r>
      <w:r w:rsidRPr="00564925">
        <w:rPr>
          <w:rFonts w:asciiTheme="majorBidi" w:hAnsiTheme="majorBidi" w:cstheme="majorBidi"/>
          <w:iCs/>
          <w:color w:val="000000"/>
          <w:szCs w:val="22"/>
          <w:lang w:val="lt-LT"/>
        </w:rPr>
        <w:t xml:space="preserve">visi </w:t>
      </w:r>
      <w:r w:rsidR="00B00B75" w:rsidRPr="00564925">
        <w:rPr>
          <w:rFonts w:asciiTheme="majorBidi" w:hAnsiTheme="majorBidi" w:cstheme="majorBidi"/>
          <w:iCs/>
          <w:color w:val="000000"/>
          <w:szCs w:val="22"/>
          <w:lang w:val="lt-LT"/>
        </w:rPr>
        <w:t>kiti, gali sukelti šalutinį poveikį</w:t>
      </w:r>
      <w:r w:rsidR="00B00B75" w:rsidRPr="00564925">
        <w:rPr>
          <w:rFonts w:asciiTheme="majorBidi" w:hAnsiTheme="majorBidi" w:cstheme="majorBidi"/>
          <w:color w:val="000000"/>
          <w:szCs w:val="22"/>
          <w:lang w:val="lt-LT"/>
        </w:rPr>
        <w:t>, nors jis pasireiškia ne visiems žmonėms</w:t>
      </w:r>
      <w:r w:rsidR="00B00B75" w:rsidRPr="00564925">
        <w:rPr>
          <w:rFonts w:asciiTheme="majorBidi" w:hAnsiTheme="majorBidi" w:cstheme="majorBidi"/>
          <w:iCs/>
          <w:color w:val="000000"/>
          <w:szCs w:val="22"/>
          <w:lang w:val="lt-LT"/>
        </w:rPr>
        <w:t xml:space="preserve">. </w:t>
      </w:r>
    </w:p>
    <w:p w14:paraId="5C5CC237" w14:textId="77777777" w:rsidR="00B00B75" w:rsidRPr="00564925" w:rsidRDefault="00B00B75" w:rsidP="00564925">
      <w:pPr>
        <w:keepNext/>
        <w:tabs>
          <w:tab w:val="left" w:pos="567"/>
        </w:tabs>
        <w:rPr>
          <w:rFonts w:asciiTheme="majorBidi" w:hAnsiTheme="majorBidi" w:cstheme="majorBidi"/>
          <w:iCs/>
          <w:color w:val="000000"/>
          <w:szCs w:val="22"/>
          <w:lang w:val="lt-LT"/>
        </w:rPr>
      </w:pPr>
    </w:p>
    <w:p w14:paraId="6D93A91F" w14:textId="1256BD69" w:rsidR="0088661A" w:rsidRPr="00564925" w:rsidRDefault="0088661A" w:rsidP="00564925">
      <w:pPr>
        <w:keepNext/>
        <w:tabs>
          <w:tab w:val="left" w:pos="567"/>
        </w:tabs>
        <w:rPr>
          <w:rFonts w:asciiTheme="majorBidi" w:hAnsiTheme="majorBidi" w:cstheme="majorBidi"/>
          <w:b/>
          <w:bCs/>
          <w:iCs/>
          <w:color w:val="000000"/>
          <w:szCs w:val="22"/>
          <w:lang w:val="lt-LT"/>
        </w:rPr>
      </w:pPr>
      <w:r w:rsidRPr="00564925">
        <w:rPr>
          <w:rFonts w:asciiTheme="majorBidi" w:hAnsiTheme="majorBidi" w:cstheme="majorBidi"/>
          <w:b/>
          <w:iCs/>
          <w:color w:val="000000"/>
          <w:szCs w:val="22"/>
          <w:lang w:val="lt-LT"/>
        </w:rPr>
        <w:t>Labai dažnas</w:t>
      </w:r>
      <w:r w:rsidR="00643403" w:rsidRPr="00564925">
        <w:rPr>
          <w:rFonts w:asciiTheme="majorBidi" w:hAnsiTheme="majorBidi" w:cstheme="majorBidi"/>
          <w:b/>
          <w:iCs/>
          <w:color w:val="000000"/>
          <w:szCs w:val="22"/>
          <w:lang w:val="lt-LT"/>
        </w:rPr>
        <w:t>:</w:t>
      </w:r>
      <w:r w:rsidRPr="00564925">
        <w:rPr>
          <w:rFonts w:asciiTheme="majorBidi" w:hAnsiTheme="majorBidi" w:cstheme="majorBidi"/>
          <w:iCs/>
          <w:color w:val="000000"/>
          <w:szCs w:val="22"/>
          <w:lang w:val="lt-LT"/>
        </w:rPr>
        <w:t xml:space="preserve"> </w:t>
      </w:r>
      <w:r w:rsidR="009E4E0C" w:rsidRPr="00564925">
        <w:rPr>
          <w:rFonts w:asciiTheme="majorBidi" w:hAnsiTheme="majorBidi" w:cstheme="majorBidi"/>
          <w:b/>
          <w:iCs/>
          <w:color w:val="000000"/>
          <w:szCs w:val="22"/>
          <w:lang w:val="lt-LT"/>
        </w:rPr>
        <w:t xml:space="preserve">gali </w:t>
      </w:r>
      <w:r w:rsidRPr="00564925">
        <w:rPr>
          <w:rFonts w:asciiTheme="majorBidi" w:hAnsiTheme="majorBidi" w:cstheme="majorBidi"/>
          <w:b/>
          <w:bCs/>
          <w:iCs/>
          <w:color w:val="000000"/>
          <w:szCs w:val="22"/>
          <w:lang w:val="lt-LT"/>
        </w:rPr>
        <w:t>pasirei</w:t>
      </w:r>
      <w:r w:rsidR="009E4E0C" w:rsidRPr="00564925">
        <w:rPr>
          <w:rFonts w:asciiTheme="majorBidi" w:hAnsiTheme="majorBidi" w:cstheme="majorBidi"/>
          <w:b/>
          <w:bCs/>
          <w:iCs/>
          <w:color w:val="000000"/>
          <w:szCs w:val="22"/>
          <w:lang w:val="lt-LT"/>
        </w:rPr>
        <w:t>kšti</w:t>
      </w:r>
      <w:r w:rsidRPr="00564925">
        <w:rPr>
          <w:rFonts w:asciiTheme="majorBidi" w:hAnsiTheme="majorBidi" w:cstheme="majorBidi"/>
          <w:b/>
          <w:bCs/>
          <w:iCs/>
          <w:color w:val="000000"/>
          <w:szCs w:val="22"/>
          <w:lang w:val="lt-LT"/>
        </w:rPr>
        <w:t xml:space="preserve"> </w:t>
      </w:r>
      <w:r w:rsidR="005A2586">
        <w:rPr>
          <w:rFonts w:asciiTheme="majorBidi" w:hAnsiTheme="majorBidi" w:cstheme="majorBidi"/>
          <w:b/>
          <w:bCs/>
          <w:iCs/>
          <w:color w:val="000000"/>
          <w:szCs w:val="22"/>
          <w:lang w:val="lt-LT"/>
        </w:rPr>
        <w:t>ne rečiau</w:t>
      </w:r>
      <w:r w:rsidR="005A2586" w:rsidRPr="00564925">
        <w:rPr>
          <w:rFonts w:asciiTheme="majorBidi" w:hAnsiTheme="majorBidi" w:cstheme="majorBidi"/>
          <w:b/>
          <w:bCs/>
          <w:iCs/>
          <w:color w:val="000000"/>
          <w:szCs w:val="22"/>
          <w:lang w:val="lt-LT"/>
        </w:rPr>
        <w:t xml:space="preserve"> </w:t>
      </w:r>
      <w:r w:rsidRPr="00564925">
        <w:rPr>
          <w:rFonts w:asciiTheme="majorBidi" w:hAnsiTheme="majorBidi" w:cstheme="majorBidi"/>
          <w:b/>
          <w:bCs/>
          <w:iCs/>
          <w:color w:val="000000"/>
          <w:szCs w:val="22"/>
          <w:lang w:val="lt-LT"/>
        </w:rPr>
        <w:t>kaip 1</w:t>
      </w:r>
      <w:r w:rsidR="00643403" w:rsidRPr="00564925">
        <w:rPr>
          <w:rFonts w:asciiTheme="majorBidi" w:hAnsiTheme="majorBidi" w:cstheme="majorBidi"/>
          <w:b/>
          <w:bCs/>
          <w:color w:val="000000"/>
          <w:szCs w:val="22"/>
          <w:lang w:val="lt-LT"/>
        </w:rPr>
        <w:t xml:space="preserve"> </w:t>
      </w:r>
      <w:r w:rsidRPr="00564925">
        <w:rPr>
          <w:rFonts w:asciiTheme="majorBidi" w:hAnsiTheme="majorBidi" w:cstheme="majorBidi"/>
          <w:b/>
          <w:bCs/>
          <w:iCs/>
          <w:color w:val="000000"/>
          <w:szCs w:val="22"/>
          <w:lang w:val="lt-LT"/>
        </w:rPr>
        <w:t>iš 10</w:t>
      </w:r>
      <w:r w:rsidR="005A2586">
        <w:rPr>
          <w:rFonts w:asciiTheme="majorBidi" w:hAnsiTheme="majorBidi" w:cstheme="majorBidi"/>
          <w:b/>
          <w:bCs/>
          <w:iCs/>
          <w:color w:val="000000"/>
          <w:szCs w:val="22"/>
          <w:lang w:val="lt-LT"/>
        </w:rPr>
        <w:t> asmenų</w:t>
      </w:r>
      <w:r w:rsidRPr="00564925">
        <w:rPr>
          <w:rFonts w:asciiTheme="majorBidi" w:hAnsiTheme="majorBidi" w:cstheme="majorBidi"/>
          <w:b/>
          <w:bCs/>
          <w:iCs/>
          <w:color w:val="000000"/>
          <w:szCs w:val="22"/>
          <w:lang w:val="lt-LT"/>
        </w:rPr>
        <w:t>:</w:t>
      </w:r>
    </w:p>
    <w:p w14:paraId="54CBEEBD" w14:textId="77777777" w:rsidR="0088661A" w:rsidRPr="00564925" w:rsidRDefault="0088661A" w:rsidP="00564925">
      <w:pPr>
        <w:keepNext/>
        <w:tabs>
          <w:tab w:val="left" w:pos="567"/>
        </w:tabs>
        <w:rPr>
          <w:rFonts w:asciiTheme="majorBidi" w:hAnsiTheme="majorBidi" w:cstheme="majorBidi"/>
          <w:b/>
          <w:bCs/>
          <w:iCs/>
          <w:color w:val="000000"/>
          <w:szCs w:val="22"/>
          <w:lang w:val="lt-LT"/>
        </w:rPr>
      </w:pPr>
    </w:p>
    <w:p w14:paraId="2E92B8D4" w14:textId="77777777" w:rsidR="0088661A" w:rsidRPr="00564925" w:rsidRDefault="0088661A" w:rsidP="00564925">
      <w:pPr>
        <w:keepNext/>
        <w:tabs>
          <w:tab w:val="left" w:pos="567"/>
        </w:tabs>
        <w:rPr>
          <w:rFonts w:asciiTheme="majorBidi" w:hAnsiTheme="majorBidi" w:cstheme="majorBidi"/>
          <w:bCs/>
          <w:iCs/>
          <w:color w:val="000000"/>
          <w:szCs w:val="22"/>
          <w:lang w:val="lt-LT"/>
        </w:rPr>
      </w:pPr>
      <w:r w:rsidRPr="00564925">
        <w:rPr>
          <w:rFonts w:asciiTheme="majorBidi" w:hAnsiTheme="majorBidi" w:cstheme="majorBidi"/>
          <w:bCs/>
          <w:iCs/>
          <w:color w:val="000000"/>
          <w:szCs w:val="22"/>
          <w:lang w:val="lt-LT"/>
        </w:rPr>
        <w:t xml:space="preserve">Galvos svaigimas, </w:t>
      </w:r>
      <w:r w:rsidR="00F55650" w:rsidRPr="00564925">
        <w:rPr>
          <w:rFonts w:asciiTheme="majorBidi" w:hAnsiTheme="majorBidi" w:cstheme="majorBidi"/>
          <w:bCs/>
          <w:iCs/>
          <w:color w:val="000000"/>
          <w:szCs w:val="22"/>
          <w:lang w:val="lt-LT"/>
        </w:rPr>
        <w:t>mieguistumas</w:t>
      </w:r>
      <w:r w:rsidR="00246EF6" w:rsidRPr="00564925">
        <w:rPr>
          <w:rFonts w:asciiTheme="majorBidi" w:hAnsiTheme="majorBidi" w:cstheme="majorBidi"/>
          <w:bCs/>
          <w:iCs/>
          <w:color w:val="000000"/>
          <w:szCs w:val="22"/>
          <w:lang w:val="lt-LT"/>
        </w:rPr>
        <w:t>,</w:t>
      </w:r>
      <w:r w:rsidR="00F55650" w:rsidRPr="00564925">
        <w:rPr>
          <w:rFonts w:asciiTheme="majorBidi" w:hAnsiTheme="majorBidi" w:cstheme="majorBidi"/>
          <w:bCs/>
          <w:iCs/>
          <w:color w:val="000000"/>
          <w:szCs w:val="22"/>
          <w:lang w:val="lt-LT"/>
        </w:rPr>
        <w:t xml:space="preserve"> </w:t>
      </w:r>
      <w:r w:rsidR="00246EF6" w:rsidRPr="00564925">
        <w:rPr>
          <w:rFonts w:asciiTheme="majorBidi" w:hAnsiTheme="majorBidi" w:cstheme="majorBidi"/>
          <w:iCs/>
          <w:color w:val="000000"/>
          <w:szCs w:val="22"/>
          <w:lang w:val="lt-LT"/>
        </w:rPr>
        <w:t>galvos skausmas</w:t>
      </w:r>
    </w:p>
    <w:p w14:paraId="4DC973A2" w14:textId="77777777" w:rsidR="0088661A" w:rsidRPr="00564925" w:rsidRDefault="0088661A" w:rsidP="00564925">
      <w:pPr>
        <w:tabs>
          <w:tab w:val="left" w:pos="567"/>
        </w:tabs>
        <w:rPr>
          <w:rFonts w:asciiTheme="majorBidi" w:hAnsiTheme="majorBidi" w:cstheme="majorBidi"/>
          <w:iCs/>
          <w:color w:val="000000"/>
          <w:szCs w:val="22"/>
          <w:lang w:val="lt-LT"/>
        </w:rPr>
      </w:pPr>
    </w:p>
    <w:p w14:paraId="4465E6CB" w14:textId="24AD103B" w:rsidR="00B00B75" w:rsidRPr="00564925" w:rsidRDefault="00B00B75" w:rsidP="00564925">
      <w:pPr>
        <w:keepNext/>
        <w:keepLines/>
        <w:tabs>
          <w:tab w:val="left" w:pos="567"/>
        </w:tabs>
        <w:rPr>
          <w:rFonts w:asciiTheme="majorBidi" w:hAnsiTheme="majorBidi" w:cstheme="majorBidi"/>
          <w:b/>
          <w:bCs/>
          <w:iCs/>
          <w:color w:val="000000"/>
          <w:szCs w:val="22"/>
          <w:lang w:val="lt-LT"/>
        </w:rPr>
      </w:pPr>
      <w:r w:rsidRPr="00564925">
        <w:rPr>
          <w:rFonts w:asciiTheme="majorBidi" w:hAnsiTheme="majorBidi" w:cstheme="majorBidi"/>
          <w:b/>
          <w:bCs/>
          <w:iCs/>
          <w:color w:val="000000"/>
          <w:szCs w:val="22"/>
          <w:lang w:val="lt-LT"/>
        </w:rPr>
        <w:t>Dažnas</w:t>
      </w:r>
      <w:r w:rsidR="00643403" w:rsidRPr="00564925">
        <w:rPr>
          <w:rFonts w:asciiTheme="majorBidi" w:hAnsiTheme="majorBidi" w:cstheme="majorBidi"/>
          <w:b/>
          <w:bCs/>
          <w:iCs/>
          <w:color w:val="000000"/>
          <w:szCs w:val="22"/>
          <w:lang w:val="lt-LT"/>
        </w:rPr>
        <w:t>:</w:t>
      </w:r>
      <w:r w:rsidRPr="00564925">
        <w:rPr>
          <w:rFonts w:asciiTheme="majorBidi" w:hAnsiTheme="majorBidi" w:cstheme="majorBidi"/>
          <w:b/>
          <w:bCs/>
          <w:iCs/>
          <w:color w:val="000000"/>
          <w:szCs w:val="22"/>
          <w:lang w:val="lt-LT"/>
        </w:rPr>
        <w:t xml:space="preserve"> </w:t>
      </w:r>
      <w:r w:rsidR="009E4E0C" w:rsidRPr="00564925">
        <w:rPr>
          <w:rFonts w:asciiTheme="majorBidi" w:hAnsiTheme="majorBidi" w:cstheme="majorBidi"/>
          <w:b/>
          <w:iCs/>
          <w:color w:val="000000"/>
          <w:szCs w:val="22"/>
          <w:lang w:val="lt-LT"/>
        </w:rPr>
        <w:t xml:space="preserve">gali </w:t>
      </w:r>
      <w:r w:rsidR="009E4E0C" w:rsidRPr="00564925">
        <w:rPr>
          <w:rFonts w:asciiTheme="majorBidi" w:hAnsiTheme="majorBidi" w:cstheme="majorBidi"/>
          <w:b/>
          <w:bCs/>
          <w:iCs/>
          <w:color w:val="000000"/>
          <w:szCs w:val="22"/>
          <w:lang w:val="lt-LT"/>
        </w:rPr>
        <w:t>pasireikšti</w:t>
      </w:r>
      <w:r w:rsidRPr="00564925">
        <w:rPr>
          <w:rFonts w:asciiTheme="majorBidi" w:hAnsiTheme="majorBidi" w:cstheme="majorBidi"/>
          <w:b/>
          <w:bCs/>
          <w:iCs/>
          <w:color w:val="000000"/>
          <w:szCs w:val="22"/>
          <w:lang w:val="lt-LT"/>
        </w:rPr>
        <w:t xml:space="preserve"> </w:t>
      </w:r>
      <w:r w:rsidR="00892D6A" w:rsidRPr="00564925">
        <w:rPr>
          <w:rFonts w:asciiTheme="majorBidi" w:hAnsiTheme="majorBidi" w:cstheme="majorBidi"/>
          <w:b/>
          <w:bCs/>
          <w:iCs/>
          <w:color w:val="000000"/>
          <w:szCs w:val="22"/>
          <w:lang w:val="lt-LT"/>
        </w:rPr>
        <w:t>rečiau</w:t>
      </w:r>
      <w:r w:rsidR="00643403" w:rsidRPr="00564925">
        <w:rPr>
          <w:rFonts w:asciiTheme="majorBidi" w:hAnsiTheme="majorBidi" w:cstheme="majorBidi"/>
          <w:b/>
          <w:bCs/>
          <w:iCs/>
          <w:color w:val="000000"/>
          <w:szCs w:val="22"/>
          <w:lang w:val="lt-LT"/>
        </w:rPr>
        <w:t xml:space="preserve"> </w:t>
      </w:r>
      <w:r w:rsidRPr="00564925">
        <w:rPr>
          <w:rFonts w:asciiTheme="majorBidi" w:hAnsiTheme="majorBidi" w:cstheme="majorBidi"/>
          <w:b/>
          <w:bCs/>
          <w:iCs/>
          <w:color w:val="000000"/>
          <w:szCs w:val="22"/>
          <w:lang w:val="lt-LT"/>
        </w:rPr>
        <w:t>kaip 1</w:t>
      </w:r>
      <w:r w:rsidR="00643403" w:rsidRPr="00564925">
        <w:rPr>
          <w:rFonts w:asciiTheme="majorBidi" w:hAnsiTheme="majorBidi" w:cstheme="majorBidi"/>
          <w:b/>
          <w:bCs/>
          <w:color w:val="000000"/>
          <w:szCs w:val="22"/>
          <w:lang w:val="lt-LT"/>
        </w:rPr>
        <w:t xml:space="preserve"> </w:t>
      </w:r>
      <w:r w:rsidRPr="00564925">
        <w:rPr>
          <w:rFonts w:asciiTheme="majorBidi" w:hAnsiTheme="majorBidi" w:cstheme="majorBidi"/>
          <w:b/>
          <w:bCs/>
          <w:iCs/>
          <w:color w:val="000000"/>
          <w:szCs w:val="22"/>
          <w:lang w:val="lt-LT"/>
        </w:rPr>
        <w:t>iš 10</w:t>
      </w:r>
      <w:r w:rsidR="005A2586">
        <w:rPr>
          <w:rFonts w:asciiTheme="majorBidi" w:hAnsiTheme="majorBidi" w:cstheme="majorBidi"/>
          <w:b/>
          <w:bCs/>
          <w:iCs/>
          <w:color w:val="000000"/>
          <w:szCs w:val="22"/>
          <w:lang w:val="lt-LT"/>
        </w:rPr>
        <w:t> asmenų</w:t>
      </w:r>
      <w:r w:rsidRPr="00564925">
        <w:rPr>
          <w:rFonts w:asciiTheme="majorBidi" w:hAnsiTheme="majorBidi" w:cstheme="majorBidi"/>
          <w:b/>
          <w:bCs/>
          <w:iCs/>
          <w:color w:val="000000"/>
          <w:szCs w:val="22"/>
          <w:lang w:val="lt-LT"/>
        </w:rPr>
        <w:t>:</w:t>
      </w:r>
    </w:p>
    <w:p w14:paraId="1453C487" w14:textId="77777777" w:rsidR="007510D2" w:rsidRPr="00564925" w:rsidRDefault="007510D2" w:rsidP="00564925">
      <w:pPr>
        <w:keepNext/>
        <w:keepLines/>
        <w:tabs>
          <w:tab w:val="left" w:pos="567"/>
        </w:tabs>
        <w:rPr>
          <w:rFonts w:asciiTheme="majorBidi" w:hAnsiTheme="majorBidi" w:cstheme="majorBidi"/>
          <w:b/>
          <w:bCs/>
          <w:iCs/>
          <w:color w:val="000000"/>
          <w:szCs w:val="22"/>
          <w:lang w:val="lt-LT"/>
        </w:rPr>
      </w:pPr>
    </w:p>
    <w:p w14:paraId="6CA72D28" w14:textId="77777777" w:rsidR="00B00B75" w:rsidRPr="00564925" w:rsidRDefault="00B00B75" w:rsidP="00564925">
      <w:pPr>
        <w:keepNext/>
        <w:keepLines/>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padidėjęs apetitas;</w:t>
      </w:r>
    </w:p>
    <w:p w14:paraId="647C479F"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 xml:space="preserve">pakili nuotaika, sumišimas, orientacijos sutrikimas, lytinio potraukio </w:t>
      </w:r>
      <w:r w:rsidR="00AA03AA" w:rsidRPr="00564925">
        <w:rPr>
          <w:rFonts w:asciiTheme="majorBidi" w:hAnsiTheme="majorBidi" w:cstheme="majorBidi"/>
          <w:iCs/>
          <w:color w:val="000000"/>
          <w:szCs w:val="22"/>
          <w:lang w:val="lt-LT"/>
        </w:rPr>
        <w:t>sumažėjimas</w:t>
      </w:r>
      <w:r w:rsidRPr="00564925">
        <w:rPr>
          <w:rFonts w:asciiTheme="majorBidi" w:hAnsiTheme="majorBidi" w:cstheme="majorBidi"/>
          <w:iCs/>
          <w:color w:val="000000"/>
          <w:szCs w:val="22"/>
          <w:lang w:val="lt-LT"/>
        </w:rPr>
        <w:t>, dirglumas;</w:t>
      </w:r>
    </w:p>
    <w:p w14:paraId="0ED494C7"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 xml:space="preserve">dėmesio sukaupimo sutrikimas, grubumas, atminties sutrikimas, </w:t>
      </w:r>
      <w:r w:rsidR="00C848E6" w:rsidRPr="00564925">
        <w:rPr>
          <w:rFonts w:asciiTheme="majorBidi" w:hAnsiTheme="majorBidi" w:cstheme="majorBidi"/>
          <w:iCs/>
          <w:color w:val="000000"/>
          <w:szCs w:val="22"/>
          <w:lang w:val="lt-LT"/>
        </w:rPr>
        <w:t xml:space="preserve">atminties praradimas, </w:t>
      </w:r>
      <w:r w:rsidRPr="00564925">
        <w:rPr>
          <w:rFonts w:asciiTheme="majorBidi" w:hAnsiTheme="majorBidi" w:cstheme="majorBidi"/>
          <w:iCs/>
          <w:color w:val="000000"/>
          <w:szCs w:val="22"/>
          <w:lang w:val="lt-LT"/>
        </w:rPr>
        <w:t xml:space="preserve">drebulys, kalbos sutrikimas, dilgčiojimo pojūtis, </w:t>
      </w:r>
      <w:r w:rsidR="00645EFE" w:rsidRPr="00564925">
        <w:rPr>
          <w:rFonts w:asciiTheme="majorBidi" w:hAnsiTheme="majorBidi" w:cstheme="majorBidi"/>
          <w:iCs/>
          <w:color w:val="000000"/>
          <w:szCs w:val="22"/>
          <w:lang w:val="lt-LT"/>
        </w:rPr>
        <w:t>tirpimo pojūtis</w:t>
      </w:r>
      <w:r w:rsidR="00C848E6" w:rsidRPr="00564925">
        <w:rPr>
          <w:rFonts w:asciiTheme="majorBidi" w:hAnsiTheme="majorBidi" w:cstheme="majorBidi"/>
          <w:iCs/>
          <w:color w:val="000000"/>
          <w:szCs w:val="22"/>
          <w:lang w:val="lt-LT"/>
        </w:rPr>
        <w:t xml:space="preserve">, </w:t>
      </w:r>
      <w:r w:rsidRPr="00564925">
        <w:rPr>
          <w:rFonts w:asciiTheme="majorBidi" w:hAnsiTheme="majorBidi" w:cstheme="majorBidi"/>
          <w:iCs/>
          <w:color w:val="000000"/>
          <w:szCs w:val="22"/>
          <w:lang w:val="lt-LT"/>
        </w:rPr>
        <w:t>slopinimas, pernelyg didelis mieguistumas, nemiga</w:t>
      </w:r>
      <w:r w:rsidR="00954E25" w:rsidRPr="00564925">
        <w:rPr>
          <w:rFonts w:asciiTheme="majorBidi" w:hAnsiTheme="majorBidi" w:cstheme="majorBidi"/>
          <w:iCs/>
          <w:color w:val="000000"/>
          <w:szCs w:val="22"/>
          <w:lang w:val="lt-LT"/>
        </w:rPr>
        <w:t>, nuovargis</w:t>
      </w:r>
      <w:r w:rsidR="00C848E6" w:rsidRPr="00564925">
        <w:rPr>
          <w:rFonts w:asciiTheme="majorBidi" w:hAnsiTheme="majorBidi" w:cstheme="majorBidi"/>
          <w:iCs/>
          <w:color w:val="000000"/>
          <w:szCs w:val="22"/>
          <w:lang w:val="lt-LT"/>
        </w:rPr>
        <w:t>, negalavimas</w:t>
      </w:r>
      <w:r w:rsidRPr="00564925">
        <w:rPr>
          <w:rFonts w:asciiTheme="majorBidi" w:hAnsiTheme="majorBidi" w:cstheme="majorBidi"/>
          <w:iCs/>
          <w:color w:val="000000"/>
          <w:szCs w:val="22"/>
          <w:lang w:val="lt-LT"/>
        </w:rPr>
        <w:t>;</w:t>
      </w:r>
    </w:p>
    <w:p w14:paraId="0C5C4CFE"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miglotas regėjimas, dvejinimasis akyse;</w:t>
      </w:r>
    </w:p>
    <w:p w14:paraId="4C0276AD"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galvos sukimasis, pusiausvyros sutrikimas</w:t>
      </w:r>
      <w:r w:rsidR="00C848E6" w:rsidRPr="00564925">
        <w:rPr>
          <w:rFonts w:asciiTheme="majorBidi" w:hAnsiTheme="majorBidi" w:cstheme="majorBidi"/>
          <w:iCs/>
          <w:color w:val="000000"/>
          <w:szCs w:val="22"/>
          <w:lang w:val="lt-LT"/>
        </w:rPr>
        <w:t>, griuvimas</w:t>
      </w:r>
      <w:r w:rsidRPr="00564925">
        <w:rPr>
          <w:rFonts w:asciiTheme="majorBidi" w:hAnsiTheme="majorBidi" w:cstheme="majorBidi"/>
          <w:iCs/>
          <w:color w:val="000000"/>
          <w:szCs w:val="22"/>
          <w:lang w:val="lt-LT"/>
        </w:rPr>
        <w:t>;</w:t>
      </w:r>
    </w:p>
    <w:p w14:paraId="158FB2DA"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burnos džiūvimas, vidurių užkietėjimas, vėmimas, dujų kaupimasis žarnyne</w:t>
      </w:r>
      <w:r w:rsidR="00C848E6" w:rsidRPr="00564925">
        <w:rPr>
          <w:rFonts w:asciiTheme="majorBidi" w:hAnsiTheme="majorBidi" w:cstheme="majorBidi"/>
          <w:iCs/>
          <w:color w:val="000000"/>
          <w:szCs w:val="22"/>
          <w:lang w:val="lt-LT"/>
        </w:rPr>
        <w:t xml:space="preserve">, </w:t>
      </w:r>
      <w:r w:rsidR="00C848E6" w:rsidRPr="00564925">
        <w:rPr>
          <w:rFonts w:asciiTheme="majorBidi" w:hAnsiTheme="majorBidi" w:cstheme="majorBidi"/>
          <w:color w:val="000000"/>
          <w:szCs w:val="22"/>
          <w:lang w:val="lt-LT"/>
        </w:rPr>
        <w:t xml:space="preserve">viduriavimas, pykinimas, </w:t>
      </w:r>
      <w:r w:rsidR="006F0E9E" w:rsidRPr="00564925">
        <w:rPr>
          <w:rFonts w:asciiTheme="majorBidi" w:hAnsiTheme="majorBidi" w:cstheme="majorBidi"/>
          <w:iCs/>
          <w:color w:val="000000"/>
          <w:szCs w:val="22"/>
          <w:lang w:val="lt-LT"/>
        </w:rPr>
        <w:t>pilvo išsipūtimas</w:t>
      </w:r>
      <w:r w:rsidRPr="00564925">
        <w:rPr>
          <w:rFonts w:asciiTheme="majorBidi" w:hAnsiTheme="majorBidi" w:cstheme="majorBidi"/>
          <w:iCs/>
          <w:color w:val="000000"/>
          <w:szCs w:val="22"/>
          <w:lang w:val="lt-LT"/>
        </w:rPr>
        <w:t>;</w:t>
      </w:r>
    </w:p>
    <w:p w14:paraId="44CD0D2B"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erekcijos sutrikimas;</w:t>
      </w:r>
    </w:p>
    <w:p w14:paraId="097EF866" w14:textId="77777777" w:rsidR="00B00B75" w:rsidRPr="00564925" w:rsidRDefault="00954E2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 xml:space="preserve">kūno patinimas, įskaitant </w:t>
      </w:r>
      <w:r w:rsidR="00B00B75" w:rsidRPr="00564925">
        <w:rPr>
          <w:rFonts w:asciiTheme="majorBidi" w:hAnsiTheme="majorBidi" w:cstheme="majorBidi"/>
          <w:iCs/>
          <w:color w:val="000000"/>
          <w:szCs w:val="22"/>
          <w:lang w:val="lt-LT"/>
        </w:rPr>
        <w:t>galūnių patinim</w:t>
      </w:r>
      <w:r w:rsidRPr="00564925">
        <w:rPr>
          <w:rFonts w:asciiTheme="majorBidi" w:hAnsiTheme="majorBidi" w:cstheme="majorBidi"/>
          <w:iCs/>
          <w:color w:val="000000"/>
          <w:szCs w:val="22"/>
          <w:lang w:val="lt-LT"/>
        </w:rPr>
        <w:t>ą</w:t>
      </w:r>
      <w:r w:rsidR="00B00B75" w:rsidRPr="00564925">
        <w:rPr>
          <w:rFonts w:asciiTheme="majorBidi" w:hAnsiTheme="majorBidi" w:cstheme="majorBidi"/>
          <w:iCs/>
          <w:color w:val="000000"/>
          <w:szCs w:val="22"/>
          <w:lang w:val="lt-LT"/>
        </w:rPr>
        <w:t>;</w:t>
      </w:r>
    </w:p>
    <w:p w14:paraId="670C295C"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apsvaigimo pojūtis, nenormali eisena;</w:t>
      </w:r>
    </w:p>
    <w:p w14:paraId="589B9320" w14:textId="77777777" w:rsidR="006F0E9E"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padidėjęs kūno svoris</w:t>
      </w:r>
      <w:r w:rsidR="006F0E9E" w:rsidRPr="00564925">
        <w:rPr>
          <w:rFonts w:asciiTheme="majorBidi" w:hAnsiTheme="majorBidi" w:cstheme="majorBidi"/>
          <w:iCs/>
          <w:color w:val="000000"/>
          <w:szCs w:val="22"/>
          <w:lang w:val="lt-LT"/>
        </w:rPr>
        <w:t>;</w:t>
      </w:r>
    </w:p>
    <w:p w14:paraId="63681142" w14:textId="77777777" w:rsidR="00B00B75" w:rsidRPr="00564925" w:rsidRDefault="006F0E9E"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raumenų mėšlungis, sąnarių skausm</w:t>
      </w:r>
      <w:r w:rsidR="00645EFE" w:rsidRPr="00564925">
        <w:rPr>
          <w:rFonts w:asciiTheme="majorBidi" w:hAnsiTheme="majorBidi" w:cstheme="majorBidi"/>
          <w:iCs/>
          <w:color w:val="000000"/>
          <w:szCs w:val="22"/>
          <w:lang w:val="lt-LT"/>
        </w:rPr>
        <w:t>as</w:t>
      </w:r>
      <w:r w:rsidRPr="00564925">
        <w:rPr>
          <w:rFonts w:asciiTheme="majorBidi" w:hAnsiTheme="majorBidi" w:cstheme="majorBidi"/>
          <w:iCs/>
          <w:color w:val="000000"/>
          <w:szCs w:val="22"/>
          <w:lang w:val="lt-LT"/>
        </w:rPr>
        <w:t>, nugaros skausm</w:t>
      </w:r>
      <w:r w:rsidR="00645EFE" w:rsidRPr="00564925">
        <w:rPr>
          <w:rFonts w:asciiTheme="majorBidi" w:hAnsiTheme="majorBidi" w:cstheme="majorBidi"/>
          <w:iCs/>
          <w:color w:val="000000"/>
          <w:szCs w:val="22"/>
          <w:lang w:val="lt-LT"/>
        </w:rPr>
        <w:t>as</w:t>
      </w:r>
      <w:r w:rsidRPr="00564925">
        <w:rPr>
          <w:rFonts w:asciiTheme="majorBidi" w:hAnsiTheme="majorBidi" w:cstheme="majorBidi"/>
          <w:iCs/>
          <w:color w:val="000000"/>
          <w:szCs w:val="22"/>
          <w:lang w:val="lt-LT"/>
        </w:rPr>
        <w:t>, galūnių skausm</w:t>
      </w:r>
      <w:r w:rsidR="00645EFE" w:rsidRPr="00564925">
        <w:rPr>
          <w:rFonts w:asciiTheme="majorBidi" w:hAnsiTheme="majorBidi" w:cstheme="majorBidi"/>
          <w:iCs/>
          <w:color w:val="000000"/>
          <w:szCs w:val="22"/>
          <w:lang w:val="lt-LT"/>
        </w:rPr>
        <w:t>as</w:t>
      </w:r>
      <w:r w:rsidRPr="00564925">
        <w:rPr>
          <w:rFonts w:asciiTheme="majorBidi" w:hAnsiTheme="majorBidi" w:cstheme="majorBidi"/>
          <w:iCs/>
          <w:color w:val="000000"/>
          <w:szCs w:val="22"/>
          <w:lang w:val="lt-LT"/>
        </w:rPr>
        <w:t>;</w:t>
      </w:r>
    </w:p>
    <w:p w14:paraId="2A6AFAA1" w14:textId="77777777" w:rsidR="006F0E9E" w:rsidRPr="00564925" w:rsidRDefault="006F0E9E"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gerklės skausmas.</w:t>
      </w:r>
    </w:p>
    <w:p w14:paraId="651DAA4F" w14:textId="77777777" w:rsidR="00B00B75" w:rsidRPr="00564925" w:rsidRDefault="00B00B75" w:rsidP="00564925">
      <w:pPr>
        <w:tabs>
          <w:tab w:val="left" w:pos="342"/>
        </w:tabs>
        <w:rPr>
          <w:rFonts w:asciiTheme="majorBidi" w:hAnsiTheme="majorBidi" w:cstheme="majorBidi"/>
          <w:color w:val="000000"/>
          <w:szCs w:val="22"/>
          <w:lang w:val="lt-LT"/>
        </w:rPr>
      </w:pPr>
    </w:p>
    <w:p w14:paraId="3E1B7EE7" w14:textId="1E546BEC" w:rsidR="00B00B75" w:rsidRPr="00564925" w:rsidRDefault="00B00B75" w:rsidP="00564925">
      <w:pPr>
        <w:tabs>
          <w:tab w:val="left" w:pos="567"/>
        </w:tabs>
        <w:rPr>
          <w:rFonts w:asciiTheme="majorBidi" w:hAnsiTheme="majorBidi" w:cstheme="majorBidi"/>
          <w:b/>
          <w:bCs/>
          <w:iCs/>
          <w:color w:val="000000"/>
          <w:szCs w:val="22"/>
          <w:lang w:val="lt-LT"/>
        </w:rPr>
      </w:pPr>
      <w:r w:rsidRPr="00564925">
        <w:rPr>
          <w:rFonts w:asciiTheme="majorBidi" w:hAnsiTheme="majorBidi" w:cstheme="majorBidi"/>
          <w:b/>
          <w:bCs/>
          <w:iCs/>
          <w:color w:val="000000"/>
          <w:szCs w:val="22"/>
          <w:lang w:val="lt-LT"/>
        </w:rPr>
        <w:t>Nedažnas</w:t>
      </w:r>
      <w:r w:rsidR="00643403" w:rsidRPr="00564925">
        <w:rPr>
          <w:rFonts w:asciiTheme="majorBidi" w:hAnsiTheme="majorBidi" w:cstheme="majorBidi"/>
          <w:b/>
          <w:bCs/>
          <w:iCs/>
          <w:color w:val="000000"/>
          <w:szCs w:val="22"/>
          <w:lang w:val="lt-LT"/>
        </w:rPr>
        <w:t>:</w:t>
      </w:r>
      <w:r w:rsidRPr="00564925">
        <w:rPr>
          <w:rFonts w:asciiTheme="majorBidi" w:hAnsiTheme="majorBidi" w:cstheme="majorBidi"/>
          <w:b/>
          <w:bCs/>
          <w:iCs/>
          <w:color w:val="000000"/>
          <w:szCs w:val="22"/>
          <w:lang w:val="lt-LT"/>
        </w:rPr>
        <w:t xml:space="preserve"> </w:t>
      </w:r>
      <w:r w:rsidR="009E4E0C" w:rsidRPr="00564925">
        <w:rPr>
          <w:rFonts w:asciiTheme="majorBidi" w:hAnsiTheme="majorBidi" w:cstheme="majorBidi"/>
          <w:b/>
          <w:iCs/>
          <w:color w:val="000000"/>
          <w:szCs w:val="22"/>
          <w:lang w:val="lt-LT"/>
        </w:rPr>
        <w:t xml:space="preserve">gali </w:t>
      </w:r>
      <w:r w:rsidR="009E4E0C" w:rsidRPr="00564925">
        <w:rPr>
          <w:rFonts w:asciiTheme="majorBidi" w:hAnsiTheme="majorBidi" w:cstheme="majorBidi"/>
          <w:b/>
          <w:bCs/>
          <w:iCs/>
          <w:color w:val="000000"/>
          <w:szCs w:val="22"/>
          <w:lang w:val="lt-LT"/>
        </w:rPr>
        <w:t>pasireikšti</w:t>
      </w:r>
      <w:r w:rsidRPr="00564925">
        <w:rPr>
          <w:rFonts w:asciiTheme="majorBidi" w:hAnsiTheme="majorBidi" w:cstheme="majorBidi"/>
          <w:b/>
          <w:bCs/>
          <w:iCs/>
          <w:color w:val="000000"/>
          <w:szCs w:val="22"/>
          <w:lang w:val="lt-LT"/>
        </w:rPr>
        <w:t xml:space="preserve"> </w:t>
      </w:r>
      <w:r w:rsidR="00892D6A" w:rsidRPr="00564925">
        <w:rPr>
          <w:rFonts w:asciiTheme="majorBidi" w:hAnsiTheme="majorBidi" w:cstheme="majorBidi"/>
          <w:b/>
          <w:bCs/>
          <w:iCs/>
          <w:color w:val="000000"/>
          <w:szCs w:val="22"/>
          <w:lang w:val="lt-LT"/>
        </w:rPr>
        <w:t>rečiau</w:t>
      </w:r>
      <w:r w:rsidR="00643403" w:rsidRPr="00564925">
        <w:rPr>
          <w:rFonts w:asciiTheme="majorBidi" w:hAnsiTheme="majorBidi" w:cstheme="majorBidi"/>
          <w:b/>
          <w:bCs/>
          <w:iCs/>
          <w:color w:val="000000"/>
          <w:szCs w:val="22"/>
          <w:lang w:val="lt-LT"/>
        </w:rPr>
        <w:t xml:space="preserve"> </w:t>
      </w:r>
      <w:r w:rsidRPr="00564925">
        <w:rPr>
          <w:rFonts w:asciiTheme="majorBidi" w:hAnsiTheme="majorBidi" w:cstheme="majorBidi"/>
          <w:b/>
          <w:bCs/>
          <w:iCs/>
          <w:color w:val="000000"/>
          <w:szCs w:val="22"/>
          <w:lang w:val="lt-LT"/>
        </w:rPr>
        <w:t>kaip 1</w:t>
      </w:r>
      <w:r w:rsidR="00643403" w:rsidRPr="00564925">
        <w:rPr>
          <w:rFonts w:asciiTheme="majorBidi" w:hAnsiTheme="majorBidi" w:cstheme="majorBidi"/>
          <w:b/>
          <w:bCs/>
          <w:color w:val="000000"/>
          <w:szCs w:val="22"/>
          <w:lang w:val="lt-LT"/>
        </w:rPr>
        <w:t xml:space="preserve"> </w:t>
      </w:r>
      <w:r w:rsidRPr="00564925">
        <w:rPr>
          <w:rFonts w:asciiTheme="majorBidi" w:hAnsiTheme="majorBidi" w:cstheme="majorBidi"/>
          <w:b/>
          <w:bCs/>
          <w:iCs/>
          <w:color w:val="000000"/>
          <w:szCs w:val="22"/>
          <w:lang w:val="lt-LT"/>
        </w:rPr>
        <w:t>iš 100</w:t>
      </w:r>
      <w:r w:rsidR="005A2586">
        <w:rPr>
          <w:rFonts w:asciiTheme="majorBidi" w:hAnsiTheme="majorBidi" w:cstheme="majorBidi"/>
          <w:b/>
          <w:bCs/>
          <w:iCs/>
          <w:color w:val="000000"/>
          <w:szCs w:val="22"/>
          <w:lang w:val="lt-LT"/>
        </w:rPr>
        <w:t> asmenų</w:t>
      </w:r>
      <w:r w:rsidRPr="00564925">
        <w:rPr>
          <w:rFonts w:asciiTheme="majorBidi" w:hAnsiTheme="majorBidi" w:cstheme="majorBidi"/>
          <w:b/>
          <w:bCs/>
          <w:iCs/>
          <w:color w:val="000000"/>
          <w:szCs w:val="22"/>
          <w:lang w:val="lt-LT"/>
        </w:rPr>
        <w:t>:</w:t>
      </w:r>
    </w:p>
    <w:p w14:paraId="3FE03477" w14:textId="77777777" w:rsidR="007510D2" w:rsidRPr="00564925" w:rsidRDefault="007510D2" w:rsidP="00564925">
      <w:pPr>
        <w:tabs>
          <w:tab w:val="left" w:pos="567"/>
        </w:tabs>
        <w:rPr>
          <w:rFonts w:asciiTheme="majorBidi" w:hAnsiTheme="majorBidi" w:cstheme="majorBidi"/>
          <w:b/>
          <w:bCs/>
          <w:iCs/>
          <w:color w:val="000000"/>
          <w:szCs w:val="22"/>
          <w:lang w:val="lt-LT"/>
        </w:rPr>
      </w:pPr>
    </w:p>
    <w:p w14:paraId="17499D30"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lastRenderedPageBreak/>
        <w:t xml:space="preserve">apetito nebuvimas, </w:t>
      </w:r>
      <w:r w:rsidR="000B6844" w:rsidRPr="00564925">
        <w:rPr>
          <w:rFonts w:asciiTheme="majorBidi" w:hAnsiTheme="majorBidi" w:cstheme="majorBidi"/>
          <w:iCs/>
          <w:color w:val="000000"/>
          <w:szCs w:val="22"/>
          <w:lang w:val="lt-LT"/>
        </w:rPr>
        <w:t xml:space="preserve">kūno svorio sumažėjimas, </w:t>
      </w:r>
      <w:r w:rsidRPr="00564925">
        <w:rPr>
          <w:rFonts w:asciiTheme="majorBidi" w:hAnsiTheme="majorBidi" w:cstheme="majorBidi"/>
          <w:iCs/>
          <w:color w:val="000000"/>
          <w:szCs w:val="22"/>
          <w:lang w:val="lt-LT"/>
        </w:rPr>
        <w:t>gliukozės koncentracijos kraujyje sumažėjimas</w:t>
      </w:r>
      <w:r w:rsidR="000B6844" w:rsidRPr="00564925">
        <w:rPr>
          <w:rFonts w:asciiTheme="majorBidi" w:hAnsiTheme="majorBidi" w:cstheme="majorBidi"/>
          <w:iCs/>
          <w:color w:val="000000"/>
          <w:szCs w:val="22"/>
          <w:lang w:val="lt-LT"/>
        </w:rPr>
        <w:t>, gliukozės koncentracijos kraujyje padidėjimas</w:t>
      </w:r>
      <w:r w:rsidRPr="00564925">
        <w:rPr>
          <w:rFonts w:asciiTheme="majorBidi" w:hAnsiTheme="majorBidi" w:cstheme="majorBidi"/>
          <w:iCs/>
          <w:color w:val="000000"/>
          <w:szCs w:val="22"/>
          <w:lang w:val="lt-LT"/>
        </w:rPr>
        <w:t>;</w:t>
      </w:r>
    </w:p>
    <w:p w14:paraId="7E1FF9C0"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 xml:space="preserve">savęs suvokimo pakitimas, nerimastingumas, depresija, susijaudinimas, nuotaikų kaita, pasunkėjęs žodžių parinkimas, haliucinacijos, nenormalūs sapnai, </w:t>
      </w:r>
      <w:r w:rsidR="00C151C5" w:rsidRPr="00564925">
        <w:rPr>
          <w:rFonts w:asciiTheme="majorBidi" w:hAnsiTheme="majorBidi" w:cstheme="majorBidi"/>
          <w:iCs/>
          <w:color w:val="000000"/>
          <w:szCs w:val="22"/>
          <w:lang w:val="lt-LT"/>
        </w:rPr>
        <w:t xml:space="preserve">panikos priepuoliai, apatija, </w:t>
      </w:r>
      <w:r w:rsidR="00584147" w:rsidRPr="00564925">
        <w:rPr>
          <w:rFonts w:asciiTheme="majorBidi" w:hAnsiTheme="majorBidi" w:cstheme="majorBidi"/>
          <w:color w:val="000000"/>
          <w:szCs w:val="22"/>
          <w:lang w:val="lt-LT"/>
        </w:rPr>
        <w:t xml:space="preserve">agresija, </w:t>
      </w:r>
      <w:r w:rsidR="00584147" w:rsidRPr="00564925">
        <w:rPr>
          <w:rFonts w:asciiTheme="majorBidi" w:hAnsiTheme="majorBidi" w:cstheme="majorBidi"/>
          <w:iCs/>
          <w:color w:val="000000"/>
          <w:szCs w:val="22"/>
          <w:lang w:val="lt-LT"/>
        </w:rPr>
        <w:t xml:space="preserve">pakili nuotaika, </w:t>
      </w:r>
      <w:r w:rsidR="00584147" w:rsidRPr="00564925">
        <w:rPr>
          <w:rFonts w:asciiTheme="majorBidi" w:hAnsiTheme="majorBidi" w:cstheme="majorBidi"/>
          <w:color w:val="000000"/>
          <w:szCs w:val="22"/>
          <w:lang w:val="lt-LT"/>
        </w:rPr>
        <w:t xml:space="preserve">psichikos sutrikimas, </w:t>
      </w:r>
      <w:r w:rsidR="00584147" w:rsidRPr="00564925">
        <w:rPr>
          <w:rFonts w:asciiTheme="majorBidi" w:hAnsiTheme="majorBidi" w:cstheme="majorBidi"/>
          <w:iCs/>
          <w:color w:val="000000"/>
          <w:szCs w:val="22"/>
          <w:lang w:val="lt-LT"/>
        </w:rPr>
        <w:t>pasunkėjęs mąstymas</w:t>
      </w:r>
      <w:r w:rsidR="00584147" w:rsidRPr="00564925">
        <w:rPr>
          <w:rFonts w:asciiTheme="majorBidi" w:hAnsiTheme="majorBidi" w:cstheme="majorBidi"/>
          <w:color w:val="000000"/>
          <w:szCs w:val="22"/>
          <w:lang w:val="lt-LT"/>
        </w:rPr>
        <w:t xml:space="preserve">, </w:t>
      </w:r>
      <w:r w:rsidR="00AA03AA" w:rsidRPr="00564925">
        <w:rPr>
          <w:rFonts w:asciiTheme="majorBidi" w:hAnsiTheme="majorBidi" w:cstheme="majorBidi"/>
          <w:color w:val="000000"/>
          <w:szCs w:val="22"/>
          <w:lang w:val="lt-LT"/>
        </w:rPr>
        <w:t xml:space="preserve">lytinio potraukio padidėjimas, </w:t>
      </w:r>
      <w:r w:rsidR="00AF2C32" w:rsidRPr="00564925">
        <w:rPr>
          <w:rFonts w:asciiTheme="majorBidi" w:hAnsiTheme="majorBidi" w:cstheme="majorBidi"/>
          <w:iCs/>
          <w:color w:val="000000"/>
          <w:szCs w:val="22"/>
          <w:lang w:val="lt-LT"/>
        </w:rPr>
        <w:t>lytinės funkcijos sutrikimai, įskaitant negalėjimą patirti orgazmą, ejakuliacijos vėlavimą</w:t>
      </w:r>
      <w:r w:rsidRPr="00564925">
        <w:rPr>
          <w:rFonts w:asciiTheme="majorBidi" w:hAnsiTheme="majorBidi" w:cstheme="majorBidi"/>
          <w:iCs/>
          <w:color w:val="000000"/>
          <w:szCs w:val="22"/>
          <w:lang w:val="lt-LT"/>
        </w:rPr>
        <w:t>;</w:t>
      </w:r>
    </w:p>
    <w:p w14:paraId="2BBD273F" w14:textId="77777777" w:rsidR="00B00B75" w:rsidRPr="00564925" w:rsidRDefault="00AF2C32"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 xml:space="preserve">regėjimo sutrikimas, </w:t>
      </w:r>
      <w:r w:rsidR="00B00B75" w:rsidRPr="00564925">
        <w:rPr>
          <w:rFonts w:asciiTheme="majorBidi" w:hAnsiTheme="majorBidi" w:cstheme="majorBidi"/>
          <w:iCs/>
          <w:color w:val="000000"/>
          <w:szCs w:val="22"/>
          <w:lang w:val="lt-LT"/>
        </w:rPr>
        <w:t xml:space="preserve">neįprasti akių judesiai, </w:t>
      </w:r>
      <w:r w:rsidR="00584147" w:rsidRPr="00564925">
        <w:rPr>
          <w:rFonts w:asciiTheme="majorBidi" w:hAnsiTheme="majorBidi" w:cstheme="majorBidi"/>
          <w:iCs/>
          <w:color w:val="000000"/>
          <w:szCs w:val="22"/>
          <w:lang w:val="lt-LT"/>
        </w:rPr>
        <w:t xml:space="preserve">regėjimo pokyčiai, įskaitant tunelinį matymą, blyksėjimas akyse, </w:t>
      </w:r>
      <w:r w:rsidR="00B00B75" w:rsidRPr="00564925">
        <w:rPr>
          <w:rFonts w:asciiTheme="majorBidi" w:hAnsiTheme="majorBidi" w:cstheme="majorBidi"/>
          <w:iCs/>
          <w:color w:val="000000"/>
          <w:szCs w:val="22"/>
          <w:lang w:val="lt-LT"/>
        </w:rPr>
        <w:t xml:space="preserve">trūkčiojantys judesiai, refleksų susilpnėjimas, padidėjęs aktyvumas, galvos svaigimas stojantis, odos jautrumo padidėjimas, skonio pojūčio išnykimas, deginimo pojūtis, drebulys judesio metu, sąmonės pritemimas, </w:t>
      </w:r>
      <w:r w:rsidR="0046591A" w:rsidRPr="00564925">
        <w:rPr>
          <w:rFonts w:asciiTheme="majorBidi" w:hAnsiTheme="majorBidi" w:cstheme="majorBidi"/>
          <w:color w:val="000000"/>
          <w:szCs w:val="22"/>
          <w:lang w:val="lt-LT"/>
        </w:rPr>
        <w:t>sąmonės netekimas,</w:t>
      </w:r>
      <w:r w:rsidR="0046591A" w:rsidRPr="00564925">
        <w:rPr>
          <w:rFonts w:asciiTheme="majorBidi" w:hAnsiTheme="majorBidi" w:cstheme="majorBidi"/>
          <w:iCs/>
          <w:color w:val="000000"/>
          <w:szCs w:val="22"/>
          <w:lang w:val="lt-LT"/>
        </w:rPr>
        <w:t xml:space="preserve"> </w:t>
      </w:r>
      <w:r w:rsidR="00B00B75" w:rsidRPr="00564925">
        <w:rPr>
          <w:rFonts w:asciiTheme="majorBidi" w:hAnsiTheme="majorBidi" w:cstheme="majorBidi"/>
          <w:iCs/>
          <w:color w:val="000000"/>
          <w:szCs w:val="22"/>
          <w:lang w:val="lt-LT"/>
        </w:rPr>
        <w:t>alpimas, jautrumo triukšmui padidėjimas</w:t>
      </w:r>
      <w:r w:rsidR="0046591A" w:rsidRPr="00564925">
        <w:rPr>
          <w:rFonts w:asciiTheme="majorBidi" w:hAnsiTheme="majorBidi" w:cstheme="majorBidi"/>
          <w:iCs/>
          <w:color w:val="000000"/>
          <w:szCs w:val="22"/>
          <w:lang w:val="lt-LT"/>
        </w:rPr>
        <w:t xml:space="preserve">, </w:t>
      </w:r>
      <w:r w:rsidR="0046591A" w:rsidRPr="00564925">
        <w:rPr>
          <w:rFonts w:asciiTheme="majorBidi" w:hAnsiTheme="majorBidi" w:cstheme="majorBidi"/>
          <w:color w:val="000000"/>
          <w:szCs w:val="22"/>
          <w:lang w:val="lt-LT"/>
        </w:rPr>
        <w:t>bloga savijauta</w:t>
      </w:r>
      <w:r w:rsidR="00B00B75" w:rsidRPr="00564925">
        <w:rPr>
          <w:rFonts w:asciiTheme="majorBidi" w:hAnsiTheme="majorBidi" w:cstheme="majorBidi"/>
          <w:iCs/>
          <w:color w:val="000000"/>
          <w:szCs w:val="22"/>
          <w:lang w:val="lt-LT"/>
        </w:rPr>
        <w:t>;</w:t>
      </w:r>
    </w:p>
    <w:p w14:paraId="12977654"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akių džiūvimas, akių patinimas, akių skausmas, regėjimo nusilpimas, ašarojimas</w:t>
      </w:r>
      <w:r w:rsidR="0046591A" w:rsidRPr="00564925">
        <w:rPr>
          <w:rFonts w:asciiTheme="majorBidi" w:hAnsiTheme="majorBidi" w:cstheme="majorBidi"/>
          <w:iCs/>
          <w:color w:val="000000"/>
          <w:szCs w:val="22"/>
          <w:lang w:val="lt-LT"/>
        </w:rPr>
        <w:t>, akių dirginimas</w:t>
      </w:r>
      <w:r w:rsidRPr="00564925">
        <w:rPr>
          <w:rFonts w:asciiTheme="majorBidi" w:hAnsiTheme="majorBidi" w:cstheme="majorBidi"/>
          <w:iCs/>
          <w:color w:val="000000"/>
          <w:szCs w:val="22"/>
          <w:lang w:val="lt-LT"/>
        </w:rPr>
        <w:t>;</w:t>
      </w:r>
    </w:p>
    <w:p w14:paraId="57A33135"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širdies plakimo sutrikimai, padažnėjęs širdies ritmas, kraujospūdžio sumažėjimas, kraujospūdžio padidėjimas</w:t>
      </w:r>
      <w:r w:rsidR="0046591A" w:rsidRPr="00564925">
        <w:rPr>
          <w:rFonts w:asciiTheme="majorBidi" w:hAnsiTheme="majorBidi" w:cstheme="majorBidi"/>
          <w:iCs/>
          <w:color w:val="000000"/>
          <w:szCs w:val="22"/>
          <w:lang w:val="lt-LT"/>
        </w:rPr>
        <w:t xml:space="preserve">, pulso pokyčiai, širdies </w:t>
      </w:r>
      <w:r w:rsidR="00645EFE" w:rsidRPr="00564925">
        <w:rPr>
          <w:rFonts w:asciiTheme="majorBidi" w:hAnsiTheme="majorBidi" w:cstheme="majorBidi"/>
          <w:iCs/>
          <w:color w:val="000000"/>
          <w:szCs w:val="22"/>
          <w:lang w:val="lt-LT"/>
        </w:rPr>
        <w:t>nepakankamumas</w:t>
      </w:r>
      <w:r w:rsidRPr="00564925">
        <w:rPr>
          <w:rFonts w:asciiTheme="majorBidi" w:hAnsiTheme="majorBidi" w:cstheme="majorBidi"/>
          <w:iCs/>
          <w:color w:val="000000"/>
          <w:szCs w:val="22"/>
          <w:lang w:val="lt-LT"/>
        </w:rPr>
        <w:t>;</w:t>
      </w:r>
    </w:p>
    <w:p w14:paraId="2AA39D0A"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paraudimas, karščio bangos;</w:t>
      </w:r>
    </w:p>
    <w:p w14:paraId="61CC59DA"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 xml:space="preserve">pasunkėjęs kvėpavimas, </w:t>
      </w:r>
      <w:r w:rsidR="00AF2C32" w:rsidRPr="00564925">
        <w:rPr>
          <w:rFonts w:asciiTheme="majorBidi" w:hAnsiTheme="majorBidi" w:cstheme="majorBidi"/>
          <w:iCs/>
          <w:color w:val="000000"/>
          <w:szCs w:val="22"/>
          <w:lang w:val="lt-LT"/>
        </w:rPr>
        <w:t>nosies džiūvimas</w:t>
      </w:r>
      <w:r w:rsidR="001B74DF" w:rsidRPr="00564925">
        <w:rPr>
          <w:rFonts w:asciiTheme="majorBidi" w:hAnsiTheme="majorBidi" w:cstheme="majorBidi"/>
          <w:iCs/>
          <w:color w:val="000000"/>
          <w:szCs w:val="22"/>
          <w:lang w:val="lt-LT"/>
        </w:rPr>
        <w:t xml:space="preserve">, nosies </w:t>
      </w:r>
      <w:r w:rsidR="00734B4D" w:rsidRPr="00564925">
        <w:rPr>
          <w:rFonts w:asciiTheme="majorBidi" w:hAnsiTheme="majorBidi" w:cstheme="majorBidi"/>
          <w:iCs/>
          <w:color w:val="000000"/>
          <w:szCs w:val="22"/>
          <w:lang w:val="lt-LT"/>
        </w:rPr>
        <w:t>gleivinės paburkimas</w:t>
      </w:r>
      <w:r w:rsidRPr="00564925">
        <w:rPr>
          <w:rFonts w:asciiTheme="majorBidi" w:hAnsiTheme="majorBidi" w:cstheme="majorBidi"/>
          <w:iCs/>
          <w:color w:val="000000"/>
          <w:szCs w:val="22"/>
          <w:lang w:val="lt-LT"/>
        </w:rPr>
        <w:t>;</w:t>
      </w:r>
    </w:p>
    <w:p w14:paraId="779FFC80"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padidėjęs seilių išskyrimas, rėmuo, stingulys aplink burną;</w:t>
      </w:r>
    </w:p>
    <w:p w14:paraId="4FA6A173"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prakaitavimas, išbėrimas, šaltkrėtis</w:t>
      </w:r>
      <w:r w:rsidR="00734B4D" w:rsidRPr="00564925">
        <w:rPr>
          <w:rFonts w:asciiTheme="majorBidi" w:hAnsiTheme="majorBidi" w:cstheme="majorBidi"/>
          <w:iCs/>
          <w:color w:val="000000"/>
          <w:szCs w:val="22"/>
          <w:lang w:val="lt-LT"/>
        </w:rPr>
        <w:t xml:space="preserve">, </w:t>
      </w:r>
      <w:r w:rsidR="00221389" w:rsidRPr="00564925">
        <w:rPr>
          <w:rFonts w:asciiTheme="majorBidi" w:hAnsiTheme="majorBidi" w:cstheme="majorBidi"/>
          <w:iCs/>
          <w:color w:val="000000"/>
          <w:szCs w:val="22"/>
          <w:lang w:val="lt-LT"/>
        </w:rPr>
        <w:t>karščiavimas</w:t>
      </w:r>
      <w:r w:rsidRPr="00564925">
        <w:rPr>
          <w:rFonts w:asciiTheme="majorBidi" w:hAnsiTheme="majorBidi" w:cstheme="majorBidi"/>
          <w:iCs/>
          <w:color w:val="000000"/>
          <w:szCs w:val="22"/>
          <w:lang w:val="lt-LT"/>
        </w:rPr>
        <w:t>;</w:t>
      </w:r>
    </w:p>
    <w:p w14:paraId="468CA8CC" w14:textId="77777777" w:rsidR="00734B4D"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 xml:space="preserve">raumenų trūkčiojimas, sąnarių patinimas, raumenų </w:t>
      </w:r>
      <w:r w:rsidR="00AF2C32" w:rsidRPr="00564925">
        <w:rPr>
          <w:rFonts w:asciiTheme="majorBidi" w:hAnsiTheme="majorBidi" w:cstheme="majorBidi"/>
          <w:iCs/>
          <w:color w:val="000000"/>
          <w:szCs w:val="22"/>
          <w:lang w:val="lt-LT"/>
        </w:rPr>
        <w:t xml:space="preserve">sustingimas, </w:t>
      </w:r>
      <w:r w:rsidRPr="00564925">
        <w:rPr>
          <w:rFonts w:asciiTheme="majorBidi" w:hAnsiTheme="majorBidi" w:cstheme="majorBidi"/>
          <w:iCs/>
          <w:color w:val="000000"/>
          <w:szCs w:val="22"/>
          <w:lang w:val="lt-LT"/>
        </w:rPr>
        <w:t xml:space="preserve">skausmas, </w:t>
      </w:r>
      <w:r w:rsidR="00AF2C32" w:rsidRPr="00564925">
        <w:rPr>
          <w:rFonts w:asciiTheme="majorBidi" w:hAnsiTheme="majorBidi" w:cstheme="majorBidi"/>
          <w:iCs/>
          <w:color w:val="000000"/>
          <w:szCs w:val="22"/>
          <w:lang w:val="lt-LT"/>
        </w:rPr>
        <w:t>įskaitant raumenų skausmą,</w:t>
      </w:r>
      <w:r w:rsidR="005029CE" w:rsidRPr="00564925">
        <w:rPr>
          <w:rFonts w:asciiTheme="majorBidi" w:hAnsiTheme="majorBidi" w:cstheme="majorBidi"/>
          <w:iCs/>
          <w:color w:val="000000"/>
          <w:szCs w:val="22"/>
          <w:lang w:val="lt-LT"/>
        </w:rPr>
        <w:t xml:space="preserve"> </w:t>
      </w:r>
      <w:r w:rsidR="00734B4D" w:rsidRPr="00564925">
        <w:rPr>
          <w:rFonts w:asciiTheme="majorBidi" w:hAnsiTheme="majorBidi" w:cstheme="majorBidi"/>
          <w:iCs/>
          <w:color w:val="000000"/>
          <w:szCs w:val="22"/>
          <w:lang w:val="lt-LT"/>
        </w:rPr>
        <w:t>kaklo skausmas;</w:t>
      </w:r>
    </w:p>
    <w:p w14:paraId="1D3462CB" w14:textId="77777777" w:rsidR="00B00B75" w:rsidRPr="00564925" w:rsidRDefault="00734B4D"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krūt</w:t>
      </w:r>
      <w:r w:rsidR="008B3434" w:rsidRPr="00564925">
        <w:rPr>
          <w:rFonts w:asciiTheme="majorBidi" w:hAnsiTheme="majorBidi" w:cstheme="majorBidi"/>
          <w:iCs/>
          <w:color w:val="000000"/>
          <w:szCs w:val="22"/>
          <w:lang w:val="lt-LT"/>
        </w:rPr>
        <w:t>ų</w:t>
      </w:r>
      <w:r w:rsidRPr="00564925">
        <w:rPr>
          <w:rFonts w:asciiTheme="majorBidi" w:hAnsiTheme="majorBidi" w:cstheme="majorBidi"/>
          <w:iCs/>
          <w:color w:val="000000"/>
          <w:szCs w:val="22"/>
          <w:lang w:val="lt-LT"/>
        </w:rPr>
        <w:t xml:space="preserve"> skausmas;</w:t>
      </w:r>
      <w:r w:rsidR="00B00B75" w:rsidRPr="00564925">
        <w:rPr>
          <w:rFonts w:asciiTheme="majorBidi" w:hAnsiTheme="majorBidi" w:cstheme="majorBidi"/>
          <w:iCs/>
          <w:color w:val="000000"/>
          <w:szCs w:val="22"/>
          <w:lang w:val="lt-LT"/>
        </w:rPr>
        <w:t xml:space="preserve"> </w:t>
      </w:r>
    </w:p>
    <w:p w14:paraId="7DBEC090"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pasunkėjęs ir skausmingas šlapinimasis, šlapimo nelaikymas;</w:t>
      </w:r>
    </w:p>
    <w:p w14:paraId="19EE44B5"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silpnumas, troškulys, sunkumas krūtinėje</w:t>
      </w:r>
      <w:r w:rsidR="00AF2C32" w:rsidRPr="00564925">
        <w:rPr>
          <w:rFonts w:asciiTheme="majorBidi" w:hAnsiTheme="majorBidi" w:cstheme="majorBidi"/>
          <w:iCs/>
          <w:color w:val="000000"/>
          <w:szCs w:val="22"/>
          <w:lang w:val="lt-LT"/>
        </w:rPr>
        <w:t>:</w:t>
      </w:r>
    </w:p>
    <w:p w14:paraId="64CE98E9" w14:textId="77777777" w:rsidR="00734B4D" w:rsidRPr="00564925" w:rsidRDefault="00AF2C32"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kraujo ir kepenų tyrimų rodmenų pokyčiai (kreatinino fosfokinazės suaktyvėjimas kraujyje, alaninaminotransferazės suaktyvėjimas, aspartataminotransferazės suaktyvėjimas, trombocitų kiekio sumažėjimas</w:t>
      </w:r>
      <w:r w:rsidR="00734B4D" w:rsidRPr="00564925">
        <w:rPr>
          <w:rFonts w:asciiTheme="majorBidi" w:hAnsiTheme="majorBidi" w:cstheme="majorBidi"/>
          <w:iCs/>
          <w:color w:val="000000"/>
          <w:szCs w:val="22"/>
          <w:lang w:val="lt-LT"/>
        </w:rPr>
        <w:t xml:space="preserve">, </w:t>
      </w:r>
      <w:r w:rsidR="00C151C5" w:rsidRPr="00564925">
        <w:rPr>
          <w:rFonts w:asciiTheme="majorBidi" w:hAnsiTheme="majorBidi" w:cstheme="majorBidi"/>
          <w:iCs/>
          <w:color w:val="000000"/>
          <w:szCs w:val="22"/>
          <w:lang w:val="lt-LT"/>
        </w:rPr>
        <w:t xml:space="preserve">neutropenija, </w:t>
      </w:r>
      <w:r w:rsidR="00734B4D" w:rsidRPr="00564925">
        <w:rPr>
          <w:rFonts w:asciiTheme="majorBidi" w:hAnsiTheme="majorBidi" w:cstheme="majorBidi"/>
          <w:iCs/>
          <w:color w:val="000000"/>
          <w:szCs w:val="22"/>
          <w:lang w:val="lt-LT"/>
        </w:rPr>
        <w:t>kreatinino koncentracijos kraujyje padidėjimas, kalio koncentracijos kraujyje sumažėjimas</w:t>
      </w:r>
      <w:r w:rsidRPr="00564925">
        <w:rPr>
          <w:rFonts w:asciiTheme="majorBidi" w:hAnsiTheme="majorBidi" w:cstheme="majorBidi"/>
          <w:iCs/>
          <w:color w:val="000000"/>
          <w:szCs w:val="22"/>
          <w:lang w:val="lt-LT"/>
        </w:rPr>
        <w:t>)</w:t>
      </w:r>
      <w:r w:rsidR="00734B4D" w:rsidRPr="00564925">
        <w:rPr>
          <w:rFonts w:asciiTheme="majorBidi" w:hAnsiTheme="majorBidi" w:cstheme="majorBidi"/>
          <w:iCs/>
          <w:color w:val="000000"/>
          <w:szCs w:val="22"/>
          <w:lang w:val="lt-LT"/>
        </w:rPr>
        <w:t>;</w:t>
      </w:r>
    </w:p>
    <w:p w14:paraId="64CD1595" w14:textId="77777777" w:rsidR="00734B4D" w:rsidRPr="00564925" w:rsidRDefault="00B0027D"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padidėjęs jautrumas, veido patinimas, niežulys,</w:t>
      </w:r>
      <w:r w:rsidR="00221389" w:rsidRPr="00564925">
        <w:rPr>
          <w:rFonts w:asciiTheme="majorBidi" w:hAnsiTheme="majorBidi" w:cstheme="majorBidi"/>
          <w:iCs/>
          <w:color w:val="000000"/>
          <w:szCs w:val="22"/>
          <w:lang w:val="lt-LT"/>
        </w:rPr>
        <w:t xml:space="preserve"> dilgėlinė,</w:t>
      </w:r>
      <w:r w:rsidRPr="00564925">
        <w:rPr>
          <w:rFonts w:asciiTheme="majorBidi" w:hAnsiTheme="majorBidi" w:cstheme="majorBidi"/>
          <w:iCs/>
          <w:color w:val="000000"/>
          <w:szCs w:val="22"/>
          <w:lang w:val="lt-LT"/>
        </w:rPr>
        <w:t xml:space="preserve"> skystos išsk</w:t>
      </w:r>
      <w:r w:rsidR="004C24A1" w:rsidRPr="00564925">
        <w:rPr>
          <w:rFonts w:asciiTheme="majorBidi" w:hAnsiTheme="majorBidi" w:cstheme="majorBidi"/>
          <w:iCs/>
          <w:color w:val="000000"/>
          <w:szCs w:val="22"/>
          <w:lang w:val="lt-LT"/>
        </w:rPr>
        <w:t>y</w:t>
      </w:r>
      <w:r w:rsidRPr="00564925">
        <w:rPr>
          <w:rFonts w:asciiTheme="majorBidi" w:hAnsiTheme="majorBidi" w:cstheme="majorBidi"/>
          <w:iCs/>
          <w:color w:val="000000"/>
          <w:szCs w:val="22"/>
          <w:lang w:val="lt-LT"/>
        </w:rPr>
        <w:t>ros iš nosies, kraujavimas iš nosies, kosulys, knarkimas</w:t>
      </w:r>
      <w:r w:rsidR="00AF4E8B" w:rsidRPr="00564925">
        <w:rPr>
          <w:rFonts w:asciiTheme="majorBidi" w:hAnsiTheme="majorBidi" w:cstheme="majorBidi"/>
          <w:iCs/>
          <w:color w:val="000000"/>
          <w:szCs w:val="22"/>
          <w:lang w:val="lt-LT"/>
        </w:rPr>
        <w:t>;</w:t>
      </w:r>
    </w:p>
    <w:p w14:paraId="2AC1E765" w14:textId="77777777" w:rsidR="00AF4E8B" w:rsidRPr="00564925" w:rsidRDefault="00AF4E8B"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skausming</w:t>
      </w:r>
      <w:r w:rsidR="00221389" w:rsidRPr="00564925">
        <w:rPr>
          <w:rFonts w:asciiTheme="majorBidi" w:hAnsiTheme="majorBidi" w:cstheme="majorBidi"/>
          <w:iCs/>
          <w:color w:val="000000"/>
          <w:szCs w:val="22"/>
          <w:lang w:val="lt-LT"/>
        </w:rPr>
        <w:t>o</w:t>
      </w:r>
      <w:r w:rsidRPr="00564925">
        <w:rPr>
          <w:rFonts w:asciiTheme="majorBidi" w:hAnsiTheme="majorBidi" w:cstheme="majorBidi"/>
          <w:iCs/>
          <w:color w:val="000000"/>
          <w:szCs w:val="22"/>
          <w:lang w:val="lt-LT"/>
        </w:rPr>
        <w:t xml:space="preserve">s </w:t>
      </w:r>
      <w:r w:rsidR="00221389" w:rsidRPr="00564925">
        <w:rPr>
          <w:rFonts w:asciiTheme="majorBidi" w:hAnsiTheme="majorBidi" w:cstheme="majorBidi"/>
          <w:iCs/>
          <w:color w:val="000000"/>
          <w:szCs w:val="22"/>
          <w:lang w:val="lt-LT"/>
        </w:rPr>
        <w:t>menstruacijos</w:t>
      </w:r>
      <w:r w:rsidRPr="00564925">
        <w:rPr>
          <w:rFonts w:asciiTheme="majorBidi" w:hAnsiTheme="majorBidi" w:cstheme="majorBidi"/>
          <w:iCs/>
          <w:color w:val="000000"/>
          <w:szCs w:val="22"/>
          <w:lang w:val="lt-LT"/>
        </w:rPr>
        <w:t>;</w:t>
      </w:r>
    </w:p>
    <w:p w14:paraId="6BD6E79A" w14:textId="77777777" w:rsidR="00AF2C32" w:rsidRPr="00564925" w:rsidRDefault="00AF4E8B"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šaltos rankos ir pėdos</w:t>
      </w:r>
      <w:r w:rsidR="00AF2C32" w:rsidRPr="00564925">
        <w:rPr>
          <w:rFonts w:asciiTheme="majorBidi" w:hAnsiTheme="majorBidi" w:cstheme="majorBidi"/>
          <w:iCs/>
          <w:color w:val="000000"/>
          <w:szCs w:val="22"/>
          <w:lang w:val="lt-LT"/>
        </w:rPr>
        <w:t>.</w:t>
      </w:r>
    </w:p>
    <w:p w14:paraId="2E7FFDF3" w14:textId="77777777" w:rsidR="00B00B75" w:rsidRPr="00564925" w:rsidRDefault="00B00B75" w:rsidP="00564925">
      <w:pPr>
        <w:tabs>
          <w:tab w:val="left" w:pos="567"/>
        </w:tabs>
        <w:rPr>
          <w:rFonts w:asciiTheme="majorBidi" w:hAnsiTheme="majorBidi" w:cstheme="majorBidi"/>
          <w:color w:val="000000"/>
          <w:szCs w:val="22"/>
          <w:lang w:val="lt-LT"/>
        </w:rPr>
      </w:pPr>
    </w:p>
    <w:p w14:paraId="7F3E289E" w14:textId="27BCF0F6" w:rsidR="00B00B75" w:rsidRPr="00564925" w:rsidRDefault="00B00B75" w:rsidP="00564925">
      <w:pPr>
        <w:keepNext/>
        <w:tabs>
          <w:tab w:val="left" w:pos="567"/>
        </w:tabs>
        <w:rPr>
          <w:rFonts w:asciiTheme="majorBidi" w:hAnsiTheme="majorBidi" w:cstheme="majorBidi"/>
          <w:b/>
          <w:bCs/>
          <w:iCs/>
          <w:color w:val="000000"/>
          <w:szCs w:val="22"/>
          <w:lang w:val="lt-LT"/>
        </w:rPr>
      </w:pPr>
      <w:r w:rsidRPr="00564925">
        <w:rPr>
          <w:rFonts w:asciiTheme="majorBidi" w:hAnsiTheme="majorBidi" w:cstheme="majorBidi"/>
          <w:b/>
          <w:bCs/>
          <w:iCs/>
          <w:color w:val="000000"/>
          <w:szCs w:val="22"/>
          <w:lang w:val="lt-LT"/>
        </w:rPr>
        <w:t>Retas</w:t>
      </w:r>
      <w:r w:rsidR="006839F6" w:rsidRPr="00564925">
        <w:rPr>
          <w:rFonts w:asciiTheme="majorBidi" w:hAnsiTheme="majorBidi" w:cstheme="majorBidi"/>
          <w:b/>
          <w:bCs/>
          <w:iCs/>
          <w:color w:val="000000"/>
          <w:szCs w:val="22"/>
          <w:lang w:val="lt-LT"/>
        </w:rPr>
        <w:t>:</w:t>
      </w:r>
      <w:r w:rsidRPr="00564925">
        <w:rPr>
          <w:rFonts w:asciiTheme="majorBidi" w:hAnsiTheme="majorBidi" w:cstheme="majorBidi"/>
          <w:b/>
          <w:bCs/>
          <w:iCs/>
          <w:color w:val="000000"/>
          <w:szCs w:val="22"/>
          <w:lang w:val="lt-LT"/>
        </w:rPr>
        <w:t xml:space="preserve"> </w:t>
      </w:r>
      <w:r w:rsidR="009E4E0C" w:rsidRPr="00564925">
        <w:rPr>
          <w:rFonts w:asciiTheme="majorBidi" w:hAnsiTheme="majorBidi" w:cstheme="majorBidi"/>
          <w:b/>
          <w:iCs/>
          <w:color w:val="000000"/>
          <w:szCs w:val="22"/>
          <w:lang w:val="lt-LT"/>
        </w:rPr>
        <w:t xml:space="preserve">gali </w:t>
      </w:r>
      <w:r w:rsidR="009E4E0C" w:rsidRPr="00564925">
        <w:rPr>
          <w:rFonts w:asciiTheme="majorBidi" w:hAnsiTheme="majorBidi" w:cstheme="majorBidi"/>
          <w:b/>
          <w:bCs/>
          <w:iCs/>
          <w:color w:val="000000"/>
          <w:szCs w:val="22"/>
          <w:lang w:val="lt-LT"/>
        </w:rPr>
        <w:t>pasireikšti</w:t>
      </w:r>
      <w:r w:rsidRPr="00564925">
        <w:rPr>
          <w:rFonts w:asciiTheme="majorBidi" w:hAnsiTheme="majorBidi" w:cstheme="majorBidi"/>
          <w:b/>
          <w:bCs/>
          <w:iCs/>
          <w:color w:val="000000"/>
          <w:szCs w:val="22"/>
          <w:lang w:val="lt-LT"/>
        </w:rPr>
        <w:t xml:space="preserve"> </w:t>
      </w:r>
      <w:r w:rsidR="00892D6A" w:rsidRPr="00564925">
        <w:rPr>
          <w:rFonts w:asciiTheme="majorBidi" w:hAnsiTheme="majorBidi" w:cstheme="majorBidi"/>
          <w:b/>
          <w:bCs/>
          <w:iCs/>
          <w:color w:val="000000"/>
          <w:szCs w:val="22"/>
          <w:lang w:val="lt-LT"/>
        </w:rPr>
        <w:t>rečiau</w:t>
      </w:r>
      <w:r w:rsidR="00643403" w:rsidRPr="00564925">
        <w:rPr>
          <w:rFonts w:asciiTheme="majorBidi" w:hAnsiTheme="majorBidi" w:cstheme="majorBidi"/>
          <w:b/>
          <w:bCs/>
          <w:iCs/>
          <w:color w:val="000000"/>
          <w:szCs w:val="22"/>
          <w:lang w:val="lt-LT"/>
        </w:rPr>
        <w:t xml:space="preserve"> </w:t>
      </w:r>
      <w:r w:rsidRPr="00564925">
        <w:rPr>
          <w:rFonts w:asciiTheme="majorBidi" w:hAnsiTheme="majorBidi" w:cstheme="majorBidi"/>
          <w:b/>
          <w:bCs/>
          <w:iCs/>
          <w:color w:val="000000"/>
          <w:szCs w:val="22"/>
          <w:lang w:val="lt-LT"/>
        </w:rPr>
        <w:t>kaip 1 iš 1000</w:t>
      </w:r>
      <w:r w:rsidR="005A2586">
        <w:rPr>
          <w:rFonts w:asciiTheme="majorBidi" w:hAnsiTheme="majorBidi" w:cstheme="majorBidi"/>
          <w:b/>
          <w:bCs/>
          <w:iCs/>
          <w:color w:val="000000"/>
          <w:szCs w:val="22"/>
          <w:lang w:val="lt-LT"/>
        </w:rPr>
        <w:t> asmenų</w:t>
      </w:r>
      <w:r w:rsidRPr="00564925">
        <w:rPr>
          <w:rFonts w:asciiTheme="majorBidi" w:hAnsiTheme="majorBidi" w:cstheme="majorBidi"/>
          <w:b/>
          <w:bCs/>
          <w:iCs/>
          <w:color w:val="000000"/>
          <w:szCs w:val="22"/>
          <w:lang w:val="lt-LT"/>
        </w:rPr>
        <w:t>:</w:t>
      </w:r>
    </w:p>
    <w:p w14:paraId="0EA93155" w14:textId="77777777" w:rsidR="007510D2" w:rsidRPr="00564925" w:rsidRDefault="007510D2" w:rsidP="00564925">
      <w:pPr>
        <w:keepNext/>
        <w:tabs>
          <w:tab w:val="left" w:pos="567"/>
        </w:tabs>
        <w:rPr>
          <w:rFonts w:asciiTheme="majorBidi" w:hAnsiTheme="majorBidi" w:cstheme="majorBidi"/>
          <w:b/>
          <w:bCs/>
          <w:iCs/>
          <w:color w:val="000000"/>
          <w:szCs w:val="22"/>
          <w:lang w:val="lt-LT"/>
        </w:rPr>
      </w:pPr>
    </w:p>
    <w:p w14:paraId="0BD64E24" w14:textId="77777777" w:rsidR="00A02F66"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nenormalaus kvapo jutimas, besisupant</w:t>
      </w:r>
      <w:r w:rsidR="005029CE" w:rsidRPr="00564925">
        <w:rPr>
          <w:rFonts w:asciiTheme="majorBidi" w:hAnsiTheme="majorBidi" w:cstheme="majorBidi"/>
          <w:iCs/>
          <w:color w:val="000000"/>
          <w:szCs w:val="22"/>
          <w:lang w:val="lt-LT"/>
        </w:rPr>
        <w:t>is</w:t>
      </w:r>
      <w:r w:rsidRPr="00564925">
        <w:rPr>
          <w:rFonts w:asciiTheme="majorBidi" w:hAnsiTheme="majorBidi" w:cstheme="majorBidi"/>
          <w:iCs/>
          <w:color w:val="000000"/>
          <w:szCs w:val="22"/>
          <w:lang w:val="lt-LT"/>
        </w:rPr>
        <w:t xml:space="preserve"> vaizd</w:t>
      </w:r>
      <w:r w:rsidR="005029CE" w:rsidRPr="00564925">
        <w:rPr>
          <w:rFonts w:asciiTheme="majorBidi" w:hAnsiTheme="majorBidi" w:cstheme="majorBidi"/>
          <w:iCs/>
          <w:color w:val="000000"/>
          <w:szCs w:val="22"/>
          <w:lang w:val="lt-LT"/>
        </w:rPr>
        <w:t>as</w:t>
      </w:r>
      <w:r w:rsidRPr="00564925">
        <w:rPr>
          <w:rFonts w:asciiTheme="majorBidi" w:hAnsiTheme="majorBidi" w:cstheme="majorBidi"/>
          <w:iCs/>
          <w:color w:val="000000"/>
          <w:szCs w:val="22"/>
          <w:lang w:val="lt-LT"/>
        </w:rPr>
        <w:t>, šviesos stiprumo suvokimo pokytis, regėjimo ryškumas</w:t>
      </w:r>
      <w:r w:rsidR="00001A8A" w:rsidRPr="00564925">
        <w:rPr>
          <w:rFonts w:asciiTheme="majorBidi" w:hAnsiTheme="majorBidi" w:cstheme="majorBidi"/>
          <w:iCs/>
          <w:color w:val="000000"/>
          <w:szCs w:val="22"/>
          <w:lang w:val="lt-LT"/>
        </w:rPr>
        <w:t>, apakimas</w:t>
      </w:r>
      <w:r w:rsidRPr="00564925">
        <w:rPr>
          <w:rFonts w:asciiTheme="majorBidi" w:hAnsiTheme="majorBidi" w:cstheme="majorBidi"/>
          <w:iCs/>
          <w:color w:val="000000"/>
          <w:szCs w:val="22"/>
          <w:lang w:val="lt-LT"/>
        </w:rPr>
        <w:t>;</w:t>
      </w:r>
    </w:p>
    <w:p w14:paraId="378080C3" w14:textId="77777777" w:rsidR="00A02F66"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vyzdžių išsiplėtimas, žvairumas;</w:t>
      </w:r>
    </w:p>
    <w:p w14:paraId="57D88FD5" w14:textId="77777777" w:rsidR="00221389"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šaltas prakaitas, spaudimas gerklėje</w:t>
      </w:r>
      <w:r w:rsidR="00221389" w:rsidRPr="00564925">
        <w:rPr>
          <w:rFonts w:asciiTheme="majorBidi" w:hAnsiTheme="majorBidi" w:cstheme="majorBidi"/>
          <w:iCs/>
          <w:color w:val="000000"/>
          <w:szCs w:val="22"/>
          <w:lang w:val="lt-LT"/>
        </w:rPr>
        <w:t>, liežuvio patinimas</w:t>
      </w:r>
      <w:r w:rsidRPr="00564925">
        <w:rPr>
          <w:rFonts w:asciiTheme="majorBidi" w:hAnsiTheme="majorBidi" w:cstheme="majorBidi"/>
          <w:iCs/>
          <w:color w:val="000000"/>
          <w:szCs w:val="22"/>
          <w:lang w:val="lt-LT"/>
        </w:rPr>
        <w:t>;</w:t>
      </w:r>
    </w:p>
    <w:p w14:paraId="2A12B3CC" w14:textId="77777777" w:rsidR="00A02F66"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kasos uždegimas;</w:t>
      </w:r>
    </w:p>
    <w:p w14:paraId="2A8875A6" w14:textId="77777777" w:rsidR="00A02F66"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rijimo pasunkėjimas;</w:t>
      </w:r>
    </w:p>
    <w:p w14:paraId="5016214B" w14:textId="77777777" w:rsidR="00A02F66"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sulėtėję ar sumažėję kūno judesiai;</w:t>
      </w:r>
    </w:p>
    <w:p w14:paraId="7C0818BA" w14:textId="77777777" w:rsidR="00A02F66"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negalėjimas tinkamai rašyti;</w:t>
      </w:r>
    </w:p>
    <w:p w14:paraId="5DA999A5" w14:textId="77777777" w:rsidR="00B00B75"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skysčių kaupimasis pilve;</w:t>
      </w:r>
    </w:p>
    <w:p w14:paraId="4E78355E" w14:textId="77777777" w:rsidR="00221389" w:rsidRPr="00564925" w:rsidRDefault="00221389"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color w:val="000000"/>
          <w:szCs w:val="22"/>
          <w:lang w:val="lt-LT"/>
        </w:rPr>
        <w:t>skysčių kaupimasis plaučiuose;</w:t>
      </w:r>
    </w:p>
    <w:p w14:paraId="74A43C99" w14:textId="77777777" w:rsidR="00221389" w:rsidRPr="00564925" w:rsidRDefault="00221389"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traukuliai;</w:t>
      </w:r>
    </w:p>
    <w:p w14:paraId="5BB5B789" w14:textId="77777777" w:rsidR="00221389" w:rsidRPr="00564925" w:rsidRDefault="00221389"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color w:val="000000"/>
          <w:szCs w:val="22"/>
          <w:lang w:val="lt-LT"/>
        </w:rPr>
        <w:t>elektrokardiogramoje (EKG) rašomi pokyčiai, kurie rodo širdies ritmo sutrikimus;</w:t>
      </w:r>
    </w:p>
    <w:p w14:paraId="654EE9A5"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raumenų pažaida;</w:t>
      </w:r>
    </w:p>
    <w:p w14:paraId="1F6647D8" w14:textId="77777777" w:rsidR="00983503"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išskyros iš krūtų, nenormalus krūtų augimas</w:t>
      </w:r>
      <w:r w:rsidR="00221389" w:rsidRPr="00564925">
        <w:rPr>
          <w:rFonts w:asciiTheme="majorBidi" w:hAnsiTheme="majorBidi" w:cstheme="majorBidi"/>
          <w:iCs/>
          <w:color w:val="000000"/>
          <w:szCs w:val="22"/>
          <w:lang w:val="lt-LT"/>
        </w:rPr>
        <w:t xml:space="preserve">, </w:t>
      </w:r>
      <w:r w:rsidR="00221389" w:rsidRPr="00564925">
        <w:rPr>
          <w:rFonts w:asciiTheme="majorBidi" w:hAnsiTheme="majorBidi" w:cstheme="majorBidi"/>
          <w:color w:val="000000"/>
          <w:szCs w:val="22"/>
          <w:lang w:val="lt-LT"/>
        </w:rPr>
        <w:t>krūtų padidėjimas vyrams</w:t>
      </w:r>
      <w:r w:rsidR="00983503" w:rsidRPr="00564925">
        <w:rPr>
          <w:rFonts w:asciiTheme="majorBidi" w:hAnsiTheme="majorBidi" w:cstheme="majorBidi"/>
          <w:iCs/>
          <w:color w:val="000000"/>
          <w:szCs w:val="22"/>
          <w:lang w:val="lt-LT"/>
        </w:rPr>
        <w:t>;</w:t>
      </w:r>
      <w:r w:rsidRPr="00564925">
        <w:rPr>
          <w:rFonts w:asciiTheme="majorBidi" w:hAnsiTheme="majorBidi" w:cstheme="majorBidi"/>
          <w:iCs/>
          <w:color w:val="000000"/>
          <w:szCs w:val="22"/>
          <w:lang w:val="lt-LT"/>
        </w:rPr>
        <w:t xml:space="preserve"> </w:t>
      </w:r>
    </w:p>
    <w:p w14:paraId="31DEE856" w14:textId="77777777" w:rsidR="00B00B75"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 xml:space="preserve">nutrūkusios </w:t>
      </w:r>
      <w:r w:rsidR="00B00B75" w:rsidRPr="00564925">
        <w:rPr>
          <w:rFonts w:asciiTheme="majorBidi" w:hAnsiTheme="majorBidi" w:cstheme="majorBidi"/>
          <w:iCs/>
          <w:color w:val="000000"/>
          <w:szCs w:val="22"/>
          <w:lang w:val="lt-LT"/>
        </w:rPr>
        <w:t>menstruacij</w:t>
      </w:r>
      <w:r w:rsidRPr="00564925">
        <w:rPr>
          <w:rFonts w:asciiTheme="majorBidi" w:hAnsiTheme="majorBidi" w:cstheme="majorBidi"/>
          <w:iCs/>
          <w:color w:val="000000"/>
          <w:szCs w:val="22"/>
          <w:lang w:val="lt-LT"/>
        </w:rPr>
        <w:t>os</w:t>
      </w:r>
      <w:r w:rsidR="00B00B75" w:rsidRPr="00564925">
        <w:rPr>
          <w:rFonts w:asciiTheme="majorBidi" w:hAnsiTheme="majorBidi" w:cstheme="majorBidi"/>
          <w:iCs/>
          <w:color w:val="000000"/>
          <w:szCs w:val="22"/>
          <w:lang w:val="lt-LT"/>
        </w:rPr>
        <w:t>;</w:t>
      </w:r>
    </w:p>
    <w:p w14:paraId="4F83EDEE" w14:textId="77777777" w:rsidR="00B00B75" w:rsidRPr="00564925" w:rsidRDefault="00B00B7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inkstų funkcijos nepakankamumas, šlapimo kiekio sumažėjimas</w:t>
      </w:r>
      <w:r w:rsidR="0025522D" w:rsidRPr="00564925">
        <w:rPr>
          <w:rFonts w:asciiTheme="majorBidi" w:hAnsiTheme="majorBidi" w:cstheme="majorBidi"/>
          <w:iCs/>
          <w:color w:val="000000"/>
          <w:szCs w:val="22"/>
          <w:lang w:val="lt-LT"/>
        </w:rPr>
        <w:t xml:space="preserve">, </w:t>
      </w:r>
      <w:r w:rsidR="0025522D" w:rsidRPr="00564925">
        <w:rPr>
          <w:rFonts w:asciiTheme="majorBidi" w:hAnsiTheme="majorBidi" w:cstheme="majorBidi"/>
          <w:color w:val="000000"/>
          <w:szCs w:val="22"/>
          <w:lang w:val="lt-LT"/>
        </w:rPr>
        <w:t>šlapimo susilaikymas</w:t>
      </w:r>
      <w:r w:rsidR="00A02F66" w:rsidRPr="00564925">
        <w:rPr>
          <w:rFonts w:asciiTheme="majorBidi" w:hAnsiTheme="majorBidi" w:cstheme="majorBidi"/>
          <w:iCs/>
          <w:color w:val="000000"/>
          <w:szCs w:val="22"/>
          <w:lang w:val="lt-LT"/>
        </w:rPr>
        <w:t>;</w:t>
      </w:r>
    </w:p>
    <w:p w14:paraId="134B9044" w14:textId="77777777" w:rsidR="001A6E93" w:rsidRPr="00564925" w:rsidRDefault="001A6E93"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baltųjų kraujo ląstelių kiekio kraujyje sumažėjimas;</w:t>
      </w:r>
    </w:p>
    <w:p w14:paraId="54EA3B25" w14:textId="77777777" w:rsidR="00A02F66" w:rsidRPr="00564925" w:rsidRDefault="00A02F66"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iCs/>
          <w:color w:val="000000"/>
          <w:szCs w:val="22"/>
          <w:lang w:val="lt-LT"/>
        </w:rPr>
        <w:t>netinkamas elgesys</w:t>
      </w:r>
      <w:r w:rsidR="0053749C" w:rsidRPr="00564925">
        <w:rPr>
          <w:rFonts w:asciiTheme="majorBidi" w:hAnsiTheme="majorBidi" w:cstheme="majorBidi"/>
          <w:iCs/>
          <w:color w:val="000000"/>
          <w:szCs w:val="22"/>
          <w:lang w:val="lt-LT"/>
        </w:rPr>
        <w:t>, savižudiškas elgesys, mintys apie savižudybę</w:t>
      </w:r>
      <w:r w:rsidR="0025522D" w:rsidRPr="00564925">
        <w:rPr>
          <w:rFonts w:asciiTheme="majorBidi" w:hAnsiTheme="majorBidi" w:cstheme="majorBidi"/>
          <w:iCs/>
          <w:color w:val="000000"/>
          <w:szCs w:val="22"/>
          <w:lang w:val="lt-LT"/>
        </w:rPr>
        <w:t>;</w:t>
      </w:r>
    </w:p>
    <w:p w14:paraId="38EBEE5B" w14:textId="77777777" w:rsidR="00E962D1" w:rsidRPr="00564925" w:rsidRDefault="0025522D"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color w:val="000000"/>
          <w:szCs w:val="22"/>
          <w:lang w:val="lt-LT"/>
        </w:rPr>
        <w:lastRenderedPageBreak/>
        <w:t>alerginės reakcijos</w:t>
      </w:r>
      <w:r w:rsidR="003A5340" w:rsidRPr="00564925">
        <w:rPr>
          <w:rFonts w:asciiTheme="majorBidi" w:hAnsiTheme="majorBidi" w:cstheme="majorBidi"/>
          <w:color w:val="000000"/>
          <w:szCs w:val="22"/>
          <w:lang w:val="lt-LT"/>
        </w:rPr>
        <w:t>,</w:t>
      </w:r>
      <w:r w:rsidRPr="00564925">
        <w:rPr>
          <w:rFonts w:asciiTheme="majorBidi" w:hAnsiTheme="majorBidi" w:cstheme="majorBidi"/>
          <w:color w:val="000000"/>
          <w:szCs w:val="22"/>
          <w:lang w:val="lt-LT"/>
        </w:rPr>
        <w:t xml:space="preserve"> </w:t>
      </w:r>
      <w:r w:rsidR="003A5340" w:rsidRPr="00564925">
        <w:rPr>
          <w:rFonts w:asciiTheme="majorBidi" w:hAnsiTheme="majorBidi" w:cstheme="majorBidi"/>
          <w:color w:val="000000"/>
          <w:szCs w:val="22"/>
          <w:lang w:val="lt-LT"/>
        </w:rPr>
        <w:t xml:space="preserve">kurios gali pasireikšti pasunkėjusiu kvėpavimu, akių uždegimu (keratitu) ir sunkia odos reakcija, kuriai būdinga rausvos neiškilios, į taikinius panašios arba apskritos dėmelės liemens srityje, kurių viduryje neretai susidaro pūslelės, taip pat odos lupimasis, opos burnos, gerklės, nosies, lyties organų ir akių gleivinėje. Prieš atsirandant tokiam sunkiam odos išbėrimui, pacientui gali pasireikšti karščiavimas ir gripą primenantys simptomai (Stivenso-Džonsono sindromas, toksinė epidermio nekrolizė); </w:t>
      </w:r>
    </w:p>
    <w:p w14:paraId="4E23F2D2" w14:textId="77777777" w:rsidR="00381B85" w:rsidRPr="00564925" w:rsidRDefault="00E962D1"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color w:val="000000"/>
          <w:szCs w:val="22"/>
          <w:lang w:val="lt-LT"/>
        </w:rPr>
        <w:t>gelta (odos ir akių pageltimas)</w:t>
      </w:r>
      <w:r w:rsidR="00381B85" w:rsidRPr="00564925">
        <w:rPr>
          <w:rFonts w:asciiTheme="majorBidi" w:hAnsiTheme="majorBidi" w:cstheme="majorBidi"/>
          <w:color w:val="000000"/>
          <w:szCs w:val="22"/>
          <w:lang w:val="lt-LT"/>
        </w:rPr>
        <w:t>;</w:t>
      </w:r>
    </w:p>
    <w:p w14:paraId="5427535B" w14:textId="77777777" w:rsidR="00E962D1" w:rsidRPr="00564925" w:rsidRDefault="00381B85" w:rsidP="00564925">
      <w:pPr>
        <w:numPr>
          <w:ilvl w:val="0"/>
          <w:numId w:val="8"/>
        </w:numPr>
        <w:tabs>
          <w:tab w:val="left" w:pos="513"/>
        </w:tabs>
        <w:ind w:left="513" w:hanging="513"/>
        <w:rPr>
          <w:rFonts w:asciiTheme="majorBidi" w:hAnsiTheme="majorBidi" w:cstheme="majorBidi"/>
          <w:iCs/>
          <w:color w:val="000000"/>
          <w:szCs w:val="22"/>
          <w:lang w:val="lt-LT"/>
        </w:rPr>
      </w:pPr>
      <w:r w:rsidRPr="00564925">
        <w:rPr>
          <w:rFonts w:asciiTheme="majorBidi" w:hAnsiTheme="majorBidi" w:cstheme="majorBidi"/>
          <w:color w:val="000000"/>
          <w:szCs w:val="22"/>
          <w:lang w:val="lt-LT"/>
        </w:rPr>
        <w:t xml:space="preserve">parkinsonizmas, t.y. į Parkinsono ligą panašūs simptomai, tokie kaip </w:t>
      </w:r>
      <w:r w:rsidRPr="00B62E36">
        <w:rPr>
          <w:rFonts w:asciiTheme="majorBidi" w:hAnsiTheme="majorBidi" w:cstheme="majorBidi"/>
          <w:color w:val="000000"/>
          <w:szCs w:val="22"/>
          <w:lang w:val="lt-LT"/>
        </w:rPr>
        <w:t>tremoras, bradikinezija (suma</w:t>
      </w:r>
      <w:r w:rsidRPr="00564925">
        <w:rPr>
          <w:rFonts w:asciiTheme="majorBidi" w:hAnsiTheme="majorBidi" w:cstheme="majorBidi"/>
          <w:color w:val="000000"/>
          <w:szCs w:val="22"/>
          <w:lang w:val="lt-LT"/>
        </w:rPr>
        <w:t>žėjęs gebėjimas judėti) ir rigidiškumas (raumenų sąstingis).</w:t>
      </w:r>
    </w:p>
    <w:p w14:paraId="03B5A793" w14:textId="77777777" w:rsidR="00E962D1" w:rsidRPr="00564925" w:rsidRDefault="00E962D1" w:rsidP="00564925">
      <w:pPr>
        <w:tabs>
          <w:tab w:val="left" w:pos="567"/>
        </w:tabs>
        <w:rPr>
          <w:rFonts w:asciiTheme="majorBidi" w:hAnsiTheme="majorBidi" w:cstheme="majorBidi"/>
          <w:color w:val="000000"/>
          <w:szCs w:val="22"/>
          <w:lang w:val="lt-LT"/>
        </w:rPr>
      </w:pPr>
    </w:p>
    <w:p w14:paraId="6AEA59E3" w14:textId="1B8F282E" w:rsidR="00E962D1" w:rsidRPr="00564925" w:rsidRDefault="00E962D1" w:rsidP="00564925">
      <w:pPr>
        <w:keepNext/>
        <w:tabs>
          <w:tab w:val="left" w:pos="567"/>
        </w:tabs>
        <w:rPr>
          <w:rFonts w:asciiTheme="majorBidi" w:hAnsiTheme="majorBidi" w:cstheme="majorBidi"/>
          <w:b/>
          <w:bCs/>
          <w:iCs/>
          <w:color w:val="000000"/>
          <w:szCs w:val="22"/>
          <w:lang w:val="lt-LT"/>
        </w:rPr>
      </w:pPr>
      <w:r w:rsidRPr="00564925">
        <w:rPr>
          <w:rFonts w:asciiTheme="majorBidi" w:hAnsiTheme="majorBidi" w:cstheme="majorBidi"/>
          <w:b/>
          <w:bCs/>
          <w:iCs/>
          <w:color w:val="000000"/>
          <w:szCs w:val="22"/>
          <w:lang w:val="lt-LT"/>
        </w:rPr>
        <w:t xml:space="preserve">Labai retas: gali pasireikšti </w:t>
      </w:r>
      <w:r w:rsidR="00892D6A" w:rsidRPr="00564925">
        <w:rPr>
          <w:rFonts w:asciiTheme="majorBidi" w:hAnsiTheme="majorBidi" w:cstheme="majorBidi"/>
          <w:b/>
          <w:bCs/>
          <w:iCs/>
          <w:color w:val="000000"/>
          <w:szCs w:val="22"/>
          <w:lang w:val="lt-LT"/>
        </w:rPr>
        <w:t>rečiau</w:t>
      </w:r>
      <w:r w:rsidRPr="00564925">
        <w:rPr>
          <w:rFonts w:asciiTheme="majorBidi" w:hAnsiTheme="majorBidi" w:cstheme="majorBidi"/>
          <w:b/>
          <w:bCs/>
          <w:iCs/>
          <w:color w:val="000000"/>
          <w:szCs w:val="22"/>
          <w:lang w:val="lt-LT"/>
        </w:rPr>
        <w:t xml:space="preserve"> kaip 1 iš 10</w:t>
      </w:r>
      <w:r w:rsidR="005A2586">
        <w:rPr>
          <w:rFonts w:asciiTheme="majorBidi" w:hAnsiTheme="majorBidi" w:cstheme="majorBidi"/>
          <w:b/>
          <w:bCs/>
          <w:iCs/>
          <w:color w:val="000000"/>
          <w:szCs w:val="22"/>
          <w:lang w:val="lt-LT"/>
        </w:rPr>
        <w:t> </w:t>
      </w:r>
      <w:r w:rsidRPr="00564925">
        <w:rPr>
          <w:rFonts w:asciiTheme="majorBidi" w:hAnsiTheme="majorBidi" w:cstheme="majorBidi"/>
          <w:b/>
          <w:bCs/>
          <w:iCs/>
          <w:color w:val="000000"/>
          <w:szCs w:val="22"/>
          <w:lang w:val="lt-LT"/>
        </w:rPr>
        <w:t>000</w:t>
      </w:r>
      <w:r w:rsidR="005A2586">
        <w:rPr>
          <w:rFonts w:asciiTheme="majorBidi" w:hAnsiTheme="majorBidi" w:cstheme="majorBidi"/>
          <w:b/>
          <w:bCs/>
          <w:iCs/>
          <w:color w:val="000000"/>
          <w:szCs w:val="22"/>
          <w:lang w:val="lt-LT"/>
        </w:rPr>
        <w:t> asmenų</w:t>
      </w:r>
      <w:r w:rsidRPr="00564925">
        <w:rPr>
          <w:rFonts w:asciiTheme="majorBidi" w:hAnsiTheme="majorBidi" w:cstheme="majorBidi"/>
          <w:b/>
          <w:bCs/>
          <w:iCs/>
          <w:color w:val="000000"/>
          <w:szCs w:val="22"/>
          <w:lang w:val="lt-LT"/>
        </w:rPr>
        <w:t>:</w:t>
      </w:r>
    </w:p>
    <w:p w14:paraId="3B874F1A" w14:textId="77777777" w:rsidR="00E962D1" w:rsidRPr="00564925" w:rsidRDefault="00E962D1" w:rsidP="00564925">
      <w:pPr>
        <w:tabs>
          <w:tab w:val="left" w:pos="567"/>
        </w:tabs>
        <w:rPr>
          <w:rFonts w:asciiTheme="majorBidi" w:hAnsiTheme="majorBidi" w:cstheme="majorBidi"/>
          <w:color w:val="000000"/>
          <w:szCs w:val="22"/>
          <w:lang w:val="lt-LT"/>
        </w:rPr>
      </w:pPr>
    </w:p>
    <w:p w14:paraId="50F2792D" w14:textId="77777777" w:rsidR="00E962D1" w:rsidRPr="00564925" w:rsidRDefault="00E962D1" w:rsidP="00564925">
      <w:pPr>
        <w:numPr>
          <w:ilvl w:val="0"/>
          <w:numId w:val="16"/>
        </w:numPr>
        <w:tabs>
          <w:tab w:val="left" w:pos="567"/>
        </w:tabs>
        <w:ind w:left="0" w:firstLine="0"/>
        <w:rPr>
          <w:rFonts w:asciiTheme="majorBidi" w:hAnsiTheme="majorBidi" w:cstheme="majorBidi"/>
          <w:color w:val="000000"/>
          <w:szCs w:val="22"/>
          <w:lang w:val="lt-LT"/>
        </w:rPr>
      </w:pPr>
      <w:r w:rsidRPr="00564925">
        <w:rPr>
          <w:rFonts w:asciiTheme="majorBidi" w:hAnsiTheme="majorBidi" w:cstheme="majorBidi"/>
          <w:color w:val="000000"/>
          <w:szCs w:val="22"/>
          <w:lang w:val="lt-LT"/>
        </w:rPr>
        <w:t>kepenų nepakankamumas;</w:t>
      </w:r>
    </w:p>
    <w:p w14:paraId="011FA04C" w14:textId="77777777" w:rsidR="00E962D1" w:rsidRPr="00564925" w:rsidRDefault="00E962D1" w:rsidP="00564925">
      <w:pPr>
        <w:numPr>
          <w:ilvl w:val="0"/>
          <w:numId w:val="16"/>
        </w:numPr>
        <w:tabs>
          <w:tab w:val="left" w:pos="567"/>
        </w:tabs>
        <w:ind w:left="0" w:firstLine="0"/>
        <w:rPr>
          <w:rFonts w:asciiTheme="majorBidi" w:hAnsiTheme="majorBidi" w:cstheme="majorBidi"/>
          <w:color w:val="000000"/>
          <w:szCs w:val="22"/>
          <w:lang w:val="lt-LT"/>
        </w:rPr>
      </w:pPr>
      <w:r w:rsidRPr="00564925">
        <w:rPr>
          <w:rFonts w:asciiTheme="majorBidi" w:hAnsiTheme="majorBidi" w:cstheme="majorBidi"/>
          <w:color w:val="000000"/>
          <w:szCs w:val="22"/>
          <w:lang w:val="lt-LT"/>
        </w:rPr>
        <w:t>hepatitas (kepenų uždegimas).</w:t>
      </w:r>
    </w:p>
    <w:p w14:paraId="35553B22" w14:textId="77777777" w:rsidR="00B00B75" w:rsidRPr="00564925" w:rsidRDefault="00B00B75" w:rsidP="00564925">
      <w:pPr>
        <w:tabs>
          <w:tab w:val="left" w:pos="567"/>
        </w:tabs>
        <w:rPr>
          <w:rFonts w:asciiTheme="majorBidi" w:hAnsiTheme="majorBidi" w:cstheme="majorBidi"/>
          <w:color w:val="000000"/>
          <w:szCs w:val="22"/>
          <w:lang w:val="lt-LT"/>
        </w:rPr>
      </w:pPr>
    </w:p>
    <w:p w14:paraId="21CA51AF" w14:textId="77777777" w:rsidR="00671898" w:rsidRPr="00564925" w:rsidRDefault="00671898" w:rsidP="00564925">
      <w:pPr>
        <w:keepNext/>
        <w:tabs>
          <w:tab w:val="left" w:pos="567"/>
        </w:tabs>
        <w:rPr>
          <w:rFonts w:asciiTheme="majorBidi" w:hAnsiTheme="majorBidi" w:cstheme="majorBidi"/>
          <w:b/>
          <w:bCs/>
          <w:iCs/>
          <w:color w:val="000000"/>
          <w:szCs w:val="22"/>
          <w:lang w:val="lt-LT"/>
        </w:rPr>
      </w:pPr>
      <w:r w:rsidRPr="00564925">
        <w:rPr>
          <w:rFonts w:asciiTheme="majorBidi" w:hAnsiTheme="majorBidi" w:cstheme="majorBidi"/>
          <w:b/>
          <w:bCs/>
          <w:iCs/>
          <w:color w:val="000000"/>
          <w:szCs w:val="22"/>
          <w:lang w:val="lt-LT"/>
        </w:rPr>
        <w:t>Dažnis nežinomas: dažnis negali būti apskaičiuotas pagal turimus duomenis:</w:t>
      </w:r>
    </w:p>
    <w:p w14:paraId="69AC6CBE" w14:textId="77777777" w:rsidR="00671898" w:rsidRPr="00564925" w:rsidRDefault="00671898" w:rsidP="00564925">
      <w:pPr>
        <w:tabs>
          <w:tab w:val="left" w:pos="567"/>
        </w:tabs>
        <w:rPr>
          <w:rFonts w:asciiTheme="majorBidi" w:hAnsiTheme="majorBidi" w:cstheme="majorBidi"/>
          <w:color w:val="000000"/>
          <w:szCs w:val="22"/>
          <w:lang w:val="lt-LT"/>
        </w:rPr>
      </w:pPr>
    </w:p>
    <w:p w14:paraId="16D4A621" w14:textId="51CF6892" w:rsidR="00671898" w:rsidRPr="00564925" w:rsidRDefault="00671898" w:rsidP="00564925">
      <w:pPr>
        <w:numPr>
          <w:ilvl w:val="0"/>
          <w:numId w:val="16"/>
        </w:numPr>
        <w:tabs>
          <w:tab w:val="left" w:pos="567"/>
        </w:tabs>
        <w:ind w:left="0" w:firstLine="0"/>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priklausomybė nuo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(„priklausomybė nuo vaistų“).</w:t>
      </w:r>
    </w:p>
    <w:p w14:paraId="76F60DC3" w14:textId="77777777" w:rsidR="00671898" w:rsidRPr="00564925" w:rsidRDefault="00671898" w:rsidP="00564925">
      <w:pPr>
        <w:tabs>
          <w:tab w:val="left" w:pos="567"/>
        </w:tabs>
        <w:rPr>
          <w:rFonts w:asciiTheme="majorBidi" w:hAnsiTheme="majorBidi" w:cstheme="majorBidi"/>
          <w:color w:val="000000"/>
          <w:szCs w:val="22"/>
          <w:lang w:val="lt-LT"/>
        </w:rPr>
      </w:pPr>
    </w:p>
    <w:p w14:paraId="587AE082" w14:textId="105F568E" w:rsidR="00671898" w:rsidRPr="00564925" w:rsidRDefault="00671898"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Turite žinoti, kad baigus trumpalaikį ar ilgalaikį gydymą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 xml:space="preserve">, galite patirti tam tikrą šalutinį poveikį, taip vadinamą vartojimo nutraukimo poveikį (žr. „Nustojus vartoti Pregabalin </w:t>
      </w:r>
      <w:r w:rsidR="004B73ED">
        <w:rPr>
          <w:rFonts w:asciiTheme="majorBidi" w:hAnsiTheme="majorBidi" w:cstheme="majorBidi"/>
          <w:color w:val="000000"/>
          <w:szCs w:val="22"/>
          <w:lang w:val="lt-LT"/>
        </w:rPr>
        <w:t>Viatris Pharma</w:t>
      </w:r>
      <w:r w:rsidRPr="00564925">
        <w:rPr>
          <w:rFonts w:asciiTheme="majorBidi" w:hAnsiTheme="majorBidi" w:cstheme="majorBidi"/>
          <w:color w:val="000000"/>
          <w:szCs w:val="22"/>
          <w:lang w:val="lt-LT"/>
        </w:rPr>
        <w:t>“).</w:t>
      </w:r>
    </w:p>
    <w:p w14:paraId="7D03C000" w14:textId="77777777" w:rsidR="00671898" w:rsidRPr="00564925" w:rsidRDefault="00671898" w:rsidP="00564925">
      <w:pPr>
        <w:tabs>
          <w:tab w:val="left" w:pos="567"/>
        </w:tabs>
        <w:rPr>
          <w:rFonts w:asciiTheme="majorBidi" w:hAnsiTheme="majorBidi" w:cstheme="majorBidi"/>
          <w:color w:val="000000"/>
          <w:szCs w:val="22"/>
          <w:lang w:val="lt-LT"/>
        </w:rPr>
      </w:pPr>
    </w:p>
    <w:p w14:paraId="13E9CBF8" w14:textId="77777777" w:rsidR="00B00B75" w:rsidRPr="00564925" w:rsidRDefault="00B00B75" w:rsidP="00564925">
      <w:pPr>
        <w:tabs>
          <w:tab w:val="left" w:pos="567"/>
        </w:tabs>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Jeigu Jums patino veidas ar liežuvis arba oda paraudo, lupasi ar atsirado pūslių, nedelsdamas kreipkitės į gydytoją.</w:t>
      </w:r>
    </w:p>
    <w:p w14:paraId="0B42A843" w14:textId="77777777" w:rsidR="00B00B75" w:rsidRPr="00564925" w:rsidRDefault="00B00B75" w:rsidP="00564925">
      <w:pPr>
        <w:tabs>
          <w:tab w:val="left" w:pos="567"/>
        </w:tabs>
        <w:rPr>
          <w:rFonts w:asciiTheme="majorBidi" w:hAnsiTheme="majorBidi" w:cstheme="majorBidi"/>
          <w:bCs/>
          <w:color w:val="000000"/>
          <w:szCs w:val="22"/>
          <w:lang w:val="lt-LT"/>
        </w:rPr>
      </w:pPr>
    </w:p>
    <w:p w14:paraId="173DCA8A" w14:textId="77777777" w:rsidR="00B00B75" w:rsidRPr="00564925" w:rsidRDefault="00B00B75" w:rsidP="00564925">
      <w:pPr>
        <w:tabs>
          <w:tab w:val="left" w:pos="567"/>
        </w:tabs>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Tam tikras šalutinis poveikis (pvz., mieguistumas) gali pasireikšti dažniau, nes nugaros smegenų traumą patyrę pacientai gali vartoti kitų vaistų (pvz., skausmo malšinamųjų ar spazmų slopinamųjų), kurių šalutinis poveikis panašus į pregabalino. Minėtų vaistų vartojant kartu, šalutinis poveikis gali būti sunkesnis.</w:t>
      </w:r>
    </w:p>
    <w:p w14:paraId="388FCC73" w14:textId="77777777" w:rsidR="003A414C" w:rsidRPr="00564925" w:rsidRDefault="003A414C" w:rsidP="00564925">
      <w:pPr>
        <w:tabs>
          <w:tab w:val="left" w:pos="567"/>
        </w:tabs>
        <w:rPr>
          <w:rFonts w:asciiTheme="majorBidi" w:hAnsiTheme="majorBidi" w:cstheme="majorBidi"/>
          <w:bCs/>
          <w:color w:val="000000"/>
          <w:szCs w:val="22"/>
          <w:lang w:val="lt-LT"/>
        </w:rPr>
      </w:pPr>
    </w:p>
    <w:p w14:paraId="7FA33A14" w14:textId="77777777" w:rsidR="003A414C" w:rsidRPr="00B62E36" w:rsidRDefault="003A414C" w:rsidP="00564925">
      <w:pPr>
        <w:rPr>
          <w:rFonts w:asciiTheme="majorBidi" w:hAnsiTheme="majorBidi" w:cstheme="majorBidi"/>
          <w:color w:val="000000"/>
          <w:szCs w:val="22"/>
          <w:lang w:val="lt-LT"/>
        </w:rPr>
      </w:pPr>
      <w:r w:rsidRPr="00B62E36">
        <w:rPr>
          <w:rFonts w:asciiTheme="majorBidi" w:hAnsiTheme="majorBidi" w:cstheme="majorBidi"/>
          <w:color w:val="000000"/>
          <w:szCs w:val="22"/>
          <w:lang w:val="lt-LT"/>
        </w:rPr>
        <w:t>Nepageidaujama reakcija, apie kurią pranešta poregistraciniu laikotarpiu: kvėpavimo sutrikimas, paviršinis kvėpavimas.</w:t>
      </w:r>
    </w:p>
    <w:p w14:paraId="33F81D75" w14:textId="77777777" w:rsidR="00B00B75" w:rsidRPr="00564925" w:rsidRDefault="00B00B75" w:rsidP="00564925">
      <w:pPr>
        <w:tabs>
          <w:tab w:val="left" w:pos="567"/>
        </w:tabs>
        <w:rPr>
          <w:rFonts w:asciiTheme="majorBidi" w:hAnsiTheme="majorBidi" w:cstheme="majorBidi"/>
          <w:color w:val="000000"/>
          <w:szCs w:val="22"/>
          <w:lang w:val="lt-LT"/>
        </w:rPr>
      </w:pPr>
    </w:p>
    <w:p w14:paraId="508EE5A6" w14:textId="77777777" w:rsidR="006839F6" w:rsidRPr="00564925" w:rsidRDefault="006839F6" w:rsidP="00564925">
      <w:pPr>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Pranešimas apie šalutinį poveikį</w:t>
      </w:r>
    </w:p>
    <w:p w14:paraId="150CEA79" w14:textId="383C0E2E" w:rsidR="006839F6" w:rsidRPr="00564925" w:rsidRDefault="006839F6" w:rsidP="00564925">
      <w:pPr>
        <w:numPr>
          <w:ilvl w:val="12"/>
          <w:numId w:val="0"/>
        </w:numPr>
        <w:ind w:right="-2"/>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Jeigu pasireiškė šalutinis poveikis, įskaitant šiame lapelyje nenurodytą, pasakykite gydytojui arba vaistininkui. Apie šalutinį poveikį taip pat galite pranešti tiesiogiai naudodamiesi </w:t>
      </w:r>
      <w:r w:rsidR="006B1028">
        <w:fldChar w:fldCharType="begin"/>
      </w:r>
      <w:r w:rsidR="006B1028">
        <w:instrText>HYPERLINK "http://www.ema.europa.eu/docs/en_GB/document_library/Template_or_form/2013/03/WC500139752.doc"</w:instrText>
      </w:r>
      <w:ins w:id="31" w:author="M567958" w:date="2025-08-28T13:27:00Z"/>
      <w:r w:rsidR="006B1028">
        <w:fldChar w:fldCharType="separate"/>
      </w:r>
      <w:r w:rsidRPr="00564925">
        <w:rPr>
          <w:rStyle w:val="Hyperlink"/>
          <w:rFonts w:asciiTheme="majorBidi" w:hAnsiTheme="majorBidi" w:cstheme="majorBidi"/>
          <w:szCs w:val="22"/>
          <w:highlight w:val="lightGray"/>
          <w:lang w:val="lt-LT"/>
        </w:rPr>
        <w:t>V priede</w:t>
      </w:r>
      <w:r w:rsidR="006B1028">
        <w:rPr>
          <w:rStyle w:val="Hyperlink"/>
          <w:rFonts w:asciiTheme="majorBidi" w:hAnsiTheme="majorBidi" w:cstheme="majorBidi"/>
          <w:szCs w:val="22"/>
          <w:highlight w:val="lightGray"/>
          <w:lang w:val="lt-LT"/>
        </w:rPr>
        <w:fldChar w:fldCharType="end"/>
      </w:r>
      <w:r w:rsidRPr="00564925">
        <w:rPr>
          <w:rFonts w:asciiTheme="majorBidi" w:hAnsiTheme="majorBidi" w:cstheme="majorBidi"/>
          <w:color w:val="000000"/>
          <w:szCs w:val="22"/>
          <w:highlight w:val="lightGray"/>
          <w:lang w:val="lt-LT"/>
        </w:rPr>
        <w:t xml:space="preserve"> nurodyta nacionaline pranešimo sistema.</w:t>
      </w:r>
      <w:r w:rsidRPr="00564925">
        <w:rPr>
          <w:rFonts w:asciiTheme="majorBidi" w:hAnsiTheme="majorBidi" w:cstheme="majorBidi"/>
          <w:color w:val="000000"/>
          <w:szCs w:val="22"/>
          <w:lang w:val="lt-LT"/>
        </w:rPr>
        <w:t xml:space="preserve"> Pranešdami apie šalutinį poveikį galite mums padėti gauti daugiau informacijos apie šio vaisto saugumą.</w:t>
      </w:r>
    </w:p>
    <w:p w14:paraId="2B8BDD47" w14:textId="77777777" w:rsidR="006839F6" w:rsidRPr="00564925" w:rsidRDefault="006839F6" w:rsidP="00564925">
      <w:pPr>
        <w:tabs>
          <w:tab w:val="left" w:pos="567"/>
        </w:tabs>
        <w:rPr>
          <w:rFonts w:asciiTheme="majorBidi" w:hAnsiTheme="majorBidi" w:cstheme="majorBidi"/>
          <w:bCs/>
          <w:color w:val="000000"/>
          <w:szCs w:val="22"/>
          <w:lang w:val="lt-LT"/>
        </w:rPr>
      </w:pPr>
    </w:p>
    <w:p w14:paraId="2FB4C4E9" w14:textId="77777777" w:rsidR="00B00B75" w:rsidRPr="00564925" w:rsidRDefault="00B00B75" w:rsidP="00564925">
      <w:pPr>
        <w:keepNext/>
        <w:keepLines/>
        <w:widowControl w:val="0"/>
        <w:tabs>
          <w:tab w:val="left" w:pos="567"/>
        </w:tabs>
        <w:rPr>
          <w:rFonts w:asciiTheme="majorBidi" w:hAnsiTheme="majorBidi" w:cstheme="majorBidi"/>
          <w:bCs/>
          <w:color w:val="000000"/>
          <w:szCs w:val="22"/>
          <w:lang w:val="lt-LT"/>
        </w:rPr>
      </w:pPr>
    </w:p>
    <w:p w14:paraId="44F2E97F" w14:textId="348834B8" w:rsidR="00B00B75" w:rsidRPr="00564925" w:rsidRDefault="00B00B75" w:rsidP="00564925">
      <w:pPr>
        <w:keepNext/>
        <w:keepLines/>
        <w:widowControl w:val="0"/>
        <w:tabs>
          <w:tab w:val="left" w:pos="567"/>
        </w:tabs>
        <w:ind w:left="540" w:hanging="540"/>
        <w:rPr>
          <w:rFonts w:asciiTheme="majorBidi" w:hAnsiTheme="majorBidi" w:cstheme="majorBidi"/>
          <w:b/>
          <w:color w:val="000000"/>
          <w:szCs w:val="22"/>
          <w:lang w:val="lt-LT"/>
        </w:rPr>
      </w:pPr>
      <w:r w:rsidRPr="00564925">
        <w:rPr>
          <w:rFonts w:asciiTheme="majorBidi" w:hAnsiTheme="majorBidi" w:cstheme="majorBidi"/>
          <w:b/>
          <w:iCs/>
          <w:color w:val="000000"/>
          <w:szCs w:val="22"/>
          <w:lang w:val="lt-LT"/>
        </w:rPr>
        <w:t>5.</w:t>
      </w:r>
      <w:r w:rsidRPr="00564925">
        <w:rPr>
          <w:rFonts w:asciiTheme="majorBidi" w:hAnsiTheme="majorBidi" w:cstheme="majorBidi"/>
          <w:b/>
          <w:iCs/>
          <w:color w:val="000000"/>
          <w:szCs w:val="22"/>
          <w:lang w:val="lt-LT"/>
        </w:rPr>
        <w:tab/>
      </w:r>
      <w:r w:rsidR="0098097A" w:rsidRPr="00564925">
        <w:rPr>
          <w:rFonts w:asciiTheme="majorBidi" w:hAnsiTheme="majorBidi" w:cstheme="majorBidi"/>
          <w:b/>
          <w:color w:val="000000"/>
          <w:szCs w:val="22"/>
          <w:lang w:val="lt-LT"/>
        </w:rPr>
        <w:t>Kaip</w:t>
      </w:r>
      <w:r w:rsidR="0098097A" w:rsidRPr="00564925">
        <w:rPr>
          <w:rFonts w:asciiTheme="majorBidi" w:hAnsiTheme="majorBidi" w:cstheme="majorBidi"/>
          <w:color w:val="000000"/>
          <w:szCs w:val="22"/>
          <w:lang w:val="lt-LT"/>
        </w:rPr>
        <w:t xml:space="preserve"> </w:t>
      </w:r>
      <w:r w:rsidR="0098097A" w:rsidRPr="00564925">
        <w:rPr>
          <w:rFonts w:asciiTheme="majorBidi" w:hAnsiTheme="majorBidi" w:cstheme="majorBidi"/>
          <w:b/>
          <w:color w:val="000000"/>
          <w:szCs w:val="22"/>
          <w:lang w:val="lt-LT"/>
        </w:rPr>
        <w:t>laikyti</w:t>
      </w:r>
      <w:r w:rsidR="0098097A" w:rsidRPr="00564925">
        <w:rPr>
          <w:rFonts w:asciiTheme="majorBidi" w:hAnsiTheme="majorBidi" w:cstheme="majorBidi"/>
          <w:color w:val="000000"/>
          <w:szCs w:val="22"/>
          <w:lang w:val="lt-LT"/>
        </w:rPr>
        <w:t xml:space="preserve"> </w:t>
      </w:r>
      <w:r w:rsidR="00506C08" w:rsidRPr="00564925">
        <w:rPr>
          <w:rFonts w:asciiTheme="majorBidi" w:hAnsiTheme="majorBidi" w:cstheme="majorBidi"/>
          <w:b/>
          <w:iCs/>
          <w:color w:val="000000"/>
          <w:szCs w:val="22"/>
          <w:lang w:val="lt-LT"/>
        </w:rPr>
        <w:t xml:space="preserve">Pregabalin </w:t>
      </w:r>
      <w:r w:rsidR="004B73ED">
        <w:rPr>
          <w:rFonts w:asciiTheme="majorBidi" w:hAnsiTheme="majorBidi" w:cstheme="majorBidi"/>
          <w:b/>
          <w:iCs/>
          <w:color w:val="000000"/>
          <w:szCs w:val="22"/>
          <w:lang w:val="lt-LT"/>
        </w:rPr>
        <w:t>Viatris Pharma</w:t>
      </w:r>
    </w:p>
    <w:p w14:paraId="35F49896" w14:textId="77777777" w:rsidR="00B00B75" w:rsidRPr="00564925" w:rsidRDefault="00B00B75" w:rsidP="00564925">
      <w:pPr>
        <w:keepNext/>
        <w:keepLines/>
        <w:widowControl w:val="0"/>
        <w:tabs>
          <w:tab w:val="left" w:pos="567"/>
        </w:tabs>
        <w:rPr>
          <w:rFonts w:asciiTheme="majorBidi" w:hAnsiTheme="majorBidi" w:cstheme="majorBidi"/>
          <w:color w:val="000000"/>
          <w:szCs w:val="22"/>
          <w:lang w:val="lt-LT"/>
        </w:rPr>
      </w:pPr>
    </w:p>
    <w:p w14:paraId="038E781B" w14:textId="77777777" w:rsidR="00B00B75" w:rsidRPr="00564925" w:rsidRDefault="00C34697" w:rsidP="00564925">
      <w:pPr>
        <w:keepNext/>
        <w:keepLines/>
        <w:widowControl w:val="0"/>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Šį vaistą</w:t>
      </w:r>
      <w:r w:rsidR="000C0EE3" w:rsidRPr="00564925">
        <w:rPr>
          <w:rFonts w:asciiTheme="majorBidi" w:hAnsiTheme="majorBidi" w:cstheme="majorBidi"/>
          <w:color w:val="000000"/>
          <w:szCs w:val="22"/>
          <w:lang w:val="lt-LT"/>
        </w:rPr>
        <w:t xml:space="preserve"> </w:t>
      </w:r>
      <w:r w:rsidR="00B00B75" w:rsidRPr="00564925">
        <w:rPr>
          <w:rFonts w:asciiTheme="majorBidi" w:hAnsiTheme="majorBidi" w:cstheme="majorBidi"/>
          <w:color w:val="000000"/>
          <w:szCs w:val="22"/>
          <w:lang w:val="lt-LT"/>
        </w:rPr>
        <w:t>laiky</w:t>
      </w:r>
      <w:r w:rsidRPr="00564925">
        <w:rPr>
          <w:rFonts w:asciiTheme="majorBidi" w:hAnsiTheme="majorBidi" w:cstheme="majorBidi"/>
          <w:color w:val="000000"/>
          <w:szCs w:val="22"/>
          <w:lang w:val="lt-LT"/>
        </w:rPr>
        <w:t>kite</w:t>
      </w:r>
      <w:r w:rsidR="00B00B75" w:rsidRPr="00564925">
        <w:rPr>
          <w:rFonts w:asciiTheme="majorBidi" w:hAnsiTheme="majorBidi" w:cstheme="majorBidi"/>
          <w:color w:val="000000"/>
          <w:szCs w:val="22"/>
          <w:lang w:val="lt-LT"/>
        </w:rPr>
        <w:t xml:space="preserve"> vaikams </w:t>
      </w:r>
      <w:r w:rsidRPr="00564925">
        <w:rPr>
          <w:rFonts w:asciiTheme="majorBidi" w:hAnsiTheme="majorBidi" w:cstheme="majorBidi"/>
          <w:color w:val="000000"/>
          <w:szCs w:val="22"/>
          <w:lang w:val="lt-LT"/>
        </w:rPr>
        <w:t xml:space="preserve">nepastebimoje ir </w:t>
      </w:r>
      <w:r w:rsidR="00B00B75" w:rsidRPr="00564925">
        <w:rPr>
          <w:rFonts w:asciiTheme="majorBidi" w:hAnsiTheme="majorBidi" w:cstheme="majorBidi"/>
          <w:color w:val="000000"/>
          <w:szCs w:val="22"/>
          <w:lang w:val="lt-LT"/>
        </w:rPr>
        <w:t>nepasiekiamoje vietoje.</w:t>
      </w:r>
    </w:p>
    <w:p w14:paraId="0BA24D79" w14:textId="77777777" w:rsidR="00B00B75" w:rsidRPr="00564925" w:rsidRDefault="00B00B75" w:rsidP="00564925">
      <w:pPr>
        <w:keepNext/>
        <w:keepLines/>
        <w:widowControl w:val="0"/>
        <w:tabs>
          <w:tab w:val="left" w:pos="567"/>
        </w:tabs>
        <w:rPr>
          <w:rFonts w:asciiTheme="majorBidi" w:hAnsiTheme="majorBidi" w:cstheme="majorBidi"/>
          <w:color w:val="000000"/>
          <w:szCs w:val="22"/>
          <w:lang w:val="lt-LT"/>
        </w:rPr>
      </w:pPr>
    </w:p>
    <w:p w14:paraId="6C82CE21" w14:textId="77777777" w:rsidR="00B00B75" w:rsidRPr="00564925" w:rsidRDefault="00B00B75" w:rsidP="00564925">
      <w:pPr>
        <w:keepNext/>
        <w:keepLines/>
        <w:widowControl w:val="0"/>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Ant dėžutės arba buteliuko nurodytam tinkamumo laikui pasibaigus, </w:t>
      </w:r>
      <w:r w:rsidR="00C34697" w:rsidRPr="00564925">
        <w:rPr>
          <w:rFonts w:asciiTheme="majorBidi" w:hAnsiTheme="majorBidi" w:cstheme="majorBidi"/>
          <w:color w:val="000000"/>
          <w:szCs w:val="22"/>
          <w:lang w:val="lt-LT"/>
        </w:rPr>
        <w:t>šio vaisto</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vartoti negalima.</w:t>
      </w:r>
      <w:r w:rsidR="00C34697" w:rsidRPr="00564925">
        <w:rPr>
          <w:rFonts w:asciiTheme="majorBidi" w:hAnsiTheme="majorBidi" w:cstheme="majorBidi"/>
          <w:color w:val="000000"/>
          <w:szCs w:val="22"/>
          <w:lang w:val="lt-LT"/>
        </w:rPr>
        <w:t xml:space="preserve"> Vaistas tinkamas vartoti iki paskutinės nurodyto mėnesio dienos.</w:t>
      </w:r>
    </w:p>
    <w:p w14:paraId="712ACA83" w14:textId="77777777" w:rsidR="00B00B75" w:rsidRPr="00564925" w:rsidRDefault="00B00B75" w:rsidP="00564925">
      <w:pPr>
        <w:rPr>
          <w:rFonts w:asciiTheme="majorBidi" w:hAnsiTheme="majorBidi" w:cstheme="majorBidi"/>
          <w:color w:val="000000"/>
          <w:szCs w:val="22"/>
          <w:lang w:val="lt-LT"/>
        </w:rPr>
      </w:pPr>
    </w:p>
    <w:p w14:paraId="11A7ED9E"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Šiam </w:t>
      </w:r>
      <w:r w:rsidR="002534CE" w:rsidRPr="00564925">
        <w:rPr>
          <w:rFonts w:asciiTheme="majorBidi" w:hAnsiTheme="majorBidi" w:cstheme="majorBidi"/>
          <w:color w:val="000000"/>
          <w:szCs w:val="22"/>
          <w:lang w:val="lt-LT"/>
        </w:rPr>
        <w:t xml:space="preserve">vaistui </w:t>
      </w:r>
      <w:r w:rsidRPr="00564925">
        <w:rPr>
          <w:rFonts w:asciiTheme="majorBidi" w:hAnsiTheme="majorBidi" w:cstheme="majorBidi"/>
          <w:color w:val="000000"/>
          <w:szCs w:val="22"/>
          <w:lang w:val="lt-LT"/>
        </w:rPr>
        <w:t>specialių laikymo sąlygų nereikia.</w:t>
      </w:r>
    </w:p>
    <w:p w14:paraId="72537AC5" w14:textId="77777777" w:rsidR="00B00B75" w:rsidRPr="00564925" w:rsidRDefault="00B00B75" w:rsidP="00564925">
      <w:pPr>
        <w:tabs>
          <w:tab w:val="left" w:pos="567"/>
        </w:tabs>
        <w:rPr>
          <w:rFonts w:asciiTheme="majorBidi" w:hAnsiTheme="majorBidi" w:cstheme="majorBidi"/>
          <w:color w:val="000000"/>
          <w:szCs w:val="22"/>
          <w:lang w:val="lt-LT"/>
        </w:rPr>
      </w:pPr>
    </w:p>
    <w:p w14:paraId="0799D680"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Vaistų negalima </w:t>
      </w:r>
      <w:r w:rsidR="00FB73D5" w:rsidRPr="00564925">
        <w:rPr>
          <w:rFonts w:asciiTheme="majorBidi" w:hAnsiTheme="majorBidi" w:cstheme="majorBidi"/>
          <w:color w:val="000000"/>
          <w:szCs w:val="22"/>
          <w:lang w:val="lt-LT"/>
        </w:rPr>
        <w:t xml:space="preserve">išmesti </w:t>
      </w:r>
      <w:r w:rsidRPr="00564925">
        <w:rPr>
          <w:rFonts w:asciiTheme="majorBidi" w:hAnsiTheme="majorBidi" w:cstheme="majorBidi"/>
          <w:color w:val="000000"/>
          <w:szCs w:val="22"/>
          <w:lang w:val="lt-LT"/>
        </w:rPr>
        <w:t xml:space="preserve">į kanalizaciją arba su buitinėmis atliekomis. Kaip </w:t>
      </w:r>
      <w:r w:rsidR="00FB73D5" w:rsidRPr="00564925">
        <w:rPr>
          <w:rFonts w:asciiTheme="majorBidi" w:hAnsiTheme="majorBidi" w:cstheme="majorBidi"/>
          <w:color w:val="000000"/>
          <w:szCs w:val="22"/>
          <w:lang w:val="lt-LT"/>
        </w:rPr>
        <w:t xml:space="preserve">išmesti </w:t>
      </w:r>
      <w:r w:rsidRPr="00564925">
        <w:rPr>
          <w:rFonts w:asciiTheme="majorBidi" w:hAnsiTheme="majorBidi" w:cstheme="majorBidi"/>
          <w:color w:val="000000"/>
          <w:szCs w:val="22"/>
          <w:lang w:val="lt-LT"/>
        </w:rPr>
        <w:t>nereikalingus vaistus, klauskite vaistininko. Šios priemonės padės apsaugoti aplinką.</w:t>
      </w:r>
    </w:p>
    <w:p w14:paraId="33C69496" w14:textId="77777777" w:rsidR="00B00B75" w:rsidRPr="00564925" w:rsidRDefault="00B00B75" w:rsidP="00564925">
      <w:pPr>
        <w:tabs>
          <w:tab w:val="left" w:pos="567"/>
        </w:tabs>
        <w:rPr>
          <w:rFonts w:asciiTheme="majorBidi" w:hAnsiTheme="majorBidi" w:cstheme="majorBidi"/>
          <w:color w:val="000000"/>
          <w:szCs w:val="22"/>
          <w:lang w:val="lt-LT"/>
        </w:rPr>
      </w:pPr>
    </w:p>
    <w:p w14:paraId="643F1F26" w14:textId="77777777" w:rsidR="00B00B75" w:rsidRPr="00564925" w:rsidRDefault="00B00B75" w:rsidP="00564925">
      <w:pPr>
        <w:tabs>
          <w:tab w:val="left" w:pos="567"/>
        </w:tabs>
        <w:rPr>
          <w:rFonts w:asciiTheme="majorBidi" w:hAnsiTheme="majorBidi" w:cstheme="majorBidi"/>
          <w:color w:val="000000"/>
          <w:szCs w:val="22"/>
          <w:lang w:val="lt-LT"/>
        </w:rPr>
      </w:pPr>
    </w:p>
    <w:p w14:paraId="649ADAC8" w14:textId="77777777" w:rsidR="00B00B75" w:rsidRPr="00564925" w:rsidRDefault="00B00B75" w:rsidP="00564925">
      <w:pPr>
        <w:keepNext/>
        <w:tabs>
          <w:tab w:val="left" w:pos="567"/>
        </w:tabs>
        <w:ind w:left="540" w:hanging="540"/>
        <w:rPr>
          <w:rFonts w:asciiTheme="majorBidi" w:hAnsiTheme="majorBidi" w:cstheme="majorBidi"/>
          <w:b/>
          <w:color w:val="000000"/>
          <w:szCs w:val="22"/>
          <w:lang w:val="lt-LT"/>
        </w:rPr>
      </w:pPr>
      <w:r w:rsidRPr="00564925">
        <w:rPr>
          <w:rFonts w:asciiTheme="majorBidi" w:hAnsiTheme="majorBidi" w:cstheme="majorBidi"/>
          <w:b/>
          <w:color w:val="000000"/>
          <w:szCs w:val="22"/>
          <w:lang w:val="lt-LT"/>
        </w:rPr>
        <w:t>6.</w:t>
      </w:r>
      <w:r w:rsidRPr="00564925">
        <w:rPr>
          <w:rFonts w:asciiTheme="majorBidi" w:hAnsiTheme="majorBidi" w:cstheme="majorBidi"/>
          <w:b/>
          <w:color w:val="000000"/>
          <w:szCs w:val="22"/>
          <w:lang w:val="lt-LT"/>
        </w:rPr>
        <w:tab/>
      </w:r>
      <w:r w:rsidR="0098097A" w:rsidRPr="00564925">
        <w:rPr>
          <w:rFonts w:asciiTheme="majorBidi" w:hAnsiTheme="majorBidi" w:cstheme="majorBidi"/>
          <w:b/>
          <w:color w:val="000000"/>
          <w:szCs w:val="22"/>
          <w:lang w:val="lt-LT"/>
        </w:rPr>
        <w:t>Pakuotės</w:t>
      </w:r>
      <w:r w:rsidR="0098097A" w:rsidRPr="00564925">
        <w:rPr>
          <w:rFonts w:asciiTheme="majorBidi" w:hAnsiTheme="majorBidi" w:cstheme="majorBidi"/>
          <w:color w:val="000000"/>
          <w:szCs w:val="22"/>
          <w:lang w:val="lt-LT"/>
        </w:rPr>
        <w:t xml:space="preserve"> </w:t>
      </w:r>
      <w:r w:rsidR="0098097A" w:rsidRPr="00564925">
        <w:rPr>
          <w:rFonts w:asciiTheme="majorBidi" w:hAnsiTheme="majorBidi" w:cstheme="majorBidi"/>
          <w:b/>
          <w:color w:val="000000"/>
          <w:szCs w:val="22"/>
          <w:lang w:val="lt-LT"/>
        </w:rPr>
        <w:t>turinys</w:t>
      </w:r>
      <w:r w:rsidR="0098097A" w:rsidRPr="00564925">
        <w:rPr>
          <w:rFonts w:asciiTheme="majorBidi" w:hAnsiTheme="majorBidi" w:cstheme="majorBidi"/>
          <w:color w:val="000000"/>
          <w:szCs w:val="22"/>
          <w:lang w:val="lt-LT"/>
        </w:rPr>
        <w:t xml:space="preserve"> </w:t>
      </w:r>
      <w:r w:rsidR="0098097A" w:rsidRPr="00564925">
        <w:rPr>
          <w:rFonts w:asciiTheme="majorBidi" w:hAnsiTheme="majorBidi" w:cstheme="majorBidi"/>
          <w:b/>
          <w:color w:val="000000"/>
          <w:szCs w:val="22"/>
          <w:lang w:val="lt-LT"/>
        </w:rPr>
        <w:t>ir</w:t>
      </w:r>
      <w:r w:rsidR="0098097A" w:rsidRPr="00564925">
        <w:rPr>
          <w:rFonts w:asciiTheme="majorBidi" w:hAnsiTheme="majorBidi" w:cstheme="majorBidi"/>
          <w:color w:val="000000"/>
          <w:szCs w:val="22"/>
          <w:lang w:val="lt-LT"/>
        </w:rPr>
        <w:t xml:space="preserve"> </w:t>
      </w:r>
      <w:r w:rsidR="0098097A" w:rsidRPr="00564925">
        <w:rPr>
          <w:rFonts w:asciiTheme="majorBidi" w:hAnsiTheme="majorBidi" w:cstheme="majorBidi"/>
          <w:b/>
          <w:color w:val="000000"/>
          <w:szCs w:val="22"/>
          <w:lang w:val="lt-LT"/>
        </w:rPr>
        <w:t>kita</w:t>
      </w:r>
      <w:r w:rsidR="0098097A" w:rsidRPr="00564925">
        <w:rPr>
          <w:rFonts w:asciiTheme="majorBidi" w:hAnsiTheme="majorBidi" w:cstheme="majorBidi"/>
          <w:color w:val="000000"/>
          <w:szCs w:val="22"/>
          <w:lang w:val="lt-LT"/>
        </w:rPr>
        <w:t xml:space="preserve"> </w:t>
      </w:r>
      <w:r w:rsidR="0098097A" w:rsidRPr="00564925">
        <w:rPr>
          <w:rFonts w:asciiTheme="majorBidi" w:hAnsiTheme="majorBidi" w:cstheme="majorBidi"/>
          <w:b/>
          <w:color w:val="000000"/>
          <w:szCs w:val="22"/>
          <w:lang w:val="lt-LT"/>
        </w:rPr>
        <w:t>informacija</w:t>
      </w:r>
    </w:p>
    <w:p w14:paraId="23C80CAA" w14:textId="77777777" w:rsidR="00B00B75" w:rsidRPr="00564925" w:rsidRDefault="00B00B75" w:rsidP="00564925">
      <w:pPr>
        <w:keepNext/>
        <w:tabs>
          <w:tab w:val="left" w:pos="567"/>
        </w:tabs>
        <w:rPr>
          <w:rFonts w:asciiTheme="majorBidi" w:hAnsiTheme="majorBidi" w:cstheme="majorBidi"/>
          <w:color w:val="000000"/>
          <w:szCs w:val="22"/>
          <w:lang w:val="lt-LT"/>
        </w:rPr>
      </w:pPr>
    </w:p>
    <w:p w14:paraId="4C9A9FB6" w14:textId="685B33FC" w:rsidR="00B00B75" w:rsidRPr="00564925" w:rsidRDefault="00506C08" w:rsidP="00564925">
      <w:pPr>
        <w:numPr>
          <w:ilvl w:val="12"/>
          <w:numId w:val="0"/>
        </w:numPr>
        <w:ind w:right="-2"/>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t xml:space="preserve">Pregabalin </w:t>
      </w:r>
      <w:r w:rsidR="004B73ED">
        <w:rPr>
          <w:rFonts w:asciiTheme="majorBidi" w:hAnsiTheme="majorBidi" w:cstheme="majorBidi"/>
          <w:b/>
          <w:bCs/>
          <w:color w:val="000000"/>
          <w:szCs w:val="22"/>
          <w:lang w:val="lt-LT"/>
        </w:rPr>
        <w:t>Viatris Pharma</w:t>
      </w:r>
      <w:r w:rsidR="00B00B75" w:rsidRPr="00564925">
        <w:rPr>
          <w:rFonts w:asciiTheme="majorBidi" w:hAnsiTheme="majorBidi" w:cstheme="majorBidi"/>
          <w:b/>
          <w:bCs/>
          <w:color w:val="000000"/>
          <w:szCs w:val="22"/>
          <w:lang w:val="lt-LT"/>
        </w:rPr>
        <w:t xml:space="preserve"> sudėtis</w:t>
      </w:r>
    </w:p>
    <w:p w14:paraId="62EDEDAB" w14:textId="77777777" w:rsidR="007510D2" w:rsidRPr="00564925" w:rsidRDefault="007510D2" w:rsidP="00564925">
      <w:pPr>
        <w:numPr>
          <w:ilvl w:val="12"/>
          <w:numId w:val="0"/>
        </w:numPr>
        <w:ind w:right="-2"/>
        <w:rPr>
          <w:rFonts w:asciiTheme="majorBidi" w:hAnsiTheme="majorBidi" w:cstheme="majorBidi"/>
          <w:b/>
          <w:bCs/>
          <w:color w:val="000000"/>
          <w:szCs w:val="22"/>
          <w:lang w:val="lt-LT"/>
        </w:rPr>
      </w:pPr>
    </w:p>
    <w:p w14:paraId="5CC3B02E" w14:textId="77777777" w:rsidR="00B00B75" w:rsidRPr="00564925" w:rsidRDefault="00B00B75" w:rsidP="00564925">
      <w:pPr>
        <w:tabs>
          <w:tab w:val="left" w:pos="3969"/>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Veiklioji medžiaga </w:t>
      </w:r>
      <w:r w:rsidRPr="00564925">
        <w:rPr>
          <w:rFonts w:asciiTheme="majorBidi" w:hAnsiTheme="majorBidi" w:cstheme="majorBidi"/>
          <w:color w:val="000000"/>
          <w:szCs w:val="22"/>
          <w:lang w:val="lt-LT"/>
        </w:rPr>
        <w:noBreakHyphen/>
        <w:t xml:space="preserve"> pregabalinas. Vienoje </w:t>
      </w:r>
      <w:r w:rsidR="00370B6B" w:rsidRPr="00564925">
        <w:rPr>
          <w:rFonts w:asciiTheme="majorBidi" w:hAnsiTheme="majorBidi" w:cstheme="majorBidi"/>
          <w:color w:val="000000"/>
          <w:szCs w:val="22"/>
          <w:lang w:val="lt-LT"/>
        </w:rPr>
        <w:t>kietojoje</w:t>
      </w:r>
      <w:r w:rsidRPr="00564925">
        <w:rPr>
          <w:rFonts w:asciiTheme="majorBidi" w:hAnsiTheme="majorBidi" w:cstheme="majorBidi"/>
          <w:color w:val="000000"/>
          <w:szCs w:val="22"/>
          <w:lang w:val="lt-LT"/>
        </w:rPr>
        <w:t xml:space="preserve"> kapsulėje yra 25 mg,</w:t>
      </w:r>
      <w:r w:rsidRPr="00564925">
        <w:rPr>
          <w:rFonts w:asciiTheme="majorBidi" w:hAnsiTheme="majorBidi" w:cstheme="majorBidi"/>
          <w:bCs/>
          <w:iCs/>
          <w:color w:val="000000"/>
          <w:szCs w:val="22"/>
          <w:lang w:val="lt-LT"/>
        </w:rPr>
        <w:t xml:space="preserve"> 50</w:t>
      </w:r>
      <w:r w:rsidRPr="00564925">
        <w:rPr>
          <w:rFonts w:asciiTheme="majorBidi" w:hAnsiTheme="majorBidi" w:cstheme="majorBidi"/>
          <w:iCs/>
          <w:color w:val="000000"/>
          <w:szCs w:val="22"/>
          <w:lang w:val="lt-LT"/>
        </w:rPr>
        <w:t> </w:t>
      </w:r>
      <w:r w:rsidRPr="00564925">
        <w:rPr>
          <w:rFonts w:asciiTheme="majorBidi" w:hAnsiTheme="majorBidi" w:cstheme="majorBidi"/>
          <w:bCs/>
          <w:iCs/>
          <w:color w:val="000000"/>
          <w:szCs w:val="22"/>
          <w:lang w:val="lt-LT"/>
        </w:rPr>
        <w:t>mg, 75</w:t>
      </w:r>
      <w:r w:rsidRPr="00564925">
        <w:rPr>
          <w:rFonts w:asciiTheme="majorBidi" w:hAnsiTheme="majorBidi" w:cstheme="majorBidi"/>
          <w:iCs/>
          <w:color w:val="000000"/>
          <w:szCs w:val="22"/>
          <w:lang w:val="lt-LT"/>
        </w:rPr>
        <w:t> </w:t>
      </w:r>
      <w:r w:rsidRPr="00564925">
        <w:rPr>
          <w:rFonts w:asciiTheme="majorBidi" w:hAnsiTheme="majorBidi" w:cstheme="majorBidi"/>
          <w:bCs/>
          <w:iCs/>
          <w:color w:val="000000"/>
          <w:szCs w:val="22"/>
          <w:lang w:val="lt-LT"/>
        </w:rPr>
        <w:t>mg, 100</w:t>
      </w:r>
      <w:r w:rsidRPr="00564925">
        <w:rPr>
          <w:rFonts w:asciiTheme="majorBidi" w:hAnsiTheme="majorBidi" w:cstheme="majorBidi"/>
          <w:iCs/>
          <w:color w:val="000000"/>
          <w:szCs w:val="22"/>
          <w:lang w:val="lt-LT"/>
        </w:rPr>
        <w:t> </w:t>
      </w:r>
      <w:r w:rsidRPr="00564925">
        <w:rPr>
          <w:rFonts w:asciiTheme="majorBidi" w:hAnsiTheme="majorBidi" w:cstheme="majorBidi"/>
          <w:bCs/>
          <w:iCs/>
          <w:color w:val="000000"/>
          <w:szCs w:val="22"/>
          <w:lang w:val="lt-LT"/>
        </w:rPr>
        <w:t>mg, 150</w:t>
      </w:r>
      <w:r w:rsidRPr="00564925">
        <w:rPr>
          <w:rFonts w:asciiTheme="majorBidi" w:hAnsiTheme="majorBidi" w:cstheme="majorBidi"/>
          <w:iCs/>
          <w:color w:val="000000"/>
          <w:szCs w:val="22"/>
          <w:lang w:val="lt-LT"/>
        </w:rPr>
        <w:t> </w:t>
      </w:r>
      <w:r w:rsidRPr="00564925">
        <w:rPr>
          <w:rFonts w:asciiTheme="majorBidi" w:hAnsiTheme="majorBidi" w:cstheme="majorBidi"/>
          <w:bCs/>
          <w:iCs/>
          <w:color w:val="000000"/>
          <w:szCs w:val="22"/>
          <w:lang w:val="lt-LT"/>
        </w:rPr>
        <w:t>mg, 200</w:t>
      </w:r>
      <w:r w:rsidRPr="00564925">
        <w:rPr>
          <w:rFonts w:asciiTheme="majorBidi" w:hAnsiTheme="majorBidi" w:cstheme="majorBidi"/>
          <w:iCs/>
          <w:color w:val="000000"/>
          <w:szCs w:val="22"/>
          <w:lang w:val="lt-LT"/>
        </w:rPr>
        <w:t> </w:t>
      </w:r>
      <w:r w:rsidRPr="00564925">
        <w:rPr>
          <w:rFonts w:asciiTheme="majorBidi" w:hAnsiTheme="majorBidi" w:cstheme="majorBidi"/>
          <w:bCs/>
          <w:iCs/>
          <w:color w:val="000000"/>
          <w:szCs w:val="22"/>
          <w:lang w:val="lt-LT"/>
        </w:rPr>
        <w:t>mg, 225 mg ar 300 </w:t>
      </w:r>
      <w:r w:rsidRPr="00564925">
        <w:rPr>
          <w:rFonts w:asciiTheme="majorBidi" w:hAnsiTheme="majorBidi" w:cstheme="majorBidi"/>
          <w:color w:val="000000"/>
          <w:szCs w:val="22"/>
          <w:lang w:val="lt-LT"/>
        </w:rPr>
        <w:t>mg pregabalino.</w:t>
      </w:r>
    </w:p>
    <w:p w14:paraId="5A4AC69A" w14:textId="77777777" w:rsidR="00B00B75" w:rsidRPr="00564925" w:rsidRDefault="00B00B75" w:rsidP="00564925">
      <w:pPr>
        <w:tabs>
          <w:tab w:val="left" w:pos="567"/>
        </w:tabs>
        <w:rPr>
          <w:rFonts w:asciiTheme="majorBidi" w:hAnsiTheme="majorBidi" w:cstheme="majorBidi"/>
          <w:color w:val="000000"/>
          <w:szCs w:val="22"/>
          <w:lang w:val="lt-LT"/>
        </w:rPr>
      </w:pPr>
    </w:p>
    <w:p w14:paraId="01B1DF63" w14:textId="77777777" w:rsidR="00B00B75" w:rsidRPr="00564925" w:rsidRDefault="00B00B75" w:rsidP="00564925">
      <w:pPr>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Pagalbinės medžiagos: laktozė monohidratas, kukurūzų krakmolas, talkas, želatina, titano dioksidas (E 171), natrio laurilsulfatas, bevandenis koloidinis silicio dioksidas, juodas rašalas (jo sudėtyje yra šelako, juodojo geležies oksido (E 172), propilenglikolio, kalio hidroksido) ir vanduo. </w:t>
      </w:r>
    </w:p>
    <w:p w14:paraId="1FD3797C" w14:textId="77777777" w:rsidR="006839F6" w:rsidRPr="00564925" w:rsidRDefault="006839F6" w:rsidP="00564925">
      <w:pPr>
        <w:rPr>
          <w:rFonts w:asciiTheme="majorBidi" w:hAnsiTheme="majorBidi" w:cstheme="majorBidi"/>
          <w:color w:val="000000"/>
          <w:szCs w:val="22"/>
          <w:lang w:val="lt-LT"/>
        </w:rPr>
      </w:pPr>
    </w:p>
    <w:p w14:paraId="0EE85D73" w14:textId="77777777" w:rsidR="00B00B75" w:rsidRPr="00564925" w:rsidRDefault="00B00B75" w:rsidP="00564925">
      <w:pPr>
        <w:ind w:left="513" w:hanging="513"/>
        <w:rPr>
          <w:rFonts w:asciiTheme="majorBidi" w:hAnsiTheme="majorBidi" w:cstheme="majorBidi"/>
          <w:color w:val="000000"/>
          <w:szCs w:val="22"/>
          <w:lang w:val="lt-LT"/>
        </w:rPr>
      </w:pPr>
      <w:r w:rsidRPr="00564925">
        <w:rPr>
          <w:rFonts w:asciiTheme="majorBidi" w:hAnsiTheme="majorBidi" w:cstheme="majorBidi"/>
          <w:color w:val="000000"/>
          <w:szCs w:val="22"/>
          <w:lang w:val="lt-LT"/>
        </w:rPr>
        <w:t>75 mg, 100 mg, 200 mg, 225 mg ir 300 mg kapsulėse taip pat yra raudonojo geležies oksido (E 172).</w:t>
      </w:r>
    </w:p>
    <w:p w14:paraId="0355AF44" w14:textId="77777777" w:rsidR="00B00B75" w:rsidRPr="00564925" w:rsidRDefault="00B00B75" w:rsidP="00564925">
      <w:pPr>
        <w:pStyle w:val="EndnoteText"/>
        <w:rPr>
          <w:rFonts w:asciiTheme="majorBidi" w:hAnsiTheme="majorBidi" w:cstheme="majorBidi"/>
          <w:color w:val="000000"/>
          <w:szCs w:val="22"/>
          <w:lang w:val="lt-LT"/>
        </w:rPr>
      </w:pPr>
    </w:p>
    <w:tbl>
      <w:tblPr>
        <w:tblW w:w="0" w:type="auto"/>
        <w:tblLook w:val="01E0" w:firstRow="1" w:lastRow="1" w:firstColumn="1" w:lastColumn="1" w:noHBand="0" w:noVBand="0"/>
      </w:tblPr>
      <w:tblGrid>
        <w:gridCol w:w="2453"/>
        <w:gridCol w:w="6607"/>
      </w:tblGrid>
      <w:tr w:rsidR="00B00B75" w:rsidRPr="00045984" w14:paraId="49A79207" w14:textId="77777777" w:rsidTr="001F3DC1">
        <w:tc>
          <w:tcPr>
            <w:tcW w:w="9286" w:type="dxa"/>
            <w:gridSpan w:val="2"/>
            <w:tcBorders>
              <w:top w:val="single" w:sz="4" w:space="0" w:color="auto"/>
              <w:left w:val="single" w:sz="4" w:space="0" w:color="auto"/>
              <w:bottom w:val="single" w:sz="4" w:space="0" w:color="auto"/>
              <w:right w:val="single" w:sz="4" w:space="0" w:color="auto"/>
            </w:tcBorders>
          </w:tcPr>
          <w:p w14:paraId="093176CF" w14:textId="0DE62CC8" w:rsidR="00B00B75" w:rsidRPr="00564925" w:rsidRDefault="00506C08" w:rsidP="00564925">
            <w:pPr>
              <w:pStyle w:val="EndnoteText"/>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t xml:space="preserve">Pregabalin </w:t>
            </w:r>
            <w:r w:rsidR="004B73ED">
              <w:rPr>
                <w:rFonts w:asciiTheme="majorBidi" w:hAnsiTheme="majorBidi" w:cstheme="majorBidi"/>
                <w:b/>
                <w:bCs/>
                <w:color w:val="000000"/>
                <w:szCs w:val="22"/>
                <w:lang w:val="lt-LT"/>
              </w:rPr>
              <w:t>Viatris Pharma</w:t>
            </w:r>
            <w:r w:rsidR="00B00B75" w:rsidRPr="00564925">
              <w:rPr>
                <w:rFonts w:asciiTheme="majorBidi" w:hAnsiTheme="majorBidi" w:cstheme="majorBidi"/>
                <w:b/>
                <w:bCs/>
                <w:color w:val="000000"/>
                <w:szCs w:val="22"/>
                <w:lang w:val="lt-LT"/>
              </w:rPr>
              <w:t xml:space="preserve"> išvaizda ir kiekis pakuotėje</w:t>
            </w:r>
          </w:p>
        </w:tc>
      </w:tr>
      <w:tr w:rsidR="00B00B75" w:rsidRPr="00045984" w14:paraId="3445E869" w14:textId="77777777" w:rsidTr="001F3DC1">
        <w:tc>
          <w:tcPr>
            <w:tcW w:w="2502" w:type="dxa"/>
            <w:tcBorders>
              <w:top w:val="single" w:sz="4" w:space="0" w:color="auto"/>
              <w:left w:val="single" w:sz="4" w:space="0" w:color="auto"/>
              <w:bottom w:val="single" w:sz="4" w:space="0" w:color="auto"/>
              <w:right w:val="single" w:sz="4" w:space="0" w:color="auto"/>
            </w:tcBorders>
          </w:tcPr>
          <w:p w14:paraId="3C9A048A" w14:textId="77777777" w:rsidR="00B00B75" w:rsidRPr="00564925" w:rsidRDefault="00B00B75" w:rsidP="00564925">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25 mg kapsulės</w:t>
            </w:r>
          </w:p>
        </w:tc>
        <w:tc>
          <w:tcPr>
            <w:tcW w:w="6784" w:type="dxa"/>
            <w:tcBorders>
              <w:top w:val="single" w:sz="4" w:space="0" w:color="auto"/>
              <w:left w:val="single" w:sz="4" w:space="0" w:color="auto"/>
              <w:bottom w:val="single" w:sz="4" w:space="0" w:color="auto"/>
              <w:right w:val="single" w:sz="4" w:space="0" w:color="auto"/>
            </w:tcBorders>
          </w:tcPr>
          <w:p w14:paraId="7BACEE7B" w14:textId="5250AD27" w:rsidR="00B00B75" w:rsidRPr="00564925" w:rsidRDefault="00B00B75" w:rsidP="00C777E8">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Baltos </w:t>
            </w:r>
            <w:r w:rsidR="00370B6B" w:rsidRPr="00564925">
              <w:rPr>
                <w:rFonts w:asciiTheme="majorBidi" w:hAnsiTheme="majorBidi" w:cstheme="majorBidi"/>
                <w:bCs/>
                <w:color w:val="000000"/>
                <w:szCs w:val="22"/>
                <w:lang w:val="lt-LT"/>
              </w:rPr>
              <w:t>kietosios</w:t>
            </w:r>
            <w:r w:rsidRPr="00564925">
              <w:rPr>
                <w:rFonts w:asciiTheme="majorBidi" w:hAnsiTheme="majorBidi" w:cstheme="majorBidi"/>
                <w:bCs/>
                <w:color w:val="000000"/>
                <w:szCs w:val="22"/>
                <w:lang w:val="lt-LT"/>
              </w:rPr>
              <w:t xml:space="preserve"> kapsulės, ant kurių dangtelio užrašyta „</w:t>
            </w:r>
            <w:r w:rsidR="004B73ED">
              <w:rPr>
                <w:rFonts w:asciiTheme="majorBidi" w:hAnsiTheme="majorBidi" w:cstheme="majorBidi"/>
                <w:bCs/>
                <w:color w:val="000000"/>
                <w:szCs w:val="22"/>
                <w:lang w:val="lt-LT"/>
              </w:rPr>
              <w:t>V</w:t>
            </w:r>
            <w:r w:rsidR="00C777E8">
              <w:rPr>
                <w:rFonts w:asciiTheme="majorBidi" w:hAnsiTheme="majorBidi" w:cstheme="majorBidi"/>
                <w:bCs/>
                <w:color w:val="000000"/>
                <w:szCs w:val="22"/>
                <w:lang w:val="lt-LT"/>
              </w:rPr>
              <w:t>TRS</w:t>
            </w:r>
            <w:r w:rsidRPr="00564925">
              <w:rPr>
                <w:rFonts w:asciiTheme="majorBidi" w:hAnsiTheme="majorBidi" w:cstheme="majorBidi"/>
                <w:bCs/>
                <w:color w:val="000000"/>
                <w:szCs w:val="22"/>
                <w:lang w:val="lt-LT"/>
              </w:rPr>
              <w:t>“, o ant korpuso – ,,PGN 25“.</w:t>
            </w:r>
          </w:p>
        </w:tc>
      </w:tr>
      <w:tr w:rsidR="00B00B75" w:rsidRPr="00564925" w14:paraId="3904997F" w14:textId="77777777" w:rsidTr="001F3DC1">
        <w:tc>
          <w:tcPr>
            <w:tcW w:w="2502" w:type="dxa"/>
            <w:tcBorders>
              <w:top w:val="single" w:sz="4" w:space="0" w:color="auto"/>
              <w:left w:val="single" w:sz="4" w:space="0" w:color="auto"/>
              <w:bottom w:val="single" w:sz="4" w:space="0" w:color="auto"/>
              <w:right w:val="single" w:sz="4" w:space="0" w:color="auto"/>
            </w:tcBorders>
          </w:tcPr>
          <w:p w14:paraId="78F1C434" w14:textId="77777777" w:rsidR="00B00B75" w:rsidRPr="00564925" w:rsidRDefault="00B00B75" w:rsidP="00564925">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50 mg kapsulės</w:t>
            </w:r>
          </w:p>
        </w:tc>
        <w:tc>
          <w:tcPr>
            <w:tcW w:w="6784" w:type="dxa"/>
            <w:tcBorders>
              <w:top w:val="single" w:sz="4" w:space="0" w:color="auto"/>
              <w:left w:val="single" w:sz="4" w:space="0" w:color="auto"/>
              <w:bottom w:val="single" w:sz="4" w:space="0" w:color="auto"/>
              <w:right w:val="single" w:sz="4" w:space="0" w:color="auto"/>
            </w:tcBorders>
          </w:tcPr>
          <w:p w14:paraId="6E010AB4" w14:textId="7C0F895B" w:rsidR="00B00B75" w:rsidRPr="00564925" w:rsidRDefault="00B00B75" w:rsidP="00C777E8">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Baltos </w:t>
            </w:r>
            <w:r w:rsidR="00370B6B" w:rsidRPr="00564925">
              <w:rPr>
                <w:rFonts w:asciiTheme="majorBidi" w:hAnsiTheme="majorBidi" w:cstheme="majorBidi"/>
                <w:bCs/>
                <w:color w:val="000000"/>
                <w:szCs w:val="22"/>
                <w:lang w:val="lt-LT"/>
              </w:rPr>
              <w:t>kietosios</w:t>
            </w:r>
            <w:r w:rsidRPr="00564925">
              <w:rPr>
                <w:rFonts w:asciiTheme="majorBidi" w:hAnsiTheme="majorBidi" w:cstheme="majorBidi"/>
                <w:bCs/>
                <w:color w:val="000000"/>
                <w:szCs w:val="22"/>
                <w:lang w:val="lt-LT"/>
              </w:rPr>
              <w:t xml:space="preserve"> kapsulės, ant kurių dangtelio užrašyta „</w:t>
            </w:r>
            <w:r w:rsidR="004B73ED">
              <w:rPr>
                <w:rFonts w:asciiTheme="majorBidi" w:hAnsiTheme="majorBidi" w:cstheme="majorBidi"/>
                <w:bCs/>
                <w:color w:val="000000"/>
                <w:szCs w:val="22"/>
                <w:lang w:val="lt-LT"/>
              </w:rPr>
              <w:t>V</w:t>
            </w:r>
            <w:r w:rsidR="00C777E8">
              <w:rPr>
                <w:rFonts w:asciiTheme="majorBidi" w:hAnsiTheme="majorBidi" w:cstheme="majorBidi"/>
                <w:bCs/>
                <w:color w:val="000000"/>
                <w:szCs w:val="22"/>
                <w:lang w:val="lt-LT"/>
              </w:rPr>
              <w:t>TRS</w:t>
            </w:r>
            <w:r w:rsidRPr="00564925">
              <w:rPr>
                <w:rFonts w:asciiTheme="majorBidi" w:hAnsiTheme="majorBidi" w:cstheme="majorBidi"/>
                <w:bCs/>
                <w:color w:val="000000"/>
                <w:szCs w:val="22"/>
                <w:lang w:val="lt-LT"/>
              </w:rPr>
              <w:t>“, o ant korpuso –,,PGN 50“. Kapsulių korpusas yra su juoda juostele.</w:t>
            </w:r>
          </w:p>
        </w:tc>
      </w:tr>
      <w:tr w:rsidR="00B00B75" w:rsidRPr="00045984" w14:paraId="7D08A9C8" w14:textId="77777777" w:rsidTr="001F3DC1">
        <w:tc>
          <w:tcPr>
            <w:tcW w:w="2502" w:type="dxa"/>
            <w:tcBorders>
              <w:top w:val="single" w:sz="4" w:space="0" w:color="auto"/>
              <w:left w:val="single" w:sz="4" w:space="0" w:color="auto"/>
              <w:bottom w:val="single" w:sz="4" w:space="0" w:color="auto"/>
              <w:right w:val="single" w:sz="4" w:space="0" w:color="auto"/>
            </w:tcBorders>
          </w:tcPr>
          <w:p w14:paraId="00816B97" w14:textId="77777777" w:rsidR="00B00B75" w:rsidRPr="00564925" w:rsidRDefault="00B00B75" w:rsidP="00564925">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75 mg kapsulės</w:t>
            </w:r>
          </w:p>
        </w:tc>
        <w:tc>
          <w:tcPr>
            <w:tcW w:w="6784" w:type="dxa"/>
            <w:tcBorders>
              <w:top w:val="single" w:sz="4" w:space="0" w:color="auto"/>
              <w:left w:val="single" w:sz="4" w:space="0" w:color="auto"/>
              <w:bottom w:val="single" w:sz="4" w:space="0" w:color="auto"/>
              <w:right w:val="single" w:sz="4" w:space="0" w:color="auto"/>
            </w:tcBorders>
          </w:tcPr>
          <w:p w14:paraId="00093A27" w14:textId="7B15603E" w:rsidR="00B00B75" w:rsidRPr="00564925" w:rsidRDefault="00B00B75" w:rsidP="00C777E8">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Baltos ir oranžinės spalvos </w:t>
            </w:r>
            <w:r w:rsidR="00370B6B" w:rsidRPr="00564925">
              <w:rPr>
                <w:rFonts w:asciiTheme="majorBidi" w:hAnsiTheme="majorBidi" w:cstheme="majorBidi"/>
                <w:bCs/>
                <w:color w:val="000000"/>
                <w:szCs w:val="22"/>
                <w:lang w:val="lt-LT"/>
              </w:rPr>
              <w:t>kietosios</w:t>
            </w:r>
            <w:r w:rsidRPr="00564925">
              <w:rPr>
                <w:rFonts w:asciiTheme="majorBidi" w:hAnsiTheme="majorBidi" w:cstheme="majorBidi"/>
                <w:bCs/>
                <w:color w:val="000000"/>
                <w:szCs w:val="22"/>
                <w:lang w:val="lt-LT"/>
              </w:rPr>
              <w:t xml:space="preserve"> kapsulės, ant kurių dangtelio užrašyta „</w:t>
            </w:r>
            <w:r w:rsidR="004B73ED">
              <w:rPr>
                <w:rFonts w:asciiTheme="majorBidi" w:hAnsiTheme="majorBidi" w:cstheme="majorBidi"/>
                <w:bCs/>
                <w:color w:val="000000"/>
                <w:szCs w:val="22"/>
                <w:lang w:val="lt-LT"/>
              </w:rPr>
              <w:t>V</w:t>
            </w:r>
            <w:r w:rsidR="00C777E8">
              <w:rPr>
                <w:rFonts w:asciiTheme="majorBidi" w:hAnsiTheme="majorBidi" w:cstheme="majorBidi"/>
                <w:bCs/>
                <w:color w:val="000000"/>
                <w:szCs w:val="22"/>
                <w:lang w:val="lt-LT"/>
              </w:rPr>
              <w:t>TRS</w:t>
            </w:r>
            <w:r w:rsidRPr="00564925">
              <w:rPr>
                <w:rFonts w:asciiTheme="majorBidi" w:hAnsiTheme="majorBidi" w:cstheme="majorBidi"/>
                <w:bCs/>
                <w:color w:val="000000"/>
                <w:szCs w:val="22"/>
                <w:lang w:val="lt-LT"/>
              </w:rPr>
              <w:t>“, o ant korpuso – „PGN 75“.</w:t>
            </w:r>
          </w:p>
        </w:tc>
      </w:tr>
      <w:tr w:rsidR="00B00B75" w:rsidRPr="00045984" w14:paraId="5FE5CAC6" w14:textId="77777777" w:rsidTr="001F3DC1">
        <w:tc>
          <w:tcPr>
            <w:tcW w:w="2502" w:type="dxa"/>
            <w:tcBorders>
              <w:top w:val="single" w:sz="4" w:space="0" w:color="auto"/>
              <w:left w:val="single" w:sz="4" w:space="0" w:color="auto"/>
              <w:bottom w:val="single" w:sz="4" w:space="0" w:color="auto"/>
              <w:right w:val="single" w:sz="4" w:space="0" w:color="auto"/>
            </w:tcBorders>
          </w:tcPr>
          <w:p w14:paraId="50664B29" w14:textId="77777777" w:rsidR="00B00B75" w:rsidRPr="00564925" w:rsidRDefault="00B00B75" w:rsidP="00564925">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100 mg kapsulės</w:t>
            </w:r>
          </w:p>
        </w:tc>
        <w:tc>
          <w:tcPr>
            <w:tcW w:w="6784" w:type="dxa"/>
            <w:tcBorders>
              <w:top w:val="single" w:sz="4" w:space="0" w:color="auto"/>
              <w:left w:val="single" w:sz="4" w:space="0" w:color="auto"/>
              <w:bottom w:val="single" w:sz="4" w:space="0" w:color="auto"/>
              <w:right w:val="single" w:sz="4" w:space="0" w:color="auto"/>
            </w:tcBorders>
          </w:tcPr>
          <w:p w14:paraId="7F5E4E10" w14:textId="7E1A11D9" w:rsidR="00B00B75" w:rsidRPr="00564925" w:rsidRDefault="00B00B75" w:rsidP="00C777E8">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Oranžinės </w:t>
            </w:r>
            <w:r w:rsidR="00370B6B" w:rsidRPr="00564925">
              <w:rPr>
                <w:rFonts w:asciiTheme="majorBidi" w:hAnsiTheme="majorBidi" w:cstheme="majorBidi"/>
                <w:bCs/>
                <w:color w:val="000000"/>
                <w:szCs w:val="22"/>
                <w:lang w:val="lt-LT"/>
              </w:rPr>
              <w:t>kietosios</w:t>
            </w:r>
            <w:r w:rsidRPr="00564925">
              <w:rPr>
                <w:rFonts w:asciiTheme="majorBidi" w:hAnsiTheme="majorBidi" w:cstheme="majorBidi"/>
                <w:bCs/>
                <w:color w:val="000000"/>
                <w:szCs w:val="22"/>
                <w:lang w:val="lt-LT"/>
              </w:rPr>
              <w:t xml:space="preserve"> kapsulės, ant kurių dangtelio užrašyta „</w:t>
            </w:r>
            <w:r w:rsidR="004B73ED">
              <w:rPr>
                <w:rFonts w:asciiTheme="majorBidi" w:hAnsiTheme="majorBidi" w:cstheme="majorBidi"/>
                <w:bCs/>
                <w:color w:val="000000"/>
                <w:szCs w:val="22"/>
                <w:lang w:val="lt-LT"/>
              </w:rPr>
              <w:t>V</w:t>
            </w:r>
            <w:r w:rsidR="00C777E8">
              <w:rPr>
                <w:rFonts w:asciiTheme="majorBidi" w:hAnsiTheme="majorBidi" w:cstheme="majorBidi"/>
                <w:bCs/>
                <w:color w:val="000000"/>
                <w:szCs w:val="22"/>
                <w:lang w:val="lt-LT"/>
              </w:rPr>
              <w:t>TRS</w:t>
            </w:r>
            <w:r w:rsidRPr="00564925">
              <w:rPr>
                <w:rFonts w:asciiTheme="majorBidi" w:hAnsiTheme="majorBidi" w:cstheme="majorBidi"/>
                <w:bCs/>
                <w:color w:val="000000"/>
                <w:szCs w:val="22"/>
                <w:lang w:val="lt-LT"/>
              </w:rPr>
              <w:t>“, o ant korpuso – ,,PGN 100“.</w:t>
            </w:r>
          </w:p>
        </w:tc>
      </w:tr>
      <w:tr w:rsidR="00B00B75" w:rsidRPr="00045984" w14:paraId="6192BF9F" w14:textId="77777777" w:rsidTr="001F3DC1">
        <w:tc>
          <w:tcPr>
            <w:tcW w:w="2502" w:type="dxa"/>
            <w:tcBorders>
              <w:top w:val="single" w:sz="4" w:space="0" w:color="auto"/>
              <w:left w:val="single" w:sz="4" w:space="0" w:color="auto"/>
              <w:bottom w:val="single" w:sz="4" w:space="0" w:color="auto"/>
              <w:right w:val="single" w:sz="4" w:space="0" w:color="auto"/>
            </w:tcBorders>
          </w:tcPr>
          <w:p w14:paraId="0DA0FDA7" w14:textId="77777777" w:rsidR="00B00B75" w:rsidRPr="00564925" w:rsidRDefault="00B00B75" w:rsidP="00564925">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150 mg kapsulės</w:t>
            </w:r>
          </w:p>
        </w:tc>
        <w:tc>
          <w:tcPr>
            <w:tcW w:w="6784" w:type="dxa"/>
            <w:tcBorders>
              <w:top w:val="single" w:sz="4" w:space="0" w:color="auto"/>
              <w:left w:val="single" w:sz="4" w:space="0" w:color="auto"/>
              <w:bottom w:val="single" w:sz="4" w:space="0" w:color="auto"/>
              <w:right w:val="single" w:sz="4" w:space="0" w:color="auto"/>
            </w:tcBorders>
          </w:tcPr>
          <w:p w14:paraId="742F9C79" w14:textId="492B9E41" w:rsidR="00B00B75" w:rsidRPr="00564925" w:rsidRDefault="00B00B75" w:rsidP="00C777E8">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Baltos </w:t>
            </w:r>
            <w:r w:rsidR="00370B6B" w:rsidRPr="00564925">
              <w:rPr>
                <w:rFonts w:asciiTheme="majorBidi" w:hAnsiTheme="majorBidi" w:cstheme="majorBidi"/>
                <w:bCs/>
                <w:color w:val="000000"/>
                <w:szCs w:val="22"/>
                <w:lang w:val="lt-LT"/>
              </w:rPr>
              <w:t>kietosios</w:t>
            </w:r>
            <w:r w:rsidRPr="00564925">
              <w:rPr>
                <w:rFonts w:asciiTheme="majorBidi" w:hAnsiTheme="majorBidi" w:cstheme="majorBidi"/>
                <w:bCs/>
                <w:color w:val="000000"/>
                <w:szCs w:val="22"/>
                <w:lang w:val="lt-LT"/>
              </w:rPr>
              <w:t xml:space="preserve"> kapsulės, ant kurių dangtelio užrašyta „</w:t>
            </w:r>
            <w:r w:rsidR="004B73ED">
              <w:rPr>
                <w:rFonts w:asciiTheme="majorBidi" w:hAnsiTheme="majorBidi" w:cstheme="majorBidi"/>
                <w:bCs/>
                <w:color w:val="000000"/>
                <w:szCs w:val="22"/>
                <w:lang w:val="lt-LT"/>
              </w:rPr>
              <w:t>V</w:t>
            </w:r>
            <w:r w:rsidR="00C777E8">
              <w:rPr>
                <w:rFonts w:asciiTheme="majorBidi" w:hAnsiTheme="majorBidi" w:cstheme="majorBidi"/>
                <w:bCs/>
                <w:color w:val="000000"/>
                <w:szCs w:val="22"/>
                <w:lang w:val="lt-LT"/>
              </w:rPr>
              <w:t>TRS</w:t>
            </w:r>
            <w:r w:rsidRPr="00564925">
              <w:rPr>
                <w:rFonts w:asciiTheme="majorBidi" w:hAnsiTheme="majorBidi" w:cstheme="majorBidi"/>
                <w:bCs/>
                <w:color w:val="000000"/>
                <w:szCs w:val="22"/>
                <w:lang w:val="lt-LT"/>
              </w:rPr>
              <w:t>“, o ant korpuso – ,,PGN 150“.</w:t>
            </w:r>
          </w:p>
        </w:tc>
      </w:tr>
      <w:tr w:rsidR="00B00B75" w:rsidRPr="00045984" w14:paraId="3557ECF5" w14:textId="77777777" w:rsidTr="001F3DC1">
        <w:tc>
          <w:tcPr>
            <w:tcW w:w="2502" w:type="dxa"/>
            <w:tcBorders>
              <w:top w:val="single" w:sz="4" w:space="0" w:color="auto"/>
              <w:left w:val="single" w:sz="4" w:space="0" w:color="auto"/>
              <w:bottom w:val="single" w:sz="4" w:space="0" w:color="auto"/>
              <w:right w:val="single" w:sz="4" w:space="0" w:color="auto"/>
            </w:tcBorders>
          </w:tcPr>
          <w:p w14:paraId="55CE25BB" w14:textId="77777777" w:rsidR="00B00B75" w:rsidRPr="00564925" w:rsidRDefault="00B00B75" w:rsidP="00564925">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200 mg kapsulės</w:t>
            </w:r>
          </w:p>
        </w:tc>
        <w:tc>
          <w:tcPr>
            <w:tcW w:w="6784" w:type="dxa"/>
            <w:tcBorders>
              <w:top w:val="single" w:sz="4" w:space="0" w:color="auto"/>
              <w:left w:val="single" w:sz="4" w:space="0" w:color="auto"/>
              <w:bottom w:val="single" w:sz="4" w:space="0" w:color="auto"/>
              <w:right w:val="single" w:sz="4" w:space="0" w:color="auto"/>
            </w:tcBorders>
          </w:tcPr>
          <w:p w14:paraId="608A5125" w14:textId="2962F729" w:rsidR="00B00B75" w:rsidRPr="00564925" w:rsidRDefault="00B00B75" w:rsidP="00C777E8">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Šviesiai oranžinės </w:t>
            </w:r>
            <w:r w:rsidR="00370B6B" w:rsidRPr="00564925">
              <w:rPr>
                <w:rFonts w:asciiTheme="majorBidi" w:hAnsiTheme="majorBidi" w:cstheme="majorBidi"/>
                <w:bCs/>
                <w:color w:val="000000"/>
                <w:szCs w:val="22"/>
                <w:lang w:val="lt-LT"/>
              </w:rPr>
              <w:t>kietosios</w:t>
            </w:r>
            <w:r w:rsidRPr="00564925">
              <w:rPr>
                <w:rFonts w:asciiTheme="majorBidi" w:hAnsiTheme="majorBidi" w:cstheme="majorBidi"/>
                <w:bCs/>
                <w:color w:val="000000"/>
                <w:szCs w:val="22"/>
                <w:lang w:val="lt-LT"/>
              </w:rPr>
              <w:t xml:space="preserve"> kapsulės, ant kurių dangtelio užrašyta „</w:t>
            </w:r>
            <w:r w:rsidR="004B73ED">
              <w:rPr>
                <w:rFonts w:asciiTheme="majorBidi" w:hAnsiTheme="majorBidi" w:cstheme="majorBidi"/>
                <w:bCs/>
                <w:color w:val="000000"/>
                <w:szCs w:val="22"/>
                <w:lang w:val="lt-LT"/>
              </w:rPr>
              <w:t>V</w:t>
            </w:r>
            <w:r w:rsidR="00C777E8">
              <w:rPr>
                <w:rFonts w:asciiTheme="majorBidi" w:hAnsiTheme="majorBidi" w:cstheme="majorBidi"/>
                <w:bCs/>
                <w:color w:val="000000"/>
                <w:szCs w:val="22"/>
                <w:lang w:val="lt-LT"/>
              </w:rPr>
              <w:t>TRS</w:t>
            </w:r>
            <w:r w:rsidRPr="00564925">
              <w:rPr>
                <w:rFonts w:asciiTheme="majorBidi" w:hAnsiTheme="majorBidi" w:cstheme="majorBidi"/>
                <w:bCs/>
                <w:color w:val="000000"/>
                <w:szCs w:val="22"/>
                <w:lang w:val="lt-LT"/>
              </w:rPr>
              <w:t>“, o ant korpuso – „PGN 200“.</w:t>
            </w:r>
          </w:p>
        </w:tc>
      </w:tr>
      <w:tr w:rsidR="00B00B75" w:rsidRPr="00045984" w14:paraId="44A41F31" w14:textId="77777777" w:rsidTr="001F3DC1">
        <w:tc>
          <w:tcPr>
            <w:tcW w:w="2502" w:type="dxa"/>
            <w:tcBorders>
              <w:top w:val="single" w:sz="4" w:space="0" w:color="auto"/>
              <w:left w:val="single" w:sz="4" w:space="0" w:color="auto"/>
              <w:bottom w:val="single" w:sz="4" w:space="0" w:color="auto"/>
              <w:right w:val="single" w:sz="4" w:space="0" w:color="auto"/>
            </w:tcBorders>
          </w:tcPr>
          <w:p w14:paraId="092A37CB" w14:textId="77777777" w:rsidR="00B00B75" w:rsidRPr="00564925" w:rsidRDefault="00B00B75" w:rsidP="00564925">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225 mg kapsulės</w:t>
            </w:r>
          </w:p>
        </w:tc>
        <w:tc>
          <w:tcPr>
            <w:tcW w:w="6784" w:type="dxa"/>
            <w:tcBorders>
              <w:top w:val="single" w:sz="4" w:space="0" w:color="auto"/>
              <w:left w:val="single" w:sz="4" w:space="0" w:color="auto"/>
              <w:bottom w:val="single" w:sz="4" w:space="0" w:color="auto"/>
              <w:right w:val="single" w:sz="4" w:space="0" w:color="auto"/>
            </w:tcBorders>
          </w:tcPr>
          <w:p w14:paraId="33AB107B" w14:textId="54B0A7AD" w:rsidR="00B00B75" w:rsidRPr="00564925" w:rsidRDefault="00B00B75" w:rsidP="00C777E8">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Baltos ir šviesiai oranžinės spalvos </w:t>
            </w:r>
            <w:r w:rsidR="00370B6B" w:rsidRPr="00564925">
              <w:rPr>
                <w:rFonts w:asciiTheme="majorBidi" w:hAnsiTheme="majorBidi" w:cstheme="majorBidi"/>
                <w:bCs/>
                <w:color w:val="000000"/>
                <w:szCs w:val="22"/>
                <w:lang w:val="lt-LT"/>
              </w:rPr>
              <w:t>kietosios</w:t>
            </w:r>
            <w:r w:rsidRPr="00564925">
              <w:rPr>
                <w:rFonts w:asciiTheme="majorBidi" w:hAnsiTheme="majorBidi" w:cstheme="majorBidi"/>
                <w:bCs/>
                <w:color w:val="000000"/>
                <w:szCs w:val="22"/>
                <w:lang w:val="lt-LT"/>
              </w:rPr>
              <w:t xml:space="preserve"> kapsulės, ant kurių dangtelio užrašyta „</w:t>
            </w:r>
            <w:r w:rsidR="004B73ED">
              <w:rPr>
                <w:rFonts w:asciiTheme="majorBidi" w:hAnsiTheme="majorBidi" w:cstheme="majorBidi"/>
                <w:bCs/>
                <w:color w:val="000000"/>
                <w:szCs w:val="22"/>
                <w:lang w:val="lt-LT"/>
              </w:rPr>
              <w:t>V</w:t>
            </w:r>
            <w:r w:rsidR="00C777E8">
              <w:rPr>
                <w:rFonts w:asciiTheme="majorBidi" w:hAnsiTheme="majorBidi" w:cstheme="majorBidi"/>
                <w:bCs/>
                <w:color w:val="000000"/>
                <w:szCs w:val="22"/>
                <w:lang w:val="lt-LT"/>
              </w:rPr>
              <w:t>TRS</w:t>
            </w:r>
            <w:r w:rsidRPr="00564925">
              <w:rPr>
                <w:rFonts w:asciiTheme="majorBidi" w:hAnsiTheme="majorBidi" w:cstheme="majorBidi"/>
                <w:bCs/>
                <w:color w:val="000000"/>
                <w:szCs w:val="22"/>
                <w:lang w:val="lt-LT"/>
              </w:rPr>
              <w:t>“, o ant korpuso – „PGN 225“.</w:t>
            </w:r>
          </w:p>
        </w:tc>
      </w:tr>
      <w:tr w:rsidR="00B00B75" w:rsidRPr="00045984" w14:paraId="04844844" w14:textId="77777777" w:rsidTr="001F3DC1">
        <w:tc>
          <w:tcPr>
            <w:tcW w:w="2502" w:type="dxa"/>
            <w:tcBorders>
              <w:top w:val="single" w:sz="4" w:space="0" w:color="auto"/>
              <w:left w:val="single" w:sz="4" w:space="0" w:color="auto"/>
              <w:bottom w:val="single" w:sz="4" w:space="0" w:color="auto"/>
              <w:right w:val="single" w:sz="4" w:space="0" w:color="auto"/>
            </w:tcBorders>
          </w:tcPr>
          <w:p w14:paraId="674D72D7" w14:textId="77777777" w:rsidR="00B00B75" w:rsidRPr="00564925" w:rsidRDefault="00B00B75" w:rsidP="00564925">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300 mg kapsulės</w:t>
            </w:r>
          </w:p>
        </w:tc>
        <w:tc>
          <w:tcPr>
            <w:tcW w:w="6784" w:type="dxa"/>
            <w:tcBorders>
              <w:top w:val="single" w:sz="4" w:space="0" w:color="auto"/>
              <w:left w:val="single" w:sz="4" w:space="0" w:color="auto"/>
              <w:bottom w:val="single" w:sz="4" w:space="0" w:color="auto"/>
              <w:right w:val="single" w:sz="4" w:space="0" w:color="auto"/>
            </w:tcBorders>
          </w:tcPr>
          <w:p w14:paraId="213B8C5B" w14:textId="181D7224" w:rsidR="00B00B75" w:rsidRPr="00564925" w:rsidRDefault="00B00B75" w:rsidP="00C777E8">
            <w:pPr>
              <w:pStyle w:val="EndnoteT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 xml:space="preserve">Baltos ir oranžinės spalvos </w:t>
            </w:r>
            <w:r w:rsidR="00370B6B" w:rsidRPr="00564925">
              <w:rPr>
                <w:rFonts w:asciiTheme="majorBidi" w:hAnsiTheme="majorBidi" w:cstheme="majorBidi"/>
                <w:bCs/>
                <w:color w:val="000000"/>
                <w:szCs w:val="22"/>
                <w:lang w:val="lt-LT"/>
              </w:rPr>
              <w:t>kietosios</w:t>
            </w:r>
            <w:r w:rsidRPr="00564925">
              <w:rPr>
                <w:rFonts w:asciiTheme="majorBidi" w:hAnsiTheme="majorBidi" w:cstheme="majorBidi"/>
                <w:bCs/>
                <w:color w:val="000000"/>
                <w:szCs w:val="22"/>
                <w:lang w:val="lt-LT"/>
              </w:rPr>
              <w:t xml:space="preserve"> kapsulės, ant kurių dangtelio užrašyta „</w:t>
            </w:r>
            <w:r w:rsidR="004B73ED">
              <w:rPr>
                <w:rFonts w:asciiTheme="majorBidi" w:hAnsiTheme="majorBidi" w:cstheme="majorBidi"/>
                <w:bCs/>
                <w:color w:val="000000"/>
                <w:szCs w:val="22"/>
                <w:lang w:val="lt-LT"/>
              </w:rPr>
              <w:t>V</w:t>
            </w:r>
            <w:r w:rsidR="00C777E8">
              <w:rPr>
                <w:rFonts w:asciiTheme="majorBidi" w:hAnsiTheme="majorBidi" w:cstheme="majorBidi"/>
                <w:bCs/>
                <w:color w:val="000000"/>
                <w:szCs w:val="22"/>
                <w:lang w:val="lt-LT"/>
              </w:rPr>
              <w:t>TRS</w:t>
            </w:r>
            <w:r w:rsidRPr="00564925">
              <w:rPr>
                <w:rFonts w:asciiTheme="majorBidi" w:hAnsiTheme="majorBidi" w:cstheme="majorBidi"/>
                <w:bCs/>
                <w:color w:val="000000"/>
                <w:szCs w:val="22"/>
                <w:lang w:val="lt-LT"/>
              </w:rPr>
              <w:t>“, o ant korpuso – „PGN 300“.</w:t>
            </w:r>
          </w:p>
        </w:tc>
      </w:tr>
    </w:tbl>
    <w:p w14:paraId="61D51DEF" w14:textId="77777777" w:rsidR="00B00B75" w:rsidRPr="00564925" w:rsidRDefault="00B00B75" w:rsidP="00564925">
      <w:pPr>
        <w:pStyle w:val="EndnoteText"/>
        <w:rPr>
          <w:rFonts w:asciiTheme="majorBidi" w:hAnsiTheme="majorBidi" w:cstheme="majorBidi"/>
          <w:color w:val="000000"/>
          <w:szCs w:val="22"/>
          <w:lang w:val="lt-LT"/>
        </w:rPr>
      </w:pPr>
    </w:p>
    <w:p w14:paraId="47EA53BB" w14:textId="3CB07DD5"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Tiekiamos šešių dydžių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Pr="00564925">
        <w:rPr>
          <w:rFonts w:asciiTheme="majorBidi" w:hAnsiTheme="majorBidi" w:cstheme="majorBidi"/>
          <w:color w:val="000000"/>
          <w:szCs w:val="22"/>
          <w:lang w:val="lt-LT"/>
        </w:rPr>
        <w:t>PVC ir aliuminio folijos pakuotės: vienos</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14</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kapsulių lizdinės plokštelės pakuotė, vienos</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21</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kapsulės lizdinės plokštelės pakuotė, 4</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lizdinių plokštelių pakuotė, kurioje yra 56</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kapsulės, 4</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lizdinių plokštelių pakuotė, kurioje yra 84</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kapsulės, 10</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lizdinių plokštelių pakuotė, kurioje yra 100</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 xml:space="preserve">kapsulių, </w:t>
      </w:r>
      <w:r w:rsidR="00714999" w:rsidRPr="00564925">
        <w:rPr>
          <w:rFonts w:asciiTheme="majorBidi" w:hAnsiTheme="majorBidi" w:cstheme="majorBidi"/>
          <w:color w:val="000000"/>
          <w:szCs w:val="22"/>
          <w:lang w:val="lt-LT"/>
        </w:rPr>
        <w:t xml:space="preserve">8 lizdinių plokštelių pakuotė, kurioje yra </w:t>
      </w:r>
      <w:r w:rsidRPr="00564925">
        <w:rPr>
          <w:rFonts w:asciiTheme="majorBidi" w:hAnsiTheme="majorBidi" w:cstheme="majorBidi"/>
          <w:color w:val="000000"/>
          <w:szCs w:val="22"/>
          <w:lang w:val="lt-LT"/>
        </w:rPr>
        <w:t>112 kapsulių ir 100 x 1</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 xml:space="preserve">kapsulę perforuotų </w:t>
      </w:r>
      <w:r w:rsidR="006A3BA9" w:rsidRPr="00564925">
        <w:rPr>
          <w:rFonts w:asciiTheme="majorBidi" w:hAnsiTheme="majorBidi" w:cstheme="majorBidi"/>
          <w:color w:val="000000"/>
          <w:szCs w:val="22"/>
          <w:lang w:val="lt-LT"/>
        </w:rPr>
        <w:t>dalomųjų</w:t>
      </w:r>
      <w:r w:rsidRPr="00564925">
        <w:rPr>
          <w:rFonts w:asciiTheme="majorBidi" w:hAnsiTheme="majorBidi" w:cstheme="majorBidi"/>
          <w:color w:val="000000"/>
          <w:szCs w:val="22"/>
          <w:lang w:val="lt-LT"/>
        </w:rPr>
        <w:t xml:space="preserve"> lizdinių plokštelių pakuotės.</w:t>
      </w:r>
    </w:p>
    <w:p w14:paraId="039B1B15" w14:textId="77777777" w:rsidR="00B00B75" w:rsidRPr="00564925" w:rsidRDefault="00B00B75" w:rsidP="00564925">
      <w:pPr>
        <w:tabs>
          <w:tab w:val="left" w:pos="567"/>
        </w:tabs>
        <w:rPr>
          <w:rFonts w:asciiTheme="majorBidi" w:hAnsiTheme="majorBidi" w:cstheme="majorBidi"/>
          <w:color w:val="000000"/>
          <w:szCs w:val="22"/>
          <w:lang w:val="lt-LT"/>
        </w:rPr>
      </w:pPr>
    </w:p>
    <w:p w14:paraId="706AA88D" w14:textId="59D83B6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 xml:space="preserve">Taip pat tiekiami </w:t>
      </w:r>
      <w:r w:rsidR="00506C08" w:rsidRPr="00564925">
        <w:rPr>
          <w:rFonts w:asciiTheme="majorBidi" w:hAnsiTheme="majorBidi" w:cstheme="majorBidi"/>
          <w:color w:val="000000"/>
          <w:szCs w:val="22"/>
          <w:lang w:val="lt-LT"/>
        </w:rPr>
        <w:t xml:space="preserve">Pregabalin </w:t>
      </w:r>
      <w:r w:rsidR="004B73ED">
        <w:rPr>
          <w:rFonts w:asciiTheme="majorBidi" w:hAnsiTheme="majorBidi" w:cstheme="majorBidi"/>
          <w:color w:val="000000"/>
          <w:szCs w:val="22"/>
          <w:lang w:val="lt-LT"/>
        </w:rPr>
        <w:t>Viatris Pharma</w:t>
      </w:r>
      <w:r w:rsidR="000C0EE3" w:rsidRPr="00564925">
        <w:rPr>
          <w:rFonts w:asciiTheme="majorBidi" w:hAnsiTheme="majorBidi" w:cstheme="majorBidi"/>
          <w:color w:val="000000"/>
          <w:szCs w:val="22"/>
          <w:lang w:val="lt-LT"/>
        </w:rPr>
        <w:t xml:space="preserve"> </w:t>
      </w:r>
      <w:r w:rsidR="00F77162" w:rsidRPr="00564925">
        <w:rPr>
          <w:rFonts w:asciiTheme="majorBidi" w:hAnsiTheme="majorBidi" w:cstheme="majorBidi"/>
          <w:color w:val="000000"/>
          <w:szCs w:val="22"/>
          <w:lang w:val="lt-LT"/>
        </w:rPr>
        <w:t>25</w:t>
      </w:r>
      <w:r w:rsidR="00676109" w:rsidRPr="00564925">
        <w:rPr>
          <w:rFonts w:asciiTheme="majorBidi" w:hAnsiTheme="majorBidi" w:cstheme="majorBidi"/>
          <w:color w:val="000000"/>
          <w:szCs w:val="22"/>
          <w:lang w:val="lt-LT"/>
        </w:rPr>
        <w:t> </w:t>
      </w:r>
      <w:r w:rsidR="00F77162" w:rsidRPr="00564925">
        <w:rPr>
          <w:rFonts w:asciiTheme="majorBidi" w:hAnsiTheme="majorBidi" w:cstheme="majorBidi"/>
          <w:color w:val="000000"/>
          <w:szCs w:val="22"/>
          <w:lang w:val="lt-LT"/>
        </w:rPr>
        <w:t xml:space="preserve">mg, </w:t>
      </w:r>
      <w:r w:rsidRPr="00564925">
        <w:rPr>
          <w:rFonts w:asciiTheme="majorBidi" w:hAnsiTheme="majorBidi" w:cstheme="majorBidi"/>
          <w:color w:val="000000"/>
          <w:szCs w:val="22"/>
          <w:lang w:val="lt-LT"/>
        </w:rPr>
        <w:t>75 mg, 150 mg ir 300 mg kapsulių DTPE buteliukai, kuriuose yra po 200</w:t>
      </w:r>
      <w:r w:rsidR="006839F6" w:rsidRPr="00564925">
        <w:rPr>
          <w:rFonts w:asciiTheme="majorBidi" w:hAnsiTheme="majorBidi" w:cstheme="majorBidi"/>
          <w:color w:val="000000"/>
          <w:szCs w:val="22"/>
          <w:lang w:val="lt-LT"/>
        </w:rPr>
        <w:t> </w:t>
      </w:r>
      <w:r w:rsidRPr="00564925">
        <w:rPr>
          <w:rFonts w:asciiTheme="majorBidi" w:hAnsiTheme="majorBidi" w:cstheme="majorBidi"/>
          <w:color w:val="000000"/>
          <w:szCs w:val="22"/>
          <w:lang w:val="lt-LT"/>
        </w:rPr>
        <w:t>kapsulių.</w:t>
      </w:r>
    </w:p>
    <w:p w14:paraId="46D124B4" w14:textId="77777777" w:rsidR="006839F6" w:rsidRPr="00564925" w:rsidRDefault="006839F6" w:rsidP="00564925">
      <w:pPr>
        <w:tabs>
          <w:tab w:val="left" w:pos="567"/>
        </w:tabs>
        <w:rPr>
          <w:rFonts w:asciiTheme="majorBidi" w:hAnsiTheme="majorBidi" w:cstheme="majorBidi"/>
          <w:color w:val="000000"/>
          <w:szCs w:val="22"/>
          <w:lang w:val="lt-LT"/>
        </w:rPr>
      </w:pPr>
    </w:p>
    <w:p w14:paraId="6079F46A" w14:textId="77777777" w:rsidR="00B00B75" w:rsidRPr="00564925" w:rsidRDefault="00B00B75" w:rsidP="00564925">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Gali būti tiekiamos ne visų dydžių pakuotės.</w:t>
      </w:r>
    </w:p>
    <w:p w14:paraId="41A27D58" w14:textId="77777777" w:rsidR="00B00B75" w:rsidRPr="00564925" w:rsidRDefault="00B00B75" w:rsidP="00564925">
      <w:pPr>
        <w:pStyle w:val="EndnoteText"/>
        <w:rPr>
          <w:rFonts w:asciiTheme="majorBidi" w:hAnsiTheme="majorBidi" w:cstheme="majorBidi"/>
          <w:bCs/>
          <w:color w:val="000000"/>
          <w:szCs w:val="22"/>
          <w:lang w:val="lt-LT"/>
        </w:rPr>
      </w:pPr>
    </w:p>
    <w:p w14:paraId="11AF75F5" w14:textId="77777777" w:rsidR="00B00B75" w:rsidRPr="00564925" w:rsidRDefault="00B00B75" w:rsidP="00564925">
      <w:pPr>
        <w:keepNext/>
        <w:numPr>
          <w:ilvl w:val="12"/>
          <w:numId w:val="0"/>
        </w:numPr>
        <w:ind w:right="-2"/>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t>R</w:t>
      </w:r>
      <w:r w:rsidR="00870EBC" w:rsidRPr="00564925">
        <w:rPr>
          <w:rFonts w:asciiTheme="majorBidi" w:hAnsiTheme="majorBidi" w:cstheme="majorBidi"/>
          <w:b/>
          <w:bCs/>
          <w:color w:val="000000"/>
          <w:szCs w:val="22"/>
          <w:lang w:val="lt-LT"/>
        </w:rPr>
        <w:t>egistruotojas</w:t>
      </w:r>
      <w:r w:rsidRPr="00564925">
        <w:rPr>
          <w:rFonts w:asciiTheme="majorBidi" w:hAnsiTheme="majorBidi" w:cstheme="majorBidi"/>
          <w:b/>
          <w:bCs/>
          <w:color w:val="000000"/>
          <w:szCs w:val="22"/>
          <w:lang w:val="lt-LT"/>
        </w:rPr>
        <w:t xml:space="preserve"> ir gamintojas</w:t>
      </w:r>
    </w:p>
    <w:p w14:paraId="134CFB71" w14:textId="77777777" w:rsidR="00B00B75" w:rsidRPr="00564925" w:rsidRDefault="00B00B75" w:rsidP="00564925">
      <w:pPr>
        <w:pStyle w:val="EndnoteText"/>
        <w:keepNext/>
        <w:rPr>
          <w:rFonts w:asciiTheme="majorBidi" w:hAnsiTheme="majorBidi" w:cstheme="majorBidi"/>
          <w:bCs/>
          <w:color w:val="000000"/>
          <w:szCs w:val="22"/>
          <w:lang w:val="lt-LT"/>
        </w:rPr>
      </w:pPr>
    </w:p>
    <w:p w14:paraId="0B56E3D0" w14:textId="77777777" w:rsidR="00B00B75" w:rsidRPr="00564925" w:rsidRDefault="00870EBC" w:rsidP="00564925">
      <w:pPr>
        <w:pStyle w:val="EndnoteText"/>
        <w:keepNext/>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Registruotojas</w:t>
      </w:r>
      <w:r w:rsidR="00B00B75" w:rsidRPr="00564925">
        <w:rPr>
          <w:rFonts w:asciiTheme="majorBidi" w:hAnsiTheme="majorBidi" w:cstheme="majorBidi"/>
          <w:bCs/>
          <w:color w:val="000000"/>
          <w:szCs w:val="22"/>
          <w:lang w:val="lt-LT"/>
        </w:rPr>
        <w:t>:</w:t>
      </w:r>
    </w:p>
    <w:p w14:paraId="1F6E5A29" w14:textId="46E2D262" w:rsidR="00B00B75" w:rsidRPr="00564925" w:rsidRDefault="007B6714" w:rsidP="007B6714">
      <w:pPr>
        <w:tabs>
          <w:tab w:val="left" w:pos="567"/>
        </w:tabs>
        <w:rPr>
          <w:rFonts w:asciiTheme="majorBidi" w:hAnsiTheme="majorBidi" w:cstheme="majorBidi"/>
          <w:color w:val="000000"/>
          <w:szCs w:val="22"/>
          <w:lang w:val="lt-LT"/>
        </w:rPr>
      </w:pPr>
      <w:r w:rsidRPr="007B6714">
        <w:rPr>
          <w:rFonts w:asciiTheme="majorBidi" w:hAnsiTheme="majorBidi" w:cstheme="majorBidi"/>
          <w:color w:val="000000"/>
          <w:szCs w:val="22"/>
          <w:lang w:val="lt-LT"/>
        </w:rPr>
        <w:t>Viatris Healthcare Limited, Damastown Industrial Park, Mulhuddart, Dublin 15, DUBLIN, Airija</w:t>
      </w:r>
      <w:r w:rsidR="0064644C">
        <w:rPr>
          <w:rFonts w:asciiTheme="majorBidi" w:hAnsiTheme="majorBidi" w:cstheme="majorBidi"/>
          <w:color w:val="000000"/>
          <w:szCs w:val="22"/>
          <w:lang w:val="lt-LT"/>
        </w:rPr>
        <w:t>.</w:t>
      </w:r>
    </w:p>
    <w:p w14:paraId="6785A831" w14:textId="77777777" w:rsidR="00B00B75" w:rsidRPr="00564925" w:rsidRDefault="00B00B75" w:rsidP="007B6714">
      <w:pPr>
        <w:tabs>
          <w:tab w:val="left" w:pos="567"/>
        </w:tabs>
        <w:rPr>
          <w:rFonts w:asciiTheme="majorBidi" w:hAnsiTheme="majorBidi" w:cstheme="majorBidi"/>
          <w:color w:val="000000"/>
          <w:szCs w:val="22"/>
          <w:lang w:val="lt-LT"/>
        </w:rPr>
      </w:pPr>
    </w:p>
    <w:p w14:paraId="0D923CB7" w14:textId="77777777" w:rsidR="00B00B75" w:rsidRPr="00564925" w:rsidRDefault="00B00B75" w:rsidP="00564925">
      <w:pPr>
        <w:keepNext/>
        <w:tabs>
          <w:tab w:val="left" w:pos="567"/>
        </w:tabs>
        <w:rPr>
          <w:rFonts w:asciiTheme="majorBidi" w:hAnsiTheme="majorBidi" w:cstheme="majorBidi"/>
          <w:bCs/>
          <w:color w:val="000000"/>
          <w:szCs w:val="22"/>
          <w:lang w:val="lt-LT"/>
        </w:rPr>
      </w:pPr>
      <w:r w:rsidRPr="00564925">
        <w:rPr>
          <w:rFonts w:asciiTheme="majorBidi" w:hAnsiTheme="majorBidi" w:cstheme="majorBidi"/>
          <w:bCs/>
          <w:color w:val="000000"/>
          <w:szCs w:val="22"/>
          <w:lang w:val="lt-LT"/>
        </w:rPr>
        <w:t>Gamintojas:</w:t>
      </w:r>
    </w:p>
    <w:p w14:paraId="3E2FF4F3" w14:textId="19B16AA8" w:rsidR="00AE3FA9" w:rsidRDefault="00AE3FA9" w:rsidP="007B6714">
      <w:pPr>
        <w:tabs>
          <w:tab w:val="left" w:pos="567"/>
        </w:tabs>
        <w:rPr>
          <w:rFonts w:asciiTheme="majorBidi" w:hAnsiTheme="majorBidi" w:cstheme="majorBidi"/>
          <w:color w:val="000000"/>
          <w:szCs w:val="22"/>
          <w:lang w:val="lt-LT"/>
        </w:rPr>
      </w:pPr>
      <w:r w:rsidRPr="00564925">
        <w:rPr>
          <w:rFonts w:asciiTheme="majorBidi" w:hAnsiTheme="majorBidi" w:cstheme="majorBidi"/>
          <w:color w:val="000000"/>
          <w:szCs w:val="22"/>
          <w:lang w:val="lt-LT"/>
        </w:rPr>
        <w:t>Pfizer Manufacturing Deutschland GmbH, Mooswaldallee 1, 79</w:t>
      </w:r>
      <w:r w:rsidR="00F62037">
        <w:rPr>
          <w:rFonts w:asciiTheme="majorBidi" w:hAnsiTheme="majorBidi" w:cstheme="majorBidi"/>
          <w:color w:val="000000"/>
          <w:szCs w:val="22"/>
          <w:lang w:val="lt-LT"/>
        </w:rPr>
        <w:t>1</w:t>
      </w:r>
      <w:r w:rsidRPr="00564925">
        <w:rPr>
          <w:rFonts w:asciiTheme="majorBidi" w:hAnsiTheme="majorBidi" w:cstheme="majorBidi"/>
          <w:color w:val="000000"/>
          <w:szCs w:val="22"/>
          <w:lang w:val="lt-LT"/>
        </w:rPr>
        <w:t>0</w:t>
      </w:r>
      <w:r w:rsidR="00F62037">
        <w:rPr>
          <w:rFonts w:asciiTheme="majorBidi" w:hAnsiTheme="majorBidi" w:cstheme="majorBidi"/>
          <w:color w:val="000000"/>
          <w:szCs w:val="22"/>
          <w:lang w:val="lt-LT"/>
        </w:rPr>
        <w:t>8</w:t>
      </w:r>
      <w:r w:rsidRPr="00564925">
        <w:rPr>
          <w:rFonts w:asciiTheme="majorBidi" w:hAnsiTheme="majorBidi" w:cstheme="majorBidi"/>
          <w:color w:val="000000"/>
          <w:szCs w:val="22"/>
          <w:lang w:val="lt-LT"/>
        </w:rPr>
        <w:t xml:space="preserve"> Freiburg</w:t>
      </w:r>
      <w:r w:rsidR="00F62037" w:rsidRPr="007B6714">
        <w:rPr>
          <w:rFonts w:asciiTheme="majorBidi" w:hAnsiTheme="majorBidi" w:cstheme="majorBidi"/>
          <w:color w:val="000000"/>
          <w:szCs w:val="22"/>
          <w:lang w:val="lt-LT"/>
        </w:rPr>
        <w:t xml:space="preserve"> Im Breisgau</w:t>
      </w:r>
      <w:r w:rsidRPr="00564925">
        <w:rPr>
          <w:rFonts w:asciiTheme="majorBidi" w:hAnsiTheme="majorBidi" w:cstheme="majorBidi"/>
          <w:color w:val="000000"/>
          <w:szCs w:val="22"/>
          <w:lang w:val="lt-LT"/>
        </w:rPr>
        <w:t>, Vokietija.</w:t>
      </w:r>
    </w:p>
    <w:p w14:paraId="0BFB691C" w14:textId="77777777" w:rsidR="003C3BC6" w:rsidRDefault="003C3BC6" w:rsidP="007B6714">
      <w:pPr>
        <w:tabs>
          <w:tab w:val="left" w:pos="567"/>
        </w:tabs>
        <w:rPr>
          <w:rFonts w:asciiTheme="majorBidi" w:hAnsiTheme="majorBidi" w:cstheme="majorBidi"/>
          <w:color w:val="000000"/>
          <w:szCs w:val="22"/>
          <w:lang w:val="lt-LT"/>
        </w:rPr>
      </w:pPr>
    </w:p>
    <w:p w14:paraId="5336C017" w14:textId="77777777" w:rsidR="00646849" w:rsidRDefault="00646849" w:rsidP="00646849">
      <w:pPr>
        <w:pStyle w:val="BodyText"/>
      </w:pPr>
      <w:r w:rsidRPr="004D4E40">
        <w:t>arba</w:t>
      </w:r>
    </w:p>
    <w:p w14:paraId="767409F2" w14:textId="77777777" w:rsidR="00646849" w:rsidRPr="004D4E40" w:rsidRDefault="00646849" w:rsidP="00646849">
      <w:pPr>
        <w:pStyle w:val="BodyText"/>
      </w:pPr>
    </w:p>
    <w:p w14:paraId="5CAE6FB7" w14:textId="77777777" w:rsidR="00646849" w:rsidRDefault="00646849" w:rsidP="00646849">
      <w:pPr>
        <w:pStyle w:val="BodyText"/>
      </w:pPr>
      <w:r w:rsidRPr="004D4E40">
        <w:t>Mylan Hungary Kft., Mylan utca 1, Komárom 2900, Vengrija.</w:t>
      </w:r>
    </w:p>
    <w:p w14:paraId="4878E9C2" w14:textId="77777777" w:rsidR="00A14FD1" w:rsidRDefault="00A14FD1" w:rsidP="00646849">
      <w:pPr>
        <w:pStyle w:val="BodyText"/>
      </w:pPr>
    </w:p>
    <w:p w14:paraId="61AC8F37" w14:textId="33FF25B8" w:rsidR="00A14FD1" w:rsidRDefault="00A14FD1" w:rsidP="00646849">
      <w:pPr>
        <w:pStyle w:val="BodyText"/>
      </w:pPr>
      <w:r>
        <w:t>arba</w:t>
      </w:r>
    </w:p>
    <w:p w14:paraId="50D4D828" w14:textId="77777777" w:rsidR="00B00B75" w:rsidRDefault="00B00B75" w:rsidP="00564925">
      <w:pPr>
        <w:tabs>
          <w:tab w:val="left" w:pos="567"/>
        </w:tabs>
        <w:rPr>
          <w:rFonts w:asciiTheme="majorBidi" w:hAnsiTheme="majorBidi" w:cstheme="majorBidi"/>
          <w:color w:val="000000"/>
          <w:szCs w:val="22"/>
          <w:lang w:val="lt-LT"/>
        </w:rPr>
      </w:pPr>
    </w:p>
    <w:p w14:paraId="5E56DD88" w14:textId="008F04D6" w:rsidR="00A14FD1" w:rsidRPr="00564925" w:rsidRDefault="00A14FD1" w:rsidP="00564925">
      <w:pPr>
        <w:tabs>
          <w:tab w:val="left" w:pos="567"/>
        </w:tabs>
        <w:rPr>
          <w:rFonts w:asciiTheme="majorBidi" w:hAnsiTheme="majorBidi" w:cstheme="majorBidi"/>
          <w:color w:val="000000"/>
          <w:szCs w:val="22"/>
          <w:lang w:val="lt-LT"/>
        </w:rPr>
      </w:pPr>
      <w:r w:rsidRPr="00BA2C1B">
        <w:rPr>
          <w:szCs w:val="22"/>
          <w:lang w:val="de-DE"/>
        </w:rPr>
        <w:t xml:space="preserve">MEDIS INTERNATIONAL a.s., výrobní závod Bolatice, Průmyslová 961/16, 747 23 Bolatice, </w:t>
      </w:r>
      <w:r>
        <w:rPr>
          <w:szCs w:val="22"/>
          <w:lang w:val="de-DE"/>
        </w:rPr>
        <w:t>Čekija.</w:t>
      </w:r>
    </w:p>
    <w:p w14:paraId="1075541F" w14:textId="77777777" w:rsidR="00B00B75" w:rsidRPr="00564925" w:rsidRDefault="00B00B75" w:rsidP="00564925">
      <w:pPr>
        <w:keepNext/>
        <w:keepLines/>
        <w:rPr>
          <w:rFonts w:asciiTheme="majorBidi" w:hAnsiTheme="majorBidi" w:cstheme="majorBidi"/>
          <w:color w:val="000000"/>
          <w:szCs w:val="22"/>
          <w:lang w:val="lt-LT"/>
        </w:rPr>
      </w:pPr>
      <w:r w:rsidRPr="00564925">
        <w:rPr>
          <w:rFonts w:asciiTheme="majorBidi" w:hAnsiTheme="majorBidi" w:cstheme="majorBidi"/>
          <w:color w:val="000000"/>
          <w:szCs w:val="22"/>
          <w:lang w:val="lt-LT"/>
        </w:rPr>
        <w:lastRenderedPageBreak/>
        <w:t xml:space="preserve">Jeigu apie šį vaistą norite sužinoti daugiau, kreipkitės į vietinį </w:t>
      </w:r>
      <w:r w:rsidR="00870EBC" w:rsidRPr="00564925">
        <w:rPr>
          <w:rFonts w:asciiTheme="majorBidi" w:hAnsiTheme="majorBidi" w:cstheme="majorBidi"/>
          <w:noProof/>
          <w:color w:val="000000"/>
          <w:szCs w:val="22"/>
          <w:lang w:val="lt-LT"/>
        </w:rPr>
        <w:t>registruotojo</w:t>
      </w:r>
      <w:r w:rsidR="00672DE6" w:rsidRPr="00564925">
        <w:rPr>
          <w:rFonts w:asciiTheme="majorBidi" w:hAnsiTheme="majorBidi" w:cstheme="majorBidi"/>
          <w:color w:val="000000"/>
          <w:szCs w:val="22"/>
          <w:lang w:val="lt-LT"/>
        </w:rPr>
        <w:t xml:space="preserve"> atstovą:</w:t>
      </w:r>
    </w:p>
    <w:p w14:paraId="0028D7B9" w14:textId="77777777" w:rsidR="00672DE6" w:rsidRPr="00564925" w:rsidRDefault="00672DE6" w:rsidP="00564925">
      <w:pPr>
        <w:keepNext/>
        <w:keepLines/>
        <w:tabs>
          <w:tab w:val="left" w:pos="567"/>
        </w:tabs>
        <w:rPr>
          <w:rFonts w:asciiTheme="majorBidi" w:hAnsiTheme="majorBidi" w:cstheme="majorBidi"/>
          <w:color w:val="000000"/>
          <w:szCs w:val="22"/>
          <w:lang w:val="lt-LT"/>
        </w:rPr>
      </w:pPr>
    </w:p>
    <w:tbl>
      <w:tblPr>
        <w:tblW w:w="9325" w:type="dxa"/>
        <w:tblInd w:w="-2" w:type="dxa"/>
        <w:tblLayout w:type="fixed"/>
        <w:tblLook w:val="0000" w:firstRow="0" w:lastRow="0" w:firstColumn="0" w:lastColumn="0" w:noHBand="0" w:noVBand="0"/>
      </w:tblPr>
      <w:tblGrid>
        <w:gridCol w:w="4646"/>
        <w:gridCol w:w="4679"/>
      </w:tblGrid>
      <w:tr w:rsidR="00E42720" w:rsidRPr="00613A0A" w14:paraId="65EF74E0" w14:textId="77777777" w:rsidTr="004B73ED">
        <w:trPr>
          <w:cantSplit/>
        </w:trPr>
        <w:tc>
          <w:tcPr>
            <w:tcW w:w="4646" w:type="dxa"/>
          </w:tcPr>
          <w:p w14:paraId="1F7A729F" w14:textId="77777777" w:rsidR="00E42720" w:rsidRPr="00613A0A" w:rsidRDefault="00E42720" w:rsidP="004B73ED">
            <w:pPr>
              <w:rPr>
                <w:b/>
                <w:bCs/>
              </w:rPr>
            </w:pPr>
            <w:r w:rsidRPr="00613A0A">
              <w:rPr>
                <w:b/>
                <w:bCs/>
              </w:rPr>
              <w:t>België/Belgique/Belgien</w:t>
            </w:r>
          </w:p>
          <w:p w14:paraId="378BFF66" w14:textId="77777777" w:rsidR="00E42720" w:rsidRDefault="00E42720" w:rsidP="004B73ED">
            <w:pPr>
              <w:rPr>
                <w:lang w:val="fr-FR"/>
              </w:rPr>
            </w:pPr>
            <w:r>
              <w:rPr>
                <w:lang w:val="fr-FR"/>
              </w:rPr>
              <w:t xml:space="preserve">Viatris </w:t>
            </w:r>
          </w:p>
          <w:p w14:paraId="10D1CA65" w14:textId="77777777" w:rsidR="00E42720" w:rsidRPr="00613A0A" w:rsidRDefault="00E42720" w:rsidP="004B73ED">
            <w:r w:rsidRPr="00613A0A">
              <w:t xml:space="preserve">Tél/Tel: +32 (0)2 </w:t>
            </w:r>
            <w:r w:rsidRPr="00883BF4">
              <w:rPr>
                <w:lang w:val="fr-FR"/>
              </w:rPr>
              <w:t>658 61 00</w:t>
            </w:r>
          </w:p>
          <w:p w14:paraId="5B4E2C1A" w14:textId="77777777" w:rsidR="00E42720" w:rsidRPr="00613A0A" w:rsidRDefault="00E42720" w:rsidP="004B73ED"/>
        </w:tc>
        <w:tc>
          <w:tcPr>
            <w:tcW w:w="4679" w:type="dxa"/>
          </w:tcPr>
          <w:p w14:paraId="60FED01D" w14:textId="77777777" w:rsidR="00E42720" w:rsidRPr="00613A0A" w:rsidRDefault="00E42720" w:rsidP="004B73ED">
            <w:pPr>
              <w:rPr>
                <w:b/>
                <w:bCs/>
              </w:rPr>
            </w:pPr>
            <w:r w:rsidRPr="00613A0A">
              <w:rPr>
                <w:b/>
                <w:bCs/>
              </w:rPr>
              <w:t>Lietuva</w:t>
            </w:r>
          </w:p>
          <w:p w14:paraId="2A82CD3E" w14:textId="77777777" w:rsidR="00E42720" w:rsidRDefault="00E42720" w:rsidP="004B73ED">
            <w:pPr>
              <w:rPr>
                <w:szCs w:val="22"/>
              </w:rPr>
            </w:pPr>
            <w:r>
              <w:rPr>
                <w:szCs w:val="22"/>
              </w:rPr>
              <w:t xml:space="preserve">Viatris UAB </w:t>
            </w:r>
          </w:p>
          <w:p w14:paraId="77087BCB" w14:textId="77777777" w:rsidR="00E42720" w:rsidRPr="00613A0A" w:rsidRDefault="00E42720" w:rsidP="004B73ED">
            <w:r w:rsidRPr="00613A0A">
              <w:t xml:space="preserve">Tel. +370 </w:t>
            </w:r>
            <w:r w:rsidRPr="00ED77AA">
              <w:t>52051288</w:t>
            </w:r>
          </w:p>
          <w:p w14:paraId="1B820466" w14:textId="77777777" w:rsidR="00E42720" w:rsidRPr="00613A0A" w:rsidRDefault="00E42720" w:rsidP="004B73ED"/>
        </w:tc>
      </w:tr>
      <w:tr w:rsidR="00E42720" w:rsidRPr="00ED1E0C" w14:paraId="30C3C48C" w14:textId="77777777" w:rsidTr="004B73ED">
        <w:trPr>
          <w:cantSplit/>
        </w:trPr>
        <w:tc>
          <w:tcPr>
            <w:tcW w:w="4646" w:type="dxa"/>
          </w:tcPr>
          <w:p w14:paraId="2E639B94" w14:textId="77777777" w:rsidR="00E42720" w:rsidRPr="00613A0A" w:rsidRDefault="00E42720" w:rsidP="004B73ED">
            <w:pPr>
              <w:rPr>
                <w:b/>
                <w:bCs/>
              </w:rPr>
            </w:pPr>
            <w:r w:rsidRPr="00613A0A">
              <w:rPr>
                <w:b/>
                <w:bCs/>
              </w:rPr>
              <w:t>България</w:t>
            </w:r>
          </w:p>
          <w:p w14:paraId="3E544D50" w14:textId="77777777" w:rsidR="00E42720" w:rsidRPr="00613A0A" w:rsidRDefault="00E42720" w:rsidP="004B73ED">
            <w:r w:rsidRPr="001500D5">
              <w:rPr>
                <w:bCs/>
              </w:rPr>
              <w:t>Майлан ЕООД</w:t>
            </w:r>
          </w:p>
          <w:p w14:paraId="4326DA04" w14:textId="77777777" w:rsidR="00E42720" w:rsidRPr="00613A0A" w:rsidRDefault="00E42720" w:rsidP="004B73ED">
            <w:pPr>
              <w:rPr>
                <w:b/>
              </w:rPr>
            </w:pPr>
            <w:r w:rsidRPr="00613A0A">
              <w:t xml:space="preserve">Тел.: +359 2 </w:t>
            </w:r>
            <w:r w:rsidRPr="001500D5">
              <w:t>44 55 400</w:t>
            </w:r>
          </w:p>
        </w:tc>
        <w:tc>
          <w:tcPr>
            <w:tcW w:w="4679" w:type="dxa"/>
          </w:tcPr>
          <w:p w14:paraId="4486B122" w14:textId="77777777" w:rsidR="00E42720" w:rsidRPr="00FB26BE" w:rsidRDefault="00E42720" w:rsidP="004B73ED">
            <w:pPr>
              <w:rPr>
                <w:b/>
                <w:bCs/>
                <w:lang w:val="de-DE"/>
              </w:rPr>
            </w:pPr>
            <w:r w:rsidRPr="00FB26BE">
              <w:rPr>
                <w:b/>
                <w:bCs/>
                <w:lang w:val="de-DE"/>
              </w:rPr>
              <w:t>Luxembourg/Luxemburg</w:t>
            </w:r>
          </w:p>
          <w:p w14:paraId="7E462B7B" w14:textId="77777777" w:rsidR="00E42720" w:rsidRDefault="00E42720" w:rsidP="004B73ED">
            <w:pPr>
              <w:rPr>
                <w:lang w:val="de-DE"/>
              </w:rPr>
            </w:pPr>
            <w:r w:rsidRPr="000777DA">
              <w:rPr>
                <w:szCs w:val="22"/>
                <w:lang w:val="de-DE"/>
              </w:rPr>
              <w:t>Viatris</w:t>
            </w:r>
            <w:r w:rsidRPr="00FB26BE" w:rsidDel="00A5180A">
              <w:rPr>
                <w:lang w:val="de-DE"/>
              </w:rPr>
              <w:t xml:space="preserve"> </w:t>
            </w:r>
          </w:p>
          <w:p w14:paraId="64FF0E7C" w14:textId="77777777" w:rsidR="00E42720" w:rsidRPr="00FB26BE" w:rsidRDefault="00E42720" w:rsidP="004B73ED">
            <w:pPr>
              <w:rPr>
                <w:szCs w:val="22"/>
                <w:lang w:val="de-DE"/>
              </w:rPr>
            </w:pPr>
            <w:r w:rsidRPr="00FB26BE">
              <w:rPr>
                <w:lang w:val="de-DE"/>
              </w:rPr>
              <w:t>Tél/Tel: +32 (0)2 658 61 00</w:t>
            </w:r>
          </w:p>
          <w:p w14:paraId="27DB8E2E" w14:textId="77777777" w:rsidR="00E42720" w:rsidRDefault="00E42720" w:rsidP="004B73ED">
            <w:pPr>
              <w:rPr>
                <w:lang w:val="de-DE"/>
              </w:rPr>
            </w:pPr>
            <w:r>
              <w:t>(Belgique/Belgien)</w:t>
            </w:r>
          </w:p>
          <w:p w14:paraId="2CEA3A1A" w14:textId="77777777" w:rsidR="00E42720" w:rsidRPr="00FB26BE" w:rsidRDefault="00E42720" w:rsidP="004B73ED">
            <w:pPr>
              <w:rPr>
                <w:lang w:val="de-DE"/>
              </w:rPr>
            </w:pPr>
          </w:p>
        </w:tc>
      </w:tr>
      <w:tr w:rsidR="00E42720" w:rsidRPr="00613A0A" w14:paraId="31D93C13" w14:textId="77777777" w:rsidTr="004B73ED">
        <w:trPr>
          <w:cantSplit/>
        </w:trPr>
        <w:tc>
          <w:tcPr>
            <w:tcW w:w="4646" w:type="dxa"/>
          </w:tcPr>
          <w:p w14:paraId="6158052D" w14:textId="77777777" w:rsidR="00E42720" w:rsidRPr="00613A0A" w:rsidRDefault="00E42720" w:rsidP="004B73ED">
            <w:pPr>
              <w:rPr>
                <w:b/>
                <w:bCs/>
              </w:rPr>
            </w:pPr>
            <w:r w:rsidRPr="00613A0A">
              <w:rPr>
                <w:b/>
                <w:bCs/>
              </w:rPr>
              <w:t>Česká republika</w:t>
            </w:r>
          </w:p>
          <w:p w14:paraId="08CB72C8" w14:textId="77777777" w:rsidR="00E42720" w:rsidRPr="00613A0A" w:rsidRDefault="00E42720" w:rsidP="004B73ED">
            <w:r w:rsidRPr="001500D5">
              <w:t>Viatris CZ</w:t>
            </w:r>
            <w:r w:rsidRPr="00613A0A">
              <w:t xml:space="preserve"> s.r.o.</w:t>
            </w:r>
          </w:p>
          <w:p w14:paraId="7FFF178D" w14:textId="77777777" w:rsidR="00E42720" w:rsidRPr="00613A0A" w:rsidRDefault="00E42720" w:rsidP="004B73ED">
            <w:r w:rsidRPr="00613A0A">
              <w:t>Tel: +420</w:t>
            </w:r>
            <w:r>
              <w:t xml:space="preserve"> </w:t>
            </w:r>
            <w:r w:rsidRPr="001500D5">
              <w:t>222 004 400</w:t>
            </w:r>
          </w:p>
          <w:p w14:paraId="78378590" w14:textId="77777777" w:rsidR="00E42720" w:rsidRPr="00613A0A" w:rsidRDefault="00E42720" w:rsidP="004B73ED"/>
        </w:tc>
        <w:tc>
          <w:tcPr>
            <w:tcW w:w="4679" w:type="dxa"/>
          </w:tcPr>
          <w:p w14:paraId="050BE392" w14:textId="77777777" w:rsidR="00E42720" w:rsidRPr="00613A0A" w:rsidRDefault="00E42720" w:rsidP="004B73ED">
            <w:pPr>
              <w:rPr>
                <w:b/>
                <w:bCs/>
              </w:rPr>
            </w:pPr>
            <w:r w:rsidRPr="00613A0A">
              <w:rPr>
                <w:b/>
                <w:bCs/>
              </w:rPr>
              <w:t>Magyarország</w:t>
            </w:r>
          </w:p>
          <w:p w14:paraId="34260E10" w14:textId="77777777" w:rsidR="00E42720" w:rsidRDefault="00E42720" w:rsidP="004B73ED">
            <w:r w:rsidRPr="000C7393">
              <w:rPr>
                <w:szCs w:val="22"/>
              </w:rPr>
              <w:t>Viatris Healthcare Kft</w:t>
            </w:r>
            <w:r>
              <w:rPr>
                <w:szCs w:val="22"/>
              </w:rPr>
              <w:t>.</w:t>
            </w:r>
            <w:r w:rsidRPr="001500D5" w:rsidDel="00A5180A">
              <w:t xml:space="preserve"> </w:t>
            </w:r>
          </w:p>
          <w:p w14:paraId="32F6543B" w14:textId="77777777" w:rsidR="00E42720" w:rsidRPr="00613A0A" w:rsidRDefault="00E42720" w:rsidP="004B73ED">
            <w:r w:rsidRPr="00613A0A">
              <w:t xml:space="preserve">Tel. + 36 1 </w:t>
            </w:r>
            <w:r w:rsidRPr="00ED77AA">
              <w:t>465 2100</w:t>
            </w:r>
          </w:p>
          <w:p w14:paraId="2F0A1BCC" w14:textId="77777777" w:rsidR="00E42720" w:rsidRPr="00613A0A" w:rsidRDefault="00E42720" w:rsidP="004B73ED"/>
        </w:tc>
      </w:tr>
      <w:tr w:rsidR="00E42720" w:rsidRPr="00613A0A" w14:paraId="6A525637" w14:textId="77777777" w:rsidTr="004B73ED">
        <w:trPr>
          <w:cantSplit/>
        </w:trPr>
        <w:tc>
          <w:tcPr>
            <w:tcW w:w="4646" w:type="dxa"/>
          </w:tcPr>
          <w:p w14:paraId="75E26C02" w14:textId="77777777" w:rsidR="00E42720" w:rsidRPr="00613A0A" w:rsidRDefault="00E42720" w:rsidP="004B73ED">
            <w:pPr>
              <w:rPr>
                <w:b/>
                <w:bCs/>
              </w:rPr>
            </w:pPr>
            <w:r w:rsidRPr="00613A0A">
              <w:rPr>
                <w:b/>
                <w:bCs/>
              </w:rPr>
              <w:t>Danmark</w:t>
            </w:r>
          </w:p>
          <w:p w14:paraId="0A567108" w14:textId="77777777" w:rsidR="00E42720" w:rsidRPr="00613A0A" w:rsidRDefault="00E42720" w:rsidP="004B73ED">
            <w:r>
              <w:t>Viatris</w:t>
            </w:r>
            <w:r w:rsidRPr="00613A0A">
              <w:t xml:space="preserve"> ApS</w:t>
            </w:r>
          </w:p>
          <w:p w14:paraId="313AED64" w14:textId="77777777" w:rsidR="00E42720" w:rsidRPr="00613A0A" w:rsidRDefault="00E42720" w:rsidP="004B73ED">
            <w:r w:rsidRPr="00613A0A">
              <w:t xml:space="preserve">Tlf: +45 </w:t>
            </w:r>
            <w:r>
              <w:t>28 11 69 32</w:t>
            </w:r>
          </w:p>
          <w:p w14:paraId="3CB1D29F" w14:textId="77777777" w:rsidR="00E42720" w:rsidRPr="00613A0A" w:rsidRDefault="00E42720" w:rsidP="004B73ED"/>
        </w:tc>
        <w:tc>
          <w:tcPr>
            <w:tcW w:w="4679" w:type="dxa"/>
          </w:tcPr>
          <w:p w14:paraId="0CE9E792" w14:textId="77777777" w:rsidR="00E42720" w:rsidRPr="00FB26BE" w:rsidRDefault="00E42720" w:rsidP="004B73ED">
            <w:pPr>
              <w:rPr>
                <w:b/>
                <w:bCs/>
                <w:lang w:val="es-SV"/>
              </w:rPr>
            </w:pPr>
            <w:r w:rsidRPr="00FB26BE">
              <w:rPr>
                <w:b/>
                <w:bCs/>
                <w:lang w:val="es-SV"/>
              </w:rPr>
              <w:t>Malta</w:t>
            </w:r>
          </w:p>
          <w:p w14:paraId="04657C4C" w14:textId="77777777" w:rsidR="00E42720" w:rsidRPr="00FB26BE" w:rsidRDefault="00E42720" w:rsidP="004B73ED">
            <w:pPr>
              <w:rPr>
                <w:lang w:val="es-SV" w:eastAsia="en-GB"/>
              </w:rPr>
            </w:pPr>
            <w:r w:rsidRPr="00FB26BE">
              <w:rPr>
                <w:lang w:val="es-SV"/>
              </w:rPr>
              <w:t>V.J. Salomone Pharma Limited</w:t>
            </w:r>
          </w:p>
          <w:p w14:paraId="445E2230" w14:textId="77777777" w:rsidR="00E42720" w:rsidRPr="00C21F6A" w:rsidRDefault="00E42720" w:rsidP="004B73ED">
            <w:pPr>
              <w:rPr>
                <w:lang w:val="en-US" w:eastAsia="en-GB"/>
              </w:rPr>
            </w:pPr>
            <w:r>
              <w:t xml:space="preserve">Tel: </w:t>
            </w:r>
            <w:r>
              <w:rPr>
                <w:lang w:val="en-US"/>
              </w:rPr>
              <w:t>(+356) 21 220 174</w:t>
            </w:r>
          </w:p>
        </w:tc>
      </w:tr>
      <w:tr w:rsidR="00E42720" w:rsidRPr="00613A0A" w14:paraId="7046CEC2" w14:textId="77777777" w:rsidTr="004B73ED">
        <w:trPr>
          <w:cantSplit/>
        </w:trPr>
        <w:tc>
          <w:tcPr>
            <w:tcW w:w="4646" w:type="dxa"/>
          </w:tcPr>
          <w:p w14:paraId="73C26075" w14:textId="77777777" w:rsidR="00E42720" w:rsidRPr="00FB26BE" w:rsidRDefault="00E42720" w:rsidP="004B73ED">
            <w:pPr>
              <w:rPr>
                <w:b/>
                <w:bCs/>
                <w:lang w:val="de-DE"/>
              </w:rPr>
            </w:pPr>
            <w:r w:rsidRPr="00FB26BE">
              <w:rPr>
                <w:b/>
                <w:bCs/>
                <w:lang w:val="de-DE"/>
              </w:rPr>
              <w:t>Deutschland</w:t>
            </w:r>
          </w:p>
          <w:p w14:paraId="02FB589A" w14:textId="77777777" w:rsidR="00E42720" w:rsidRPr="00FB26BE" w:rsidRDefault="00E42720" w:rsidP="004B73ED">
            <w:pPr>
              <w:rPr>
                <w:lang w:val="de-DE"/>
              </w:rPr>
            </w:pPr>
            <w:r w:rsidRPr="00FB26BE">
              <w:rPr>
                <w:lang w:val="de-DE"/>
              </w:rPr>
              <w:t>Viatris Healthcare GmbH</w:t>
            </w:r>
          </w:p>
          <w:p w14:paraId="7F82B53A" w14:textId="77777777" w:rsidR="00E42720" w:rsidRPr="00FB26BE" w:rsidRDefault="00E42720" w:rsidP="004B73ED">
            <w:pPr>
              <w:rPr>
                <w:lang w:val="de-DE"/>
              </w:rPr>
            </w:pPr>
            <w:r w:rsidRPr="00FB26BE">
              <w:rPr>
                <w:lang w:val="de-DE"/>
              </w:rPr>
              <w:t>Tel: +49 (0)800 0700 800</w:t>
            </w:r>
          </w:p>
          <w:p w14:paraId="546F757F" w14:textId="77777777" w:rsidR="00E42720" w:rsidRPr="00FB26BE" w:rsidRDefault="00E42720" w:rsidP="004B73ED">
            <w:pPr>
              <w:rPr>
                <w:lang w:val="de-DE"/>
              </w:rPr>
            </w:pPr>
          </w:p>
        </w:tc>
        <w:tc>
          <w:tcPr>
            <w:tcW w:w="4679" w:type="dxa"/>
          </w:tcPr>
          <w:p w14:paraId="52FB6A78" w14:textId="77777777" w:rsidR="00E42720" w:rsidRPr="00613A0A" w:rsidRDefault="00E42720" w:rsidP="004B73ED">
            <w:pPr>
              <w:rPr>
                <w:b/>
                <w:bCs/>
              </w:rPr>
            </w:pPr>
            <w:r w:rsidRPr="00613A0A">
              <w:rPr>
                <w:b/>
                <w:bCs/>
              </w:rPr>
              <w:t>Nederland</w:t>
            </w:r>
          </w:p>
          <w:p w14:paraId="12305590" w14:textId="77777777" w:rsidR="00E42720" w:rsidRPr="00613A0A" w:rsidRDefault="00E42720" w:rsidP="004B73ED">
            <w:r w:rsidRPr="00883BF4">
              <w:t>Mylan Healthcare BV</w:t>
            </w:r>
          </w:p>
          <w:p w14:paraId="634F323A" w14:textId="77777777" w:rsidR="00E42720" w:rsidRPr="00613A0A" w:rsidRDefault="00E42720" w:rsidP="004B73ED">
            <w:r w:rsidRPr="00613A0A">
              <w:t>Tel: +31 (0)</w:t>
            </w:r>
            <w:r w:rsidRPr="00883BF4">
              <w:t>20 426 3300</w:t>
            </w:r>
          </w:p>
        </w:tc>
      </w:tr>
      <w:tr w:rsidR="00E42720" w:rsidRPr="00613A0A" w14:paraId="1F71733D" w14:textId="77777777" w:rsidTr="004B73ED">
        <w:trPr>
          <w:cantSplit/>
        </w:trPr>
        <w:tc>
          <w:tcPr>
            <w:tcW w:w="4646" w:type="dxa"/>
          </w:tcPr>
          <w:p w14:paraId="6776D3B2" w14:textId="77777777" w:rsidR="00E42720" w:rsidRPr="00613A0A" w:rsidRDefault="00E42720" w:rsidP="004B73ED">
            <w:pPr>
              <w:rPr>
                <w:b/>
                <w:bCs/>
              </w:rPr>
            </w:pPr>
            <w:r w:rsidRPr="00613A0A">
              <w:rPr>
                <w:b/>
                <w:bCs/>
              </w:rPr>
              <w:t>Eesti</w:t>
            </w:r>
          </w:p>
          <w:p w14:paraId="54A4512B" w14:textId="77777777" w:rsidR="00E42720" w:rsidRPr="00133B84" w:rsidRDefault="00E42720" w:rsidP="004B73ED">
            <w:pPr>
              <w:pStyle w:val="Default"/>
              <w:rPr>
                <w:szCs w:val="22"/>
              </w:rPr>
            </w:pPr>
            <w:r>
              <w:rPr>
                <w:sz w:val="22"/>
                <w:szCs w:val="22"/>
              </w:rPr>
              <w:t xml:space="preserve">Viatris OÜ </w:t>
            </w:r>
          </w:p>
          <w:p w14:paraId="3ECAC1FA" w14:textId="77777777" w:rsidR="00E42720" w:rsidRPr="00613A0A" w:rsidRDefault="00E42720" w:rsidP="004B73ED">
            <w:r w:rsidRPr="00613A0A">
              <w:t xml:space="preserve">Tel: +372 </w:t>
            </w:r>
            <w:r w:rsidRPr="001500D5">
              <w:t>6363 052</w:t>
            </w:r>
          </w:p>
          <w:p w14:paraId="0380681E" w14:textId="77777777" w:rsidR="00E42720" w:rsidRPr="00613A0A" w:rsidRDefault="00E42720" w:rsidP="004B73ED"/>
        </w:tc>
        <w:tc>
          <w:tcPr>
            <w:tcW w:w="4679" w:type="dxa"/>
          </w:tcPr>
          <w:p w14:paraId="702707A2" w14:textId="77777777" w:rsidR="00E42720" w:rsidRPr="00613A0A" w:rsidRDefault="00E42720" w:rsidP="004B73ED">
            <w:pPr>
              <w:rPr>
                <w:b/>
                <w:bCs/>
              </w:rPr>
            </w:pPr>
            <w:r w:rsidRPr="00613A0A">
              <w:rPr>
                <w:b/>
                <w:bCs/>
              </w:rPr>
              <w:t>Norge</w:t>
            </w:r>
          </w:p>
          <w:p w14:paraId="245CCFA8" w14:textId="77777777" w:rsidR="00E42720" w:rsidRPr="00613A0A" w:rsidRDefault="00E42720" w:rsidP="004B73ED">
            <w:pPr>
              <w:pStyle w:val="Header"/>
              <w:tabs>
                <w:tab w:val="clear" w:pos="4153"/>
                <w:tab w:val="clear" w:pos="8306"/>
              </w:tabs>
            </w:pPr>
            <w:r w:rsidRPr="00ED77AA">
              <w:rPr>
                <w:snapToGrid w:val="0"/>
              </w:rPr>
              <w:t>Viatris</w:t>
            </w:r>
            <w:r w:rsidRPr="00613A0A">
              <w:rPr>
                <w:snapToGrid w:val="0"/>
              </w:rPr>
              <w:t xml:space="preserve"> AS</w:t>
            </w:r>
          </w:p>
          <w:p w14:paraId="179738F9" w14:textId="77777777" w:rsidR="00E42720" w:rsidRPr="00613A0A" w:rsidRDefault="00E42720" w:rsidP="004B73ED">
            <w:r w:rsidRPr="00613A0A">
              <w:rPr>
                <w:snapToGrid w:val="0"/>
              </w:rPr>
              <w:t xml:space="preserve">Tlf: +47 </w:t>
            </w:r>
            <w:r w:rsidRPr="00ED77AA">
              <w:rPr>
                <w:snapToGrid w:val="0"/>
              </w:rPr>
              <w:t>66 75 33 00</w:t>
            </w:r>
          </w:p>
        </w:tc>
      </w:tr>
      <w:tr w:rsidR="00E42720" w:rsidRPr="000777DA" w14:paraId="63C6906D" w14:textId="77777777" w:rsidTr="004B73ED">
        <w:trPr>
          <w:cantSplit/>
        </w:trPr>
        <w:tc>
          <w:tcPr>
            <w:tcW w:w="4646" w:type="dxa"/>
          </w:tcPr>
          <w:p w14:paraId="5E5EA946" w14:textId="77777777" w:rsidR="00E42720" w:rsidRPr="00613A0A" w:rsidRDefault="00E42720" w:rsidP="004B73ED">
            <w:pPr>
              <w:rPr>
                <w:b/>
                <w:bCs/>
              </w:rPr>
            </w:pPr>
            <w:r w:rsidRPr="00613A0A">
              <w:rPr>
                <w:b/>
                <w:bCs/>
              </w:rPr>
              <w:t>Ελλάδα</w:t>
            </w:r>
          </w:p>
          <w:p w14:paraId="7090D285" w14:textId="77777777" w:rsidR="00E42720" w:rsidRDefault="00E42720" w:rsidP="004B73ED">
            <w:pPr>
              <w:pStyle w:val="Default"/>
              <w:rPr>
                <w:szCs w:val="22"/>
              </w:rPr>
            </w:pPr>
            <w:r>
              <w:rPr>
                <w:sz w:val="22"/>
                <w:szCs w:val="22"/>
              </w:rPr>
              <w:t xml:space="preserve">Viatris Hellas Ltd </w:t>
            </w:r>
          </w:p>
          <w:p w14:paraId="7EE92E53" w14:textId="77777777" w:rsidR="00E42720" w:rsidRPr="00613A0A" w:rsidRDefault="00E42720" w:rsidP="004B73ED">
            <w:r w:rsidRPr="00613A0A">
              <w:t>Τηλ.: +30 210</w:t>
            </w:r>
            <w:r>
              <w:t>0</w:t>
            </w:r>
            <w:r w:rsidRPr="00613A0A">
              <w:t xml:space="preserve"> </w:t>
            </w:r>
            <w:r w:rsidRPr="00212200">
              <w:t>100 002</w:t>
            </w:r>
          </w:p>
          <w:p w14:paraId="52A329A7" w14:textId="77777777" w:rsidR="00E42720" w:rsidRPr="00613A0A" w:rsidRDefault="00E42720" w:rsidP="004B73ED"/>
        </w:tc>
        <w:tc>
          <w:tcPr>
            <w:tcW w:w="4679" w:type="dxa"/>
          </w:tcPr>
          <w:p w14:paraId="5881BD1D" w14:textId="77777777" w:rsidR="00E42720" w:rsidRPr="00810933" w:rsidRDefault="00E42720" w:rsidP="004B73ED">
            <w:pPr>
              <w:rPr>
                <w:b/>
                <w:bCs/>
                <w:lang w:val="nl-NL"/>
              </w:rPr>
            </w:pPr>
            <w:r w:rsidRPr="00810933">
              <w:rPr>
                <w:b/>
                <w:bCs/>
                <w:lang w:val="nl-NL"/>
              </w:rPr>
              <w:t>Österreich</w:t>
            </w:r>
          </w:p>
          <w:p w14:paraId="0440EC63" w14:textId="38525D75" w:rsidR="00E42720" w:rsidRPr="00810933" w:rsidRDefault="00E42720" w:rsidP="004B73ED">
            <w:pPr>
              <w:rPr>
                <w:b/>
                <w:lang w:val="nl-NL"/>
              </w:rPr>
            </w:pPr>
            <w:r>
              <w:rPr>
                <w:lang w:val="nl-NL"/>
              </w:rPr>
              <w:t xml:space="preserve">Viatris Austria </w:t>
            </w:r>
            <w:r w:rsidRPr="00810933">
              <w:rPr>
                <w:lang w:val="nl-NL"/>
              </w:rPr>
              <w:t>GmbH</w:t>
            </w:r>
          </w:p>
          <w:p w14:paraId="49B94631" w14:textId="77777777" w:rsidR="00E42720" w:rsidRPr="00810933" w:rsidRDefault="00E42720" w:rsidP="004B73ED">
            <w:pPr>
              <w:rPr>
                <w:lang w:val="nl-NL"/>
              </w:rPr>
            </w:pPr>
            <w:r w:rsidRPr="00810933">
              <w:rPr>
                <w:lang w:val="nl-NL"/>
              </w:rPr>
              <w:t>Tel: +43 1 86390</w:t>
            </w:r>
            <w:r w:rsidRPr="00810933" w:rsidDel="00355A6A">
              <w:rPr>
                <w:lang w:val="nl-NL"/>
              </w:rPr>
              <w:t xml:space="preserve"> </w:t>
            </w:r>
          </w:p>
        </w:tc>
      </w:tr>
      <w:tr w:rsidR="00E42720" w:rsidRPr="00613A0A" w14:paraId="4F01519B" w14:textId="77777777" w:rsidTr="004B73ED">
        <w:trPr>
          <w:cantSplit/>
        </w:trPr>
        <w:tc>
          <w:tcPr>
            <w:tcW w:w="4646" w:type="dxa"/>
          </w:tcPr>
          <w:p w14:paraId="539FA281" w14:textId="77777777" w:rsidR="00E42720" w:rsidRPr="00FB26BE" w:rsidRDefault="00E42720" w:rsidP="004B73ED">
            <w:pPr>
              <w:rPr>
                <w:b/>
                <w:bCs/>
                <w:lang w:val="es-SV"/>
              </w:rPr>
            </w:pPr>
            <w:r w:rsidRPr="00FB26BE">
              <w:rPr>
                <w:b/>
                <w:bCs/>
                <w:lang w:val="es-SV"/>
              </w:rPr>
              <w:t>España</w:t>
            </w:r>
          </w:p>
          <w:p w14:paraId="2E2A00D6" w14:textId="4AD830AA" w:rsidR="00E42720" w:rsidRPr="00FB26BE" w:rsidRDefault="00E42720" w:rsidP="004B73ED">
            <w:pPr>
              <w:rPr>
                <w:lang w:val="es-SV"/>
              </w:rPr>
            </w:pPr>
            <w:r w:rsidRPr="00FB26BE">
              <w:rPr>
                <w:lang w:val="es-SV"/>
              </w:rPr>
              <w:t>Viatris Pharmaceuticals, S.L.</w:t>
            </w:r>
          </w:p>
          <w:p w14:paraId="1C6EE0A5" w14:textId="77777777" w:rsidR="00E42720" w:rsidRPr="00613A0A" w:rsidRDefault="00E42720" w:rsidP="004B73ED">
            <w:r w:rsidRPr="00613A0A">
              <w:t xml:space="preserve">Tel: +34 </w:t>
            </w:r>
            <w:r>
              <w:t>900 102 712</w:t>
            </w:r>
          </w:p>
          <w:p w14:paraId="64ACD7AE" w14:textId="77777777" w:rsidR="00E42720" w:rsidRPr="00613A0A" w:rsidRDefault="00E42720" w:rsidP="004B73ED"/>
        </w:tc>
        <w:tc>
          <w:tcPr>
            <w:tcW w:w="4679" w:type="dxa"/>
          </w:tcPr>
          <w:p w14:paraId="55DB21D3" w14:textId="77777777" w:rsidR="00E42720" w:rsidRPr="00613A0A" w:rsidRDefault="00E42720" w:rsidP="004B73ED">
            <w:pPr>
              <w:pStyle w:val="Heading7"/>
              <w:spacing w:line="240" w:lineRule="auto"/>
              <w:rPr>
                <w:b/>
                <w:bCs/>
                <w:lang w:val="en-GB"/>
              </w:rPr>
            </w:pPr>
            <w:r w:rsidRPr="00613A0A">
              <w:rPr>
                <w:b/>
                <w:bCs/>
                <w:lang w:val="en-GB"/>
              </w:rPr>
              <w:t>Polska</w:t>
            </w:r>
          </w:p>
          <w:p w14:paraId="52AD7FE8" w14:textId="62CFB775" w:rsidR="00E42720" w:rsidRPr="00613A0A" w:rsidRDefault="00E42720" w:rsidP="004B73ED">
            <w:r>
              <w:t xml:space="preserve">Viatris </w:t>
            </w:r>
            <w:r w:rsidRPr="00ED77AA">
              <w:t>Healthcare</w:t>
            </w:r>
            <w:r w:rsidRPr="00613A0A">
              <w:t xml:space="preserve"> Sp. z o.o.</w:t>
            </w:r>
          </w:p>
          <w:p w14:paraId="6510C278" w14:textId="77777777" w:rsidR="00E42720" w:rsidRPr="00613A0A" w:rsidRDefault="00E42720" w:rsidP="004B73ED">
            <w:r w:rsidRPr="00613A0A">
              <w:rPr>
                <w:szCs w:val="22"/>
              </w:rPr>
              <w:t xml:space="preserve">Tel.: </w:t>
            </w:r>
            <w:r w:rsidRPr="00613A0A">
              <w:t xml:space="preserve">+48 22 </w:t>
            </w:r>
            <w:r w:rsidRPr="00ED77AA">
              <w:t>546 64 00</w:t>
            </w:r>
          </w:p>
        </w:tc>
      </w:tr>
      <w:tr w:rsidR="00E42720" w:rsidRPr="00613A0A" w14:paraId="71B3DAEB" w14:textId="77777777" w:rsidTr="004B73ED">
        <w:trPr>
          <w:cantSplit/>
        </w:trPr>
        <w:tc>
          <w:tcPr>
            <w:tcW w:w="4646" w:type="dxa"/>
          </w:tcPr>
          <w:p w14:paraId="00A48340" w14:textId="77777777" w:rsidR="00E42720" w:rsidRPr="00613A0A" w:rsidRDefault="00E42720" w:rsidP="004B73ED">
            <w:pPr>
              <w:rPr>
                <w:b/>
                <w:bCs/>
              </w:rPr>
            </w:pPr>
            <w:r w:rsidRPr="00613A0A">
              <w:rPr>
                <w:b/>
                <w:bCs/>
              </w:rPr>
              <w:t>France</w:t>
            </w:r>
          </w:p>
          <w:p w14:paraId="424BDCDB" w14:textId="77777777" w:rsidR="00E42720" w:rsidRPr="00613A0A" w:rsidRDefault="00E42720" w:rsidP="004B73ED">
            <w:r w:rsidRPr="00BE74A9">
              <w:rPr>
                <w:lang w:val="it-IT"/>
              </w:rPr>
              <w:t>Viatris Santé</w:t>
            </w:r>
          </w:p>
          <w:p w14:paraId="736496A6" w14:textId="77777777" w:rsidR="00E42720" w:rsidRPr="00613A0A" w:rsidRDefault="00E42720" w:rsidP="004B73ED">
            <w:r w:rsidRPr="00613A0A">
              <w:t>Tél: +33 (0)</w:t>
            </w:r>
            <w:r>
              <w:t>4 37 25 75 00</w:t>
            </w:r>
          </w:p>
          <w:p w14:paraId="74F4427B" w14:textId="77777777" w:rsidR="00E42720" w:rsidRPr="00613A0A" w:rsidRDefault="00E42720" w:rsidP="004B73ED"/>
        </w:tc>
        <w:tc>
          <w:tcPr>
            <w:tcW w:w="4679" w:type="dxa"/>
          </w:tcPr>
          <w:p w14:paraId="59A76357" w14:textId="77777777" w:rsidR="00E42720" w:rsidRPr="00613A0A" w:rsidRDefault="00E42720" w:rsidP="004B73ED">
            <w:pPr>
              <w:rPr>
                <w:b/>
                <w:bCs/>
              </w:rPr>
            </w:pPr>
            <w:r w:rsidRPr="00613A0A">
              <w:rPr>
                <w:b/>
                <w:bCs/>
              </w:rPr>
              <w:t>Portugal</w:t>
            </w:r>
          </w:p>
          <w:p w14:paraId="059AE7C9" w14:textId="77777777" w:rsidR="00E42720" w:rsidRDefault="00E42720" w:rsidP="004B73ED">
            <w:pPr>
              <w:pStyle w:val="EndnoteText"/>
              <w:tabs>
                <w:tab w:val="clear" w:pos="567"/>
              </w:tabs>
            </w:pPr>
            <w:r>
              <w:rPr>
                <w:szCs w:val="22"/>
              </w:rPr>
              <w:t>Viatris Healthcare, Lda.</w:t>
            </w:r>
            <w:r w:rsidRPr="00ED77AA" w:rsidDel="00A5180A">
              <w:t xml:space="preserve"> </w:t>
            </w:r>
          </w:p>
          <w:p w14:paraId="22BAC211" w14:textId="77777777" w:rsidR="00E42720" w:rsidRPr="00613A0A" w:rsidRDefault="00E42720" w:rsidP="004B73ED">
            <w:pPr>
              <w:pStyle w:val="EndnoteText"/>
              <w:tabs>
                <w:tab w:val="clear" w:pos="567"/>
              </w:tabs>
              <w:rPr>
                <w:szCs w:val="22"/>
              </w:rPr>
            </w:pPr>
            <w:r w:rsidRPr="00613A0A">
              <w:t xml:space="preserve">Tel: +351 </w:t>
            </w:r>
            <w:r>
              <w:t>21 412 72 00</w:t>
            </w:r>
          </w:p>
        </w:tc>
      </w:tr>
      <w:tr w:rsidR="00E42720" w:rsidRPr="00613A0A" w14:paraId="00BEC64E" w14:textId="77777777" w:rsidTr="004B73ED">
        <w:trPr>
          <w:cantSplit/>
        </w:trPr>
        <w:tc>
          <w:tcPr>
            <w:tcW w:w="4646" w:type="dxa"/>
          </w:tcPr>
          <w:p w14:paraId="1BE253EC" w14:textId="77777777" w:rsidR="00E42720" w:rsidRPr="00ED1E0C" w:rsidRDefault="00E42720" w:rsidP="004B73ED">
            <w:pPr>
              <w:jc w:val="both"/>
              <w:rPr>
                <w:b/>
                <w:bCs/>
              </w:rPr>
            </w:pPr>
            <w:r w:rsidRPr="00ED1E0C">
              <w:rPr>
                <w:b/>
                <w:bCs/>
              </w:rPr>
              <w:t>Hrvatska</w:t>
            </w:r>
          </w:p>
          <w:p w14:paraId="54BA4373" w14:textId="77777777" w:rsidR="00E42720" w:rsidRPr="00F75D40" w:rsidRDefault="00E42720" w:rsidP="004B73ED">
            <w:pPr>
              <w:pStyle w:val="Default"/>
              <w:jc w:val="both"/>
              <w:rPr>
                <w:szCs w:val="22"/>
                <w:lang w:val="en-GB"/>
              </w:rPr>
            </w:pPr>
            <w:r w:rsidRPr="00F75D40">
              <w:rPr>
                <w:sz w:val="22"/>
                <w:szCs w:val="22"/>
                <w:lang w:val="en-GB"/>
              </w:rPr>
              <w:t xml:space="preserve">Viatris Hrvatska d.o.o. </w:t>
            </w:r>
          </w:p>
          <w:p w14:paraId="08BA6DE5" w14:textId="77777777" w:rsidR="00E42720" w:rsidRPr="00613A0A" w:rsidRDefault="00E42720" w:rsidP="004B73ED">
            <w:pPr>
              <w:rPr>
                <w:b/>
                <w:bCs/>
              </w:rPr>
            </w:pPr>
            <w:r w:rsidRPr="00613A0A">
              <w:t xml:space="preserve">Tel: + 385 1 </w:t>
            </w:r>
            <w:r>
              <w:t>23 50 599</w:t>
            </w:r>
          </w:p>
          <w:p w14:paraId="731698DE" w14:textId="77777777" w:rsidR="00E42720" w:rsidRPr="00613A0A" w:rsidRDefault="00E42720" w:rsidP="004B73ED"/>
        </w:tc>
        <w:tc>
          <w:tcPr>
            <w:tcW w:w="4679" w:type="dxa"/>
          </w:tcPr>
          <w:p w14:paraId="44F38312" w14:textId="77777777" w:rsidR="00E42720" w:rsidRPr="00613A0A" w:rsidRDefault="00E42720" w:rsidP="004B73ED">
            <w:pPr>
              <w:rPr>
                <w:b/>
                <w:bCs/>
              </w:rPr>
            </w:pPr>
            <w:r w:rsidRPr="00613A0A">
              <w:rPr>
                <w:b/>
                <w:bCs/>
              </w:rPr>
              <w:t>România</w:t>
            </w:r>
          </w:p>
          <w:p w14:paraId="4CF81E22" w14:textId="77777777" w:rsidR="00E42720" w:rsidRPr="00613A0A" w:rsidRDefault="00E42720" w:rsidP="004B73ED">
            <w:pPr>
              <w:rPr>
                <w:bCs/>
              </w:rPr>
            </w:pPr>
            <w:r w:rsidRPr="00ED77AA">
              <w:rPr>
                <w:bCs/>
              </w:rPr>
              <w:t>BGP Products SRL</w:t>
            </w:r>
          </w:p>
          <w:p w14:paraId="65A8DAF6" w14:textId="77777777" w:rsidR="00E42720" w:rsidRPr="00613A0A" w:rsidRDefault="00E42720" w:rsidP="004B73ED">
            <w:r w:rsidRPr="00613A0A">
              <w:t xml:space="preserve">Tel: +40 </w:t>
            </w:r>
            <w:r w:rsidRPr="00ED77AA">
              <w:t>372 579 000</w:t>
            </w:r>
            <w:r w:rsidRPr="00ED77AA" w:rsidDel="00ED77AA">
              <w:t xml:space="preserve"> </w:t>
            </w:r>
          </w:p>
          <w:p w14:paraId="19E4FCB1" w14:textId="77777777" w:rsidR="00E42720" w:rsidRPr="00613A0A" w:rsidRDefault="00E42720" w:rsidP="004B73ED"/>
        </w:tc>
      </w:tr>
      <w:tr w:rsidR="00E42720" w:rsidRPr="00613A0A" w14:paraId="63F34F89" w14:textId="77777777" w:rsidTr="004B73ED">
        <w:trPr>
          <w:cantSplit/>
        </w:trPr>
        <w:tc>
          <w:tcPr>
            <w:tcW w:w="4646" w:type="dxa"/>
          </w:tcPr>
          <w:p w14:paraId="31CA5410" w14:textId="77777777" w:rsidR="00E42720" w:rsidRPr="00613A0A" w:rsidRDefault="00E42720" w:rsidP="004B73ED">
            <w:pPr>
              <w:rPr>
                <w:b/>
                <w:bCs/>
              </w:rPr>
            </w:pPr>
            <w:r w:rsidRPr="00613A0A">
              <w:rPr>
                <w:b/>
                <w:bCs/>
              </w:rPr>
              <w:t>Ireland</w:t>
            </w:r>
          </w:p>
          <w:p w14:paraId="3A07A65B" w14:textId="55BDEB34" w:rsidR="00E42720" w:rsidRPr="00883BF4" w:rsidRDefault="00E42720" w:rsidP="004B73ED">
            <w:pPr>
              <w:rPr>
                <w:lang w:val="en-US"/>
              </w:rPr>
            </w:pPr>
            <w:r>
              <w:rPr>
                <w:lang w:val="en-US"/>
              </w:rPr>
              <w:t xml:space="preserve">Viatris </w:t>
            </w:r>
            <w:r w:rsidRPr="00883BF4">
              <w:rPr>
                <w:lang w:val="en-US"/>
              </w:rPr>
              <w:t xml:space="preserve">Limited </w:t>
            </w:r>
          </w:p>
          <w:p w14:paraId="5285CD68" w14:textId="77777777" w:rsidR="00E42720" w:rsidRPr="00613A0A" w:rsidRDefault="00E42720" w:rsidP="004B73ED">
            <w:r w:rsidRPr="00613A0A">
              <w:t>Tel: +</w:t>
            </w:r>
            <w:r w:rsidRPr="00883BF4">
              <w:t>353 1 8711600</w:t>
            </w:r>
          </w:p>
          <w:p w14:paraId="7225F6EE" w14:textId="77777777" w:rsidR="00E42720" w:rsidRPr="00613A0A" w:rsidRDefault="00E42720" w:rsidP="004B73ED"/>
        </w:tc>
        <w:tc>
          <w:tcPr>
            <w:tcW w:w="4679" w:type="dxa"/>
          </w:tcPr>
          <w:p w14:paraId="357EF4BC" w14:textId="77777777" w:rsidR="00E42720" w:rsidRPr="00810933" w:rsidRDefault="00E42720" w:rsidP="004B73ED">
            <w:pPr>
              <w:pStyle w:val="Heading2"/>
              <w:rPr>
                <w:bCs w:val="0"/>
                <w:lang w:val="nl-NL"/>
              </w:rPr>
            </w:pPr>
            <w:r w:rsidRPr="00810933">
              <w:rPr>
                <w:lang w:val="nl-NL"/>
              </w:rPr>
              <w:t>Slovenija</w:t>
            </w:r>
          </w:p>
          <w:p w14:paraId="627F95E7" w14:textId="77777777" w:rsidR="00E42720" w:rsidRPr="00810933" w:rsidRDefault="00E42720" w:rsidP="004B73ED">
            <w:pPr>
              <w:rPr>
                <w:lang w:val="nl-NL"/>
              </w:rPr>
            </w:pPr>
            <w:r w:rsidRPr="00810933">
              <w:rPr>
                <w:lang w:val="nl-NL"/>
              </w:rPr>
              <w:t>Viatris d.o.o.</w:t>
            </w:r>
          </w:p>
          <w:p w14:paraId="53A6B54E" w14:textId="77777777" w:rsidR="00E42720" w:rsidRPr="00613A0A" w:rsidRDefault="00E42720" w:rsidP="004B73ED">
            <w:r w:rsidRPr="00613A0A">
              <w:t xml:space="preserve">Tel: +386 </w:t>
            </w:r>
            <w:r w:rsidRPr="0021458E">
              <w:t>1 236 31 80</w:t>
            </w:r>
            <w:r w:rsidRPr="0021458E" w:rsidDel="0021458E">
              <w:t xml:space="preserve"> </w:t>
            </w:r>
          </w:p>
          <w:p w14:paraId="3D864AE0" w14:textId="77777777" w:rsidR="00E42720" w:rsidRPr="00613A0A" w:rsidRDefault="00E42720" w:rsidP="004B73ED"/>
        </w:tc>
      </w:tr>
      <w:tr w:rsidR="00E42720" w:rsidRPr="00613A0A" w14:paraId="12058D8C" w14:textId="77777777" w:rsidTr="004B73ED">
        <w:trPr>
          <w:cantSplit/>
        </w:trPr>
        <w:tc>
          <w:tcPr>
            <w:tcW w:w="4646" w:type="dxa"/>
          </w:tcPr>
          <w:p w14:paraId="083F24A6" w14:textId="77777777" w:rsidR="00E42720" w:rsidRPr="00613A0A" w:rsidRDefault="00E42720" w:rsidP="004B73ED">
            <w:pPr>
              <w:rPr>
                <w:b/>
                <w:bCs/>
              </w:rPr>
            </w:pPr>
            <w:r w:rsidRPr="00613A0A">
              <w:rPr>
                <w:b/>
                <w:bCs/>
              </w:rPr>
              <w:t>Ísland</w:t>
            </w:r>
          </w:p>
          <w:p w14:paraId="796D9AAA" w14:textId="77777777" w:rsidR="00E42720" w:rsidRPr="00613A0A" w:rsidRDefault="00E42720" w:rsidP="004B73ED">
            <w:pPr>
              <w:rPr>
                <w:szCs w:val="22"/>
              </w:rPr>
            </w:pPr>
            <w:r w:rsidRPr="00613A0A">
              <w:rPr>
                <w:szCs w:val="22"/>
              </w:rPr>
              <w:t>Icepharma hf.</w:t>
            </w:r>
          </w:p>
          <w:p w14:paraId="7CD36BF5" w14:textId="77777777" w:rsidR="00E42720" w:rsidRPr="00613A0A" w:rsidRDefault="00E42720" w:rsidP="004B73ED">
            <w:pPr>
              <w:rPr>
                <w:szCs w:val="22"/>
              </w:rPr>
            </w:pPr>
            <w:r w:rsidRPr="00613A0A">
              <w:rPr>
                <w:szCs w:val="22"/>
              </w:rPr>
              <w:t>Sími: +354 540 8000</w:t>
            </w:r>
          </w:p>
          <w:p w14:paraId="55E18E1D" w14:textId="77777777" w:rsidR="00E42720" w:rsidRPr="00613A0A" w:rsidRDefault="00E42720" w:rsidP="004B73ED"/>
        </w:tc>
        <w:tc>
          <w:tcPr>
            <w:tcW w:w="4679" w:type="dxa"/>
          </w:tcPr>
          <w:p w14:paraId="4915CEF8" w14:textId="77777777" w:rsidR="00E42720" w:rsidRPr="00810933" w:rsidRDefault="00E42720" w:rsidP="004B73ED">
            <w:pPr>
              <w:rPr>
                <w:b/>
                <w:bCs/>
                <w:lang w:val="nl-NL"/>
              </w:rPr>
            </w:pPr>
            <w:r w:rsidRPr="00810933">
              <w:rPr>
                <w:b/>
                <w:bCs/>
                <w:lang w:val="nl-NL"/>
              </w:rPr>
              <w:t>Slovenská republika</w:t>
            </w:r>
          </w:p>
          <w:p w14:paraId="64B1D12A" w14:textId="77777777" w:rsidR="00E42720" w:rsidRPr="00810933" w:rsidRDefault="00E42720" w:rsidP="004B73ED">
            <w:pPr>
              <w:rPr>
                <w:szCs w:val="22"/>
              </w:rPr>
            </w:pPr>
            <w:r w:rsidRPr="00810933">
              <w:t>Viatris Slovakia s.r.o.</w:t>
            </w:r>
          </w:p>
          <w:p w14:paraId="14B226A1" w14:textId="77777777" w:rsidR="00E42720" w:rsidRPr="00613A0A" w:rsidRDefault="00E42720" w:rsidP="004B73ED">
            <w:pPr>
              <w:rPr>
                <w:szCs w:val="22"/>
              </w:rPr>
            </w:pPr>
            <w:r w:rsidRPr="00613A0A">
              <w:rPr>
                <w:szCs w:val="22"/>
              </w:rPr>
              <w:t>Tel: +</w:t>
            </w:r>
            <w:r w:rsidRPr="00613A0A">
              <w:t>421</w:t>
            </w:r>
            <w:r>
              <w:t xml:space="preserve"> </w:t>
            </w:r>
            <w:r w:rsidRPr="0021458E">
              <w:t>2 32 199 100</w:t>
            </w:r>
          </w:p>
          <w:p w14:paraId="1180B752" w14:textId="77777777" w:rsidR="00E42720" w:rsidRPr="00613A0A" w:rsidRDefault="00E42720" w:rsidP="004B73ED"/>
        </w:tc>
      </w:tr>
      <w:tr w:rsidR="00E42720" w:rsidRPr="00613A0A" w14:paraId="2A546292" w14:textId="77777777" w:rsidTr="004B73ED">
        <w:trPr>
          <w:cantSplit/>
          <w:trHeight w:val="873"/>
        </w:trPr>
        <w:tc>
          <w:tcPr>
            <w:tcW w:w="4646" w:type="dxa"/>
          </w:tcPr>
          <w:p w14:paraId="7A13F5A5" w14:textId="77777777" w:rsidR="00E42720" w:rsidRPr="00810933" w:rsidRDefault="00E42720" w:rsidP="004B73ED">
            <w:pPr>
              <w:rPr>
                <w:b/>
                <w:bCs/>
                <w:lang w:val="nl-NL"/>
              </w:rPr>
            </w:pPr>
            <w:r w:rsidRPr="00810933">
              <w:rPr>
                <w:b/>
                <w:bCs/>
                <w:lang w:val="nl-NL"/>
              </w:rPr>
              <w:t>Italia</w:t>
            </w:r>
          </w:p>
          <w:p w14:paraId="6AC3A736" w14:textId="77777777" w:rsidR="00E42720" w:rsidRPr="00810933" w:rsidRDefault="00E42720" w:rsidP="004B73ED">
            <w:pPr>
              <w:rPr>
                <w:lang w:val="nl-NL"/>
              </w:rPr>
            </w:pPr>
            <w:r w:rsidRPr="00810933">
              <w:rPr>
                <w:lang w:val="nl-NL"/>
              </w:rPr>
              <w:t>Viatris Pharma S.r.l.</w:t>
            </w:r>
          </w:p>
          <w:p w14:paraId="6EF2AE96" w14:textId="77777777" w:rsidR="00E42720" w:rsidRPr="00613A0A" w:rsidRDefault="00E42720" w:rsidP="004B73ED">
            <w:pPr>
              <w:rPr>
                <w:b/>
              </w:rPr>
            </w:pPr>
            <w:r w:rsidRPr="00613A0A">
              <w:t xml:space="preserve">Tel: +39 </w:t>
            </w:r>
            <w:r w:rsidRPr="00796766">
              <w:rPr>
                <w:lang w:val="it-IT"/>
              </w:rPr>
              <w:t>02 612 46921</w:t>
            </w:r>
          </w:p>
        </w:tc>
        <w:tc>
          <w:tcPr>
            <w:tcW w:w="4679" w:type="dxa"/>
          </w:tcPr>
          <w:p w14:paraId="6F20A6E0" w14:textId="77777777" w:rsidR="00E42720" w:rsidRPr="00613A0A" w:rsidRDefault="00E42720" w:rsidP="004B73ED">
            <w:pPr>
              <w:rPr>
                <w:b/>
                <w:bCs/>
              </w:rPr>
            </w:pPr>
            <w:r w:rsidRPr="00613A0A">
              <w:rPr>
                <w:b/>
                <w:bCs/>
              </w:rPr>
              <w:t>Suomi/Finland</w:t>
            </w:r>
          </w:p>
          <w:p w14:paraId="52AEDF47" w14:textId="77777777" w:rsidR="00E42720" w:rsidRPr="00613A0A" w:rsidRDefault="00E42720" w:rsidP="004B73ED">
            <w:r>
              <w:t>Viatris</w:t>
            </w:r>
            <w:r w:rsidRPr="00613A0A">
              <w:t xml:space="preserve"> Oy</w:t>
            </w:r>
          </w:p>
          <w:p w14:paraId="19B88308" w14:textId="77777777" w:rsidR="00E42720" w:rsidRPr="00613A0A" w:rsidRDefault="00E42720" w:rsidP="004B73ED">
            <w:r w:rsidRPr="00613A0A">
              <w:t xml:space="preserve">Puh./Tel: +358 </w:t>
            </w:r>
            <w:r>
              <w:t>20 720 9555</w:t>
            </w:r>
          </w:p>
          <w:p w14:paraId="56879462" w14:textId="77777777" w:rsidR="00E42720" w:rsidRPr="00613A0A" w:rsidRDefault="00E42720" w:rsidP="004B73ED"/>
        </w:tc>
      </w:tr>
      <w:tr w:rsidR="00E42720" w:rsidRPr="00613A0A" w14:paraId="12E739C3" w14:textId="77777777" w:rsidTr="004B73ED">
        <w:trPr>
          <w:cantSplit/>
        </w:trPr>
        <w:tc>
          <w:tcPr>
            <w:tcW w:w="4646" w:type="dxa"/>
          </w:tcPr>
          <w:p w14:paraId="02565542" w14:textId="77777777" w:rsidR="00E42720" w:rsidRPr="00613A0A" w:rsidRDefault="00E42720" w:rsidP="004B73ED">
            <w:pPr>
              <w:rPr>
                <w:b/>
                <w:bCs/>
              </w:rPr>
            </w:pPr>
            <w:r w:rsidRPr="00613A0A">
              <w:rPr>
                <w:b/>
                <w:bCs/>
              </w:rPr>
              <w:lastRenderedPageBreak/>
              <w:t>Κύπρος</w:t>
            </w:r>
          </w:p>
          <w:p w14:paraId="45116CC3" w14:textId="6294DF28" w:rsidR="00E42720" w:rsidRPr="00613A0A" w:rsidRDefault="00D51962" w:rsidP="004B73ED">
            <w:ins w:id="32" w:author="M567958" w:date="2025-08-26T10:32:00Z">
              <w:r>
                <w:rPr>
                  <w:bCs/>
                </w:rPr>
                <w:t>CPO</w:t>
              </w:r>
            </w:ins>
            <w:del w:id="33" w:author="M567958" w:date="2025-08-26T10:32:00Z">
              <w:r w:rsidR="00E42720" w:rsidRPr="00F00551" w:rsidDel="00D51962">
                <w:rPr>
                  <w:bCs/>
                </w:rPr>
                <w:delText>GPA</w:delText>
              </w:r>
            </w:del>
            <w:r w:rsidR="00E42720" w:rsidRPr="00F00551">
              <w:rPr>
                <w:bCs/>
              </w:rPr>
              <w:t xml:space="preserve"> Pharmaceuticals </w:t>
            </w:r>
            <w:ins w:id="34" w:author="M567958" w:date="2025-08-26T10:32:00Z">
              <w:r w:rsidRPr="00D51962">
                <w:rPr>
                  <w:bCs/>
                </w:rPr>
                <w:t>Limited</w:t>
              </w:r>
            </w:ins>
            <w:del w:id="35" w:author="M567958" w:date="2025-08-26T10:32:00Z">
              <w:r w:rsidR="00E42720" w:rsidRPr="00F00551" w:rsidDel="00D51962">
                <w:rPr>
                  <w:bCs/>
                </w:rPr>
                <w:delText>Ltd</w:delText>
              </w:r>
            </w:del>
          </w:p>
          <w:p w14:paraId="48865FFD" w14:textId="77777777" w:rsidR="00E42720" w:rsidRPr="00AF39C8" w:rsidRDefault="00E42720" w:rsidP="004B73ED">
            <w:pPr>
              <w:rPr>
                <w:bCs/>
              </w:rPr>
            </w:pPr>
            <w:r w:rsidRPr="00613A0A">
              <w:rPr>
                <w:bCs/>
              </w:rPr>
              <w:t xml:space="preserve">Τηλ: </w:t>
            </w:r>
            <w:r w:rsidRPr="00F00551">
              <w:rPr>
                <w:bCs/>
              </w:rPr>
              <w:t>+357 22863100</w:t>
            </w:r>
          </w:p>
        </w:tc>
        <w:tc>
          <w:tcPr>
            <w:tcW w:w="4679" w:type="dxa"/>
          </w:tcPr>
          <w:p w14:paraId="661D5402" w14:textId="77777777" w:rsidR="00E42720" w:rsidRPr="00613A0A" w:rsidRDefault="00E42720" w:rsidP="004B73ED">
            <w:pPr>
              <w:rPr>
                <w:b/>
                <w:bCs/>
              </w:rPr>
            </w:pPr>
            <w:r w:rsidRPr="00613A0A">
              <w:rPr>
                <w:b/>
                <w:bCs/>
              </w:rPr>
              <w:t>Sverige</w:t>
            </w:r>
          </w:p>
          <w:p w14:paraId="0E2CCE89" w14:textId="77777777" w:rsidR="00E42720" w:rsidRPr="00613A0A" w:rsidRDefault="00E42720" w:rsidP="004B73ED">
            <w:r>
              <w:t>Viatris</w:t>
            </w:r>
            <w:r w:rsidRPr="00613A0A">
              <w:t xml:space="preserve"> AB</w:t>
            </w:r>
          </w:p>
          <w:p w14:paraId="67FC1045" w14:textId="77777777" w:rsidR="00E42720" w:rsidRDefault="00E42720" w:rsidP="004B73ED">
            <w:r w:rsidRPr="00613A0A">
              <w:t xml:space="preserve">Tel: +46 (0)8 </w:t>
            </w:r>
            <w:r>
              <w:t>630 19 00</w:t>
            </w:r>
          </w:p>
          <w:p w14:paraId="4C09113D" w14:textId="77777777" w:rsidR="00E42720" w:rsidRPr="00613A0A" w:rsidRDefault="00E42720" w:rsidP="004B73ED">
            <w:pPr>
              <w:rPr>
                <w:b/>
              </w:rPr>
            </w:pPr>
          </w:p>
        </w:tc>
      </w:tr>
      <w:tr w:rsidR="00E42720" w:rsidRPr="00613A0A" w14:paraId="5BAAAD55" w14:textId="77777777" w:rsidTr="004B73ED">
        <w:trPr>
          <w:cantSplit/>
        </w:trPr>
        <w:tc>
          <w:tcPr>
            <w:tcW w:w="4646" w:type="dxa"/>
          </w:tcPr>
          <w:p w14:paraId="4B9FB732" w14:textId="77777777" w:rsidR="00E42720" w:rsidRPr="00613A0A" w:rsidRDefault="00E42720" w:rsidP="004B73ED">
            <w:pPr>
              <w:rPr>
                <w:b/>
                <w:bCs/>
              </w:rPr>
            </w:pPr>
            <w:r w:rsidRPr="00613A0A">
              <w:rPr>
                <w:b/>
                <w:bCs/>
              </w:rPr>
              <w:t>Latvija</w:t>
            </w:r>
          </w:p>
          <w:p w14:paraId="4943CC56" w14:textId="77777777" w:rsidR="00E42720" w:rsidRPr="00613A0A" w:rsidRDefault="00E42720" w:rsidP="004B73ED">
            <w:r>
              <w:t>Viatris</w:t>
            </w:r>
            <w:r w:rsidRPr="00ED77AA">
              <w:t xml:space="preserve"> SIA</w:t>
            </w:r>
          </w:p>
          <w:p w14:paraId="4902CA8B" w14:textId="77777777" w:rsidR="00E42720" w:rsidRPr="00613A0A" w:rsidRDefault="00E42720" w:rsidP="004B73ED">
            <w:r w:rsidRPr="00613A0A">
              <w:t xml:space="preserve">Tel: +371 </w:t>
            </w:r>
            <w:r w:rsidRPr="00ED77AA">
              <w:t>676 055 80</w:t>
            </w:r>
          </w:p>
          <w:p w14:paraId="0B212565" w14:textId="77777777" w:rsidR="00E42720" w:rsidRPr="00613A0A" w:rsidRDefault="00E42720" w:rsidP="004B73ED"/>
        </w:tc>
        <w:tc>
          <w:tcPr>
            <w:tcW w:w="4679" w:type="dxa"/>
          </w:tcPr>
          <w:p w14:paraId="11A44094" w14:textId="674FD5C3" w:rsidR="00E42720" w:rsidRPr="00613A0A" w:rsidDel="001528B1" w:rsidRDefault="00E42720" w:rsidP="004B73ED">
            <w:pPr>
              <w:rPr>
                <w:del w:id="36" w:author="M567958" w:date="2025-08-26T11:11:00Z"/>
                <w:b/>
                <w:bCs/>
              </w:rPr>
            </w:pPr>
            <w:del w:id="37" w:author="M567958" w:date="2025-08-26T11:11:00Z">
              <w:r w:rsidRPr="00613A0A" w:rsidDel="001528B1">
                <w:rPr>
                  <w:b/>
                  <w:bCs/>
                </w:rPr>
                <w:delText>United Kingdom</w:delText>
              </w:r>
              <w:r w:rsidDel="001528B1">
                <w:rPr>
                  <w:b/>
                  <w:bCs/>
                </w:rPr>
                <w:delText xml:space="preserve"> (Northern Ireland)</w:delText>
              </w:r>
            </w:del>
          </w:p>
          <w:p w14:paraId="654E19AC" w14:textId="5E68F0DD" w:rsidR="00E42720" w:rsidRPr="00613A0A" w:rsidDel="001528B1" w:rsidRDefault="00E42720" w:rsidP="004B73ED">
            <w:pPr>
              <w:rPr>
                <w:del w:id="38" w:author="M567958" w:date="2025-08-26T11:11:00Z"/>
              </w:rPr>
            </w:pPr>
            <w:del w:id="39" w:author="M567958" w:date="2025-08-26T11:11:00Z">
              <w:r w:rsidRPr="00883BF4" w:rsidDel="001528B1">
                <w:delText>Mylan IRE Healthcare</w:delText>
              </w:r>
              <w:r w:rsidRPr="00613A0A" w:rsidDel="001528B1">
                <w:delText xml:space="preserve"> Limited</w:delText>
              </w:r>
            </w:del>
          </w:p>
          <w:p w14:paraId="003BC643" w14:textId="6AB3EB56" w:rsidR="00E42720" w:rsidRPr="00613A0A" w:rsidRDefault="00E42720" w:rsidP="004B73ED">
            <w:del w:id="40" w:author="M567958" w:date="2025-08-26T11:11:00Z">
              <w:r w:rsidRPr="00613A0A" w:rsidDel="001528B1">
                <w:delText>Tel: +</w:delText>
              </w:r>
              <w:r w:rsidRPr="00883BF4" w:rsidDel="001528B1">
                <w:delText>353 18711600</w:delText>
              </w:r>
            </w:del>
          </w:p>
          <w:p w14:paraId="1031A59A" w14:textId="77777777" w:rsidR="00E42720" w:rsidRPr="00613A0A" w:rsidRDefault="00E42720" w:rsidP="004B73ED"/>
        </w:tc>
      </w:tr>
    </w:tbl>
    <w:p w14:paraId="5D236F77" w14:textId="77777777" w:rsidR="00B00B75" w:rsidRPr="00564925" w:rsidRDefault="00B00B75" w:rsidP="00564925">
      <w:pPr>
        <w:tabs>
          <w:tab w:val="left" w:pos="567"/>
        </w:tabs>
        <w:rPr>
          <w:rFonts w:asciiTheme="majorBidi" w:hAnsiTheme="majorBidi" w:cstheme="majorBidi"/>
          <w:color w:val="000000"/>
          <w:szCs w:val="22"/>
          <w:lang w:val="lt-LT"/>
        </w:rPr>
      </w:pPr>
    </w:p>
    <w:p w14:paraId="33781999" w14:textId="77777777" w:rsidR="00B00B75" w:rsidRPr="00564925" w:rsidRDefault="00B00B75" w:rsidP="00564925">
      <w:pPr>
        <w:tabs>
          <w:tab w:val="left" w:pos="567"/>
        </w:tabs>
        <w:rPr>
          <w:rFonts w:asciiTheme="majorBidi" w:hAnsiTheme="majorBidi" w:cstheme="majorBidi"/>
          <w:b/>
          <w:bCs/>
          <w:color w:val="000000"/>
          <w:szCs w:val="22"/>
          <w:lang w:val="lt-LT"/>
        </w:rPr>
      </w:pPr>
      <w:r w:rsidRPr="00564925">
        <w:rPr>
          <w:rFonts w:asciiTheme="majorBidi" w:hAnsiTheme="majorBidi" w:cstheme="majorBidi"/>
          <w:b/>
          <w:bCs/>
          <w:color w:val="000000"/>
          <w:szCs w:val="22"/>
          <w:lang w:val="lt-LT"/>
        </w:rPr>
        <w:t xml:space="preserve">Šis pakuotės lapelis paskutinį kartą </w:t>
      </w:r>
      <w:r w:rsidR="0030737D" w:rsidRPr="00564925">
        <w:rPr>
          <w:rFonts w:asciiTheme="majorBidi" w:hAnsiTheme="majorBidi" w:cstheme="majorBidi"/>
          <w:b/>
          <w:bCs/>
          <w:color w:val="000000"/>
          <w:szCs w:val="22"/>
          <w:lang w:val="lt-LT"/>
        </w:rPr>
        <w:t>peržiūrėtas</w:t>
      </w:r>
    </w:p>
    <w:p w14:paraId="217AD59B" w14:textId="77777777" w:rsidR="00FB6BF4" w:rsidRPr="00564925" w:rsidRDefault="00FB6BF4" w:rsidP="00564925">
      <w:pPr>
        <w:tabs>
          <w:tab w:val="left" w:pos="567"/>
        </w:tabs>
        <w:rPr>
          <w:rFonts w:asciiTheme="majorBidi" w:hAnsiTheme="majorBidi" w:cstheme="majorBidi"/>
          <w:color w:val="000000"/>
          <w:szCs w:val="22"/>
          <w:lang w:val="lt-LT"/>
        </w:rPr>
      </w:pPr>
    </w:p>
    <w:p w14:paraId="006158AE" w14:textId="4BFF796D" w:rsidR="00381B85" w:rsidRDefault="00FB6BF4" w:rsidP="00564925">
      <w:pPr>
        <w:tabs>
          <w:tab w:val="left" w:pos="567"/>
        </w:tabs>
        <w:rPr>
          <w:rStyle w:val="Hyperlink"/>
          <w:rFonts w:asciiTheme="majorBidi" w:hAnsiTheme="majorBidi" w:cstheme="majorBidi"/>
          <w:szCs w:val="22"/>
          <w:lang w:val="lt-LT"/>
        </w:rPr>
      </w:pPr>
      <w:r w:rsidRPr="00564925">
        <w:rPr>
          <w:rFonts w:asciiTheme="majorBidi" w:hAnsiTheme="majorBidi" w:cstheme="majorBidi"/>
          <w:iCs/>
          <w:color w:val="000000"/>
          <w:szCs w:val="22"/>
          <w:lang w:val="lt-LT"/>
        </w:rPr>
        <w:t xml:space="preserve">Išsami informacija apie šį </w:t>
      </w:r>
      <w:r w:rsidRPr="00564925">
        <w:rPr>
          <w:rFonts w:asciiTheme="majorBidi" w:hAnsiTheme="majorBidi" w:cstheme="majorBidi"/>
          <w:color w:val="000000"/>
          <w:szCs w:val="22"/>
          <w:lang w:val="lt-LT"/>
        </w:rPr>
        <w:t>vaistą</w:t>
      </w:r>
      <w:r w:rsidRPr="00564925">
        <w:rPr>
          <w:rFonts w:asciiTheme="majorBidi" w:hAnsiTheme="majorBidi" w:cstheme="majorBidi"/>
          <w:iCs/>
          <w:color w:val="000000"/>
          <w:szCs w:val="22"/>
          <w:lang w:val="lt-LT"/>
        </w:rPr>
        <w:t xml:space="preserve"> pateikiama Europos vaistų agentūros tinklalapyje </w:t>
      </w:r>
      <w:r w:rsidR="006B1028">
        <w:fldChar w:fldCharType="begin"/>
      </w:r>
      <w:r w:rsidR="006B1028">
        <w:instrText>HYPERLINK "http://www.ema.europa.eu"</w:instrText>
      </w:r>
      <w:ins w:id="41" w:author="M567958" w:date="2025-08-28T13:27:00Z"/>
      <w:r w:rsidR="006B1028">
        <w:fldChar w:fldCharType="separate"/>
      </w:r>
      <w:r w:rsidRPr="00564925">
        <w:rPr>
          <w:rStyle w:val="Hyperlink"/>
          <w:rFonts w:asciiTheme="majorBidi" w:hAnsiTheme="majorBidi" w:cstheme="majorBidi"/>
          <w:szCs w:val="22"/>
          <w:lang w:val="lt-LT"/>
        </w:rPr>
        <w:t>http://www.ema.europa.eu</w:t>
      </w:r>
      <w:r w:rsidR="006B1028">
        <w:rPr>
          <w:rStyle w:val="Hyperlink"/>
          <w:rFonts w:asciiTheme="majorBidi" w:hAnsiTheme="majorBidi" w:cstheme="majorBidi"/>
          <w:szCs w:val="22"/>
          <w:lang w:val="lt-LT"/>
        </w:rPr>
        <w:fldChar w:fldCharType="end"/>
      </w:r>
    </w:p>
    <w:p w14:paraId="17CDE396" w14:textId="77777777" w:rsidR="0054561F" w:rsidRDefault="0054561F" w:rsidP="00564925">
      <w:pPr>
        <w:tabs>
          <w:tab w:val="left" w:pos="567"/>
        </w:tabs>
        <w:rPr>
          <w:rStyle w:val="Hyperlink"/>
          <w:rFonts w:asciiTheme="majorBidi" w:hAnsiTheme="majorBidi" w:cstheme="majorBidi"/>
          <w:szCs w:val="22"/>
          <w:lang w:val="lt-LT"/>
        </w:rPr>
      </w:pPr>
    </w:p>
    <w:p w14:paraId="3A03E1D7" w14:textId="1B1D5FA4" w:rsidR="0054561F" w:rsidRPr="00564925" w:rsidRDefault="0054561F" w:rsidP="00FD0C18">
      <w:pPr>
        <w:widowControl w:val="0"/>
        <w:autoSpaceDE w:val="0"/>
        <w:autoSpaceDN w:val="0"/>
        <w:adjustRightInd w:val="0"/>
        <w:spacing w:after="140" w:line="280" w:lineRule="atLeast"/>
        <w:ind w:right="120"/>
        <w:rPr>
          <w:rFonts w:asciiTheme="majorBidi" w:hAnsiTheme="majorBidi" w:cstheme="majorBidi"/>
          <w:color w:val="000000"/>
          <w:szCs w:val="22"/>
          <w:lang w:val="lt-LT"/>
        </w:rPr>
      </w:pPr>
    </w:p>
    <w:sectPr w:rsidR="0054561F" w:rsidRPr="00564925" w:rsidSect="00C73371">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73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ADC3" w14:textId="77777777" w:rsidR="000E6FDA" w:rsidRDefault="000E6FDA">
      <w:r>
        <w:separator/>
      </w:r>
    </w:p>
  </w:endnote>
  <w:endnote w:type="continuationSeparator" w:id="0">
    <w:p w14:paraId="66A375BB" w14:textId="77777777" w:rsidR="000E6FDA" w:rsidRDefault="000E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3F3C" w14:textId="77777777" w:rsidR="004B73ED" w:rsidRPr="00410AEF" w:rsidRDefault="004B73ED">
    <w:pPr>
      <w:pStyle w:val="Footer"/>
      <w:framePr w:wrap="around" w:vAnchor="text" w:hAnchor="margin" w:xAlign="center" w:y="1"/>
      <w:rPr>
        <w:rStyle w:val="PageNumber"/>
        <w:rFonts w:ascii="Arial" w:hAnsi="Arial" w:cs="Arial"/>
        <w:color w:val="000000"/>
        <w:sz w:val="16"/>
      </w:rPr>
    </w:pPr>
    <w:r w:rsidRPr="00410AEF">
      <w:rPr>
        <w:rStyle w:val="PageNumber"/>
        <w:rFonts w:ascii="Arial" w:hAnsi="Arial" w:cs="Arial"/>
        <w:color w:val="000000"/>
        <w:sz w:val="16"/>
      </w:rPr>
      <w:fldChar w:fldCharType="begin"/>
    </w:r>
    <w:r w:rsidRPr="00410AEF">
      <w:rPr>
        <w:rStyle w:val="PageNumber"/>
        <w:rFonts w:ascii="Arial" w:hAnsi="Arial" w:cs="Arial"/>
        <w:color w:val="000000"/>
        <w:sz w:val="16"/>
      </w:rPr>
      <w:instrText xml:space="preserve">PAGE  </w:instrText>
    </w:r>
    <w:r w:rsidRPr="00410AEF">
      <w:rPr>
        <w:rStyle w:val="PageNumber"/>
        <w:rFonts w:ascii="Arial" w:hAnsi="Arial" w:cs="Arial"/>
        <w:color w:val="000000"/>
        <w:sz w:val="16"/>
      </w:rPr>
      <w:fldChar w:fldCharType="separate"/>
    </w:r>
    <w:r w:rsidRPr="00410AEF">
      <w:rPr>
        <w:rStyle w:val="PageNumber"/>
        <w:rFonts w:ascii="Arial" w:hAnsi="Arial" w:cs="Arial"/>
        <w:noProof/>
        <w:color w:val="000000"/>
        <w:sz w:val="16"/>
      </w:rPr>
      <w:t>155</w:t>
    </w:r>
    <w:r w:rsidRPr="00410AEF">
      <w:rPr>
        <w:rStyle w:val="PageNumber"/>
        <w:rFonts w:ascii="Arial" w:hAnsi="Arial" w:cs="Arial"/>
        <w:color w:val="000000"/>
        <w:sz w:val="16"/>
      </w:rPr>
      <w:fldChar w:fldCharType="end"/>
    </w:r>
  </w:p>
  <w:p w14:paraId="3239989F" w14:textId="77777777" w:rsidR="004B73ED" w:rsidRPr="00410AEF" w:rsidRDefault="004B73ED">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A37E" w14:textId="77777777" w:rsidR="004B73ED" w:rsidRPr="0020748B" w:rsidRDefault="004B73ED" w:rsidP="00275C5A">
    <w:pPr>
      <w:pStyle w:val="Footer"/>
      <w:jc w:val="center"/>
      <w:rPr>
        <w:rFonts w:ascii="Arial" w:hAnsi="Arial" w:cs="Arial"/>
        <w:color w:val="000000"/>
        <w:sz w:val="16"/>
        <w:szCs w:val="16"/>
      </w:rPr>
    </w:pPr>
    <w:r w:rsidRPr="0020748B">
      <w:rPr>
        <w:rFonts w:ascii="Arial" w:hAnsi="Arial" w:cs="Arial"/>
        <w:color w:val="000000"/>
        <w:sz w:val="16"/>
        <w:szCs w:val="16"/>
      </w:rPr>
      <w:fldChar w:fldCharType="begin"/>
    </w:r>
    <w:r w:rsidRPr="0020748B">
      <w:rPr>
        <w:rFonts w:ascii="Arial" w:hAnsi="Arial" w:cs="Arial"/>
        <w:color w:val="000000"/>
        <w:sz w:val="16"/>
        <w:szCs w:val="16"/>
      </w:rPr>
      <w:instrText xml:space="preserve"> PAGE   \* MERGEFORMAT </w:instrText>
    </w:r>
    <w:r w:rsidRPr="0020748B">
      <w:rPr>
        <w:rFonts w:ascii="Arial" w:hAnsi="Arial" w:cs="Arial"/>
        <w:color w:val="000000"/>
        <w:sz w:val="16"/>
        <w:szCs w:val="16"/>
      </w:rPr>
      <w:fldChar w:fldCharType="separate"/>
    </w:r>
    <w:r w:rsidR="00A14FD1">
      <w:rPr>
        <w:rFonts w:ascii="Arial" w:hAnsi="Arial" w:cs="Arial"/>
        <w:noProof/>
        <w:color w:val="000000"/>
        <w:sz w:val="16"/>
        <w:szCs w:val="16"/>
      </w:rPr>
      <w:t>31</w:t>
    </w:r>
    <w:r w:rsidRPr="0020748B">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5AD5" w14:textId="77777777" w:rsidR="004B73ED" w:rsidRDefault="004B7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AB58" w14:textId="77777777" w:rsidR="000E6FDA" w:rsidRDefault="000E6FDA">
      <w:r>
        <w:separator/>
      </w:r>
    </w:p>
  </w:footnote>
  <w:footnote w:type="continuationSeparator" w:id="0">
    <w:p w14:paraId="1F633EB0" w14:textId="77777777" w:rsidR="000E6FDA" w:rsidRDefault="000E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99D6" w14:textId="77777777" w:rsidR="004B73ED" w:rsidRDefault="004B7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7628" w14:textId="77777777" w:rsidR="004B73ED" w:rsidRDefault="004B7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EEEB" w14:textId="77777777" w:rsidR="004B73ED" w:rsidRDefault="004B7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DB4E09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67E49"/>
    <w:multiLevelType w:val="hybridMultilevel"/>
    <w:tmpl w:val="FBF23E1A"/>
    <w:lvl w:ilvl="0" w:tplc="0908C4A2">
      <w:start w:val="4"/>
      <w:numFmt w:val="decimal"/>
      <w:lvlText w:val="%1."/>
      <w:lvlJc w:val="left"/>
      <w:pPr>
        <w:tabs>
          <w:tab w:val="num" w:pos="930"/>
        </w:tabs>
        <w:ind w:left="930" w:hanging="57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63A3B35"/>
    <w:multiLevelType w:val="hybridMultilevel"/>
    <w:tmpl w:val="38D258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2F1F6F50"/>
    <w:multiLevelType w:val="hybridMultilevel"/>
    <w:tmpl w:val="A12ED4BC"/>
    <w:lvl w:ilvl="0" w:tplc="83DAB97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94765"/>
    <w:multiLevelType w:val="hybridMultilevel"/>
    <w:tmpl w:val="7F36CF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EA08BB"/>
    <w:multiLevelType w:val="hybridMultilevel"/>
    <w:tmpl w:val="08A64312"/>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5C783702"/>
    <w:multiLevelType w:val="hybridMultilevel"/>
    <w:tmpl w:val="92647EBA"/>
    <w:lvl w:ilvl="0" w:tplc="8132E72A">
      <w:start w:val="1"/>
      <w:numFmt w:val="bullet"/>
      <w:lvlText w:val=""/>
      <w:lvlJc w:val="left"/>
      <w:pPr>
        <w:tabs>
          <w:tab w:val="num" w:pos="0"/>
        </w:tabs>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522F4"/>
    <w:multiLevelType w:val="hybridMultilevel"/>
    <w:tmpl w:val="5F302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410E9"/>
    <w:multiLevelType w:val="hybridMultilevel"/>
    <w:tmpl w:val="3B1C0D1C"/>
    <w:lvl w:ilvl="0" w:tplc="3A424652">
      <w:start w:val="1"/>
      <w:numFmt w:val="decimal"/>
      <w:lvlText w:val="%1."/>
      <w:lvlJc w:val="left"/>
      <w:pPr>
        <w:tabs>
          <w:tab w:val="num" w:pos="930"/>
        </w:tabs>
        <w:ind w:left="930" w:hanging="360"/>
      </w:pPr>
      <w:rPr>
        <w:rFonts w:cs="Times New Roman" w:hint="default"/>
        <w:b w:val="0"/>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13" w15:restartNumberingAfterBreak="0">
    <w:nsid w:val="77C7586E"/>
    <w:multiLevelType w:val="hybridMultilevel"/>
    <w:tmpl w:val="DD34C612"/>
    <w:lvl w:ilvl="0" w:tplc="34D4F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5564024">
    <w:abstractNumId w:val="0"/>
  </w:num>
  <w:num w:numId="2" w16cid:durableId="1395817711">
    <w:abstractNumId w:val="0"/>
  </w:num>
  <w:num w:numId="3" w16cid:durableId="872154308">
    <w:abstractNumId w:val="0"/>
  </w:num>
  <w:num w:numId="4" w16cid:durableId="30501906">
    <w:abstractNumId w:val="0"/>
  </w:num>
  <w:num w:numId="5" w16cid:durableId="8731268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6917185">
    <w:abstractNumId w:val="1"/>
    <w:lvlOverride w:ilvl="0">
      <w:lvl w:ilvl="0">
        <w:numFmt w:val="bullet"/>
        <w:lvlText w:val=""/>
        <w:legacy w:legacy="1" w:legacySpace="0" w:legacyIndent="360"/>
        <w:lvlJc w:val="left"/>
        <w:pPr>
          <w:ind w:left="360" w:hanging="360"/>
        </w:pPr>
        <w:rPr>
          <w:rFonts w:ascii="Symbol" w:hAnsi="Symbol" w:hint="default"/>
        </w:rPr>
      </w:lvl>
    </w:lvlOverride>
  </w:num>
  <w:num w:numId="7" w16cid:durableId="2047217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8877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3880165">
    <w:abstractNumId w:val="12"/>
  </w:num>
  <w:num w:numId="10" w16cid:durableId="1854414901">
    <w:abstractNumId w:val="11"/>
  </w:num>
  <w:num w:numId="11" w16cid:durableId="1374387222">
    <w:abstractNumId w:val="8"/>
  </w:num>
  <w:num w:numId="12" w16cid:durableId="641932772">
    <w:abstractNumId w:val="11"/>
  </w:num>
  <w:num w:numId="13" w16cid:durableId="1991865021">
    <w:abstractNumId w:val="2"/>
  </w:num>
  <w:num w:numId="14" w16cid:durableId="693119093">
    <w:abstractNumId w:val="5"/>
  </w:num>
  <w:num w:numId="15" w16cid:durableId="561450755">
    <w:abstractNumId w:val="1"/>
    <w:lvlOverride w:ilvl="0">
      <w:lvl w:ilvl="0">
        <w:start w:val="1"/>
        <w:numFmt w:val="bullet"/>
        <w:lvlText w:val="-"/>
        <w:legacy w:legacy="1" w:legacySpace="0" w:legacyIndent="360"/>
        <w:lvlJc w:val="left"/>
        <w:pPr>
          <w:ind w:left="360" w:hanging="360"/>
        </w:pPr>
      </w:lvl>
    </w:lvlOverride>
  </w:num>
  <w:num w:numId="16" w16cid:durableId="1813912427">
    <w:abstractNumId w:val="6"/>
  </w:num>
  <w:num w:numId="17" w16cid:durableId="871306646">
    <w:abstractNumId w:val="9"/>
  </w:num>
  <w:num w:numId="18" w16cid:durableId="529997806">
    <w:abstractNumId w:val="10"/>
  </w:num>
  <w:num w:numId="19" w16cid:durableId="17761715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567958">
    <w15:presenceInfo w15:providerId="None" w15:userId="M567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A8"/>
    <w:rsid w:val="000009CF"/>
    <w:rsid w:val="00000F88"/>
    <w:rsid w:val="00001A8A"/>
    <w:rsid w:val="00002225"/>
    <w:rsid w:val="00010533"/>
    <w:rsid w:val="0001289A"/>
    <w:rsid w:val="0001479A"/>
    <w:rsid w:val="00014E3E"/>
    <w:rsid w:val="00015560"/>
    <w:rsid w:val="0001594D"/>
    <w:rsid w:val="0001598B"/>
    <w:rsid w:val="00017953"/>
    <w:rsid w:val="00017CEA"/>
    <w:rsid w:val="000218EA"/>
    <w:rsid w:val="00021AAE"/>
    <w:rsid w:val="00024DAA"/>
    <w:rsid w:val="00025332"/>
    <w:rsid w:val="00026632"/>
    <w:rsid w:val="00026DB5"/>
    <w:rsid w:val="00030495"/>
    <w:rsid w:val="00032AAF"/>
    <w:rsid w:val="00032FC6"/>
    <w:rsid w:val="00033DB6"/>
    <w:rsid w:val="00033ED5"/>
    <w:rsid w:val="000375D2"/>
    <w:rsid w:val="00037FF3"/>
    <w:rsid w:val="000404FE"/>
    <w:rsid w:val="000421CB"/>
    <w:rsid w:val="00043BE6"/>
    <w:rsid w:val="00044714"/>
    <w:rsid w:val="0004538D"/>
    <w:rsid w:val="00045984"/>
    <w:rsid w:val="00050CC4"/>
    <w:rsid w:val="00053339"/>
    <w:rsid w:val="0005389E"/>
    <w:rsid w:val="000555EA"/>
    <w:rsid w:val="00055A3E"/>
    <w:rsid w:val="000575D3"/>
    <w:rsid w:val="0006208E"/>
    <w:rsid w:val="0006306E"/>
    <w:rsid w:val="00065CAB"/>
    <w:rsid w:val="00066846"/>
    <w:rsid w:val="00066D73"/>
    <w:rsid w:val="00067243"/>
    <w:rsid w:val="00075207"/>
    <w:rsid w:val="00075E16"/>
    <w:rsid w:val="000773C3"/>
    <w:rsid w:val="00080299"/>
    <w:rsid w:val="00081C80"/>
    <w:rsid w:val="00081F91"/>
    <w:rsid w:val="00082881"/>
    <w:rsid w:val="00082D11"/>
    <w:rsid w:val="00083B82"/>
    <w:rsid w:val="00086CF8"/>
    <w:rsid w:val="0009039D"/>
    <w:rsid w:val="00090C72"/>
    <w:rsid w:val="000911DA"/>
    <w:rsid w:val="000932A1"/>
    <w:rsid w:val="0009404B"/>
    <w:rsid w:val="0009457B"/>
    <w:rsid w:val="00097C74"/>
    <w:rsid w:val="000A066A"/>
    <w:rsid w:val="000A0FB0"/>
    <w:rsid w:val="000A18B8"/>
    <w:rsid w:val="000A1B16"/>
    <w:rsid w:val="000A3BCE"/>
    <w:rsid w:val="000A3F9E"/>
    <w:rsid w:val="000A42BB"/>
    <w:rsid w:val="000A4A33"/>
    <w:rsid w:val="000A79DC"/>
    <w:rsid w:val="000A7EA4"/>
    <w:rsid w:val="000B0373"/>
    <w:rsid w:val="000B281C"/>
    <w:rsid w:val="000B32A2"/>
    <w:rsid w:val="000B339C"/>
    <w:rsid w:val="000B3812"/>
    <w:rsid w:val="000B4681"/>
    <w:rsid w:val="000B53B3"/>
    <w:rsid w:val="000B6844"/>
    <w:rsid w:val="000B6935"/>
    <w:rsid w:val="000B7590"/>
    <w:rsid w:val="000C02BA"/>
    <w:rsid w:val="000C0CDB"/>
    <w:rsid w:val="000C0EE3"/>
    <w:rsid w:val="000C176F"/>
    <w:rsid w:val="000C1956"/>
    <w:rsid w:val="000C1E69"/>
    <w:rsid w:val="000C2B3A"/>
    <w:rsid w:val="000C35F8"/>
    <w:rsid w:val="000C4C34"/>
    <w:rsid w:val="000C6481"/>
    <w:rsid w:val="000C67F9"/>
    <w:rsid w:val="000C70D6"/>
    <w:rsid w:val="000D2724"/>
    <w:rsid w:val="000D5B7D"/>
    <w:rsid w:val="000D611D"/>
    <w:rsid w:val="000D64EC"/>
    <w:rsid w:val="000E1299"/>
    <w:rsid w:val="000E2EBC"/>
    <w:rsid w:val="000E3F13"/>
    <w:rsid w:val="000E4774"/>
    <w:rsid w:val="000E6FDA"/>
    <w:rsid w:val="000F053F"/>
    <w:rsid w:val="000F1A81"/>
    <w:rsid w:val="000F1F6A"/>
    <w:rsid w:val="000F309E"/>
    <w:rsid w:val="000F3B5B"/>
    <w:rsid w:val="000F3C0E"/>
    <w:rsid w:val="000F5C10"/>
    <w:rsid w:val="000F67CE"/>
    <w:rsid w:val="000F7768"/>
    <w:rsid w:val="00100CF6"/>
    <w:rsid w:val="00101F34"/>
    <w:rsid w:val="00102C5A"/>
    <w:rsid w:val="001034B4"/>
    <w:rsid w:val="0010532C"/>
    <w:rsid w:val="001069C3"/>
    <w:rsid w:val="00110003"/>
    <w:rsid w:val="00114BC0"/>
    <w:rsid w:val="00117315"/>
    <w:rsid w:val="001226AF"/>
    <w:rsid w:val="0012310C"/>
    <w:rsid w:val="00123825"/>
    <w:rsid w:val="00123E94"/>
    <w:rsid w:val="00126EA6"/>
    <w:rsid w:val="001272AF"/>
    <w:rsid w:val="0012746C"/>
    <w:rsid w:val="001276B5"/>
    <w:rsid w:val="00131C44"/>
    <w:rsid w:val="00133A2D"/>
    <w:rsid w:val="00135C0F"/>
    <w:rsid w:val="001366D1"/>
    <w:rsid w:val="00136E60"/>
    <w:rsid w:val="001428DB"/>
    <w:rsid w:val="001528B1"/>
    <w:rsid w:val="00155119"/>
    <w:rsid w:val="00155E76"/>
    <w:rsid w:val="00156B7F"/>
    <w:rsid w:val="00156FCC"/>
    <w:rsid w:val="0015728F"/>
    <w:rsid w:val="00157B26"/>
    <w:rsid w:val="00160912"/>
    <w:rsid w:val="00160D79"/>
    <w:rsid w:val="00160E2B"/>
    <w:rsid w:val="00163A89"/>
    <w:rsid w:val="00163A91"/>
    <w:rsid w:val="001649A0"/>
    <w:rsid w:val="001650DE"/>
    <w:rsid w:val="00165192"/>
    <w:rsid w:val="00167C06"/>
    <w:rsid w:val="00170072"/>
    <w:rsid w:val="001707F5"/>
    <w:rsid w:val="00171291"/>
    <w:rsid w:val="00172138"/>
    <w:rsid w:val="001722B6"/>
    <w:rsid w:val="001736AF"/>
    <w:rsid w:val="001739EA"/>
    <w:rsid w:val="001764CA"/>
    <w:rsid w:val="00176E22"/>
    <w:rsid w:val="00181F24"/>
    <w:rsid w:val="001831C1"/>
    <w:rsid w:val="00184217"/>
    <w:rsid w:val="00187032"/>
    <w:rsid w:val="00192690"/>
    <w:rsid w:val="0019293B"/>
    <w:rsid w:val="00193920"/>
    <w:rsid w:val="00193C69"/>
    <w:rsid w:val="001A035F"/>
    <w:rsid w:val="001A049C"/>
    <w:rsid w:val="001A3E68"/>
    <w:rsid w:val="001A44AF"/>
    <w:rsid w:val="001A5558"/>
    <w:rsid w:val="001A6E93"/>
    <w:rsid w:val="001A73B6"/>
    <w:rsid w:val="001B2281"/>
    <w:rsid w:val="001B3F2C"/>
    <w:rsid w:val="001B52BB"/>
    <w:rsid w:val="001B5737"/>
    <w:rsid w:val="001B5DB4"/>
    <w:rsid w:val="001B5EC6"/>
    <w:rsid w:val="001B6BC0"/>
    <w:rsid w:val="001B6C88"/>
    <w:rsid w:val="001B74DF"/>
    <w:rsid w:val="001C0592"/>
    <w:rsid w:val="001C1D29"/>
    <w:rsid w:val="001C3FF4"/>
    <w:rsid w:val="001C639A"/>
    <w:rsid w:val="001C6D03"/>
    <w:rsid w:val="001C7D76"/>
    <w:rsid w:val="001D0414"/>
    <w:rsid w:val="001D1798"/>
    <w:rsid w:val="001D3264"/>
    <w:rsid w:val="001D509E"/>
    <w:rsid w:val="001D5AD0"/>
    <w:rsid w:val="001D64E1"/>
    <w:rsid w:val="001E1C06"/>
    <w:rsid w:val="001E3A8E"/>
    <w:rsid w:val="001E44EC"/>
    <w:rsid w:val="001E4BAA"/>
    <w:rsid w:val="001E4BE2"/>
    <w:rsid w:val="001E5779"/>
    <w:rsid w:val="001E5C7D"/>
    <w:rsid w:val="001E6B77"/>
    <w:rsid w:val="001E7323"/>
    <w:rsid w:val="001F1CAB"/>
    <w:rsid w:val="001F2AF4"/>
    <w:rsid w:val="001F3DC1"/>
    <w:rsid w:val="001F4177"/>
    <w:rsid w:val="001F5BF0"/>
    <w:rsid w:val="002019C1"/>
    <w:rsid w:val="0020748B"/>
    <w:rsid w:val="0021085A"/>
    <w:rsid w:val="002112B2"/>
    <w:rsid w:val="00211473"/>
    <w:rsid w:val="00215F3D"/>
    <w:rsid w:val="002210BC"/>
    <w:rsid w:val="00221389"/>
    <w:rsid w:val="002231EF"/>
    <w:rsid w:val="00223CD2"/>
    <w:rsid w:val="002250EF"/>
    <w:rsid w:val="002265C7"/>
    <w:rsid w:val="00226BB0"/>
    <w:rsid w:val="00231019"/>
    <w:rsid w:val="00232336"/>
    <w:rsid w:val="0023262B"/>
    <w:rsid w:val="0023323D"/>
    <w:rsid w:val="002365D2"/>
    <w:rsid w:val="00236D08"/>
    <w:rsid w:val="00237DA0"/>
    <w:rsid w:val="002407FA"/>
    <w:rsid w:val="0024131B"/>
    <w:rsid w:val="00242576"/>
    <w:rsid w:val="00243094"/>
    <w:rsid w:val="00243C70"/>
    <w:rsid w:val="00244545"/>
    <w:rsid w:val="0024570C"/>
    <w:rsid w:val="00246612"/>
    <w:rsid w:val="002466A7"/>
    <w:rsid w:val="00246EF6"/>
    <w:rsid w:val="00247683"/>
    <w:rsid w:val="00251C8D"/>
    <w:rsid w:val="002534CE"/>
    <w:rsid w:val="00254BCE"/>
    <w:rsid w:val="0025522D"/>
    <w:rsid w:val="00255325"/>
    <w:rsid w:val="00255E95"/>
    <w:rsid w:val="00256453"/>
    <w:rsid w:val="00256F75"/>
    <w:rsid w:val="002600DF"/>
    <w:rsid w:val="00264152"/>
    <w:rsid w:val="0026742B"/>
    <w:rsid w:val="0026747E"/>
    <w:rsid w:val="00270C7B"/>
    <w:rsid w:val="00271684"/>
    <w:rsid w:val="00273C5D"/>
    <w:rsid w:val="002740BE"/>
    <w:rsid w:val="00275C5A"/>
    <w:rsid w:val="00281037"/>
    <w:rsid w:val="00282898"/>
    <w:rsid w:val="00284CA9"/>
    <w:rsid w:val="00291F2C"/>
    <w:rsid w:val="00293025"/>
    <w:rsid w:val="00293EF8"/>
    <w:rsid w:val="00294501"/>
    <w:rsid w:val="0029666D"/>
    <w:rsid w:val="002A41EC"/>
    <w:rsid w:val="002A4494"/>
    <w:rsid w:val="002A7202"/>
    <w:rsid w:val="002B46CA"/>
    <w:rsid w:val="002B4E2A"/>
    <w:rsid w:val="002B5B63"/>
    <w:rsid w:val="002B6997"/>
    <w:rsid w:val="002B6E17"/>
    <w:rsid w:val="002B6ECC"/>
    <w:rsid w:val="002B7CD0"/>
    <w:rsid w:val="002C0585"/>
    <w:rsid w:val="002C1D94"/>
    <w:rsid w:val="002C2F63"/>
    <w:rsid w:val="002C6C13"/>
    <w:rsid w:val="002D1FCA"/>
    <w:rsid w:val="002D2383"/>
    <w:rsid w:val="002D7F70"/>
    <w:rsid w:val="002E0F7D"/>
    <w:rsid w:val="002E2590"/>
    <w:rsid w:val="002E27C2"/>
    <w:rsid w:val="002E3DA3"/>
    <w:rsid w:val="002E5AA4"/>
    <w:rsid w:val="002E6547"/>
    <w:rsid w:val="002E734D"/>
    <w:rsid w:val="002F2C4E"/>
    <w:rsid w:val="002F3653"/>
    <w:rsid w:val="002F4818"/>
    <w:rsid w:val="002F67B4"/>
    <w:rsid w:val="002F6B2D"/>
    <w:rsid w:val="0030078C"/>
    <w:rsid w:val="00300876"/>
    <w:rsid w:val="003010EB"/>
    <w:rsid w:val="003016D0"/>
    <w:rsid w:val="00305728"/>
    <w:rsid w:val="0030593A"/>
    <w:rsid w:val="0030737D"/>
    <w:rsid w:val="0031265E"/>
    <w:rsid w:val="00313D51"/>
    <w:rsid w:val="00314D25"/>
    <w:rsid w:val="00315F9C"/>
    <w:rsid w:val="00326B3A"/>
    <w:rsid w:val="00327164"/>
    <w:rsid w:val="00333CE0"/>
    <w:rsid w:val="00333E3A"/>
    <w:rsid w:val="00336565"/>
    <w:rsid w:val="003365FA"/>
    <w:rsid w:val="00340C76"/>
    <w:rsid w:val="00341BA8"/>
    <w:rsid w:val="00342873"/>
    <w:rsid w:val="003470AB"/>
    <w:rsid w:val="00347254"/>
    <w:rsid w:val="00355C8C"/>
    <w:rsid w:val="00357304"/>
    <w:rsid w:val="00362F39"/>
    <w:rsid w:val="003653B4"/>
    <w:rsid w:val="00366B57"/>
    <w:rsid w:val="003706D2"/>
    <w:rsid w:val="00370B4A"/>
    <w:rsid w:val="00370B6B"/>
    <w:rsid w:val="0037578E"/>
    <w:rsid w:val="00376BAB"/>
    <w:rsid w:val="0037773D"/>
    <w:rsid w:val="0038090E"/>
    <w:rsid w:val="003818A4"/>
    <w:rsid w:val="00381B85"/>
    <w:rsid w:val="00382252"/>
    <w:rsid w:val="0038389D"/>
    <w:rsid w:val="00385AE5"/>
    <w:rsid w:val="003875F9"/>
    <w:rsid w:val="003908A5"/>
    <w:rsid w:val="00391330"/>
    <w:rsid w:val="0039254F"/>
    <w:rsid w:val="00393011"/>
    <w:rsid w:val="00393CA9"/>
    <w:rsid w:val="00397132"/>
    <w:rsid w:val="003A1D1A"/>
    <w:rsid w:val="003A2119"/>
    <w:rsid w:val="003A3BF4"/>
    <w:rsid w:val="003A414C"/>
    <w:rsid w:val="003A5340"/>
    <w:rsid w:val="003B0166"/>
    <w:rsid w:val="003B4EC7"/>
    <w:rsid w:val="003B5B19"/>
    <w:rsid w:val="003B639A"/>
    <w:rsid w:val="003C14C5"/>
    <w:rsid w:val="003C1B61"/>
    <w:rsid w:val="003C31B2"/>
    <w:rsid w:val="003C3BC6"/>
    <w:rsid w:val="003C4622"/>
    <w:rsid w:val="003C4941"/>
    <w:rsid w:val="003D01AB"/>
    <w:rsid w:val="003D1AF3"/>
    <w:rsid w:val="003D20AE"/>
    <w:rsid w:val="003D27E4"/>
    <w:rsid w:val="003D2CB6"/>
    <w:rsid w:val="003D2DD9"/>
    <w:rsid w:val="003D450C"/>
    <w:rsid w:val="003D49D2"/>
    <w:rsid w:val="003D4E1B"/>
    <w:rsid w:val="003E08BF"/>
    <w:rsid w:val="003E1374"/>
    <w:rsid w:val="003E6762"/>
    <w:rsid w:val="003E753D"/>
    <w:rsid w:val="003E784C"/>
    <w:rsid w:val="003F0072"/>
    <w:rsid w:val="003F068E"/>
    <w:rsid w:val="003F1AC9"/>
    <w:rsid w:val="003F29EF"/>
    <w:rsid w:val="003F5691"/>
    <w:rsid w:val="003F608E"/>
    <w:rsid w:val="0040158D"/>
    <w:rsid w:val="00403082"/>
    <w:rsid w:val="00405C5B"/>
    <w:rsid w:val="004079FF"/>
    <w:rsid w:val="00410AEF"/>
    <w:rsid w:val="00411E5D"/>
    <w:rsid w:val="00412136"/>
    <w:rsid w:val="00414AF2"/>
    <w:rsid w:val="00414C35"/>
    <w:rsid w:val="00415A0E"/>
    <w:rsid w:val="004210B9"/>
    <w:rsid w:val="00422182"/>
    <w:rsid w:val="00422752"/>
    <w:rsid w:val="00425446"/>
    <w:rsid w:val="00425AB4"/>
    <w:rsid w:val="00431FBD"/>
    <w:rsid w:val="00434DDF"/>
    <w:rsid w:val="0043576A"/>
    <w:rsid w:val="00435972"/>
    <w:rsid w:val="00437AFF"/>
    <w:rsid w:val="00440088"/>
    <w:rsid w:val="0044024E"/>
    <w:rsid w:val="00440FA1"/>
    <w:rsid w:val="00441C20"/>
    <w:rsid w:val="0044390C"/>
    <w:rsid w:val="00445AA0"/>
    <w:rsid w:val="0044716A"/>
    <w:rsid w:val="0044774C"/>
    <w:rsid w:val="004510AC"/>
    <w:rsid w:val="00451644"/>
    <w:rsid w:val="00452DB6"/>
    <w:rsid w:val="00453AFF"/>
    <w:rsid w:val="00461FA8"/>
    <w:rsid w:val="00462665"/>
    <w:rsid w:val="00462D16"/>
    <w:rsid w:val="004642CB"/>
    <w:rsid w:val="00464770"/>
    <w:rsid w:val="004652D7"/>
    <w:rsid w:val="0046591A"/>
    <w:rsid w:val="00466BBC"/>
    <w:rsid w:val="00466D6C"/>
    <w:rsid w:val="00470040"/>
    <w:rsid w:val="004717E5"/>
    <w:rsid w:val="004752F6"/>
    <w:rsid w:val="00475637"/>
    <w:rsid w:val="004804A3"/>
    <w:rsid w:val="00480544"/>
    <w:rsid w:val="004807CF"/>
    <w:rsid w:val="004821DA"/>
    <w:rsid w:val="00483B87"/>
    <w:rsid w:val="0048556F"/>
    <w:rsid w:val="00486C38"/>
    <w:rsid w:val="00487BE4"/>
    <w:rsid w:val="00493573"/>
    <w:rsid w:val="00493E8D"/>
    <w:rsid w:val="004948D3"/>
    <w:rsid w:val="00494A1C"/>
    <w:rsid w:val="004A0723"/>
    <w:rsid w:val="004A11CE"/>
    <w:rsid w:val="004A29A6"/>
    <w:rsid w:val="004A348D"/>
    <w:rsid w:val="004A34FB"/>
    <w:rsid w:val="004A4ACC"/>
    <w:rsid w:val="004A5773"/>
    <w:rsid w:val="004A59F0"/>
    <w:rsid w:val="004A693E"/>
    <w:rsid w:val="004A6EE4"/>
    <w:rsid w:val="004A709E"/>
    <w:rsid w:val="004B15F9"/>
    <w:rsid w:val="004B2273"/>
    <w:rsid w:val="004B6411"/>
    <w:rsid w:val="004B73ED"/>
    <w:rsid w:val="004C10E2"/>
    <w:rsid w:val="004C24A1"/>
    <w:rsid w:val="004C46E3"/>
    <w:rsid w:val="004C4F1D"/>
    <w:rsid w:val="004C5678"/>
    <w:rsid w:val="004C60C0"/>
    <w:rsid w:val="004C749C"/>
    <w:rsid w:val="004C773A"/>
    <w:rsid w:val="004D08AF"/>
    <w:rsid w:val="004D0D2C"/>
    <w:rsid w:val="004D1A2C"/>
    <w:rsid w:val="004D510A"/>
    <w:rsid w:val="004E0D6B"/>
    <w:rsid w:val="004E2809"/>
    <w:rsid w:val="004E296D"/>
    <w:rsid w:val="004E2EF1"/>
    <w:rsid w:val="004E33B9"/>
    <w:rsid w:val="004E3E71"/>
    <w:rsid w:val="004F122A"/>
    <w:rsid w:val="004F3A33"/>
    <w:rsid w:val="004F4623"/>
    <w:rsid w:val="004F48DE"/>
    <w:rsid w:val="004F4F81"/>
    <w:rsid w:val="004F5269"/>
    <w:rsid w:val="004F5D3D"/>
    <w:rsid w:val="004F7478"/>
    <w:rsid w:val="004F7EC0"/>
    <w:rsid w:val="005029CE"/>
    <w:rsid w:val="00502F45"/>
    <w:rsid w:val="0050372B"/>
    <w:rsid w:val="005045C2"/>
    <w:rsid w:val="00505642"/>
    <w:rsid w:val="00505757"/>
    <w:rsid w:val="00505DCE"/>
    <w:rsid w:val="00506C08"/>
    <w:rsid w:val="00510330"/>
    <w:rsid w:val="0051168F"/>
    <w:rsid w:val="005134CE"/>
    <w:rsid w:val="00515195"/>
    <w:rsid w:val="0051538F"/>
    <w:rsid w:val="00520415"/>
    <w:rsid w:val="00523819"/>
    <w:rsid w:val="00524A98"/>
    <w:rsid w:val="0052746B"/>
    <w:rsid w:val="00531A74"/>
    <w:rsid w:val="005321C4"/>
    <w:rsid w:val="005351F3"/>
    <w:rsid w:val="005352D4"/>
    <w:rsid w:val="0053737B"/>
    <w:rsid w:val="0053749C"/>
    <w:rsid w:val="00540F1C"/>
    <w:rsid w:val="0054251E"/>
    <w:rsid w:val="00543083"/>
    <w:rsid w:val="00543AEF"/>
    <w:rsid w:val="0054561F"/>
    <w:rsid w:val="00547F19"/>
    <w:rsid w:val="00550B60"/>
    <w:rsid w:val="00551FF3"/>
    <w:rsid w:val="00552992"/>
    <w:rsid w:val="00552F4A"/>
    <w:rsid w:val="005534CC"/>
    <w:rsid w:val="005543F9"/>
    <w:rsid w:val="00557070"/>
    <w:rsid w:val="0056180E"/>
    <w:rsid w:val="005638F4"/>
    <w:rsid w:val="00564925"/>
    <w:rsid w:val="005671A3"/>
    <w:rsid w:val="005703FF"/>
    <w:rsid w:val="00571F7E"/>
    <w:rsid w:val="00572A12"/>
    <w:rsid w:val="00573A8D"/>
    <w:rsid w:val="005742E1"/>
    <w:rsid w:val="00574B8D"/>
    <w:rsid w:val="00574C8D"/>
    <w:rsid w:val="005764A9"/>
    <w:rsid w:val="00577992"/>
    <w:rsid w:val="00577DC8"/>
    <w:rsid w:val="005802C6"/>
    <w:rsid w:val="00580956"/>
    <w:rsid w:val="00582B22"/>
    <w:rsid w:val="0058370C"/>
    <w:rsid w:val="00584147"/>
    <w:rsid w:val="0058465E"/>
    <w:rsid w:val="00587BC8"/>
    <w:rsid w:val="005906B5"/>
    <w:rsid w:val="00591D66"/>
    <w:rsid w:val="00592C58"/>
    <w:rsid w:val="005938B2"/>
    <w:rsid w:val="005952D8"/>
    <w:rsid w:val="00595414"/>
    <w:rsid w:val="005971A9"/>
    <w:rsid w:val="005A0101"/>
    <w:rsid w:val="005A0255"/>
    <w:rsid w:val="005A2083"/>
    <w:rsid w:val="005A2586"/>
    <w:rsid w:val="005A3B72"/>
    <w:rsid w:val="005A60B5"/>
    <w:rsid w:val="005A7AC2"/>
    <w:rsid w:val="005B024C"/>
    <w:rsid w:val="005B181C"/>
    <w:rsid w:val="005B1D39"/>
    <w:rsid w:val="005B3B3E"/>
    <w:rsid w:val="005B5821"/>
    <w:rsid w:val="005B6656"/>
    <w:rsid w:val="005C2416"/>
    <w:rsid w:val="005C2DC3"/>
    <w:rsid w:val="005C3D98"/>
    <w:rsid w:val="005C40B8"/>
    <w:rsid w:val="005C71C0"/>
    <w:rsid w:val="005D025E"/>
    <w:rsid w:val="005D2F9A"/>
    <w:rsid w:val="005D490D"/>
    <w:rsid w:val="005E1C7B"/>
    <w:rsid w:val="005E2307"/>
    <w:rsid w:val="005E351F"/>
    <w:rsid w:val="005E3C49"/>
    <w:rsid w:val="005E3EE2"/>
    <w:rsid w:val="005E432E"/>
    <w:rsid w:val="005E54FC"/>
    <w:rsid w:val="005E5809"/>
    <w:rsid w:val="005F35F4"/>
    <w:rsid w:val="005F4032"/>
    <w:rsid w:val="005F4B83"/>
    <w:rsid w:val="005F59FC"/>
    <w:rsid w:val="005F5E12"/>
    <w:rsid w:val="0060182D"/>
    <w:rsid w:val="006021FE"/>
    <w:rsid w:val="00606DA0"/>
    <w:rsid w:val="00607176"/>
    <w:rsid w:val="00607D32"/>
    <w:rsid w:val="00610770"/>
    <w:rsid w:val="00614A82"/>
    <w:rsid w:val="0061645A"/>
    <w:rsid w:val="0062007E"/>
    <w:rsid w:val="0062037A"/>
    <w:rsid w:val="006204EC"/>
    <w:rsid w:val="00625C6B"/>
    <w:rsid w:val="00625FD3"/>
    <w:rsid w:val="00627412"/>
    <w:rsid w:val="0062772C"/>
    <w:rsid w:val="0063356C"/>
    <w:rsid w:val="00643403"/>
    <w:rsid w:val="00645DC9"/>
    <w:rsid w:val="00645EFE"/>
    <w:rsid w:val="0064644C"/>
    <w:rsid w:val="00646849"/>
    <w:rsid w:val="0065338B"/>
    <w:rsid w:val="006543C1"/>
    <w:rsid w:val="0065499C"/>
    <w:rsid w:val="006550E4"/>
    <w:rsid w:val="00657A95"/>
    <w:rsid w:val="00660345"/>
    <w:rsid w:val="00662E67"/>
    <w:rsid w:val="006649BA"/>
    <w:rsid w:val="00664FEE"/>
    <w:rsid w:val="006676D0"/>
    <w:rsid w:val="00671898"/>
    <w:rsid w:val="00672DE6"/>
    <w:rsid w:val="00674336"/>
    <w:rsid w:val="00676109"/>
    <w:rsid w:val="00681BAA"/>
    <w:rsid w:val="006837D7"/>
    <w:rsid w:val="006839F6"/>
    <w:rsid w:val="00685995"/>
    <w:rsid w:val="00690CBD"/>
    <w:rsid w:val="006912AD"/>
    <w:rsid w:val="00691330"/>
    <w:rsid w:val="006919BC"/>
    <w:rsid w:val="00691C6E"/>
    <w:rsid w:val="00692243"/>
    <w:rsid w:val="00697FF8"/>
    <w:rsid w:val="006A12A2"/>
    <w:rsid w:val="006A38AD"/>
    <w:rsid w:val="006A3BA9"/>
    <w:rsid w:val="006A6834"/>
    <w:rsid w:val="006A7E26"/>
    <w:rsid w:val="006B1028"/>
    <w:rsid w:val="006B1065"/>
    <w:rsid w:val="006B4C2D"/>
    <w:rsid w:val="006B6128"/>
    <w:rsid w:val="006B7353"/>
    <w:rsid w:val="006B74D7"/>
    <w:rsid w:val="006B7A66"/>
    <w:rsid w:val="006C125D"/>
    <w:rsid w:val="006C3A70"/>
    <w:rsid w:val="006C52F2"/>
    <w:rsid w:val="006C62C8"/>
    <w:rsid w:val="006C78E0"/>
    <w:rsid w:val="006D001F"/>
    <w:rsid w:val="006D10D0"/>
    <w:rsid w:val="006D187F"/>
    <w:rsid w:val="006D2619"/>
    <w:rsid w:val="006D6E50"/>
    <w:rsid w:val="006D7739"/>
    <w:rsid w:val="006E0EFE"/>
    <w:rsid w:val="006E14F0"/>
    <w:rsid w:val="006E51E6"/>
    <w:rsid w:val="006E5FDD"/>
    <w:rsid w:val="006E6534"/>
    <w:rsid w:val="006E7933"/>
    <w:rsid w:val="006E7EFA"/>
    <w:rsid w:val="006F0E9E"/>
    <w:rsid w:val="006F3DD1"/>
    <w:rsid w:val="007019D3"/>
    <w:rsid w:val="00703F3D"/>
    <w:rsid w:val="00704692"/>
    <w:rsid w:val="00706C6C"/>
    <w:rsid w:val="0070728B"/>
    <w:rsid w:val="00710A58"/>
    <w:rsid w:val="00711998"/>
    <w:rsid w:val="00711D06"/>
    <w:rsid w:val="00712BB9"/>
    <w:rsid w:val="007135C2"/>
    <w:rsid w:val="007143A9"/>
    <w:rsid w:val="00714999"/>
    <w:rsid w:val="00715D12"/>
    <w:rsid w:val="00716FF4"/>
    <w:rsid w:val="0071791B"/>
    <w:rsid w:val="0072027E"/>
    <w:rsid w:val="007211C4"/>
    <w:rsid w:val="007211E7"/>
    <w:rsid w:val="00721A14"/>
    <w:rsid w:val="00722A73"/>
    <w:rsid w:val="00727731"/>
    <w:rsid w:val="0072790D"/>
    <w:rsid w:val="007317CF"/>
    <w:rsid w:val="00731F25"/>
    <w:rsid w:val="00732D27"/>
    <w:rsid w:val="00732D78"/>
    <w:rsid w:val="00734B4D"/>
    <w:rsid w:val="00740537"/>
    <w:rsid w:val="00740C05"/>
    <w:rsid w:val="00740CD6"/>
    <w:rsid w:val="007412BC"/>
    <w:rsid w:val="00744F82"/>
    <w:rsid w:val="007463AA"/>
    <w:rsid w:val="00746766"/>
    <w:rsid w:val="007510D2"/>
    <w:rsid w:val="00754C63"/>
    <w:rsid w:val="0075673E"/>
    <w:rsid w:val="00756AC2"/>
    <w:rsid w:val="00756B39"/>
    <w:rsid w:val="007602C9"/>
    <w:rsid w:val="0076187F"/>
    <w:rsid w:val="00761F40"/>
    <w:rsid w:val="00767A64"/>
    <w:rsid w:val="007705B4"/>
    <w:rsid w:val="007706AB"/>
    <w:rsid w:val="00771D91"/>
    <w:rsid w:val="00771E2E"/>
    <w:rsid w:val="0077389D"/>
    <w:rsid w:val="0077416E"/>
    <w:rsid w:val="00774656"/>
    <w:rsid w:val="00777770"/>
    <w:rsid w:val="00781130"/>
    <w:rsid w:val="00782FFB"/>
    <w:rsid w:val="00783226"/>
    <w:rsid w:val="00783CCE"/>
    <w:rsid w:val="00783F25"/>
    <w:rsid w:val="00784022"/>
    <w:rsid w:val="0078426D"/>
    <w:rsid w:val="00787F96"/>
    <w:rsid w:val="00792162"/>
    <w:rsid w:val="007929CD"/>
    <w:rsid w:val="00793C80"/>
    <w:rsid w:val="00793CBA"/>
    <w:rsid w:val="00794510"/>
    <w:rsid w:val="00795039"/>
    <w:rsid w:val="0079503C"/>
    <w:rsid w:val="00795840"/>
    <w:rsid w:val="0079626C"/>
    <w:rsid w:val="007967E7"/>
    <w:rsid w:val="007A0237"/>
    <w:rsid w:val="007A195A"/>
    <w:rsid w:val="007A38A9"/>
    <w:rsid w:val="007B24E8"/>
    <w:rsid w:val="007B33A0"/>
    <w:rsid w:val="007B5BDE"/>
    <w:rsid w:val="007B6714"/>
    <w:rsid w:val="007B6FBC"/>
    <w:rsid w:val="007C31A3"/>
    <w:rsid w:val="007C511E"/>
    <w:rsid w:val="007C525E"/>
    <w:rsid w:val="007C5CBF"/>
    <w:rsid w:val="007C6A13"/>
    <w:rsid w:val="007C6D3E"/>
    <w:rsid w:val="007D057C"/>
    <w:rsid w:val="007D17A8"/>
    <w:rsid w:val="007D333B"/>
    <w:rsid w:val="007D4CB4"/>
    <w:rsid w:val="007D7788"/>
    <w:rsid w:val="007E1F1D"/>
    <w:rsid w:val="007F04E3"/>
    <w:rsid w:val="007F2E27"/>
    <w:rsid w:val="007F5536"/>
    <w:rsid w:val="007F6C53"/>
    <w:rsid w:val="008000A3"/>
    <w:rsid w:val="0080056F"/>
    <w:rsid w:val="00801F57"/>
    <w:rsid w:val="0080226E"/>
    <w:rsid w:val="00802AB3"/>
    <w:rsid w:val="008030CB"/>
    <w:rsid w:val="0080327E"/>
    <w:rsid w:val="008055D3"/>
    <w:rsid w:val="00805842"/>
    <w:rsid w:val="00805C29"/>
    <w:rsid w:val="00807776"/>
    <w:rsid w:val="00810122"/>
    <w:rsid w:val="008109A3"/>
    <w:rsid w:val="00811BB7"/>
    <w:rsid w:val="00811EE0"/>
    <w:rsid w:val="00815F7E"/>
    <w:rsid w:val="008160F8"/>
    <w:rsid w:val="00817739"/>
    <w:rsid w:val="008179B9"/>
    <w:rsid w:val="00817B14"/>
    <w:rsid w:val="00817E0B"/>
    <w:rsid w:val="00817F1C"/>
    <w:rsid w:val="00820405"/>
    <w:rsid w:val="00820732"/>
    <w:rsid w:val="008211EA"/>
    <w:rsid w:val="00821F82"/>
    <w:rsid w:val="0082689B"/>
    <w:rsid w:val="00826F0F"/>
    <w:rsid w:val="00827E6B"/>
    <w:rsid w:val="00834FE9"/>
    <w:rsid w:val="00841AF2"/>
    <w:rsid w:val="008436E1"/>
    <w:rsid w:val="0084392A"/>
    <w:rsid w:val="00846756"/>
    <w:rsid w:val="00847C22"/>
    <w:rsid w:val="0085143C"/>
    <w:rsid w:val="00852616"/>
    <w:rsid w:val="00855A2A"/>
    <w:rsid w:val="00855F5F"/>
    <w:rsid w:val="00860717"/>
    <w:rsid w:val="00860950"/>
    <w:rsid w:val="00861255"/>
    <w:rsid w:val="008634CF"/>
    <w:rsid w:val="008638F9"/>
    <w:rsid w:val="00863DAB"/>
    <w:rsid w:val="00865299"/>
    <w:rsid w:val="00870EBC"/>
    <w:rsid w:val="00873250"/>
    <w:rsid w:val="00876689"/>
    <w:rsid w:val="008778F6"/>
    <w:rsid w:val="0088661A"/>
    <w:rsid w:val="00886801"/>
    <w:rsid w:val="0089031B"/>
    <w:rsid w:val="008908E1"/>
    <w:rsid w:val="00891FFE"/>
    <w:rsid w:val="008929C4"/>
    <w:rsid w:val="00892D6A"/>
    <w:rsid w:val="00895A2E"/>
    <w:rsid w:val="00896A6A"/>
    <w:rsid w:val="008A2437"/>
    <w:rsid w:val="008A2CDB"/>
    <w:rsid w:val="008A54DD"/>
    <w:rsid w:val="008A55B0"/>
    <w:rsid w:val="008A7DEF"/>
    <w:rsid w:val="008B1292"/>
    <w:rsid w:val="008B176F"/>
    <w:rsid w:val="008B18F2"/>
    <w:rsid w:val="008B28DE"/>
    <w:rsid w:val="008B2A3E"/>
    <w:rsid w:val="008B33BF"/>
    <w:rsid w:val="008B3434"/>
    <w:rsid w:val="008B3618"/>
    <w:rsid w:val="008B4D32"/>
    <w:rsid w:val="008B5540"/>
    <w:rsid w:val="008B5588"/>
    <w:rsid w:val="008B65E4"/>
    <w:rsid w:val="008B7AD6"/>
    <w:rsid w:val="008C029F"/>
    <w:rsid w:val="008C12F6"/>
    <w:rsid w:val="008C1DBB"/>
    <w:rsid w:val="008C3F97"/>
    <w:rsid w:val="008C4B03"/>
    <w:rsid w:val="008C53FE"/>
    <w:rsid w:val="008C561E"/>
    <w:rsid w:val="008C68FB"/>
    <w:rsid w:val="008C7153"/>
    <w:rsid w:val="008D07E3"/>
    <w:rsid w:val="008D1178"/>
    <w:rsid w:val="008D1267"/>
    <w:rsid w:val="008D1DD3"/>
    <w:rsid w:val="008D341A"/>
    <w:rsid w:val="008D59C8"/>
    <w:rsid w:val="008D6247"/>
    <w:rsid w:val="008D64F2"/>
    <w:rsid w:val="008E1AF7"/>
    <w:rsid w:val="008E2BE4"/>
    <w:rsid w:val="008E3F31"/>
    <w:rsid w:val="008E421F"/>
    <w:rsid w:val="008E448F"/>
    <w:rsid w:val="008E5CAB"/>
    <w:rsid w:val="008E731B"/>
    <w:rsid w:val="008F2D70"/>
    <w:rsid w:val="008F4346"/>
    <w:rsid w:val="008F456E"/>
    <w:rsid w:val="008F6FD9"/>
    <w:rsid w:val="00900225"/>
    <w:rsid w:val="009034E4"/>
    <w:rsid w:val="00903C69"/>
    <w:rsid w:val="00904AF0"/>
    <w:rsid w:val="00905FBF"/>
    <w:rsid w:val="00907835"/>
    <w:rsid w:val="00907CE6"/>
    <w:rsid w:val="00907DCE"/>
    <w:rsid w:val="009105B0"/>
    <w:rsid w:val="00911A58"/>
    <w:rsid w:val="00911F8E"/>
    <w:rsid w:val="009130F4"/>
    <w:rsid w:val="00915625"/>
    <w:rsid w:val="00917754"/>
    <w:rsid w:val="00923229"/>
    <w:rsid w:val="0092355B"/>
    <w:rsid w:val="00925972"/>
    <w:rsid w:val="00925B12"/>
    <w:rsid w:val="00926CCB"/>
    <w:rsid w:val="00934B63"/>
    <w:rsid w:val="00934F4B"/>
    <w:rsid w:val="00940891"/>
    <w:rsid w:val="00942123"/>
    <w:rsid w:val="009422BC"/>
    <w:rsid w:val="00945F75"/>
    <w:rsid w:val="009473D0"/>
    <w:rsid w:val="00947E32"/>
    <w:rsid w:val="00950D13"/>
    <w:rsid w:val="0095237B"/>
    <w:rsid w:val="00954E25"/>
    <w:rsid w:val="00956241"/>
    <w:rsid w:val="00957F8A"/>
    <w:rsid w:val="0096255A"/>
    <w:rsid w:val="009627A5"/>
    <w:rsid w:val="00966A5E"/>
    <w:rsid w:val="00967089"/>
    <w:rsid w:val="00971977"/>
    <w:rsid w:val="009727B3"/>
    <w:rsid w:val="00972C40"/>
    <w:rsid w:val="009732DA"/>
    <w:rsid w:val="00976D1A"/>
    <w:rsid w:val="009805E4"/>
    <w:rsid w:val="0098097A"/>
    <w:rsid w:val="00983503"/>
    <w:rsid w:val="00983C27"/>
    <w:rsid w:val="009840DD"/>
    <w:rsid w:val="00987155"/>
    <w:rsid w:val="00987570"/>
    <w:rsid w:val="009902F7"/>
    <w:rsid w:val="00991EBE"/>
    <w:rsid w:val="00992540"/>
    <w:rsid w:val="0099265F"/>
    <w:rsid w:val="00995429"/>
    <w:rsid w:val="00995D09"/>
    <w:rsid w:val="009970C7"/>
    <w:rsid w:val="009A0B12"/>
    <w:rsid w:val="009A107E"/>
    <w:rsid w:val="009A14CF"/>
    <w:rsid w:val="009A3DC2"/>
    <w:rsid w:val="009B037C"/>
    <w:rsid w:val="009B044D"/>
    <w:rsid w:val="009B33E5"/>
    <w:rsid w:val="009B351B"/>
    <w:rsid w:val="009B3C44"/>
    <w:rsid w:val="009B5CE6"/>
    <w:rsid w:val="009B6AF5"/>
    <w:rsid w:val="009B7B8F"/>
    <w:rsid w:val="009C0545"/>
    <w:rsid w:val="009C0965"/>
    <w:rsid w:val="009C2149"/>
    <w:rsid w:val="009C4D9E"/>
    <w:rsid w:val="009C601E"/>
    <w:rsid w:val="009D1579"/>
    <w:rsid w:val="009D4E96"/>
    <w:rsid w:val="009D5364"/>
    <w:rsid w:val="009D5839"/>
    <w:rsid w:val="009D5D7A"/>
    <w:rsid w:val="009D6AF1"/>
    <w:rsid w:val="009D73E9"/>
    <w:rsid w:val="009D7D6B"/>
    <w:rsid w:val="009E09F9"/>
    <w:rsid w:val="009E0B1F"/>
    <w:rsid w:val="009E1738"/>
    <w:rsid w:val="009E44D7"/>
    <w:rsid w:val="009E4E0C"/>
    <w:rsid w:val="009E5067"/>
    <w:rsid w:val="009E5D91"/>
    <w:rsid w:val="009E6784"/>
    <w:rsid w:val="009F050A"/>
    <w:rsid w:val="009F1841"/>
    <w:rsid w:val="009F55B5"/>
    <w:rsid w:val="009F565A"/>
    <w:rsid w:val="009F602E"/>
    <w:rsid w:val="00A02F66"/>
    <w:rsid w:val="00A04650"/>
    <w:rsid w:val="00A047B1"/>
    <w:rsid w:val="00A06BF5"/>
    <w:rsid w:val="00A07772"/>
    <w:rsid w:val="00A103D9"/>
    <w:rsid w:val="00A14FD1"/>
    <w:rsid w:val="00A1751A"/>
    <w:rsid w:val="00A21080"/>
    <w:rsid w:val="00A21790"/>
    <w:rsid w:val="00A21E84"/>
    <w:rsid w:val="00A22045"/>
    <w:rsid w:val="00A22389"/>
    <w:rsid w:val="00A23159"/>
    <w:rsid w:val="00A3043D"/>
    <w:rsid w:val="00A313F6"/>
    <w:rsid w:val="00A31E07"/>
    <w:rsid w:val="00A32D59"/>
    <w:rsid w:val="00A33BCB"/>
    <w:rsid w:val="00A371D9"/>
    <w:rsid w:val="00A40AAB"/>
    <w:rsid w:val="00A41863"/>
    <w:rsid w:val="00A438D7"/>
    <w:rsid w:val="00A44778"/>
    <w:rsid w:val="00A44EA9"/>
    <w:rsid w:val="00A45A19"/>
    <w:rsid w:val="00A525F4"/>
    <w:rsid w:val="00A619F3"/>
    <w:rsid w:val="00A65D15"/>
    <w:rsid w:val="00A7175F"/>
    <w:rsid w:val="00A75859"/>
    <w:rsid w:val="00A82477"/>
    <w:rsid w:val="00A83E39"/>
    <w:rsid w:val="00A83EAD"/>
    <w:rsid w:val="00A85A88"/>
    <w:rsid w:val="00A86E4B"/>
    <w:rsid w:val="00A87B4A"/>
    <w:rsid w:val="00A87BE8"/>
    <w:rsid w:val="00A91ED3"/>
    <w:rsid w:val="00A92513"/>
    <w:rsid w:val="00A92AD6"/>
    <w:rsid w:val="00A9371E"/>
    <w:rsid w:val="00A96924"/>
    <w:rsid w:val="00A96FA5"/>
    <w:rsid w:val="00AA03AA"/>
    <w:rsid w:val="00AA1153"/>
    <w:rsid w:val="00AA14AC"/>
    <w:rsid w:val="00AA1716"/>
    <w:rsid w:val="00AA1C8C"/>
    <w:rsid w:val="00AA22D6"/>
    <w:rsid w:val="00AA3923"/>
    <w:rsid w:val="00AA5227"/>
    <w:rsid w:val="00AA6FEF"/>
    <w:rsid w:val="00AA7412"/>
    <w:rsid w:val="00AB0849"/>
    <w:rsid w:val="00AB0AFD"/>
    <w:rsid w:val="00AB1CB5"/>
    <w:rsid w:val="00AB2D85"/>
    <w:rsid w:val="00AB6666"/>
    <w:rsid w:val="00AB7A53"/>
    <w:rsid w:val="00AC28A8"/>
    <w:rsid w:val="00AC4166"/>
    <w:rsid w:val="00AC6FD0"/>
    <w:rsid w:val="00AD04EC"/>
    <w:rsid w:val="00AD2556"/>
    <w:rsid w:val="00AD2926"/>
    <w:rsid w:val="00AD3EAB"/>
    <w:rsid w:val="00AD4296"/>
    <w:rsid w:val="00AD4A7C"/>
    <w:rsid w:val="00AD4D36"/>
    <w:rsid w:val="00AD5E7F"/>
    <w:rsid w:val="00AD607F"/>
    <w:rsid w:val="00AD7595"/>
    <w:rsid w:val="00AE05B7"/>
    <w:rsid w:val="00AE1882"/>
    <w:rsid w:val="00AE3FA9"/>
    <w:rsid w:val="00AE722C"/>
    <w:rsid w:val="00AF2C32"/>
    <w:rsid w:val="00AF3F80"/>
    <w:rsid w:val="00AF496D"/>
    <w:rsid w:val="00AF4E8B"/>
    <w:rsid w:val="00AF7D46"/>
    <w:rsid w:val="00B0027D"/>
    <w:rsid w:val="00B00B75"/>
    <w:rsid w:val="00B00F24"/>
    <w:rsid w:val="00B02CA7"/>
    <w:rsid w:val="00B03600"/>
    <w:rsid w:val="00B048EF"/>
    <w:rsid w:val="00B1133B"/>
    <w:rsid w:val="00B12208"/>
    <w:rsid w:val="00B1326D"/>
    <w:rsid w:val="00B14376"/>
    <w:rsid w:val="00B1483C"/>
    <w:rsid w:val="00B20C62"/>
    <w:rsid w:val="00B21686"/>
    <w:rsid w:val="00B21C7E"/>
    <w:rsid w:val="00B2287B"/>
    <w:rsid w:val="00B3382F"/>
    <w:rsid w:val="00B33B1C"/>
    <w:rsid w:val="00B34FA1"/>
    <w:rsid w:val="00B40E0E"/>
    <w:rsid w:val="00B41A95"/>
    <w:rsid w:val="00B44079"/>
    <w:rsid w:val="00B45438"/>
    <w:rsid w:val="00B46034"/>
    <w:rsid w:val="00B46D34"/>
    <w:rsid w:val="00B500FC"/>
    <w:rsid w:val="00B52F09"/>
    <w:rsid w:val="00B53302"/>
    <w:rsid w:val="00B53582"/>
    <w:rsid w:val="00B5491E"/>
    <w:rsid w:val="00B562E0"/>
    <w:rsid w:val="00B56B9F"/>
    <w:rsid w:val="00B5763B"/>
    <w:rsid w:val="00B608C1"/>
    <w:rsid w:val="00B60D61"/>
    <w:rsid w:val="00B61FC7"/>
    <w:rsid w:val="00B625CF"/>
    <w:rsid w:val="00B62E36"/>
    <w:rsid w:val="00B64B5A"/>
    <w:rsid w:val="00B64EA9"/>
    <w:rsid w:val="00B65027"/>
    <w:rsid w:val="00B665CE"/>
    <w:rsid w:val="00B66B04"/>
    <w:rsid w:val="00B67436"/>
    <w:rsid w:val="00B706BB"/>
    <w:rsid w:val="00B73063"/>
    <w:rsid w:val="00B7311A"/>
    <w:rsid w:val="00B73AE1"/>
    <w:rsid w:val="00B75594"/>
    <w:rsid w:val="00B76405"/>
    <w:rsid w:val="00B77048"/>
    <w:rsid w:val="00B81FF4"/>
    <w:rsid w:val="00B821E5"/>
    <w:rsid w:val="00B82ADD"/>
    <w:rsid w:val="00B82C06"/>
    <w:rsid w:val="00B836B6"/>
    <w:rsid w:val="00B84408"/>
    <w:rsid w:val="00B85A75"/>
    <w:rsid w:val="00B86E89"/>
    <w:rsid w:val="00B92AEB"/>
    <w:rsid w:val="00B932E5"/>
    <w:rsid w:val="00BA0F51"/>
    <w:rsid w:val="00BA38F0"/>
    <w:rsid w:val="00BA3F0C"/>
    <w:rsid w:val="00BA7A55"/>
    <w:rsid w:val="00BB4472"/>
    <w:rsid w:val="00BB5BAA"/>
    <w:rsid w:val="00BC08F8"/>
    <w:rsid w:val="00BC0BD6"/>
    <w:rsid w:val="00BC2660"/>
    <w:rsid w:val="00BC2BC9"/>
    <w:rsid w:val="00BC2ED7"/>
    <w:rsid w:val="00BC3120"/>
    <w:rsid w:val="00BC3B91"/>
    <w:rsid w:val="00BC4808"/>
    <w:rsid w:val="00BC4A51"/>
    <w:rsid w:val="00BC74E7"/>
    <w:rsid w:val="00BC76C6"/>
    <w:rsid w:val="00BD0E67"/>
    <w:rsid w:val="00BD33AF"/>
    <w:rsid w:val="00BD42C2"/>
    <w:rsid w:val="00BD4D1F"/>
    <w:rsid w:val="00BD4F7E"/>
    <w:rsid w:val="00BD53E2"/>
    <w:rsid w:val="00BD783E"/>
    <w:rsid w:val="00BE0019"/>
    <w:rsid w:val="00BE02B4"/>
    <w:rsid w:val="00BE1BD5"/>
    <w:rsid w:val="00BE1DE3"/>
    <w:rsid w:val="00BE38F8"/>
    <w:rsid w:val="00BE5C50"/>
    <w:rsid w:val="00BE6B2C"/>
    <w:rsid w:val="00BE6FE8"/>
    <w:rsid w:val="00BF1F8A"/>
    <w:rsid w:val="00BF248D"/>
    <w:rsid w:val="00BF4AC3"/>
    <w:rsid w:val="00BF53BD"/>
    <w:rsid w:val="00BF5A80"/>
    <w:rsid w:val="00BF7C62"/>
    <w:rsid w:val="00BF7F28"/>
    <w:rsid w:val="00C02E4F"/>
    <w:rsid w:val="00C036B6"/>
    <w:rsid w:val="00C0377B"/>
    <w:rsid w:val="00C04B46"/>
    <w:rsid w:val="00C05F6E"/>
    <w:rsid w:val="00C076CA"/>
    <w:rsid w:val="00C11840"/>
    <w:rsid w:val="00C1313B"/>
    <w:rsid w:val="00C14A1E"/>
    <w:rsid w:val="00C151C5"/>
    <w:rsid w:val="00C27981"/>
    <w:rsid w:val="00C30C84"/>
    <w:rsid w:val="00C3161C"/>
    <w:rsid w:val="00C31DAC"/>
    <w:rsid w:val="00C32762"/>
    <w:rsid w:val="00C337E5"/>
    <w:rsid w:val="00C34697"/>
    <w:rsid w:val="00C35B89"/>
    <w:rsid w:val="00C372C0"/>
    <w:rsid w:val="00C37C8D"/>
    <w:rsid w:val="00C44511"/>
    <w:rsid w:val="00C44524"/>
    <w:rsid w:val="00C52A94"/>
    <w:rsid w:val="00C55F3C"/>
    <w:rsid w:val="00C607B0"/>
    <w:rsid w:val="00C60940"/>
    <w:rsid w:val="00C63A71"/>
    <w:rsid w:val="00C63B5B"/>
    <w:rsid w:val="00C64920"/>
    <w:rsid w:val="00C65D55"/>
    <w:rsid w:val="00C676A6"/>
    <w:rsid w:val="00C67C05"/>
    <w:rsid w:val="00C705C6"/>
    <w:rsid w:val="00C73371"/>
    <w:rsid w:val="00C735CD"/>
    <w:rsid w:val="00C76569"/>
    <w:rsid w:val="00C76B0A"/>
    <w:rsid w:val="00C77030"/>
    <w:rsid w:val="00C775AA"/>
    <w:rsid w:val="00C777E8"/>
    <w:rsid w:val="00C77DE9"/>
    <w:rsid w:val="00C848E6"/>
    <w:rsid w:val="00C84FC6"/>
    <w:rsid w:val="00C87940"/>
    <w:rsid w:val="00C93750"/>
    <w:rsid w:val="00C943B0"/>
    <w:rsid w:val="00C9745B"/>
    <w:rsid w:val="00C97DB8"/>
    <w:rsid w:val="00CA204F"/>
    <w:rsid w:val="00CA2666"/>
    <w:rsid w:val="00CA2812"/>
    <w:rsid w:val="00CB1E73"/>
    <w:rsid w:val="00CB3187"/>
    <w:rsid w:val="00CB3339"/>
    <w:rsid w:val="00CB3AC7"/>
    <w:rsid w:val="00CB7D97"/>
    <w:rsid w:val="00CC0DC1"/>
    <w:rsid w:val="00CC17E5"/>
    <w:rsid w:val="00CC2AE4"/>
    <w:rsid w:val="00CC2CA6"/>
    <w:rsid w:val="00CC46C7"/>
    <w:rsid w:val="00CC477C"/>
    <w:rsid w:val="00CC4DEF"/>
    <w:rsid w:val="00CC74FB"/>
    <w:rsid w:val="00CC79A0"/>
    <w:rsid w:val="00CD183A"/>
    <w:rsid w:val="00CD21A6"/>
    <w:rsid w:val="00CD2292"/>
    <w:rsid w:val="00CD2C77"/>
    <w:rsid w:val="00CD6810"/>
    <w:rsid w:val="00CD7DD0"/>
    <w:rsid w:val="00CE2BC1"/>
    <w:rsid w:val="00CE5F92"/>
    <w:rsid w:val="00CE75FB"/>
    <w:rsid w:val="00CF03AA"/>
    <w:rsid w:val="00CF1978"/>
    <w:rsid w:val="00CF2C41"/>
    <w:rsid w:val="00D0342B"/>
    <w:rsid w:val="00D04C0D"/>
    <w:rsid w:val="00D053A3"/>
    <w:rsid w:val="00D100FF"/>
    <w:rsid w:val="00D10109"/>
    <w:rsid w:val="00D1109C"/>
    <w:rsid w:val="00D1140B"/>
    <w:rsid w:val="00D123CD"/>
    <w:rsid w:val="00D13A0E"/>
    <w:rsid w:val="00D15167"/>
    <w:rsid w:val="00D220D1"/>
    <w:rsid w:val="00D265DD"/>
    <w:rsid w:val="00D26A76"/>
    <w:rsid w:val="00D302E0"/>
    <w:rsid w:val="00D31144"/>
    <w:rsid w:val="00D31311"/>
    <w:rsid w:val="00D314E7"/>
    <w:rsid w:val="00D3186F"/>
    <w:rsid w:val="00D324AB"/>
    <w:rsid w:val="00D34EB9"/>
    <w:rsid w:val="00D35FF8"/>
    <w:rsid w:val="00D40229"/>
    <w:rsid w:val="00D4077F"/>
    <w:rsid w:val="00D41F68"/>
    <w:rsid w:val="00D42BE7"/>
    <w:rsid w:val="00D43568"/>
    <w:rsid w:val="00D43EC6"/>
    <w:rsid w:val="00D4767F"/>
    <w:rsid w:val="00D4793A"/>
    <w:rsid w:val="00D50838"/>
    <w:rsid w:val="00D508D9"/>
    <w:rsid w:val="00D51778"/>
    <w:rsid w:val="00D51962"/>
    <w:rsid w:val="00D5236C"/>
    <w:rsid w:val="00D53B27"/>
    <w:rsid w:val="00D5443C"/>
    <w:rsid w:val="00D54C1E"/>
    <w:rsid w:val="00D567CA"/>
    <w:rsid w:val="00D62FD8"/>
    <w:rsid w:val="00D63231"/>
    <w:rsid w:val="00D634E7"/>
    <w:rsid w:val="00D63750"/>
    <w:rsid w:val="00D6519B"/>
    <w:rsid w:val="00D65ED1"/>
    <w:rsid w:val="00D664A0"/>
    <w:rsid w:val="00D668A5"/>
    <w:rsid w:val="00D70135"/>
    <w:rsid w:val="00D72197"/>
    <w:rsid w:val="00D77309"/>
    <w:rsid w:val="00D77541"/>
    <w:rsid w:val="00D77E41"/>
    <w:rsid w:val="00D81CA5"/>
    <w:rsid w:val="00D8361A"/>
    <w:rsid w:val="00D84760"/>
    <w:rsid w:val="00D85886"/>
    <w:rsid w:val="00D85F7B"/>
    <w:rsid w:val="00D86E7C"/>
    <w:rsid w:val="00D907E0"/>
    <w:rsid w:val="00D91555"/>
    <w:rsid w:val="00D94B39"/>
    <w:rsid w:val="00D94D3E"/>
    <w:rsid w:val="00D95339"/>
    <w:rsid w:val="00D95F1D"/>
    <w:rsid w:val="00D96249"/>
    <w:rsid w:val="00DA0268"/>
    <w:rsid w:val="00DA1950"/>
    <w:rsid w:val="00DA2A98"/>
    <w:rsid w:val="00DA3F05"/>
    <w:rsid w:val="00DA470D"/>
    <w:rsid w:val="00DA53ED"/>
    <w:rsid w:val="00DA5BDF"/>
    <w:rsid w:val="00DA6740"/>
    <w:rsid w:val="00DA6B31"/>
    <w:rsid w:val="00DB02C9"/>
    <w:rsid w:val="00DB1720"/>
    <w:rsid w:val="00DB2754"/>
    <w:rsid w:val="00DB2EA7"/>
    <w:rsid w:val="00DB44CF"/>
    <w:rsid w:val="00DB4FF5"/>
    <w:rsid w:val="00DC3898"/>
    <w:rsid w:val="00DC3DA5"/>
    <w:rsid w:val="00DC4FF2"/>
    <w:rsid w:val="00DD2C2E"/>
    <w:rsid w:val="00DD51C6"/>
    <w:rsid w:val="00DD6F43"/>
    <w:rsid w:val="00DD7067"/>
    <w:rsid w:val="00DD7B4B"/>
    <w:rsid w:val="00DE3729"/>
    <w:rsid w:val="00DE70A0"/>
    <w:rsid w:val="00DE75E7"/>
    <w:rsid w:val="00DF0E7B"/>
    <w:rsid w:val="00DF21F2"/>
    <w:rsid w:val="00DF293E"/>
    <w:rsid w:val="00DF2FAB"/>
    <w:rsid w:val="00DF344D"/>
    <w:rsid w:val="00DF355A"/>
    <w:rsid w:val="00DF5716"/>
    <w:rsid w:val="00DF5CA2"/>
    <w:rsid w:val="00DF608C"/>
    <w:rsid w:val="00DF7466"/>
    <w:rsid w:val="00E00F82"/>
    <w:rsid w:val="00E01F9B"/>
    <w:rsid w:val="00E0652F"/>
    <w:rsid w:val="00E07B7E"/>
    <w:rsid w:val="00E11E96"/>
    <w:rsid w:val="00E132E7"/>
    <w:rsid w:val="00E1466F"/>
    <w:rsid w:val="00E164F7"/>
    <w:rsid w:val="00E16CEF"/>
    <w:rsid w:val="00E16F34"/>
    <w:rsid w:val="00E17F66"/>
    <w:rsid w:val="00E25DD7"/>
    <w:rsid w:val="00E27CB6"/>
    <w:rsid w:val="00E309A4"/>
    <w:rsid w:val="00E31E78"/>
    <w:rsid w:val="00E3307E"/>
    <w:rsid w:val="00E336F2"/>
    <w:rsid w:val="00E3666A"/>
    <w:rsid w:val="00E37833"/>
    <w:rsid w:val="00E37BAF"/>
    <w:rsid w:val="00E37F11"/>
    <w:rsid w:val="00E405E7"/>
    <w:rsid w:val="00E40BF5"/>
    <w:rsid w:val="00E411E3"/>
    <w:rsid w:val="00E41AED"/>
    <w:rsid w:val="00E42720"/>
    <w:rsid w:val="00E444AC"/>
    <w:rsid w:val="00E4475D"/>
    <w:rsid w:val="00E479C4"/>
    <w:rsid w:val="00E5048A"/>
    <w:rsid w:val="00E53246"/>
    <w:rsid w:val="00E547C6"/>
    <w:rsid w:val="00E561BF"/>
    <w:rsid w:val="00E62005"/>
    <w:rsid w:val="00E62519"/>
    <w:rsid w:val="00E62845"/>
    <w:rsid w:val="00E62BBC"/>
    <w:rsid w:val="00E633AB"/>
    <w:rsid w:val="00E653E1"/>
    <w:rsid w:val="00E65BD9"/>
    <w:rsid w:val="00E665F4"/>
    <w:rsid w:val="00E704D0"/>
    <w:rsid w:val="00E71505"/>
    <w:rsid w:val="00E77725"/>
    <w:rsid w:val="00E8292E"/>
    <w:rsid w:val="00E84CAD"/>
    <w:rsid w:val="00E85C83"/>
    <w:rsid w:val="00E86FBF"/>
    <w:rsid w:val="00E87459"/>
    <w:rsid w:val="00E91400"/>
    <w:rsid w:val="00E9140F"/>
    <w:rsid w:val="00E92EBF"/>
    <w:rsid w:val="00E937B4"/>
    <w:rsid w:val="00E9477F"/>
    <w:rsid w:val="00E962D1"/>
    <w:rsid w:val="00E965B4"/>
    <w:rsid w:val="00EA02DF"/>
    <w:rsid w:val="00EA1FF9"/>
    <w:rsid w:val="00EA28FA"/>
    <w:rsid w:val="00EA3DFF"/>
    <w:rsid w:val="00EA4148"/>
    <w:rsid w:val="00EA54D6"/>
    <w:rsid w:val="00EA57D4"/>
    <w:rsid w:val="00EA63FF"/>
    <w:rsid w:val="00EA7172"/>
    <w:rsid w:val="00EB2DAE"/>
    <w:rsid w:val="00EB31C7"/>
    <w:rsid w:val="00EB5599"/>
    <w:rsid w:val="00EB6363"/>
    <w:rsid w:val="00EC0FAC"/>
    <w:rsid w:val="00EC1439"/>
    <w:rsid w:val="00EC1664"/>
    <w:rsid w:val="00EC1D37"/>
    <w:rsid w:val="00EC2129"/>
    <w:rsid w:val="00EC2DCD"/>
    <w:rsid w:val="00EC3827"/>
    <w:rsid w:val="00ED0184"/>
    <w:rsid w:val="00ED34F4"/>
    <w:rsid w:val="00ED4727"/>
    <w:rsid w:val="00ED49B3"/>
    <w:rsid w:val="00ED627C"/>
    <w:rsid w:val="00ED76C1"/>
    <w:rsid w:val="00ED7966"/>
    <w:rsid w:val="00EE26BC"/>
    <w:rsid w:val="00EE3CA0"/>
    <w:rsid w:val="00EE42B9"/>
    <w:rsid w:val="00EE62AC"/>
    <w:rsid w:val="00EF0064"/>
    <w:rsid w:val="00EF233C"/>
    <w:rsid w:val="00EF2612"/>
    <w:rsid w:val="00EF5826"/>
    <w:rsid w:val="00EF76F0"/>
    <w:rsid w:val="00F02453"/>
    <w:rsid w:val="00F0360A"/>
    <w:rsid w:val="00F043E0"/>
    <w:rsid w:val="00F04835"/>
    <w:rsid w:val="00F05401"/>
    <w:rsid w:val="00F06A44"/>
    <w:rsid w:val="00F141A5"/>
    <w:rsid w:val="00F16DDF"/>
    <w:rsid w:val="00F16F41"/>
    <w:rsid w:val="00F176B4"/>
    <w:rsid w:val="00F17BAA"/>
    <w:rsid w:val="00F235FA"/>
    <w:rsid w:val="00F23F55"/>
    <w:rsid w:val="00F30584"/>
    <w:rsid w:val="00F30A79"/>
    <w:rsid w:val="00F34E3B"/>
    <w:rsid w:val="00F34F31"/>
    <w:rsid w:val="00F3603B"/>
    <w:rsid w:val="00F372D8"/>
    <w:rsid w:val="00F4007F"/>
    <w:rsid w:val="00F423F6"/>
    <w:rsid w:val="00F4373D"/>
    <w:rsid w:val="00F43CA3"/>
    <w:rsid w:val="00F44340"/>
    <w:rsid w:val="00F46AAA"/>
    <w:rsid w:val="00F47E66"/>
    <w:rsid w:val="00F520F0"/>
    <w:rsid w:val="00F533C9"/>
    <w:rsid w:val="00F55650"/>
    <w:rsid w:val="00F56176"/>
    <w:rsid w:val="00F60B45"/>
    <w:rsid w:val="00F61405"/>
    <w:rsid w:val="00F61C9F"/>
    <w:rsid w:val="00F61E97"/>
    <w:rsid w:val="00F62037"/>
    <w:rsid w:val="00F63B60"/>
    <w:rsid w:val="00F63ECC"/>
    <w:rsid w:val="00F64228"/>
    <w:rsid w:val="00F64BA5"/>
    <w:rsid w:val="00F64FA8"/>
    <w:rsid w:val="00F72A39"/>
    <w:rsid w:val="00F72C72"/>
    <w:rsid w:val="00F731DC"/>
    <w:rsid w:val="00F73E09"/>
    <w:rsid w:val="00F77162"/>
    <w:rsid w:val="00F773B8"/>
    <w:rsid w:val="00F77E25"/>
    <w:rsid w:val="00F77F36"/>
    <w:rsid w:val="00F806E1"/>
    <w:rsid w:val="00F810AE"/>
    <w:rsid w:val="00F820B3"/>
    <w:rsid w:val="00F82747"/>
    <w:rsid w:val="00F8591D"/>
    <w:rsid w:val="00F87390"/>
    <w:rsid w:val="00F87446"/>
    <w:rsid w:val="00F94E46"/>
    <w:rsid w:val="00F96B38"/>
    <w:rsid w:val="00F96F8E"/>
    <w:rsid w:val="00FA1E98"/>
    <w:rsid w:val="00FA334E"/>
    <w:rsid w:val="00FA4CCF"/>
    <w:rsid w:val="00FA5820"/>
    <w:rsid w:val="00FA60F3"/>
    <w:rsid w:val="00FA643B"/>
    <w:rsid w:val="00FB272C"/>
    <w:rsid w:val="00FB478C"/>
    <w:rsid w:val="00FB587C"/>
    <w:rsid w:val="00FB5D4E"/>
    <w:rsid w:val="00FB6BF4"/>
    <w:rsid w:val="00FB73D5"/>
    <w:rsid w:val="00FC1E3E"/>
    <w:rsid w:val="00FC1F08"/>
    <w:rsid w:val="00FC2343"/>
    <w:rsid w:val="00FC51F5"/>
    <w:rsid w:val="00FC5BD2"/>
    <w:rsid w:val="00FC5C76"/>
    <w:rsid w:val="00FC5F50"/>
    <w:rsid w:val="00FC6229"/>
    <w:rsid w:val="00FC718A"/>
    <w:rsid w:val="00FD0C18"/>
    <w:rsid w:val="00FD0D23"/>
    <w:rsid w:val="00FD12E5"/>
    <w:rsid w:val="00FD278D"/>
    <w:rsid w:val="00FD2D72"/>
    <w:rsid w:val="00FD41C2"/>
    <w:rsid w:val="00FD4880"/>
    <w:rsid w:val="00FD4D2F"/>
    <w:rsid w:val="00FD54ED"/>
    <w:rsid w:val="00FE0D13"/>
    <w:rsid w:val="00FE4083"/>
    <w:rsid w:val="00FE410A"/>
    <w:rsid w:val="00FE6B5E"/>
    <w:rsid w:val="00FE7EE7"/>
    <w:rsid w:val="00FF235F"/>
    <w:rsid w:val="00FF558A"/>
    <w:rsid w:val="00FF5A87"/>
    <w:rsid w:val="00FF60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schemas-tilde-lt/tildestengine" w:name="templates"/>
  <w:shapeDefaults>
    <o:shapedefaults v:ext="edit" spidmax="10241"/>
    <o:shapelayout v:ext="edit">
      <o:idmap v:ext="edit" data="1"/>
    </o:shapelayout>
  </w:shapeDefaults>
  <w:decimalSymbol w:val=","/>
  <w:listSeparator w:val=";"/>
  <w14:docId w14:val="2D939E6E"/>
  <w14:defaultImageDpi w14:val="96"/>
  <w15:docId w15:val="{41774E1E-9824-4432-90DF-24DF1385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5D3"/>
    <w:rPr>
      <w:sz w:val="22"/>
      <w:szCs w:val="24"/>
      <w:lang w:val="en-GB" w:eastAsia="en-US"/>
    </w:rPr>
  </w:style>
  <w:style w:type="paragraph" w:styleId="Heading1">
    <w:name w:val="heading 1"/>
    <w:basedOn w:val="Normal"/>
    <w:next w:val="Normal"/>
    <w:link w:val="Heading1Char"/>
    <w:uiPriority w:val="9"/>
    <w:qFormat/>
    <w:rsid w:val="003E1374"/>
    <w:pPr>
      <w:keepNext/>
      <w:outlineLvl w:val="0"/>
    </w:pPr>
    <w:rPr>
      <w:b/>
      <w:caps/>
      <w:color w:val="000000"/>
      <w:lang w:val="lt-LT"/>
    </w:rPr>
  </w:style>
  <w:style w:type="paragraph" w:styleId="Heading2">
    <w:name w:val="heading 2"/>
    <w:basedOn w:val="Normal"/>
    <w:next w:val="Normal"/>
    <w:link w:val="Heading2Char"/>
    <w:uiPriority w:val="9"/>
    <w:qFormat/>
    <w:pPr>
      <w:outlineLvl w:val="1"/>
    </w:pPr>
    <w:rPr>
      <w:bCs/>
      <w:szCs w:val="22"/>
      <w:lang w:val="lt-LT"/>
    </w:rPr>
  </w:style>
  <w:style w:type="paragraph" w:styleId="Heading3">
    <w:name w:val="heading 3"/>
    <w:basedOn w:val="Normal"/>
    <w:next w:val="Normal"/>
    <w:link w:val="Heading3Char"/>
    <w:uiPriority w:val="9"/>
    <w:qFormat/>
    <w:pPr>
      <w:keepNext/>
      <w:outlineLvl w:val="2"/>
    </w:pPr>
    <w:rPr>
      <w:u w:val="single"/>
      <w:lang w:val="lt-LT"/>
    </w:rPr>
  </w:style>
  <w:style w:type="paragraph" w:styleId="Heading4">
    <w:name w:val="heading 4"/>
    <w:basedOn w:val="Normal"/>
    <w:next w:val="Normal"/>
    <w:link w:val="Heading4Char"/>
    <w:uiPriority w:val="9"/>
    <w:qFormat/>
    <w:pPr>
      <w:keepNext/>
      <w:outlineLvl w:val="3"/>
    </w:pPr>
    <w:rPr>
      <w:color w:val="FF0000"/>
      <w:szCs w:val="20"/>
      <w:u w:val="single"/>
      <w:lang w:val="en-AU"/>
    </w:rPr>
  </w:style>
  <w:style w:type="paragraph" w:styleId="Heading5">
    <w:name w:val="heading 5"/>
    <w:basedOn w:val="Normal"/>
    <w:next w:val="Normal"/>
    <w:link w:val="Heading5Char"/>
    <w:uiPriority w:val="9"/>
    <w:qFormat/>
    <w:pPr>
      <w:keepNext/>
      <w:ind w:left="567" w:hanging="567"/>
      <w:jc w:val="center"/>
      <w:outlineLvl w:val="4"/>
    </w:pPr>
    <w:rPr>
      <w:b/>
      <w:caps/>
      <w:szCs w:val="20"/>
      <w:lang w:val="lt-LT"/>
    </w:rPr>
  </w:style>
  <w:style w:type="paragraph" w:styleId="Heading6">
    <w:name w:val="heading 6"/>
    <w:basedOn w:val="Normal"/>
    <w:next w:val="Normal"/>
    <w:link w:val="Heading6Char"/>
    <w:uiPriority w:val="9"/>
    <w:qFormat/>
    <w:pPr>
      <w:keepNext/>
      <w:spacing w:line="360" w:lineRule="auto"/>
      <w:jc w:val="both"/>
      <w:outlineLvl w:val="5"/>
    </w:pPr>
    <w:rPr>
      <w:i/>
      <w:iCs/>
      <w:szCs w:val="20"/>
      <w:lang w:val="lt-LT"/>
    </w:rPr>
  </w:style>
  <w:style w:type="paragraph" w:styleId="Heading7">
    <w:name w:val="heading 7"/>
    <w:basedOn w:val="Normal"/>
    <w:next w:val="Normal"/>
    <w:link w:val="Heading7Char"/>
    <w:uiPriority w:val="9"/>
    <w:qFormat/>
    <w:pPr>
      <w:spacing w:line="360" w:lineRule="auto"/>
      <w:jc w:val="both"/>
      <w:outlineLvl w:val="6"/>
    </w:pPr>
    <w:rPr>
      <w:szCs w:val="20"/>
      <w:lang w:val="lt-LT"/>
    </w:rPr>
  </w:style>
  <w:style w:type="paragraph" w:styleId="Heading8">
    <w:name w:val="heading 8"/>
    <w:basedOn w:val="Normal"/>
    <w:next w:val="Normal"/>
    <w:link w:val="Heading8Char"/>
    <w:uiPriority w:val="9"/>
    <w:qFormat/>
    <w:pPr>
      <w:keepNext/>
      <w:outlineLvl w:val="7"/>
    </w:pPr>
    <w:rPr>
      <w:szCs w:val="20"/>
      <w:u w:val="single"/>
      <w:lang w:val="en-US"/>
    </w:rPr>
  </w:style>
  <w:style w:type="paragraph" w:styleId="Heading9">
    <w:name w:val="heading 9"/>
    <w:basedOn w:val="Normal"/>
    <w:next w:val="Normal"/>
    <w:link w:val="Heading9Char"/>
    <w:uiPriority w:val="9"/>
    <w:qFormat/>
    <w:pPr>
      <w:keepNext/>
      <w:outlineLvl w:val="8"/>
    </w:pPr>
    <w:rPr>
      <w:bCs/>
      <w:i/>
      <w:iCs/>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E1374"/>
    <w:rPr>
      <w:b/>
      <w:caps/>
      <w:color w:val="000000"/>
      <w:sz w:val="22"/>
      <w:szCs w:val="24"/>
      <w:lang w:val="lt-LT" w:eastAsia="en-US"/>
    </w:rPr>
  </w:style>
  <w:style w:type="character" w:customStyle="1" w:styleId="Heading2Char">
    <w:name w:val="Heading 2 Char"/>
    <w:link w:val="Heading2"/>
    <w:uiPriority w:val="9"/>
    <w:semiHidden/>
    <w:locked/>
    <w:rPr>
      <w:rFonts w:ascii="Calibri Light" w:hAnsi="Calibri Light"/>
      <w:b/>
      <w:i/>
      <w:sz w:val="28"/>
      <w:lang w:val="en-GB" w:eastAsia="en-US"/>
    </w:rPr>
  </w:style>
  <w:style w:type="character" w:customStyle="1" w:styleId="Heading3Char">
    <w:name w:val="Heading 3 Char"/>
    <w:link w:val="Heading3"/>
    <w:uiPriority w:val="9"/>
    <w:semiHidden/>
    <w:locked/>
    <w:rPr>
      <w:rFonts w:ascii="Calibri Light" w:hAnsi="Calibri Light"/>
      <w:b/>
      <w:sz w:val="26"/>
      <w:lang w:val="en-GB" w:eastAsia="en-US"/>
    </w:rPr>
  </w:style>
  <w:style w:type="character" w:customStyle="1" w:styleId="Heading4Char">
    <w:name w:val="Heading 4 Char"/>
    <w:link w:val="Heading4"/>
    <w:uiPriority w:val="9"/>
    <w:semiHidden/>
    <w:locked/>
    <w:rPr>
      <w:rFonts w:ascii="Calibri" w:hAnsi="Calibri"/>
      <w:b/>
      <w:sz w:val="28"/>
      <w:lang w:val="en-GB" w:eastAsia="en-US"/>
    </w:rPr>
  </w:style>
  <w:style w:type="character" w:customStyle="1" w:styleId="Heading5Char">
    <w:name w:val="Heading 5 Char"/>
    <w:link w:val="Heading5"/>
    <w:uiPriority w:val="9"/>
    <w:semiHidden/>
    <w:locked/>
    <w:rPr>
      <w:rFonts w:ascii="Calibri" w:hAnsi="Calibri"/>
      <w:b/>
      <w:i/>
      <w:sz w:val="26"/>
      <w:lang w:val="en-GB" w:eastAsia="en-US"/>
    </w:rPr>
  </w:style>
  <w:style w:type="character" w:customStyle="1" w:styleId="Heading6Char">
    <w:name w:val="Heading 6 Char"/>
    <w:link w:val="Heading6"/>
    <w:uiPriority w:val="9"/>
    <w:semiHidden/>
    <w:locked/>
    <w:rPr>
      <w:rFonts w:ascii="Calibri" w:hAnsi="Calibri"/>
      <w:b/>
      <w:sz w:val="22"/>
      <w:lang w:val="en-GB" w:eastAsia="en-US"/>
    </w:rPr>
  </w:style>
  <w:style w:type="character" w:customStyle="1" w:styleId="Heading7Char">
    <w:name w:val="Heading 7 Char"/>
    <w:link w:val="Heading7"/>
    <w:uiPriority w:val="9"/>
    <w:semiHidden/>
    <w:locked/>
    <w:rPr>
      <w:rFonts w:ascii="Calibri" w:hAnsi="Calibri"/>
      <w:sz w:val="24"/>
      <w:lang w:val="en-GB" w:eastAsia="en-US"/>
    </w:rPr>
  </w:style>
  <w:style w:type="character" w:customStyle="1" w:styleId="Heading8Char">
    <w:name w:val="Heading 8 Char"/>
    <w:link w:val="Heading8"/>
    <w:uiPriority w:val="9"/>
    <w:semiHidden/>
    <w:locked/>
    <w:rPr>
      <w:rFonts w:ascii="Calibri" w:hAnsi="Calibri"/>
      <w:i/>
      <w:sz w:val="24"/>
      <w:lang w:val="en-GB" w:eastAsia="en-US"/>
    </w:rPr>
  </w:style>
  <w:style w:type="character" w:customStyle="1" w:styleId="Heading9Char">
    <w:name w:val="Heading 9 Char"/>
    <w:link w:val="Heading9"/>
    <w:uiPriority w:val="9"/>
    <w:semiHidden/>
    <w:locked/>
    <w:rPr>
      <w:rFonts w:ascii="Calibri Light" w:hAnsi="Calibri Light"/>
      <w:sz w:val="22"/>
      <w:lang w:val="en-GB" w:eastAsia="en-US"/>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styleId="Strong">
    <w:name w:val="Strong"/>
    <w:uiPriority w:val="22"/>
    <w:qFormat/>
    <w:rPr>
      <w: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Pr>
      <w:sz w:val="24"/>
      <w:lang w:val="en-GB" w:eastAsia="en-US"/>
    </w:rPr>
  </w:style>
  <w:style w:type="paragraph" w:styleId="Footer">
    <w:name w:val="footer"/>
    <w:basedOn w:val="Normal"/>
    <w:next w:val="Normal"/>
    <w:link w:val="FooterChar"/>
    <w:uiPriority w:val="99"/>
    <w:pPr>
      <w:tabs>
        <w:tab w:val="center" w:pos="4153"/>
        <w:tab w:val="right" w:pos="8306"/>
      </w:tabs>
    </w:pPr>
    <w:rPr>
      <w:sz w:val="20"/>
      <w:szCs w:val="20"/>
      <w:lang w:val="en-US"/>
    </w:rPr>
  </w:style>
  <w:style w:type="character" w:customStyle="1" w:styleId="FooterChar">
    <w:name w:val="Footer Char"/>
    <w:link w:val="Footer"/>
    <w:uiPriority w:val="99"/>
    <w:locked/>
    <w:rPr>
      <w:sz w:val="24"/>
      <w:lang w:val="en-GB" w:eastAsia="en-US"/>
    </w:rPr>
  </w:style>
  <w:style w:type="paragraph" w:styleId="EndnoteText">
    <w:name w:val="endnote text"/>
    <w:basedOn w:val="Normal"/>
    <w:link w:val="EndnoteTextChar"/>
    <w:uiPriority w:val="99"/>
    <w:semiHidden/>
    <w:pPr>
      <w:tabs>
        <w:tab w:val="left" w:pos="567"/>
      </w:tabs>
    </w:pPr>
    <w:rPr>
      <w:szCs w:val="20"/>
    </w:rPr>
  </w:style>
  <w:style w:type="character" w:customStyle="1" w:styleId="EndnoteTextChar">
    <w:name w:val="Endnote Text Char"/>
    <w:link w:val="EndnoteText"/>
    <w:uiPriority w:val="99"/>
    <w:semiHidden/>
    <w:locked/>
    <w:rPr>
      <w:lang w:val="en-GB" w:eastAsia="en-U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Bullet4">
    <w:name w:val="List Bullet 4"/>
    <w:basedOn w:val="Normal"/>
    <w:autoRedefine/>
    <w:uiPriority w:val="99"/>
    <w:pPr>
      <w:numPr>
        <w:numId w:val="2"/>
      </w:numPr>
    </w:pPr>
  </w:style>
  <w:style w:type="paragraph" w:styleId="Title">
    <w:name w:val="Title"/>
    <w:basedOn w:val="Normal"/>
    <w:link w:val="TitleChar"/>
    <w:uiPriority w:val="10"/>
    <w:qFormat/>
    <w:pPr>
      <w:jc w:val="center"/>
    </w:pPr>
    <w:rPr>
      <w:b/>
      <w:szCs w:val="20"/>
    </w:rPr>
  </w:style>
  <w:style w:type="character" w:customStyle="1" w:styleId="TitleChar">
    <w:name w:val="Title Char"/>
    <w:link w:val="Title"/>
    <w:uiPriority w:val="10"/>
    <w:locked/>
    <w:rPr>
      <w:rFonts w:ascii="Calibri Light" w:hAnsi="Calibri Light"/>
      <w:b/>
      <w:kern w:val="28"/>
      <w:sz w:val="32"/>
      <w:lang w:val="en-GB" w:eastAsia="en-US"/>
    </w:rPr>
  </w:style>
  <w:style w:type="paragraph" w:styleId="Closing">
    <w:name w:val="Closing"/>
    <w:basedOn w:val="Normal"/>
    <w:link w:val="ClosingChar"/>
    <w:uiPriority w:val="99"/>
    <w:pPr>
      <w:ind w:left="4252"/>
    </w:pPr>
  </w:style>
  <w:style w:type="character" w:customStyle="1" w:styleId="ClosingChar">
    <w:name w:val="Closing Char"/>
    <w:link w:val="Closing"/>
    <w:uiPriority w:val="99"/>
    <w:semiHidden/>
    <w:locked/>
    <w:rPr>
      <w:sz w:val="24"/>
      <w:lang w:val="en-GB"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locked/>
    <w:rPr>
      <w:sz w:val="24"/>
      <w:lang w:val="en-GB" w:eastAsia="en-US"/>
    </w:rPr>
  </w:style>
  <w:style w:type="paragraph" w:styleId="BodyText">
    <w:name w:val="Body Text"/>
    <w:basedOn w:val="Normal"/>
    <w:link w:val="BodyTextChar"/>
    <w:uiPriority w:val="99"/>
    <w:pPr>
      <w:tabs>
        <w:tab w:val="left" w:pos="4253"/>
      </w:tabs>
      <w:jc w:val="both"/>
    </w:pPr>
    <w:rPr>
      <w:lang w:val="lt-LT"/>
    </w:rPr>
  </w:style>
  <w:style w:type="character" w:customStyle="1" w:styleId="BodyTextChar">
    <w:name w:val="Body Text Char"/>
    <w:link w:val="BodyText"/>
    <w:uiPriority w:val="99"/>
    <w:semiHidden/>
    <w:locked/>
    <w:rPr>
      <w:sz w:val="24"/>
      <w:lang w:val="en-GB"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locked/>
    <w:rPr>
      <w:sz w:val="24"/>
      <w:lang w:val="en-GB" w:eastAsia="en-US"/>
    </w:r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BodyText2">
    <w:name w:val="Body Text 2"/>
    <w:basedOn w:val="Normal"/>
    <w:link w:val="BodyText2Char"/>
    <w:uiPriority w:val="99"/>
    <w:pPr>
      <w:tabs>
        <w:tab w:val="left" w:pos="7513"/>
        <w:tab w:val="left" w:pos="7655"/>
      </w:tabs>
      <w:snapToGrid w:val="0"/>
    </w:pPr>
    <w:rPr>
      <w:szCs w:val="20"/>
      <w:lang w:val="en-US"/>
    </w:rPr>
  </w:style>
  <w:style w:type="character" w:customStyle="1" w:styleId="BodyText2Char">
    <w:name w:val="Body Text 2 Char"/>
    <w:link w:val="BodyText2"/>
    <w:uiPriority w:val="99"/>
    <w:semiHidden/>
    <w:locked/>
    <w:rPr>
      <w:sz w:val="24"/>
      <w:lang w:val="en-GB" w:eastAsia="en-US"/>
    </w:rPr>
  </w:style>
  <w:style w:type="paragraph" w:styleId="BodyText3">
    <w:name w:val="Body Text 3"/>
    <w:basedOn w:val="Normal"/>
    <w:link w:val="BodyText3Char"/>
    <w:uiPriority w:val="99"/>
    <w:pPr>
      <w:snapToGrid w:val="0"/>
    </w:pPr>
    <w:rPr>
      <w:b/>
      <w:color w:val="FF0000"/>
      <w:szCs w:val="20"/>
      <w:u w:val="single"/>
      <w:lang w:val="en-US"/>
    </w:rPr>
  </w:style>
  <w:style w:type="character" w:customStyle="1" w:styleId="BodyText3Char">
    <w:name w:val="Body Text 3 Char"/>
    <w:link w:val="BodyText3"/>
    <w:uiPriority w:val="99"/>
    <w:semiHidden/>
    <w:locked/>
    <w:rPr>
      <w:sz w:val="16"/>
      <w:lang w:val="en-GB" w:eastAsia="en-US"/>
    </w:rPr>
  </w:style>
  <w:style w:type="paragraph" w:styleId="BodyTextIndent2">
    <w:name w:val="Body Text Indent 2"/>
    <w:basedOn w:val="Normal"/>
    <w:link w:val="BodyTextIndent2Char"/>
    <w:uiPriority w:val="99"/>
    <w:pPr>
      <w:ind w:left="3600"/>
    </w:pPr>
    <w:rPr>
      <w:szCs w:val="20"/>
      <w:lang w:val="en-US"/>
    </w:rPr>
  </w:style>
  <w:style w:type="character" w:customStyle="1" w:styleId="BodyTextIndent2Char">
    <w:name w:val="Body Text Indent 2 Char"/>
    <w:link w:val="BodyTextIndent2"/>
    <w:uiPriority w:val="99"/>
    <w:semiHidden/>
    <w:locked/>
    <w:rPr>
      <w:sz w:val="24"/>
      <w:lang w:val="en-GB" w:eastAsia="en-US"/>
    </w:rPr>
  </w:style>
  <w:style w:type="paragraph" w:styleId="BodyTextIndent3">
    <w:name w:val="Body Text Indent 3"/>
    <w:basedOn w:val="Normal"/>
    <w:link w:val="BodyTextIndent3Char"/>
    <w:uiPriority w:val="99"/>
    <w:pPr>
      <w:ind w:left="3600"/>
      <w:jc w:val="both"/>
    </w:pPr>
    <w:rPr>
      <w:szCs w:val="20"/>
      <w:lang w:val="en-US"/>
    </w:rPr>
  </w:style>
  <w:style w:type="character" w:customStyle="1" w:styleId="BodyTextIndent3Char">
    <w:name w:val="Body Text Indent 3 Char"/>
    <w:link w:val="BodyTextIndent3"/>
    <w:uiPriority w:val="99"/>
    <w:semiHidden/>
    <w:locked/>
    <w:rPr>
      <w:sz w:val="16"/>
      <w:lang w:val="en-GB" w:eastAsia="en-US"/>
    </w:rPr>
  </w:style>
  <w:style w:type="paragraph" w:styleId="PlainText">
    <w:name w:val="Plain Text"/>
    <w:basedOn w:val="Normal"/>
    <w:link w:val="PlainTextChar"/>
    <w:uiPriority w:val="99"/>
    <w:pPr>
      <w:tabs>
        <w:tab w:val="left" w:pos="567"/>
        <w:tab w:val="left" w:pos="993"/>
      </w:tabs>
      <w:snapToGrid w:val="0"/>
      <w:jc w:val="both"/>
    </w:pPr>
    <w:rPr>
      <w:rFonts w:ascii="Courier New" w:hAnsi="Courier New"/>
      <w:sz w:val="20"/>
      <w:szCs w:val="20"/>
      <w:lang w:val="de-DE"/>
    </w:rPr>
  </w:style>
  <w:style w:type="character" w:customStyle="1" w:styleId="PlainTextChar">
    <w:name w:val="Plain Text Char"/>
    <w:link w:val="PlainText"/>
    <w:uiPriority w:val="99"/>
    <w:semiHidden/>
    <w:locked/>
    <w:rPr>
      <w:rFonts w:ascii="Courier New" w:hAnsi="Courier New"/>
      <w:lang w:val="en-GB" w:eastAsia="en-US"/>
    </w:rPr>
  </w:style>
  <w:style w:type="paragraph" w:customStyle="1" w:styleId="SignatureJobTitle">
    <w:name w:val="Signature Job Title"/>
    <w:basedOn w:val="Signature"/>
  </w:style>
  <w:style w:type="paragraph" w:customStyle="1" w:styleId="SignatureCompany">
    <w:name w:val="Signature Company"/>
    <w:basedOn w:val="Signature"/>
  </w:style>
  <w:style w:type="paragraph" w:customStyle="1" w:styleId="Heading1NavyHeading11">
    <w:name w:val="Heading 1.Navy Heading 11"/>
    <w:basedOn w:val="Normal"/>
    <w:next w:val="BodyText"/>
    <w:pPr>
      <w:widowControl w:val="0"/>
      <w:spacing w:before="240" w:after="60"/>
    </w:pPr>
    <w:rPr>
      <w:caps/>
      <w:kern w:val="28"/>
      <w:szCs w:val="20"/>
      <w:lang w:val="en-US"/>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Segoe UI" w:hAnsi="Segoe UI"/>
      <w:sz w:val="18"/>
      <w:lang w:val="en-GB" w:eastAsia="en-US"/>
    </w:rPr>
  </w:style>
  <w:style w:type="character" w:styleId="PageNumber">
    <w:name w:val="page number"/>
    <w:uiPriority w:val="99"/>
  </w:style>
  <w:style w:type="character" w:styleId="CommentReference">
    <w:name w:val="annotation reference"/>
    <w:uiPriority w:val="99"/>
    <w:semiHidden/>
    <w:rPr>
      <w:sz w:val="16"/>
    </w:rPr>
  </w:style>
  <w:style w:type="paragraph" w:styleId="CommentText">
    <w:name w:val="annotation text"/>
    <w:aliases w:val="Comment Text Char1 Char,Comment Text Char Char Char,Comment Text Char1,Annotationtext,Char"/>
    <w:basedOn w:val="Normal"/>
    <w:link w:val="CommentTextChar"/>
    <w:uiPriority w:val="99"/>
    <w:semiHidden/>
    <w:rPr>
      <w:sz w:val="20"/>
      <w:szCs w:val="20"/>
    </w:rPr>
  </w:style>
  <w:style w:type="character" w:customStyle="1" w:styleId="CommentTextChar">
    <w:name w:val="Comment Text Char"/>
    <w:aliases w:val="Comment Text Char1 Char Char,Comment Text Char Char Char Char,Comment Text Char1 Char1,Annotationtext Char,Char Char"/>
    <w:link w:val="CommentText"/>
    <w:uiPriority w:val="99"/>
    <w:semiHidden/>
    <w:locked/>
    <w:rsid w:val="00E37BAF"/>
    <w:rPr>
      <w:lang w:val="en-GB" w:eastAsia="x-non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lang w:val="en-GB" w:eastAsia="en-US"/>
    </w:rPr>
  </w:style>
  <w:style w:type="paragraph" w:styleId="Revision">
    <w:name w:val="Revision"/>
    <w:hidden/>
    <w:uiPriority w:val="99"/>
    <w:semiHidden/>
    <w:rsid w:val="00B77048"/>
    <w:rPr>
      <w:sz w:val="22"/>
      <w:szCs w:val="24"/>
      <w:lang w:val="en-GB" w:eastAsia="en-US"/>
    </w:rPr>
  </w:style>
  <w:style w:type="character" w:styleId="LineNumber">
    <w:name w:val="line number"/>
    <w:uiPriority w:val="99"/>
    <w:rsid w:val="00731F25"/>
  </w:style>
  <w:style w:type="paragraph" w:customStyle="1" w:styleId="BodytextAgency">
    <w:name w:val="Body text (Agency)"/>
    <w:basedOn w:val="Normal"/>
    <w:link w:val="BodytextAgencyChar"/>
    <w:qFormat/>
    <w:rsid w:val="00870EBC"/>
    <w:pPr>
      <w:spacing w:after="140" w:line="280" w:lineRule="atLeast"/>
    </w:pPr>
    <w:rPr>
      <w:rFonts w:ascii="Verdana" w:hAnsi="Verdana"/>
      <w:sz w:val="18"/>
      <w:szCs w:val="18"/>
      <w:lang w:val="lt-LT" w:eastAsia="lt-LT"/>
    </w:rPr>
  </w:style>
  <w:style w:type="paragraph" w:customStyle="1" w:styleId="No-numheading3Agency">
    <w:name w:val="No-num heading 3 (Agency)"/>
    <w:basedOn w:val="Normal"/>
    <w:next w:val="BodytextAgency"/>
    <w:link w:val="No-numheading3AgencyChar"/>
    <w:rsid w:val="00870EBC"/>
    <w:pPr>
      <w:keepNext/>
      <w:spacing w:before="280" w:after="220"/>
      <w:outlineLvl w:val="2"/>
    </w:pPr>
    <w:rPr>
      <w:rFonts w:ascii="Verdana" w:hAnsi="Verdana"/>
      <w:b/>
      <w:bCs/>
      <w:kern w:val="32"/>
      <w:szCs w:val="22"/>
      <w:lang w:val="lt-LT" w:eastAsia="lt-LT"/>
    </w:rPr>
  </w:style>
  <w:style w:type="character" w:customStyle="1" w:styleId="BodytextAgencyChar">
    <w:name w:val="Body text (Agency) Char"/>
    <w:link w:val="BodytextAgency"/>
    <w:locked/>
    <w:rsid w:val="00870EBC"/>
    <w:rPr>
      <w:rFonts w:ascii="Verdana" w:hAnsi="Verdana"/>
      <w:sz w:val="18"/>
    </w:rPr>
  </w:style>
  <w:style w:type="character" w:customStyle="1" w:styleId="No-numheading3AgencyChar">
    <w:name w:val="No-num heading 3 (Agency) Char"/>
    <w:link w:val="No-numheading3Agency"/>
    <w:locked/>
    <w:rsid w:val="00870EBC"/>
    <w:rPr>
      <w:rFonts w:ascii="Verdana" w:hAnsi="Verdana"/>
      <w:b/>
      <w:kern w:val="32"/>
      <w:sz w:val="22"/>
    </w:rPr>
  </w:style>
  <w:style w:type="paragraph" w:customStyle="1" w:styleId="DraftingNotesAgency">
    <w:name w:val="Drafting Notes (Agency)"/>
    <w:basedOn w:val="Normal"/>
    <w:next w:val="BodytextAgency"/>
    <w:link w:val="DraftingNotesAgencyChar"/>
    <w:rsid w:val="00870EBC"/>
    <w:pPr>
      <w:spacing w:after="140" w:line="280" w:lineRule="atLeast"/>
    </w:pPr>
    <w:rPr>
      <w:rFonts w:ascii="Courier New" w:hAnsi="Courier New"/>
      <w:i/>
      <w:color w:val="339966"/>
      <w:szCs w:val="18"/>
      <w:lang w:val="lt-LT" w:eastAsia="lt-LT"/>
    </w:rPr>
  </w:style>
  <w:style w:type="character" w:customStyle="1" w:styleId="DraftingNotesAgencyChar">
    <w:name w:val="Drafting Notes (Agency) Char"/>
    <w:link w:val="DraftingNotesAgency"/>
    <w:locked/>
    <w:rsid w:val="00870EBC"/>
    <w:rPr>
      <w:rFonts w:ascii="Courier New" w:hAnsi="Courier New"/>
      <w:i/>
      <w:color w:val="339966"/>
      <w:sz w:val="18"/>
    </w:rPr>
  </w:style>
  <w:style w:type="character" w:customStyle="1" w:styleId="UnresolvedMention1">
    <w:name w:val="Unresolved Mention1"/>
    <w:uiPriority w:val="99"/>
    <w:semiHidden/>
    <w:unhideWhenUsed/>
    <w:rsid w:val="0020748B"/>
    <w:rPr>
      <w:color w:val="605E5C"/>
      <w:shd w:val="clear" w:color="auto" w:fill="E1DFDD"/>
    </w:rPr>
  </w:style>
  <w:style w:type="paragraph" w:styleId="ListParagraph">
    <w:name w:val="List Paragraph"/>
    <w:basedOn w:val="Normal"/>
    <w:uiPriority w:val="34"/>
    <w:qFormat/>
    <w:rsid w:val="003A414C"/>
    <w:pPr>
      <w:ind w:left="1296"/>
    </w:pPr>
  </w:style>
  <w:style w:type="paragraph" w:customStyle="1" w:styleId="Default">
    <w:name w:val="Default"/>
    <w:rsid w:val="00E42720"/>
    <w:pPr>
      <w:autoSpaceDE w:val="0"/>
      <w:autoSpaceDN w:val="0"/>
      <w:adjustRightInd w:val="0"/>
    </w:pPr>
    <w:rPr>
      <w:rFonts w:eastAsia="Calibri"/>
      <w:color w:val="000000"/>
      <w:sz w:val="24"/>
      <w:szCs w:val="24"/>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1028">
      <w:marLeft w:val="0"/>
      <w:marRight w:val="0"/>
      <w:marTop w:val="0"/>
      <w:marBottom w:val="0"/>
      <w:divBdr>
        <w:top w:val="none" w:sz="0" w:space="0" w:color="auto"/>
        <w:left w:val="none" w:sz="0" w:space="0" w:color="auto"/>
        <w:bottom w:val="none" w:sz="0" w:space="0" w:color="auto"/>
        <w:right w:val="none" w:sz="0" w:space="0" w:color="auto"/>
      </w:divBdr>
    </w:div>
    <w:div w:id="334459832">
      <w:bodyDiv w:val="1"/>
      <w:marLeft w:val="0"/>
      <w:marRight w:val="0"/>
      <w:marTop w:val="0"/>
      <w:marBottom w:val="0"/>
      <w:divBdr>
        <w:top w:val="none" w:sz="0" w:space="0" w:color="auto"/>
        <w:left w:val="none" w:sz="0" w:space="0" w:color="auto"/>
        <w:bottom w:val="none" w:sz="0" w:space="0" w:color="auto"/>
        <w:right w:val="none" w:sz="0" w:space="0" w:color="auto"/>
      </w:divBdr>
    </w:div>
    <w:div w:id="1339696081">
      <w:bodyDiv w:val="1"/>
      <w:marLeft w:val="0"/>
      <w:marRight w:val="0"/>
      <w:marTop w:val="0"/>
      <w:marBottom w:val="0"/>
      <w:divBdr>
        <w:top w:val="none" w:sz="0" w:space="0" w:color="auto"/>
        <w:left w:val="none" w:sz="0" w:space="0" w:color="auto"/>
        <w:bottom w:val="none" w:sz="0" w:space="0" w:color="auto"/>
        <w:right w:val="none" w:sz="0" w:space="0" w:color="auto"/>
      </w:divBdr>
    </w:div>
    <w:div w:id="16452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EMADOC-1700519818-2443848</_dlc_DocId>
    <_dlc_DocIdUrl xmlns="a034c160-bfb7-45f5-8632-2eb7e0508071">
      <Url>https://euema.sharepoint.com/sites/CRM/_layouts/15/DocIdRedir.aspx?ID=EMADOC-1700519818-2443848</Url>
      <Description>EMADOC-1700519818-2443848</Description>
    </_dlc_DocIdUrl>
  </documentManagement>
</p:properties>
</file>

<file path=customXml/itemProps1.xml><?xml version="1.0" encoding="utf-8"?>
<ds:datastoreItem xmlns:ds="http://schemas.openxmlformats.org/officeDocument/2006/customXml" ds:itemID="{CF9B0831-E77A-4A07-804A-FD2B8899DD15}">
  <ds:schemaRefs>
    <ds:schemaRef ds:uri="http://schemas.openxmlformats.org/officeDocument/2006/bibliography"/>
  </ds:schemaRefs>
</ds:datastoreItem>
</file>

<file path=customXml/itemProps2.xml><?xml version="1.0" encoding="utf-8"?>
<ds:datastoreItem xmlns:ds="http://schemas.openxmlformats.org/officeDocument/2006/customXml" ds:itemID="{E1D160E6-3CD9-41C1-BFF1-D0AEAC442024}"/>
</file>

<file path=customXml/itemProps3.xml><?xml version="1.0" encoding="utf-8"?>
<ds:datastoreItem xmlns:ds="http://schemas.openxmlformats.org/officeDocument/2006/customXml" ds:itemID="{75CC213C-E553-4F9F-9EDB-7A95E5C80ECD}"/>
</file>

<file path=customXml/itemProps4.xml><?xml version="1.0" encoding="utf-8"?>
<ds:datastoreItem xmlns:ds="http://schemas.openxmlformats.org/officeDocument/2006/customXml" ds:itemID="{035E5A5E-7FB6-4048-A94D-17B4A134EFF8}"/>
</file>

<file path=customXml/itemProps5.xml><?xml version="1.0" encoding="utf-8"?>
<ds:datastoreItem xmlns:ds="http://schemas.openxmlformats.org/officeDocument/2006/customXml" ds:itemID="{A201853F-B900-4DD2-8197-5D6EB3D8109F}"/>
</file>

<file path=docProps/app.xml><?xml version="1.0" encoding="utf-8"?>
<Properties xmlns="http://schemas.openxmlformats.org/officeDocument/2006/extended-properties" xmlns:vt="http://schemas.openxmlformats.org/officeDocument/2006/docPropsVTypes">
  <Template>Normal</Template>
  <TotalTime>4</TotalTime>
  <Pages>67</Pages>
  <Words>13110</Words>
  <Characters>89937</Characters>
  <Application>Microsoft Office Word</Application>
  <DocSecurity>0</DocSecurity>
  <Lines>3459</Lines>
  <Paragraphs>1746</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Pregabalin Pfizer, INN-pregabalin</vt:lpstr>
      <vt:lpstr>Pregabalin Pfizer, INN-pregabalin</vt:lpstr>
      <vt:lpstr>Pregabalin Pfizer, INN-pregabalin</vt:lpstr>
    </vt:vector>
  </TitlesOfParts>
  <Company/>
  <LinksUpToDate>false</LinksUpToDate>
  <CharactersWithSpaces>101301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Pfizer, INN-pregabalin</dc:title>
  <dc:subject>EPAR</dc:subject>
  <dc:creator>CHMP</dc:creator>
  <cp:keywords>Pregabalin Pfizer, INN-pregabalin</cp:keywords>
  <cp:lastModifiedBy>M567958</cp:lastModifiedBy>
  <cp:revision>6</cp:revision>
  <cp:lastPrinted>2024-07-24T07:19:00Z</cp:lastPrinted>
  <dcterms:created xsi:type="dcterms:W3CDTF">2025-08-26T07:25:00Z</dcterms:created>
  <dcterms:modified xsi:type="dcterms:W3CDTF">2025-08-28T10:28:00Z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2024-07-02T16:50:59Z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2ef9351d-9981-479f-8c96-27e32982c2b6</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ce0df9e1-e96f-42d4-b121-6e5703d1c519</vt:lpwstr>
  </property>
  <property fmtid="{D5CDD505-2E9C-101B-9397-08002B2CF9AE}" pid="11" name="MediaServiceImageTags">
    <vt:lpwstr/>
  </property>
</Properties>
</file>