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1394A" w14:textId="0D2B62E4" w:rsidR="00617258" w:rsidRPr="00617258" w:rsidRDefault="00617258" w:rsidP="00617258">
      <w:pPr>
        <w:widowControl w:val="0"/>
        <w:pBdr>
          <w:top w:val="single" w:sz="4" w:space="1" w:color="auto"/>
          <w:left w:val="single" w:sz="4" w:space="4" w:color="auto"/>
          <w:bottom w:val="single" w:sz="4" w:space="1" w:color="auto"/>
          <w:right w:val="single" w:sz="4" w:space="4" w:color="auto"/>
        </w:pBdr>
        <w:tabs>
          <w:tab w:val="left" w:pos="720"/>
        </w:tabs>
        <w:rPr>
          <w:rFonts w:ascii="Times New Roman" w:hAnsi="Times New Roman"/>
        </w:rPr>
      </w:pPr>
      <w:r w:rsidRPr="00617258">
        <w:rPr>
          <w:rFonts w:ascii="Times New Roman" w:hAnsi="Times New Roman"/>
        </w:rPr>
        <w:t xml:space="preserve">Šis dokumentas yra patvirtintas Procysbi vaistinio preparato informacinis dokumentas, kuriame nurodyti pakeitimai, padaryti po ankstesnės vaistinio preparato informacinių dokumentų keitimo procedūros </w:t>
      </w:r>
      <w:r w:rsidR="00700E34" w:rsidRPr="00700E34">
        <w:rPr>
          <w:rFonts w:ascii="Times New Roman" w:hAnsi="Times New Roman"/>
        </w:rPr>
        <w:t>EMEA/H/C/002465/IB/0038</w:t>
      </w:r>
      <w:r w:rsidRPr="00617258">
        <w:rPr>
          <w:rFonts w:ascii="Times New Roman" w:hAnsi="Times New Roman"/>
        </w:rPr>
        <w:t>.</w:t>
      </w:r>
    </w:p>
    <w:p w14:paraId="223ADE75" w14:textId="064F4C11" w:rsidR="00F14316" w:rsidRPr="00617258" w:rsidRDefault="00617258" w:rsidP="00617258">
      <w:pPr>
        <w:widowControl w:val="0"/>
        <w:pBdr>
          <w:top w:val="single" w:sz="4" w:space="1" w:color="auto"/>
          <w:left w:val="single" w:sz="4" w:space="4" w:color="auto"/>
          <w:bottom w:val="single" w:sz="4" w:space="1" w:color="auto"/>
          <w:right w:val="single" w:sz="4" w:space="4" w:color="auto"/>
        </w:pBdr>
        <w:tabs>
          <w:tab w:val="left" w:pos="720"/>
        </w:tabs>
        <w:rPr>
          <w:rFonts w:ascii="Times New Roman" w:hAnsi="Times New Roman"/>
        </w:rPr>
      </w:pPr>
      <w:r w:rsidRPr="00617258">
        <w:rPr>
          <w:rFonts w:ascii="Times New Roman" w:hAnsi="Times New Roman"/>
        </w:rPr>
        <w:t>Daugiau informacijos rasite Europos vaistų agentūros tinklalapyje adresu: https://www.ema.europa.eu/en/medicines/human/EPAR/Procysbi</w:t>
      </w:r>
    </w:p>
    <w:p w14:paraId="4774E01B" w14:textId="77777777" w:rsidR="00F14316" w:rsidRDefault="00F14316">
      <w:pPr>
        <w:spacing w:after="0" w:line="240" w:lineRule="auto"/>
        <w:jc w:val="center"/>
        <w:rPr>
          <w:rFonts w:ascii="Times New Roman" w:hAnsi="Times New Roman"/>
        </w:rPr>
      </w:pPr>
    </w:p>
    <w:p w14:paraId="69C64F16" w14:textId="77777777" w:rsidR="00F14316" w:rsidRDefault="00F14316">
      <w:pPr>
        <w:spacing w:after="0" w:line="240" w:lineRule="auto"/>
        <w:jc w:val="center"/>
        <w:rPr>
          <w:rFonts w:ascii="Times New Roman" w:hAnsi="Times New Roman"/>
        </w:rPr>
      </w:pPr>
    </w:p>
    <w:p w14:paraId="77D4F2AE" w14:textId="77777777" w:rsidR="00F14316" w:rsidRDefault="00F14316">
      <w:pPr>
        <w:spacing w:after="0" w:line="240" w:lineRule="auto"/>
        <w:jc w:val="center"/>
        <w:rPr>
          <w:rFonts w:ascii="Times New Roman" w:hAnsi="Times New Roman"/>
        </w:rPr>
      </w:pPr>
    </w:p>
    <w:p w14:paraId="3F6EE86F" w14:textId="77777777" w:rsidR="00F14316" w:rsidRDefault="00F14316">
      <w:pPr>
        <w:spacing w:after="0" w:line="240" w:lineRule="auto"/>
        <w:jc w:val="center"/>
        <w:rPr>
          <w:rFonts w:ascii="Times New Roman" w:hAnsi="Times New Roman"/>
        </w:rPr>
      </w:pPr>
    </w:p>
    <w:p w14:paraId="1CD7C178" w14:textId="77777777" w:rsidR="00F14316" w:rsidRDefault="00F14316">
      <w:pPr>
        <w:tabs>
          <w:tab w:val="left" w:pos="-1440"/>
          <w:tab w:val="left" w:pos="-720"/>
          <w:tab w:val="left" w:pos="567"/>
        </w:tabs>
        <w:spacing w:after="0" w:line="240" w:lineRule="auto"/>
        <w:jc w:val="center"/>
        <w:rPr>
          <w:rFonts w:ascii="Times New Roman" w:hAnsi="Times New Roman"/>
        </w:rPr>
      </w:pPr>
    </w:p>
    <w:p w14:paraId="1C25D597" w14:textId="77777777" w:rsidR="00F14316" w:rsidRDefault="00F14316">
      <w:pPr>
        <w:spacing w:after="0" w:line="240" w:lineRule="auto"/>
        <w:jc w:val="center"/>
        <w:rPr>
          <w:rFonts w:ascii="Times New Roman" w:hAnsi="Times New Roman"/>
        </w:rPr>
      </w:pPr>
    </w:p>
    <w:p w14:paraId="727FAFC9" w14:textId="77777777" w:rsidR="00F14316" w:rsidRDefault="00F14316">
      <w:pPr>
        <w:tabs>
          <w:tab w:val="left" w:pos="-1440"/>
          <w:tab w:val="left" w:pos="-720"/>
        </w:tabs>
        <w:spacing w:after="0" w:line="240" w:lineRule="auto"/>
        <w:jc w:val="center"/>
        <w:rPr>
          <w:rFonts w:ascii="Times New Roman" w:hAnsi="Times New Roman"/>
          <w:bCs/>
        </w:rPr>
      </w:pPr>
    </w:p>
    <w:p w14:paraId="2787991F" w14:textId="77777777" w:rsidR="00F14316" w:rsidRDefault="00F14316">
      <w:pPr>
        <w:tabs>
          <w:tab w:val="left" w:pos="-1440"/>
          <w:tab w:val="left" w:pos="-720"/>
        </w:tabs>
        <w:spacing w:after="0" w:line="240" w:lineRule="auto"/>
        <w:jc w:val="center"/>
        <w:rPr>
          <w:rFonts w:ascii="Times New Roman" w:hAnsi="Times New Roman"/>
          <w:bCs/>
        </w:rPr>
      </w:pPr>
    </w:p>
    <w:p w14:paraId="180A11B5" w14:textId="77777777" w:rsidR="00F14316" w:rsidRDefault="00F14316">
      <w:pPr>
        <w:tabs>
          <w:tab w:val="left" w:pos="-1440"/>
          <w:tab w:val="left" w:pos="-720"/>
        </w:tabs>
        <w:spacing w:after="0" w:line="240" w:lineRule="auto"/>
        <w:jc w:val="center"/>
        <w:rPr>
          <w:rFonts w:ascii="Times New Roman" w:hAnsi="Times New Roman"/>
          <w:bCs/>
        </w:rPr>
      </w:pPr>
    </w:p>
    <w:p w14:paraId="5555FF41" w14:textId="77777777" w:rsidR="00F14316" w:rsidRDefault="00F14316">
      <w:pPr>
        <w:tabs>
          <w:tab w:val="left" w:pos="-1440"/>
          <w:tab w:val="left" w:pos="-720"/>
        </w:tabs>
        <w:spacing w:after="0" w:line="240" w:lineRule="auto"/>
        <w:jc w:val="center"/>
        <w:rPr>
          <w:rFonts w:ascii="Times New Roman" w:hAnsi="Times New Roman"/>
          <w:bCs/>
        </w:rPr>
      </w:pPr>
    </w:p>
    <w:p w14:paraId="5F2E4AC9" w14:textId="77777777" w:rsidR="00F14316" w:rsidRDefault="00F14316">
      <w:pPr>
        <w:tabs>
          <w:tab w:val="left" w:pos="-1440"/>
          <w:tab w:val="left" w:pos="-720"/>
        </w:tabs>
        <w:spacing w:after="0" w:line="240" w:lineRule="auto"/>
        <w:jc w:val="center"/>
        <w:rPr>
          <w:rFonts w:ascii="Times New Roman" w:hAnsi="Times New Roman"/>
          <w:bCs/>
        </w:rPr>
      </w:pPr>
    </w:p>
    <w:p w14:paraId="0DF7E99F" w14:textId="77777777" w:rsidR="00F14316" w:rsidRDefault="00F14316">
      <w:pPr>
        <w:tabs>
          <w:tab w:val="left" w:pos="-1440"/>
          <w:tab w:val="left" w:pos="-720"/>
        </w:tabs>
        <w:spacing w:after="0" w:line="240" w:lineRule="auto"/>
        <w:jc w:val="center"/>
        <w:rPr>
          <w:rFonts w:ascii="Times New Roman" w:hAnsi="Times New Roman"/>
          <w:bCs/>
        </w:rPr>
      </w:pPr>
    </w:p>
    <w:p w14:paraId="7ACA421D" w14:textId="77777777" w:rsidR="00F14316" w:rsidRDefault="00F14316">
      <w:pPr>
        <w:tabs>
          <w:tab w:val="left" w:pos="-1440"/>
          <w:tab w:val="left" w:pos="-720"/>
        </w:tabs>
        <w:spacing w:after="0" w:line="240" w:lineRule="auto"/>
        <w:jc w:val="center"/>
        <w:rPr>
          <w:rFonts w:ascii="Times New Roman" w:hAnsi="Times New Roman"/>
          <w:bCs/>
        </w:rPr>
      </w:pPr>
    </w:p>
    <w:p w14:paraId="3C574C12" w14:textId="77777777" w:rsidR="00F14316" w:rsidRDefault="00F14316">
      <w:pPr>
        <w:tabs>
          <w:tab w:val="left" w:pos="-1440"/>
          <w:tab w:val="left" w:pos="-720"/>
        </w:tabs>
        <w:spacing w:after="0" w:line="240" w:lineRule="auto"/>
        <w:jc w:val="center"/>
        <w:rPr>
          <w:rFonts w:ascii="Times New Roman" w:hAnsi="Times New Roman"/>
          <w:bCs/>
        </w:rPr>
      </w:pPr>
    </w:p>
    <w:p w14:paraId="7C0E19FD" w14:textId="77777777" w:rsidR="00F14316" w:rsidRDefault="00F14316">
      <w:pPr>
        <w:tabs>
          <w:tab w:val="left" w:pos="-1440"/>
          <w:tab w:val="left" w:pos="-720"/>
        </w:tabs>
        <w:spacing w:after="0" w:line="240" w:lineRule="auto"/>
        <w:jc w:val="center"/>
        <w:rPr>
          <w:rFonts w:ascii="Times New Roman" w:hAnsi="Times New Roman"/>
          <w:bCs/>
        </w:rPr>
      </w:pPr>
    </w:p>
    <w:p w14:paraId="4407FBBE" w14:textId="77777777" w:rsidR="00F14316" w:rsidRDefault="00F14316">
      <w:pPr>
        <w:tabs>
          <w:tab w:val="left" w:pos="-1440"/>
          <w:tab w:val="left" w:pos="-720"/>
        </w:tabs>
        <w:spacing w:after="0" w:line="240" w:lineRule="auto"/>
        <w:jc w:val="center"/>
        <w:rPr>
          <w:rFonts w:ascii="Times New Roman" w:hAnsi="Times New Roman"/>
          <w:bCs/>
        </w:rPr>
      </w:pPr>
    </w:p>
    <w:p w14:paraId="0151732E" w14:textId="77777777" w:rsidR="00F14316" w:rsidRDefault="00F14316">
      <w:pPr>
        <w:tabs>
          <w:tab w:val="left" w:pos="-1440"/>
          <w:tab w:val="left" w:pos="-720"/>
        </w:tabs>
        <w:spacing w:after="0" w:line="240" w:lineRule="auto"/>
        <w:jc w:val="center"/>
        <w:rPr>
          <w:rFonts w:ascii="Times New Roman" w:hAnsi="Times New Roman"/>
          <w:bCs/>
        </w:rPr>
      </w:pPr>
    </w:p>
    <w:p w14:paraId="2CBC664E" w14:textId="77777777" w:rsidR="00F14316" w:rsidRDefault="00F14316">
      <w:pPr>
        <w:tabs>
          <w:tab w:val="left" w:pos="-1440"/>
          <w:tab w:val="left" w:pos="-720"/>
        </w:tabs>
        <w:spacing w:after="0" w:line="240" w:lineRule="auto"/>
        <w:jc w:val="center"/>
        <w:rPr>
          <w:rFonts w:ascii="Times New Roman" w:hAnsi="Times New Roman"/>
          <w:bCs/>
        </w:rPr>
      </w:pPr>
    </w:p>
    <w:p w14:paraId="61590ABB" w14:textId="77777777" w:rsidR="00F14316" w:rsidRDefault="007907A7">
      <w:pPr>
        <w:tabs>
          <w:tab w:val="left" w:pos="-1440"/>
          <w:tab w:val="left" w:pos="-720"/>
        </w:tabs>
        <w:spacing w:after="0" w:line="240" w:lineRule="auto"/>
        <w:jc w:val="center"/>
        <w:rPr>
          <w:rFonts w:ascii="Times New Roman" w:hAnsi="Times New Roman"/>
          <w:b/>
          <w:bCs/>
        </w:rPr>
      </w:pPr>
      <w:r>
        <w:rPr>
          <w:rFonts w:ascii="Times New Roman" w:hAnsi="Times New Roman"/>
          <w:b/>
          <w:bCs/>
        </w:rPr>
        <w:t>I PRIEDAS</w:t>
      </w:r>
    </w:p>
    <w:p w14:paraId="2FFD9DA6" w14:textId="77777777" w:rsidR="00F14316" w:rsidRDefault="00F14316">
      <w:pPr>
        <w:tabs>
          <w:tab w:val="left" w:pos="-1440"/>
          <w:tab w:val="left" w:pos="-720"/>
        </w:tabs>
        <w:spacing w:after="0" w:line="240" w:lineRule="auto"/>
        <w:jc w:val="center"/>
        <w:rPr>
          <w:rFonts w:ascii="Times New Roman" w:hAnsi="Times New Roman"/>
          <w:b/>
          <w:bCs/>
        </w:rPr>
      </w:pPr>
    </w:p>
    <w:p w14:paraId="2F95C17F" w14:textId="77777777" w:rsidR="00F14316" w:rsidRDefault="007907A7">
      <w:pPr>
        <w:pStyle w:val="TitleA"/>
      </w:pPr>
      <w:r>
        <w:t>PREPARATO CHARAKTERISTIKŲ SANTRAUKA</w:t>
      </w:r>
    </w:p>
    <w:p w14:paraId="1F2CF6F6" w14:textId="77777777" w:rsidR="00F14316" w:rsidRDefault="00F14316">
      <w:pPr>
        <w:spacing w:after="0" w:line="240" w:lineRule="auto"/>
        <w:rPr>
          <w:rFonts w:ascii="Times New Roman" w:hAnsi="Times New Roman"/>
        </w:rPr>
      </w:pPr>
    </w:p>
    <w:p w14:paraId="1B0AFC55" w14:textId="77777777" w:rsidR="00F14316" w:rsidRDefault="007907A7">
      <w:pPr>
        <w:keepNext/>
        <w:spacing w:after="0" w:line="240" w:lineRule="auto"/>
        <w:ind w:left="567" w:hanging="567"/>
        <w:rPr>
          <w:rFonts w:ascii="Times New Roman" w:hAnsi="Times New Roman"/>
          <w:b/>
          <w:bCs/>
        </w:rPr>
      </w:pPr>
      <w:r>
        <w:rPr>
          <w:rFonts w:ascii="Times New Roman" w:hAnsi="Times New Roman"/>
        </w:rPr>
        <w:br w:type="page"/>
      </w:r>
      <w:r>
        <w:rPr>
          <w:rFonts w:ascii="Times New Roman" w:hAnsi="Times New Roman"/>
          <w:b/>
          <w:bCs/>
        </w:rPr>
        <w:lastRenderedPageBreak/>
        <w:t>1.</w:t>
      </w:r>
      <w:r>
        <w:rPr>
          <w:rFonts w:ascii="Times New Roman" w:hAnsi="Times New Roman"/>
          <w:b/>
          <w:bCs/>
        </w:rPr>
        <w:tab/>
        <w:t>VAISTINIO PREPARATO PAVADINIMAS</w:t>
      </w:r>
    </w:p>
    <w:p w14:paraId="0F7F0EDD" w14:textId="77777777" w:rsidR="00F14316" w:rsidRDefault="00F14316">
      <w:pPr>
        <w:keepNext/>
        <w:spacing w:after="0" w:line="240" w:lineRule="auto"/>
        <w:rPr>
          <w:rFonts w:ascii="Times New Roman" w:hAnsi="Times New Roman"/>
          <w:b/>
          <w:bCs/>
        </w:rPr>
      </w:pPr>
    </w:p>
    <w:p w14:paraId="186A00CA" w14:textId="77777777" w:rsidR="00F14316" w:rsidRDefault="007907A7">
      <w:pPr>
        <w:spacing w:after="0" w:line="240" w:lineRule="auto"/>
        <w:rPr>
          <w:rFonts w:ascii="Times New Roman" w:hAnsi="Times New Roman"/>
        </w:rPr>
      </w:pPr>
      <w:r>
        <w:rPr>
          <w:rFonts w:ascii="Times New Roman" w:hAnsi="Times New Roman"/>
        </w:rPr>
        <w:t>PROCYSBI 25 mg skrandyje neirios kietosios kapsulės</w:t>
      </w:r>
    </w:p>
    <w:p w14:paraId="35AD0A51" w14:textId="77777777" w:rsidR="00F14316" w:rsidRDefault="007907A7">
      <w:pPr>
        <w:spacing w:after="0" w:line="240" w:lineRule="auto"/>
        <w:rPr>
          <w:rFonts w:ascii="Times New Roman" w:hAnsi="Times New Roman"/>
        </w:rPr>
      </w:pPr>
      <w:r>
        <w:rPr>
          <w:rFonts w:ascii="Times New Roman" w:hAnsi="Times New Roman"/>
        </w:rPr>
        <w:t>PROCYSBI 75 mg skrandyje neirios kietosios kapsulės</w:t>
      </w:r>
    </w:p>
    <w:p w14:paraId="4A71A376" w14:textId="77777777" w:rsidR="00F14316" w:rsidRDefault="00F14316">
      <w:pPr>
        <w:spacing w:after="0" w:line="240" w:lineRule="auto"/>
        <w:rPr>
          <w:rFonts w:ascii="Times New Roman" w:hAnsi="Times New Roman"/>
          <w:bCs/>
        </w:rPr>
      </w:pPr>
    </w:p>
    <w:p w14:paraId="0498BE23" w14:textId="77777777" w:rsidR="00F14316" w:rsidRDefault="00F14316">
      <w:pPr>
        <w:spacing w:after="0" w:line="240" w:lineRule="auto"/>
        <w:rPr>
          <w:rFonts w:ascii="Times New Roman" w:hAnsi="Times New Roman"/>
          <w:bCs/>
        </w:rPr>
      </w:pPr>
    </w:p>
    <w:p w14:paraId="72C2F724"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2.</w:t>
      </w:r>
      <w:r>
        <w:rPr>
          <w:rFonts w:ascii="Times New Roman" w:hAnsi="Times New Roman"/>
          <w:b/>
          <w:bCs/>
        </w:rPr>
        <w:tab/>
        <w:t>KOKYBINĖ IR KIEKYBINĖ SUDĖTIS</w:t>
      </w:r>
    </w:p>
    <w:p w14:paraId="3C900349" w14:textId="77777777" w:rsidR="00F14316" w:rsidRDefault="00F14316">
      <w:pPr>
        <w:keepNext/>
        <w:spacing w:after="0" w:line="240" w:lineRule="auto"/>
        <w:rPr>
          <w:rFonts w:ascii="Times New Roman" w:hAnsi="Times New Roman"/>
          <w:b/>
          <w:bCs/>
        </w:rPr>
      </w:pPr>
    </w:p>
    <w:p w14:paraId="7BDACDE0" w14:textId="77777777" w:rsidR="00F14316" w:rsidRDefault="007907A7">
      <w:pPr>
        <w:keepNext/>
        <w:spacing w:after="0" w:line="240" w:lineRule="auto"/>
        <w:rPr>
          <w:rFonts w:ascii="Times New Roman" w:hAnsi="Times New Roman"/>
          <w:u w:val="single"/>
        </w:rPr>
      </w:pPr>
      <w:r>
        <w:rPr>
          <w:rFonts w:ascii="Times New Roman" w:hAnsi="Times New Roman"/>
          <w:u w:val="single"/>
        </w:rPr>
        <w:t>PROCYSBI 25 mg skrandyje neiri kietoji kapsulė</w:t>
      </w:r>
    </w:p>
    <w:p w14:paraId="1418F9B9" w14:textId="77777777" w:rsidR="00F14316" w:rsidRDefault="00F14316">
      <w:pPr>
        <w:keepNext/>
        <w:spacing w:after="0" w:line="240" w:lineRule="auto"/>
        <w:rPr>
          <w:rFonts w:ascii="Times New Roman" w:hAnsi="Times New Roman"/>
          <w:u w:val="single"/>
        </w:rPr>
      </w:pPr>
    </w:p>
    <w:p w14:paraId="1D30DEB0" w14:textId="77777777" w:rsidR="00F14316" w:rsidRDefault="007907A7">
      <w:pPr>
        <w:spacing w:after="0" w:line="240" w:lineRule="auto"/>
        <w:rPr>
          <w:rFonts w:ascii="Times New Roman" w:hAnsi="Times New Roman"/>
        </w:rPr>
      </w:pPr>
      <w:r>
        <w:rPr>
          <w:rFonts w:ascii="Times New Roman" w:hAnsi="Times New Roman"/>
        </w:rPr>
        <w:t>Kiekvienoje skrandyje neirioje kietojoje kapsulėje yra 25 mg cisteamino (merkaptamino bitartrato pavidalu).</w:t>
      </w:r>
    </w:p>
    <w:p w14:paraId="76DBCD6B" w14:textId="77777777" w:rsidR="00F14316" w:rsidRDefault="00F14316">
      <w:pPr>
        <w:spacing w:after="0" w:line="240" w:lineRule="auto"/>
        <w:rPr>
          <w:rFonts w:ascii="Times New Roman" w:hAnsi="Times New Roman"/>
        </w:rPr>
      </w:pPr>
    </w:p>
    <w:p w14:paraId="696466A6" w14:textId="77777777" w:rsidR="00F14316" w:rsidRDefault="007907A7">
      <w:pPr>
        <w:keepNext/>
        <w:spacing w:after="0" w:line="240" w:lineRule="auto"/>
        <w:rPr>
          <w:rFonts w:ascii="Times New Roman" w:hAnsi="Times New Roman"/>
          <w:u w:val="single"/>
        </w:rPr>
      </w:pPr>
      <w:r>
        <w:rPr>
          <w:rFonts w:ascii="Times New Roman" w:hAnsi="Times New Roman"/>
          <w:u w:val="single"/>
        </w:rPr>
        <w:t>PROCYSBI 75 mg skrandyje neiri kietoji kapsulė</w:t>
      </w:r>
    </w:p>
    <w:p w14:paraId="4BC2D3FB" w14:textId="77777777" w:rsidR="00F14316" w:rsidRDefault="00F14316">
      <w:pPr>
        <w:keepNext/>
        <w:spacing w:after="0" w:line="240" w:lineRule="auto"/>
        <w:rPr>
          <w:rFonts w:ascii="Times New Roman" w:hAnsi="Times New Roman"/>
          <w:u w:val="single"/>
        </w:rPr>
      </w:pPr>
    </w:p>
    <w:p w14:paraId="0C4B30AF" w14:textId="77777777" w:rsidR="00F14316" w:rsidRDefault="007907A7">
      <w:pPr>
        <w:spacing w:after="0" w:line="240" w:lineRule="auto"/>
        <w:rPr>
          <w:rFonts w:ascii="Times New Roman" w:hAnsi="Times New Roman"/>
        </w:rPr>
      </w:pPr>
      <w:r>
        <w:rPr>
          <w:rFonts w:ascii="Times New Roman" w:hAnsi="Times New Roman"/>
        </w:rPr>
        <w:t>Kiekvienoje skrandyje neirioje kietojoje kapsulėje yra 75 mg cisteamino (merkaptamino bitartrato pavidalu).</w:t>
      </w:r>
    </w:p>
    <w:p w14:paraId="3B975DA6" w14:textId="77777777" w:rsidR="00F14316" w:rsidRDefault="00F14316">
      <w:pPr>
        <w:spacing w:after="0" w:line="240" w:lineRule="auto"/>
        <w:rPr>
          <w:rFonts w:ascii="Times New Roman" w:hAnsi="Times New Roman"/>
        </w:rPr>
      </w:pPr>
    </w:p>
    <w:p w14:paraId="38F08C5C" w14:textId="77777777" w:rsidR="00F14316" w:rsidRDefault="007907A7">
      <w:pPr>
        <w:spacing w:after="0" w:line="240" w:lineRule="auto"/>
        <w:rPr>
          <w:rFonts w:ascii="Times New Roman" w:hAnsi="Times New Roman"/>
          <w:b/>
          <w:bCs/>
        </w:rPr>
      </w:pPr>
      <w:r>
        <w:rPr>
          <w:rFonts w:ascii="Times New Roman" w:hAnsi="Times New Roman"/>
        </w:rPr>
        <w:t xml:space="preserve">Visos pagalbinės medžiagos išvardytos 6.1 skyriuje. </w:t>
      </w:r>
    </w:p>
    <w:p w14:paraId="7F458434" w14:textId="77777777" w:rsidR="00F14316" w:rsidRDefault="00F14316">
      <w:pPr>
        <w:spacing w:after="0" w:line="240" w:lineRule="auto"/>
        <w:rPr>
          <w:rFonts w:ascii="Times New Roman" w:hAnsi="Times New Roman"/>
          <w:bCs/>
        </w:rPr>
      </w:pPr>
    </w:p>
    <w:p w14:paraId="28EDB67A" w14:textId="77777777" w:rsidR="00F14316" w:rsidRDefault="00F14316">
      <w:pPr>
        <w:spacing w:after="0" w:line="240" w:lineRule="auto"/>
        <w:rPr>
          <w:rFonts w:ascii="Times New Roman" w:hAnsi="Times New Roman"/>
          <w:bCs/>
        </w:rPr>
      </w:pPr>
    </w:p>
    <w:p w14:paraId="427E3C43"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3.</w:t>
      </w:r>
      <w:r>
        <w:rPr>
          <w:rFonts w:ascii="Times New Roman" w:hAnsi="Times New Roman"/>
          <w:b/>
          <w:bCs/>
        </w:rPr>
        <w:tab/>
        <w:t>FARMACINĖ FORMA</w:t>
      </w:r>
    </w:p>
    <w:p w14:paraId="7FDABD4A" w14:textId="77777777" w:rsidR="00F14316" w:rsidRDefault="00F14316">
      <w:pPr>
        <w:keepNext/>
        <w:spacing w:after="0" w:line="240" w:lineRule="auto"/>
        <w:rPr>
          <w:rFonts w:ascii="Times New Roman" w:hAnsi="Times New Roman"/>
        </w:rPr>
      </w:pPr>
    </w:p>
    <w:p w14:paraId="059CAFC1" w14:textId="77777777" w:rsidR="00F14316" w:rsidRDefault="007907A7">
      <w:pPr>
        <w:spacing w:after="0" w:line="240" w:lineRule="auto"/>
        <w:rPr>
          <w:rFonts w:ascii="Times New Roman" w:hAnsi="Times New Roman"/>
        </w:rPr>
      </w:pPr>
      <w:r>
        <w:rPr>
          <w:rFonts w:ascii="Times New Roman" w:hAnsi="Times New Roman"/>
        </w:rPr>
        <w:t>Skrandyje neiri kietoji kapsulė.</w:t>
      </w:r>
    </w:p>
    <w:p w14:paraId="670F39EE" w14:textId="77777777" w:rsidR="00F14316" w:rsidRDefault="00F14316">
      <w:pPr>
        <w:spacing w:after="0" w:line="240" w:lineRule="auto"/>
        <w:rPr>
          <w:rFonts w:ascii="Times New Roman" w:hAnsi="Times New Roman"/>
        </w:rPr>
      </w:pPr>
    </w:p>
    <w:p w14:paraId="4E2E4FDA" w14:textId="77777777" w:rsidR="00F14316" w:rsidRDefault="007907A7">
      <w:pPr>
        <w:keepNext/>
        <w:spacing w:after="0" w:line="240" w:lineRule="auto"/>
        <w:rPr>
          <w:rFonts w:ascii="Times New Roman" w:hAnsi="Times New Roman"/>
          <w:u w:val="single"/>
        </w:rPr>
      </w:pPr>
      <w:r>
        <w:rPr>
          <w:rFonts w:ascii="Times New Roman" w:hAnsi="Times New Roman"/>
          <w:u w:val="single"/>
        </w:rPr>
        <w:t>PROCYSBI 25 mg skrandyje neiri kietoji kapsulė</w:t>
      </w:r>
    </w:p>
    <w:p w14:paraId="61BA49B7" w14:textId="77777777" w:rsidR="00F14316" w:rsidRDefault="00F14316">
      <w:pPr>
        <w:keepNext/>
        <w:spacing w:after="0" w:line="240" w:lineRule="auto"/>
        <w:rPr>
          <w:rFonts w:ascii="Times New Roman" w:hAnsi="Times New Roman"/>
          <w:u w:val="single"/>
        </w:rPr>
      </w:pPr>
    </w:p>
    <w:p w14:paraId="42AAE46C" w14:textId="00429503" w:rsidR="00F14316" w:rsidRDefault="007907A7">
      <w:pPr>
        <w:spacing w:after="0" w:line="240" w:lineRule="auto"/>
        <w:rPr>
          <w:rFonts w:ascii="Times New Roman" w:hAnsi="Times New Roman"/>
        </w:rPr>
      </w:pPr>
      <w:r>
        <w:rPr>
          <w:rFonts w:ascii="Times New Roman" w:hAnsi="Times New Roman"/>
        </w:rPr>
        <w:t>Melsvos, 3 dydžio (15,9 x 5,8 mm) kietosios kapsulės, ant kurių baltu rašalu atspausdintas užrašas„25 mg“, ir melsvas dangtelis, ant kurio baltu rašalu atspausdintas logotipas „PRO“.</w:t>
      </w:r>
    </w:p>
    <w:p w14:paraId="3109CF23" w14:textId="77777777" w:rsidR="00F14316" w:rsidRDefault="00F14316">
      <w:pPr>
        <w:spacing w:after="0" w:line="240" w:lineRule="auto"/>
        <w:rPr>
          <w:rFonts w:ascii="Times New Roman" w:hAnsi="Times New Roman"/>
        </w:rPr>
      </w:pPr>
    </w:p>
    <w:p w14:paraId="605C4BA1" w14:textId="77777777" w:rsidR="00F14316" w:rsidRDefault="007907A7">
      <w:pPr>
        <w:keepNext/>
        <w:spacing w:after="0" w:line="240" w:lineRule="auto"/>
        <w:rPr>
          <w:rFonts w:ascii="Times New Roman" w:hAnsi="Times New Roman"/>
          <w:u w:val="single"/>
        </w:rPr>
      </w:pPr>
      <w:r>
        <w:rPr>
          <w:rFonts w:ascii="Times New Roman" w:hAnsi="Times New Roman"/>
          <w:u w:val="single"/>
        </w:rPr>
        <w:t>PROCYSBI 75 mg skrandyje neiri kietoji kapsulė</w:t>
      </w:r>
    </w:p>
    <w:p w14:paraId="4FCE3821" w14:textId="77777777" w:rsidR="00F14316" w:rsidRDefault="00F14316">
      <w:pPr>
        <w:keepNext/>
        <w:spacing w:after="0" w:line="240" w:lineRule="auto"/>
        <w:rPr>
          <w:rFonts w:ascii="Times New Roman" w:hAnsi="Times New Roman"/>
          <w:u w:val="single"/>
        </w:rPr>
      </w:pPr>
    </w:p>
    <w:p w14:paraId="354C1F42" w14:textId="155B39DB" w:rsidR="00F14316" w:rsidRDefault="007907A7">
      <w:pPr>
        <w:spacing w:after="0" w:line="240" w:lineRule="auto"/>
        <w:rPr>
          <w:rFonts w:ascii="Times New Roman" w:hAnsi="Times New Roman"/>
        </w:rPr>
      </w:pPr>
      <w:r>
        <w:rPr>
          <w:rFonts w:ascii="Times New Roman" w:hAnsi="Times New Roman"/>
        </w:rPr>
        <w:t>Melsvos, 0 dydžio (21,7 x 7,6 mm) kietosios kapsulės, ant kurių baltu rašalu atspausdintas užrašas„75 mg“, ir tamsiai mėlynas dangtelis, ant kurio baltu rašalu atspausdintas logotipas „PRO“.</w:t>
      </w:r>
    </w:p>
    <w:p w14:paraId="4457F594" w14:textId="77777777" w:rsidR="00F14316" w:rsidRDefault="00F14316">
      <w:pPr>
        <w:spacing w:after="0" w:line="240" w:lineRule="auto"/>
        <w:rPr>
          <w:rFonts w:ascii="Times New Roman" w:hAnsi="Times New Roman"/>
        </w:rPr>
      </w:pPr>
    </w:p>
    <w:p w14:paraId="7D74F6FE" w14:textId="77777777" w:rsidR="00F14316" w:rsidRDefault="00F14316">
      <w:pPr>
        <w:spacing w:after="0" w:line="240" w:lineRule="auto"/>
        <w:rPr>
          <w:rFonts w:ascii="Times New Roman" w:hAnsi="Times New Roman"/>
        </w:rPr>
      </w:pPr>
    </w:p>
    <w:p w14:paraId="0B347260"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4.</w:t>
      </w:r>
      <w:r>
        <w:rPr>
          <w:rFonts w:ascii="Times New Roman" w:hAnsi="Times New Roman"/>
          <w:b/>
          <w:bCs/>
        </w:rPr>
        <w:tab/>
        <w:t>KLINIKINĖ INFORMACIJA</w:t>
      </w:r>
    </w:p>
    <w:p w14:paraId="76148957" w14:textId="77777777" w:rsidR="00F14316" w:rsidRDefault="00F14316">
      <w:pPr>
        <w:keepNext/>
        <w:spacing w:after="0" w:line="240" w:lineRule="auto"/>
        <w:rPr>
          <w:rFonts w:ascii="Times New Roman" w:hAnsi="Times New Roman"/>
          <w:b/>
          <w:bCs/>
        </w:rPr>
      </w:pPr>
    </w:p>
    <w:p w14:paraId="0CE5BEDA"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4.1</w:t>
      </w:r>
      <w:r>
        <w:rPr>
          <w:rFonts w:ascii="Times New Roman" w:hAnsi="Times New Roman"/>
          <w:b/>
          <w:bCs/>
        </w:rPr>
        <w:tab/>
        <w:t>Terapinės indikacijos</w:t>
      </w:r>
    </w:p>
    <w:p w14:paraId="64D76891" w14:textId="77777777" w:rsidR="00F14316" w:rsidRDefault="00F14316">
      <w:pPr>
        <w:keepNext/>
        <w:spacing w:after="0" w:line="240" w:lineRule="auto"/>
        <w:rPr>
          <w:rFonts w:ascii="Times New Roman" w:hAnsi="Times New Roman"/>
          <w:b/>
          <w:bCs/>
        </w:rPr>
      </w:pPr>
    </w:p>
    <w:p w14:paraId="36D3656F" w14:textId="77777777" w:rsidR="00F14316" w:rsidRDefault="007907A7">
      <w:pPr>
        <w:spacing w:after="0" w:line="240" w:lineRule="auto"/>
        <w:rPr>
          <w:rFonts w:ascii="Times New Roman" w:hAnsi="Times New Roman"/>
        </w:rPr>
      </w:pPr>
      <w:r>
        <w:rPr>
          <w:rFonts w:ascii="Times New Roman" w:hAnsi="Times New Roman"/>
        </w:rPr>
        <w:t xml:space="preserve">PROCYSBI gydoma įrodyta nefropatinė cistinozė. Cisteaminas mažina cistino kaupimąsi kai kuriose nefropatine cistinoze sergančių pacientų organizmo ląstelėse (pvz., leukocituose, raumenų ir kepenų ląstelėse), o gydymą pradėjus anksti, lėtina inkstų funkcijos nepakankamumo vystymąsi. </w:t>
      </w:r>
    </w:p>
    <w:p w14:paraId="66E7163C" w14:textId="77777777" w:rsidR="00F14316" w:rsidRDefault="00F14316">
      <w:pPr>
        <w:spacing w:after="0" w:line="240" w:lineRule="auto"/>
        <w:rPr>
          <w:rFonts w:ascii="Times New Roman" w:hAnsi="Times New Roman"/>
        </w:rPr>
      </w:pPr>
    </w:p>
    <w:p w14:paraId="4A4CDD81"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4.2</w:t>
      </w:r>
      <w:r>
        <w:rPr>
          <w:rFonts w:ascii="Times New Roman" w:hAnsi="Times New Roman"/>
          <w:b/>
          <w:bCs/>
        </w:rPr>
        <w:tab/>
        <w:t>Dozavimas ir vartojimo metodas</w:t>
      </w:r>
    </w:p>
    <w:p w14:paraId="01DA7250" w14:textId="77777777" w:rsidR="00F14316" w:rsidRDefault="00F14316">
      <w:pPr>
        <w:keepNext/>
        <w:autoSpaceDE w:val="0"/>
        <w:autoSpaceDN w:val="0"/>
        <w:adjustRightInd w:val="0"/>
        <w:spacing w:after="0" w:line="240" w:lineRule="auto"/>
        <w:rPr>
          <w:rFonts w:ascii="Times New Roman" w:hAnsi="Times New Roman"/>
        </w:rPr>
      </w:pPr>
    </w:p>
    <w:p w14:paraId="34600F60" w14:textId="77777777" w:rsidR="00F14316" w:rsidRDefault="007907A7">
      <w:pPr>
        <w:spacing w:after="0" w:line="240" w:lineRule="auto"/>
        <w:rPr>
          <w:rFonts w:ascii="Times New Roman" w:hAnsi="Times New Roman"/>
        </w:rPr>
      </w:pPr>
      <w:r>
        <w:rPr>
          <w:rFonts w:ascii="Times New Roman" w:hAnsi="Times New Roman"/>
        </w:rPr>
        <w:t>Pradedamą gydymą PROCYSBI turi prižiūrėti gydytojas, turintis cistinozės gydymo patirties.</w:t>
      </w:r>
    </w:p>
    <w:p w14:paraId="643AA513" w14:textId="77777777" w:rsidR="00F14316" w:rsidRDefault="007907A7">
      <w:pPr>
        <w:spacing w:after="0" w:line="240" w:lineRule="auto"/>
        <w:rPr>
          <w:rFonts w:ascii="Times New Roman" w:hAnsi="Times New Roman"/>
        </w:rPr>
      </w:pPr>
      <w:r>
        <w:rPr>
          <w:rFonts w:ascii="Times New Roman" w:hAnsi="Times New Roman"/>
        </w:rPr>
        <w:t>Siekiant didžiausios naudos, patvirtinus diagnozę (t. y. nustačius padidėjusią cistino koncentraciją BKL), cisteamino terapiją būtina pradėti nedelsiant.</w:t>
      </w:r>
    </w:p>
    <w:p w14:paraId="38DBBA85" w14:textId="77777777" w:rsidR="00F14316" w:rsidRDefault="00F14316">
      <w:pPr>
        <w:autoSpaceDE w:val="0"/>
        <w:autoSpaceDN w:val="0"/>
        <w:adjustRightInd w:val="0"/>
        <w:spacing w:after="0" w:line="240" w:lineRule="auto"/>
        <w:rPr>
          <w:rFonts w:ascii="Times New Roman" w:hAnsi="Times New Roman"/>
        </w:rPr>
      </w:pPr>
    </w:p>
    <w:p w14:paraId="608F5A61" w14:textId="77777777" w:rsidR="00F14316" w:rsidRDefault="007907A7">
      <w:pPr>
        <w:keepNext/>
        <w:autoSpaceDE w:val="0"/>
        <w:autoSpaceDN w:val="0"/>
        <w:adjustRightInd w:val="0"/>
        <w:spacing w:after="0" w:line="240" w:lineRule="auto"/>
        <w:rPr>
          <w:rFonts w:ascii="Times New Roman" w:hAnsi="Times New Roman"/>
          <w:u w:val="single"/>
        </w:rPr>
      </w:pPr>
      <w:r>
        <w:rPr>
          <w:rFonts w:ascii="Times New Roman" w:hAnsi="Times New Roman"/>
          <w:u w:val="single"/>
        </w:rPr>
        <w:t>Dozavimas</w:t>
      </w:r>
    </w:p>
    <w:p w14:paraId="768B21D0" w14:textId="77777777" w:rsidR="00F14316" w:rsidRDefault="00F14316">
      <w:pPr>
        <w:keepNext/>
        <w:autoSpaceDE w:val="0"/>
        <w:autoSpaceDN w:val="0"/>
        <w:adjustRightInd w:val="0"/>
        <w:spacing w:after="0" w:line="240" w:lineRule="auto"/>
        <w:rPr>
          <w:rFonts w:ascii="Times New Roman" w:hAnsi="Times New Roman"/>
          <w:u w:val="single"/>
        </w:rPr>
      </w:pPr>
    </w:p>
    <w:p w14:paraId="529D1BF4" w14:textId="67C74F03" w:rsidR="00F14316" w:rsidRDefault="007907A7">
      <w:pPr>
        <w:autoSpaceDE w:val="0"/>
        <w:autoSpaceDN w:val="0"/>
        <w:adjustRightInd w:val="0"/>
        <w:spacing w:after="0" w:line="240" w:lineRule="auto"/>
        <w:rPr>
          <w:rFonts w:ascii="Times New Roman" w:hAnsi="Times New Roman"/>
        </w:rPr>
      </w:pPr>
      <w:r>
        <w:rPr>
          <w:rFonts w:ascii="Times New Roman" w:hAnsi="Times New Roman"/>
        </w:rPr>
        <w:t xml:space="preserve">Cistino koncentraciją baltosiose kraujo ląstelėse (BKL) galima nustatyti taikant daugelį skirtingų technikų, pavyzdžiui, nustatant tam tikrus BKL potipius (pvz., atliekant granulocitų tyrimą) arba atliekant mišrų leukocitų tyrimą, atsižvelgiant į tai, kad kiekvieno tyrimo tikslinės vertės yra skirtingos. Priimdami sprendimus dėl diagnozės ir PROCYSBI dozavimo cistinoze sergantiems pacientams, sveikatos priežiūros specialistai turi remtis specifiniais tyrimo terapijos tikslais, kuriuos </w:t>
      </w:r>
      <w:r>
        <w:rPr>
          <w:rFonts w:ascii="Times New Roman" w:hAnsi="Times New Roman"/>
        </w:rPr>
        <w:lastRenderedPageBreak/>
        <w:t xml:space="preserve">pateikė individualios tyrimų laboratorijos. Pavyzdžiui, terapijos tikslas – išlaikyti cistino koncentraciją BKL 30 min. nuo vaistinio preparato pavartojimo, siekiančią &lt; 1 nmol hemicistino/mg baltymo (kai koncentracija nustatoma atliekant mišrų leukocitų tyrimą). Pacientų, kurie vartoja pastovią PROCYSBI dozę ir negali lengvai išsitirti cistino koncentracijos BKL, terapijos tikslas turėtų būti išlaikyti cisteamino koncentraciją kraujo plazmoje &gt;0,1 mg/L 30 min. nuo vaistinio preparato pavartojimo. </w:t>
      </w:r>
    </w:p>
    <w:p w14:paraId="70462EFD"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Koncentracijos nustatymo laikas: PROCYSBI reikia skirti kas 12 valandų. Cistino koncentracija BKL ir (arba) cisteamino koncentracija kraujo plazmoje turi būti vertinama praėjus 12,5 val. nuo vakarinės vaistinio preparato dozės suvartojimo iš vakaro, t. y. praėjus 30 min. nuo kito ryto vaistinio preparato dozės suvartojimo.</w:t>
      </w:r>
    </w:p>
    <w:p w14:paraId="4F858776" w14:textId="77777777" w:rsidR="00F14316" w:rsidRDefault="00F14316">
      <w:pPr>
        <w:autoSpaceDE w:val="0"/>
        <w:autoSpaceDN w:val="0"/>
        <w:adjustRightInd w:val="0"/>
        <w:spacing w:after="0" w:line="240" w:lineRule="auto"/>
        <w:rPr>
          <w:rFonts w:ascii="Times New Roman" w:hAnsi="Times New Roman"/>
          <w:i/>
          <w:iCs/>
          <w:u w:val="single"/>
        </w:rPr>
      </w:pPr>
    </w:p>
    <w:p w14:paraId="50AA94E8" w14:textId="77777777" w:rsidR="00F14316" w:rsidRDefault="007907A7">
      <w:pPr>
        <w:keepNext/>
        <w:autoSpaceDE w:val="0"/>
        <w:autoSpaceDN w:val="0"/>
        <w:adjustRightInd w:val="0"/>
        <w:spacing w:after="0" w:line="240" w:lineRule="auto"/>
        <w:rPr>
          <w:rFonts w:ascii="Times New Roman" w:hAnsi="Times New Roman"/>
        </w:rPr>
      </w:pPr>
      <w:r>
        <w:rPr>
          <w:rFonts w:ascii="Times New Roman" w:hAnsi="Times New Roman"/>
          <w:i/>
          <w:iCs/>
          <w:u w:val="single"/>
        </w:rPr>
        <w:t>Perėjimas nuo gydymo kietosiomis greito atpalaidavimo cisteamino bitartrato kapsulėmis</w:t>
      </w:r>
    </w:p>
    <w:p w14:paraId="3B1F565B"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Cistinoze sergantys pacientai, kurie vartoja greito atpalaidavimo cisteamino bitartratą, gali pereiti prie gydymo PROCYSBI, kurio bendra paros dozė turi atitikti anksčiau vartotą bendrą greito atpalaidavimo cisteamino bitartrato paros dozę. Visą paros dozę reikia padalyti į dvi dalis ir skirti kas 12 valandų. Didžiausia rekomenduojama cisteamino dozė yra 1,95 g/m</w:t>
      </w:r>
      <w:r>
        <w:rPr>
          <w:rFonts w:ascii="Times New Roman" w:hAnsi="Times New Roman"/>
          <w:vertAlign w:val="superscript"/>
        </w:rPr>
        <w:t>2</w:t>
      </w:r>
      <w:r>
        <w:rPr>
          <w:rFonts w:ascii="Times New Roman" w:hAnsi="Times New Roman"/>
        </w:rPr>
        <w:t xml:space="preserve"> per parą. Vartoti didesnę nei 1,95 g/m</w:t>
      </w:r>
      <w:r>
        <w:rPr>
          <w:rFonts w:ascii="Times New Roman" w:hAnsi="Times New Roman"/>
          <w:vertAlign w:val="superscript"/>
        </w:rPr>
        <w:t>2</w:t>
      </w:r>
      <w:r>
        <w:rPr>
          <w:rFonts w:ascii="Times New Roman" w:hAnsi="Times New Roman"/>
        </w:rPr>
        <w:t xml:space="preserve"> paros dozę nerekomenduojama (žr. 4.4 skyrių).</w:t>
      </w:r>
    </w:p>
    <w:p w14:paraId="3C40C53D" w14:textId="642F2719" w:rsidR="00F14316" w:rsidRDefault="007907A7">
      <w:pPr>
        <w:autoSpaceDE w:val="0"/>
        <w:autoSpaceDN w:val="0"/>
        <w:adjustRightInd w:val="0"/>
        <w:spacing w:after="0" w:line="240" w:lineRule="auto"/>
        <w:rPr>
          <w:rFonts w:ascii="Times New Roman" w:hAnsi="Times New Roman"/>
        </w:rPr>
      </w:pPr>
      <w:r>
        <w:rPr>
          <w:rFonts w:ascii="Times New Roman" w:hAnsi="Times New Roman"/>
        </w:rPr>
        <w:t xml:space="preserve">Gydymą greito atpalaidavimo cisteamino bitartratu pakeitus gydymu PROCYSBI, po 2 savaičių, o vėliau kas 3 mėnesius, reikia nustatyti cistino koncentraciją BKL, siekiant apskaičiuoti optimalią vaistinio preparato dozę, kaip aprašyta pirmiau. </w:t>
      </w:r>
    </w:p>
    <w:p w14:paraId="1BDB8962" w14:textId="77777777" w:rsidR="00F14316" w:rsidRDefault="00F14316">
      <w:pPr>
        <w:autoSpaceDE w:val="0"/>
        <w:autoSpaceDN w:val="0"/>
        <w:adjustRightInd w:val="0"/>
        <w:spacing w:after="0" w:line="240" w:lineRule="auto"/>
        <w:rPr>
          <w:rFonts w:ascii="Times New Roman" w:hAnsi="Times New Roman"/>
        </w:rPr>
      </w:pPr>
    </w:p>
    <w:p w14:paraId="50322E5F" w14:textId="77777777" w:rsidR="00F14316" w:rsidRDefault="007907A7">
      <w:pPr>
        <w:keepNext/>
        <w:autoSpaceDE w:val="0"/>
        <w:autoSpaceDN w:val="0"/>
        <w:adjustRightInd w:val="0"/>
        <w:spacing w:after="0" w:line="240" w:lineRule="auto"/>
        <w:rPr>
          <w:rFonts w:ascii="Times New Roman" w:hAnsi="Times New Roman"/>
          <w:i/>
          <w:iCs/>
          <w:u w:val="single"/>
        </w:rPr>
      </w:pPr>
      <w:r>
        <w:rPr>
          <w:rFonts w:ascii="Times New Roman" w:hAnsi="Times New Roman"/>
          <w:i/>
          <w:iCs/>
          <w:u w:val="single"/>
        </w:rPr>
        <w:t>Suaugę pacientai, kuriems liga diagnozuojama pirmą kartą</w:t>
      </w:r>
    </w:p>
    <w:p w14:paraId="3029CE13" w14:textId="7FFBC38B" w:rsidR="00F14316" w:rsidRDefault="007907A7">
      <w:pPr>
        <w:autoSpaceDE w:val="0"/>
        <w:autoSpaceDN w:val="0"/>
        <w:adjustRightInd w:val="0"/>
        <w:spacing w:after="0" w:line="240" w:lineRule="auto"/>
        <w:rPr>
          <w:rFonts w:ascii="Times New Roman" w:hAnsi="Times New Roman"/>
        </w:rPr>
      </w:pPr>
      <w:r>
        <w:rPr>
          <w:rFonts w:ascii="Times New Roman" w:hAnsi="Times New Roman"/>
        </w:rPr>
        <w:t>Suaugusių pacientų, kuriems liga diagnozuojama pirmą kartą, gydymą reikia pradėti nuo 1/6–1/4 tikslinės palaikomosios PROCYSBI dozės. Tikslinė palaikomoji dozė yra 1,3 g/m</w:t>
      </w:r>
      <w:r>
        <w:rPr>
          <w:rFonts w:ascii="Times New Roman" w:hAnsi="Times New Roman"/>
          <w:vertAlign w:val="superscript"/>
        </w:rPr>
        <w:t>2</w:t>
      </w:r>
      <w:r>
        <w:rPr>
          <w:rFonts w:ascii="Times New Roman" w:hAnsi="Times New Roman"/>
        </w:rPr>
        <w:t xml:space="preserve"> per parą; ji padalijama į dvi dalis ir vartojama kas 12 valandų (žr. 1 lentelę toliau). Dozė didinama, jei pacientas pakankamai gerai toleruoja vaistinį preparatą, o cistino koncentracija BKL išlieka &gt; 1 nmol hemicistino/mg baltymo (kai koncentracija nustatoma atliekant mišrų leukocitų tyrimą). Didžiausia rekomenduojama cisteamino dozė yra 1,95 g/m</w:t>
      </w:r>
      <w:r>
        <w:rPr>
          <w:rFonts w:ascii="Times New Roman" w:hAnsi="Times New Roman"/>
          <w:vertAlign w:val="superscript"/>
        </w:rPr>
        <w:t>2</w:t>
      </w:r>
      <w:r>
        <w:rPr>
          <w:rFonts w:ascii="Times New Roman" w:hAnsi="Times New Roman"/>
        </w:rPr>
        <w:t xml:space="preserve"> per parą. Vartoti didesnę nei 1,95 g/m</w:t>
      </w:r>
      <w:r>
        <w:rPr>
          <w:rFonts w:ascii="Times New Roman" w:hAnsi="Times New Roman"/>
          <w:vertAlign w:val="superscript"/>
        </w:rPr>
        <w:t>2</w:t>
      </w:r>
      <w:r>
        <w:rPr>
          <w:rFonts w:ascii="Times New Roman" w:hAnsi="Times New Roman"/>
        </w:rPr>
        <w:t xml:space="preserve"> paros dozę nerekomenduojama (žr. 4.4 skyrių). </w:t>
      </w:r>
    </w:p>
    <w:p w14:paraId="4ED38764" w14:textId="77777777" w:rsidR="00F14316" w:rsidRDefault="007907A7">
      <w:pPr>
        <w:autoSpaceDE w:val="0"/>
        <w:autoSpaceDN w:val="0"/>
        <w:adjustRightInd w:val="0"/>
        <w:spacing w:after="0" w:line="240" w:lineRule="auto"/>
        <w:rPr>
          <w:rFonts w:ascii="Times New Roman" w:hAnsi="Times New Roman"/>
          <w:i/>
          <w:iCs/>
          <w:u w:val="single"/>
        </w:rPr>
      </w:pPr>
      <w:r>
        <w:rPr>
          <w:rFonts w:ascii="Times New Roman" w:hAnsi="Times New Roman"/>
        </w:rPr>
        <w:t>Tikslinės PCS nurodytos vertės yra gautos atliekant mišrų leukocitų tyrimą. Reikia atkreipti dėmesį, kad cistino koncentracijos mažinimo terapijos tikslai yra specifiniai tyrimui ir skirtingiems tyrimams numatyti jiems specifiniai gydymo tikslai. Todėl sveikatos priežiūros specialistai turi remtis tyrimo specifiniais terapijos tikslais, kuriuos pateikė individualios tyrimų laboratorijos.</w:t>
      </w:r>
    </w:p>
    <w:p w14:paraId="23FDF506" w14:textId="77777777" w:rsidR="00F14316" w:rsidRDefault="00F14316">
      <w:pPr>
        <w:autoSpaceDE w:val="0"/>
        <w:autoSpaceDN w:val="0"/>
        <w:adjustRightInd w:val="0"/>
        <w:spacing w:after="0" w:line="240" w:lineRule="auto"/>
        <w:rPr>
          <w:rFonts w:ascii="Times New Roman" w:hAnsi="Times New Roman"/>
        </w:rPr>
      </w:pPr>
    </w:p>
    <w:p w14:paraId="60ADBE05" w14:textId="77777777" w:rsidR="00F14316" w:rsidRDefault="007907A7">
      <w:pPr>
        <w:keepNext/>
        <w:autoSpaceDE w:val="0"/>
        <w:autoSpaceDN w:val="0"/>
        <w:adjustRightInd w:val="0"/>
        <w:spacing w:after="0" w:line="240" w:lineRule="auto"/>
        <w:rPr>
          <w:rFonts w:ascii="Times New Roman" w:hAnsi="Times New Roman"/>
          <w:i/>
          <w:iCs/>
          <w:u w:val="single"/>
        </w:rPr>
      </w:pPr>
      <w:r>
        <w:rPr>
          <w:rFonts w:ascii="Times New Roman" w:hAnsi="Times New Roman"/>
          <w:i/>
          <w:iCs/>
          <w:u w:val="single"/>
        </w:rPr>
        <w:t>Vaikai, kuriems liga diagnozuojama pirmą kartą</w:t>
      </w:r>
    </w:p>
    <w:p w14:paraId="045FB3AA" w14:textId="77777777" w:rsidR="00F14316" w:rsidRDefault="007907A7">
      <w:pPr>
        <w:spacing w:after="0" w:line="240" w:lineRule="auto"/>
        <w:rPr>
          <w:rFonts w:ascii="Times New Roman" w:hAnsi="Times New Roman"/>
        </w:rPr>
      </w:pPr>
      <w:r>
        <w:rPr>
          <w:rFonts w:ascii="Times New Roman" w:hAnsi="Times New Roman"/>
        </w:rPr>
        <w:t>Tikslinę palaikomąją dozę – 1,3 g/m</w:t>
      </w:r>
      <w:r>
        <w:rPr>
          <w:rFonts w:ascii="Times New Roman" w:hAnsi="Times New Roman"/>
          <w:vertAlign w:val="superscript"/>
        </w:rPr>
        <w:t xml:space="preserve">2 </w:t>
      </w:r>
      <w:r>
        <w:rPr>
          <w:rFonts w:ascii="Times New Roman" w:hAnsi="Times New Roman"/>
        </w:rPr>
        <w:t xml:space="preserve">per parą – galima tikslinti pagal toliau pateikiamą lentelę, kurioje atsižvelgiama į kūno paviršiaus plotą ir svorį. </w:t>
      </w:r>
    </w:p>
    <w:p w14:paraId="667C3F2C" w14:textId="77777777" w:rsidR="00F14316" w:rsidRDefault="00F14316">
      <w:pPr>
        <w:spacing w:after="0" w:line="240" w:lineRule="auto"/>
        <w:rPr>
          <w:rFonts w:ascii="Times New Roman" w:hAnsi="Times New Roman"/>
        </w:rPr>
      </w:pPr>
    </w:p>
    <w:p w14:paraId="47906096" w14:textId="7889A70D" w:rsidR="00F14316" w:rsidRPr="007907A7" w:rsidRDefault="007907A7" w:rsidP="007907A7">
      <w:pPr>
        <w:keepNext/>
        <w:keepLines/>
        <w:autoSpaceDE w:val="0"/>
        <w:autoSpaceDN w:val="0"/>
        <w:adjustRightInd w:val="0"/>
        <w:spacing w:after="0" w:line="240" w:lineRule="auto"/>
        <w:rPr>
          <w:rFonts w:ascii="Times New Roman" w:hAnsi="Times New Roman"/>
          <w:i/>
        </w:rPr>
      </w:pPr>
      <w:r w:rsidRPr="007907A7">
        <w:rPr>
          <w:rFonts w:ascii="Times New Roman" w:hAnsi="Times New Roman"/>
          <w:i/>
        </w:rPr>
        <w:t>1 lentelė.</w:t>
      </w:r>
      <w:r>
        <w:rPr>
          <w:rFonts w:ascii="Times New Roman" w:hAnsi="Times New Roman"/>
          <w:i/>
        </w:rPr>
        <w:tab/>
      </w:r>
      <w:r w:rsidRPr="007907A7">
        <w:rPr>
          <w:rFonts w:ascii="Times New Roman" w:hAnsi="Times New Roman"/>
          <w:i/>
        </w:rPr>
        <w:t>Rekomenduojama dozė</w:t>
      </w:r>
    </w:p>
    <w:tbl>
      <w:tblPr>
        <w:tblW w:w="35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581"/>
        <w:gridCol w:w="3804"/>
      </w:tblGrid>
      <w:tr w:rsidR="00F14316" w14:paraId="7BCE88E3" w14:textId="77777777">
        <w:trPr>
          <w:cantSplit/>
          <w:tblHeader/>
          <w:jc w:val="center"/>
        </w:trPr>
        <w:tc>
          <w:tcPr>
            <w:tcW w:w="2021" w:type="pct"/>
            <w:vAlign w:val="center"/>
          </w:tcPr>
          <w:p w14:paraId="08D64006" w14:textId="77777777" w:rsidR="00F14316" w:rsidRDefault="007907A7">
            <w:pPr>
              <w:keepNext/>
              <w:tabs>
                <w:tab w:val="left" w:pos="270"/>
              </w:tabs>
              <w:spacing w:after="0" w:line="240" w:lineRule="auto"/>
              <w:jc w:val="center"/>
              <w:rPr>
                <w:rFonts w:ascii="Times New Roman" w:hAnsi="Times New Roman"/>
              </w:rPr>
            </w:pPr>
            <w:r>
              <w:rPr>
                <w:rFonts w:ascii="Times New Roman" w:hAnsi="Times New Roman"/>
                <w:b/>
                <w:bCs/>
              </w:rPr>
              <w:t>Svoris, kg</w:t>
            </w:r>
          </w:p>
        </w:tc>
        <w:tc>
          <w:tcPr>
            <w:tcW w:w="2979" w:type="pct"/>
            <w:vAlign w:val="center"/>
          </w:tcPr>
          <w:p w14:paraId="1E62DE61" w14:textId="77777777" w:rsidR="00F14316" w:rsidRDefault="007907A7">
            <w:pPr>
              <w:keepNext/>
              <w:tabs>
                <w:tab w:val="left" w:pos="270"/>
              </w:tabs>
              <w:spacing w:after="0" w:line="240" w:lineRule="auto"/>
              <w:jc w:val="center"/>
              <w:rPr>
                <w:rFonts w:ascii="Times New Roman" w:hAnsi="Times New Roman"/>
                <w:b/>
                <w:bCs/>
              </w:rPr>
            </w:pPr>
            <w:r>
              <w:rPr>
                <w:rFonts w:ascii="Times New Roman" w:hAnsi="Times New Roman"/>
                <w:b/>
                <w:bCs/>
              </w:rPr>
              <w:t>Rekomenduojama dozė, mg</w:t>
            </w:r>
          </w:p>
          <w:p w14:paraId="51F9EB8E" w14:textId="77777777" w:rsidR="00F14316" w:rsidRDefault="007907A7">
            <w:pPr>
              <w:keepNext/>
              <w:tabs>
                <w:tab w:val="left" w:pos="270"/>
              </w:tabs>
              <w:spacing w:after="0" w:line="240" w:lineRule="auto"/>
              <w:jc w:val="center"/>
              <w:rPr>
                <w:rFonts w:ascii="Times New Roman" w:hAnsi="Times New Roman"/>
              </w:rPr>
            </w:pPr>
            <w:r>
              <w:rPr>
                <w:rFonts w:ascii="Times New Roman" w:hAnsi="Times New Roman"/>
                <w:b/>
                <w:bCs/>
              </w:rPr>
              <w:t>Kas 12 valandų*</w:t>
            </w:r>
          </w:p>
        </w:tc>
      </w:tr>
      <w:tr w:rsidR="00F14316" w14:paraId="00142C84" w14:textId="77777777">
        <w:trPr>
          <w:cantSplit/>
          <w:jc w:val="center"/>
        </w:trPr>
        <w:tc>
          <w:tcPr>
            <w:tcW w:w="2021" w:type="pct"/>
            <w:vAlign w:val="center"/>
          </w:tcPr>
          <w:p w14:paraId="3D6678A8" w14:textId="77777777" w:rsidR="00F14316" w:rsidRDefault="007907A7">
            <w:pPr>
              <w:keepNext/>
              <w:tabs>
                <w:tab w:val="left" w:pos="270"/>
              </w:tabs>
              <w:spacing w:after="0" w:line="240" w:lineRule="auto"/>
              <w:jc w:val="center"/>
              <w:rPr>
                <w:rFonts w:ascii="Times New Roman" w:hAnsi="Times New Roman"/>
              </w:rPr>
            </w:pPr>
            <w:r>
              <w:rPr>
                <w:rFonts w:ascii="Times New Roman" w:hAnsi="Times New Roman"/>
              </w:rPr>
              <w:t>0–5</w:t>
            </w:r>
          </w:p>
        </w:tc>
        <w:tc>
          <w:tcPr>
            <w:tcW w:w="2979" w:type="pct"/>
            <w:vAlign w:val="center"/>
          </w:tcPr>
          <w:p w14:paraId="1F2F992E" w14:textId="77777777" w:rsidR="00F14316" w:rsidRDefault="007907A7">
            <w:pPr>
              <w:keepNext/>
              <w:tabs>
                <w:tab w:val="left" w:pos="270"/>
              </w:tabs>
              <w:spacing w:after="0" w:line="240" w:lineRule="auto"/>
              <w:jc w:val="center"/>
              <w:rPr>
                <w:rFonts w:ascii="Times New Roman" w:hAnsi="Times New Roman"/>
              </w:rPr>
            </w:pPr>
            <w:r>
              <w:rPr>
                <w:rFonts w:ascii="Times New Roman" w:hAnsi="Times New Roman"/>
              </w:rPr>
              <w:t>200</w:t>
            </w:r>
          </w:p>
        </w:tc>
      </w:tr>
      <w:tr w:rsidR="00F14316" w14:paraId="7AC0D959" w14:textId="77777777">
        <w:trPr>
          <w:cantSplit/>
          <w:jc w:val="center"/>
        </w:trPr>
        <w:tc>
          <w:tcPr>
            <w:tcW w:w="2021" w:type="pct"/>
            <w:vAlign w:val="center"/>
          </w:tcPr>
          <w:p w14:paraId="20FC7D47" w14:textId="77777777" w:rsidR="00F14316" w:rsidRDefault="007907A7">
            <w:pPr>
              <w:keepNext/>
              <w:tabs>
                <w:tab w:val="left" w:pos="270"/>
              </w:tabs>
              <w:spacing w:after="0" w:line="240" w:lineRule="auto"/>
              <w:jc w:val="center"/>
              <w:rPr>
                <w:rFonts w:ascii="Times New Roman" w:hAnsi="Times New Roman"/>
              </w:rPr>
            </w:pPr>
            <w:r>
              <w:rPr>
                <w:rFonts w:ascii="Times New Roman" w:hAnsi="Times New Roman"/>
              </w:rPr>
              <w:t>5–10</w:t>
            </w:r>
          </w:p>
        </w:tc>
        <w:tc>
          <w:tcPr>
            <w:tcW w:w="2979" w:type="pct"/>
            <w:vAlign w:val="center"/>
          </w:tcPr>
          <w:p w14:paraId="115EBE8D" w14:textId="77777777" w:rsidR="00F14316" w:rsidRDefault="007907A7">
            <w:pPr>
              <w:keepNext/>
              <w:tabs>
                <w:tab w:val="left" w:pos="270"/>
              </w:tabs>
              <w:spacing w:after="0" w:line="240" w:lineRule="auto"/>
              <w:jc w:val="center"/>
              <w:rPr>
                <w:rFonts w:ascii="Times New Roman" w:hAnsi="Times New Roman"/>
              </w:rPr>
            </w:pPr>
            <w:r>
              <w:rPr>
                <w:rFonts w:ascii="Times New Roman" w:hAnsi="Times New Roman"/>
              </w:rPr>
              <w:t>300</w:t>
            </w:r>
          </w:p>
        </w:tc>
      </w:tr>
      <w:tr w:rsidR="00F14316" w14:paraId="50F8B572" w14:textId="77777777">
        <w:trPr>
          <w:cantSplit/>
          <w:jc w:val="center"/>
        </w:trPr>
        <w:tc>
          <w:tcPr>
            <w:tcW w:w="2021" w:type="pct"/>
            <w:vAlign w:val="center"/>
          </w:tcPr>
          <w:p w14:paraId="535F1907" w14:textId="77777777" w:rsidR="00F14316" w:rsidRDefault="007907A7">
            <w:pPr>
              <w:keepNext/>
              <w:tabs>
                <w:tab w:val="left" w:pos="270"/>
              </w:tabs>
              <w:spacing w:after="0" w:line="240" w:lineRule="auto"/>
              <w:jc w:val="center"/>
              <w:rPr>
                <w:rFonts w:ascii="Times New Roman" w:hAnsi="Times New Roman"/>
              </w:rPr>
            </w:pPr>
            <w:r>
              <w:rPr>
                <w:rFonts w:ascii="Times New Roman" w:hAnsi="Times New Roman"/>
              </w:rPr>
              <w:t>11–15</w:t>
            </w:r>
          </w:p>
        </w:tc>
        <w:tc>
          <w:tcPr>
            <w:tcW w:w="2979" w:type="pct"/>
            <w:vAlign w:val="center"/>
          </w:tcPr>
          <w:p w14:paraId="024FF864" w14:textId="77777777" w:rsidR="00F14316" w:rsidRDefault="007907A7">
            <w:pPr>
              <w:keepNext/>
              <w:tabs>
                <w:tab w:val="left" w:pos="270"/>
              </w:tabs>
              <w:spacing w:after="0" w:line="240" w:lineRule="auto"/>
              <w:jc w:val="center"/>
              <w:rPr>
                <w:rFonts w:ascii="Times New Roman" w:hAnsi="Times New Roman"/>
              </w:rPr>
            </w:pPr>
            <w:r>
              <w:rPr>
                <w:rFonts w:ascii="Times New Roman" w:hAnsi="Times New Roman"/>
              </w:rPr>
              <w:t>400</w:t>
            </w:r>
          </w:p>
        </w:tc>
      </w:tr>
      <w:tr w:rsidR="00F14316" w14:paraId="7955C951" w14:textId="77777777">
        <w:trPr>
          <w:cantSplit/>
          <w:jc w:val="center"/>
        </w:trPr>
        <w:tc>
          <w:tcPr>
            <w:tcW w:w="2021" w:type="pct"/>
            <w:vAlign w:val="center"/>
          </w:tcPr>
          <w:p w14:paraId="7055BB31" w14:textId="77777777" w:rsidR="00F14316" w:rsidRDefault="007907A7">
            <w:pPr>
              <w:tabs>
                <w:tab w:val="left" w:pos="270"/>
              </w:tabs>
              <w:spacing w:after="0" w:line="240" w:lineRule="auto"/>
              <w:jc w:val="center"/>
              <w:rPr>
                <w:rFonts w:ascii="Times New Roman" w:hAnsi="Times New Roman"/>
              </w:rPr>
            </w:pPr>
            <w:r>
              <w:rPr>
                <w:rFonts w:ascii="Times New Roman" w:hAnsi="Times New Roman"/>
              </w:rPr>
              <w:t>16–20</w:t>
            </w:r>
          </w:p>
        </w:tc>
        <w:tc>
          <w:tcPr>
            <w:tcW w:w="2979" w:type="pct"/>
            <w:vAlign w:val="center"/>
          </w:tcPr>
          <w:p w14:paraId="23FB4369" w14:textId="77777777" w:rsidR="00F14316" w:rsidRDefault="007907A7">
            <w:pPr>
              <w:tabs>
                <w:tab w:val="left" w:pos="270"/>
              </w:tabs>
              <w:spacing w:after="0" w:line="240" w:lineRule="auto"/>
              <w:jc w:val="center"/>
              <w:rPr>
                <w:rFonts w:ascii="Times New Roman" w:hAnsi="Times New Roman"/>
              </w:rPr>
            </w:pPr>
            <w:r>
              <w:rPr>
                <w:rFonts w:ascii="Times New Roman" w:hAnsi="Times New Roman"/>
              </w:rPr>
              <w:t>500</w:t>
            </w:r>
          </w:p>
        </w:tc>
      </w:tr>
      <w:tr w:rsidR="00F14316" w14:paraId="57D45BD2" w14:textId="77777777">
        <w:trPr>
          <w:cantSplit/>
          <w:jc w:val="center"/>
        </w:trPr>
        <w:tc>
          <w:tcPr>
            <w:tcW w:w="2021" w:type="pct"/>
            <w:vAlign w:val="center"/>
          </w:tcPr>
          <w:p w14:paraId="6B190EC7" w14:textId="77777777" w:rsidR="00F14316" w:rsidRDefault="007907A7">
            <w:pPr>
              <w:tabs>
                <w:tab w:val="left" w:pos="270"/>
              </w:tabs>
              <w:spacing w:after="0" w:line="240" w:lineRule="auto"/>
              <w:jc w:val="center"/>
              <w:rPr>
                <w:rFonts w:ascii="Times New Roman" w:hAnsi="Times New Roman"/>
              </w:rPr>
            </w:pPr>
            <w:r>
              <w:rPr>
                <w:rFonts w:ascii="Times New Roman" w:hAnsi="Times New Roman"/>
              </w:rPr>
              <w:t>21–25</w:t>
            </w:r>
          </w:p>
        </w:tc>
        <w:tc>
          <w:tcPr>
            <w:tcW w:w="2979" w:type="pct"/>
            <w:vAlign w:val="center"/>
          </w:tcPr>
          <w:p w14:paraId="3B58C6EE" w14:textId="77777777" w:rsidR="00F14316" w:rsidRDefault="007907A7">
            <w:pPr>
              <w:tabs>
                <w:tab w:val="left" w:pos="270"/>
              </w:tabs>
              <w:spacing w:after="0" w:line="240" w:lineRule="auto"/>
              <w:jc w:val="center"/>
              <w:rPr>
                <w:rFonts w:ascii="Times New Roman" w:hAnsi="Times New Roman"/>
              </w:rPr>
            </w:pPr>
            <w:r>
              <w:rPr>
                <w:rFonts w:ascii="Times New Roman" w:hAnsi="Times New Roman"/>
              </w:rPr>
              <w:t>600</w:t>
            </w:r>
          </w:p>
        </w:tc>
      </w:tr>
      <w:tr w:rsidR="00F14316" w14:paraId="7AA8A245" w14:textId="77777777">
        <w:trPr>
          <w:cantSplit/>
          <w:jc w:val="center"/>
        </w:trPr>
        <w:tc>
          <w:tcPr>
            <w:tcW w:w="2021" w:type="pct"/>
            <w:vAlign w:val="center"/>
          </w:tcPr>
          <w:p w14:paraId="08D36C72" w14:textId="77777777" w:rsidR="00F14316" w:rsidRDefault="007907A7">
            <w:pPr>
              <w:tabs>
                <w:tab w:val="left" w:pos="270"/>
              </w:tabs>
              <w:spacing w:after="0" w:line="240" w:lineRule="auto"/>
              <w:jc w:val="center"/>
              <w:rPr>
                <w:rFonts w:ascii="Times New Roman" w:hAnsi="Times New Roman"/>
              </w:rPr>
            </w:pPr>
            <w:r>
              <w:rPr>
                <w:rFonts w:ascii="Times New Roman" w:hAnsi="Times New Roman"/>
              </w:rPr>
              <w:t>26–30</w:t>
            </w:r>
          </w:p>
        </w:tc>
        <w:tc>
          <w:tcPr>
            <w:tcW w:w="2979" w:type="pct"/>
            <w:vAlign w:val="center"/>
          </w:tcPr>
          <w:p w14:paraId="31F40D22" w14:textId="77777777" w:rsidR="00F14316" w:rsidRDefault="007907A7">
            <w:pPr>
              <w:tabs>
                <w:tab w:val="left" w:pos="270"/>
              </w:tabs>
              <w:spacing w:after="0" w:line="240" w:lineRule="auto"/>
              <w:jc w:val="center"/>
              <w:rPr>
                <w:rFonts w:ascii="Times New Roman" w:hAnsi="Times New Roman"/>
              </w:rPr>
            </w:pPr>
            <w:r>
              <w:rPr>
                <w:rFonts w:ascii="Times New Roman" w:hAnsi="Times New Roman"/>
              </w:rPr>
              <w:t>700</w:t>
            </w:r>
          </w:p>
        </w:tc>
      </w:tr>
      <w:tr w:rsidR="00F14316" w14:paraId="5E23734C" w14:textId="77777777">
        <w:trPr>
          <w:cantSplit/>
          <w:jc w:val="center"/>
        </w:trPr>
        <w:tc>
          <w:tcPr>
            <w:tcW w:w="2021" w:type="pct"/>
            <w:vAlign w:val="center"/>
          </w:tcPr>
          <w:p w14:paraId="326637DD" w14:textId="77777777" w:rsidR="00F14316" w:rsidRDefault="007907A7">
            <w:pPr>
              <w:tabs>
                <w:tab w:val="left" w:pos="270"/>
              </w:tabs>
              <w:spacing w:after="0" w:line="240" w:lineRule="auto"/>
              <w:jc w:val="center"/>
              <w:rPr>
                <w:rFonts w:ascii="Times New Roman" w:hAnsi="Times New Roman"/>
              </w:rPr>
            </w:pPr>
            <w:r>
              <w:rPr>
                <w:rFonts w:ascii="Times New Roman" w:hAnsi="Times New Roman"/>
              </w:rPr>
              <w:t>31–40</w:t>
            </w:r>
          </w:p>
        </w:tc>
        <w:tc>
          <w:tcPr>
            <w:tcW w:w="2979" w:type="pct"/>
            <w:vAlign w:val="center"/>
          </w:tcPr>
          <w:p w14:paraId="1679EA6F" w14:textId="77777777" w:rsidR="00F14316" w:rsidRDefault="007907A7">
            <w:pPr>
              <w:tabs>
                <w:tab w:val="left" w:pos="270"/>
              </w:tabs>
              <w:spacing w:after="0" w:line="240" w:lineRule="auto"/>
              <w:jc w:val="center"/>
              <w:rPr>
                <w:rFonts w:ascii="Times New Roman" w:hAnsi="Times New Roman"/>
              </w:rPr>
            </w:pPr>
            <w:r>
              <w:rPr>
                <w:rFonts w:ascii="Times New Roman" w:hAnsi="Times New Roman"/>
              </w:rPr>
              <w:t>800</w:t>
            </w:r>
          </w:p>
        </w:tc>
      </w:tr>
      <w:tr w:rsidR="00F14316" w14:paraId="7DD41504" w14:textId="77777777">
        <w:trPr>
          <w:cantSplit/>
          <w:jc w:val="center"/>
        </w:trPr>
        <w:tc>
          <w:tcPr>
            <w:tcW w:w="2021" w:type="pct"/>
            <w:vAlign w:val="center"/>
          </w:tcPr>
          <w:p w14:paraId="110B15AF" w14:textId="77777777" w:rsidR="00F14316" w:rsidRDefault="007907A7">
            <w:pPr>
              <w:tabs>
                <w:tab w:val="left" w:pos="270"/>
              </w:tabs>
              <w:spacing w:after="0" w:line="240" w:lineRule="auto"/>
              <w:jc w:val="center"/>
              <w:rPr>
                <w:rFonts w:ascii="Times New Roman" w:hAnsi="Times New Roman"/>
              </w:rPr>
            </w:pPr>
            <w:r>
              <w:rPr>
                <w:rFonts w:ascii="Times New Roman" w:hAnsi="Times New Roman"/>
              </w:rPr>
              <w:t>41–50</w:t>
            </w:r>
          </w:p>
        </w:tc>
        <w:tc>
          <w:tcPr>
            <w:tcW w:w="2979" w:type="pct"/>
            <w:vAlign w:val="center"/>
          </w:tcPr>
          <w:p w14:paraId="714BA3B4" w14:textId="77777777" w:rsidR="00F14316" w:rsidRDefault="007907A7">
            <w:pPr>
              <w:tabs>
                <w:tab w:val="left" w:pos="270"/>
              </w:tabs>
              <w:spacing w:after="0" w:line="240" w:lineRule="auto"/>
              <w:jc w:val="center"/>
              <w:rPr>
                <w:rFonts w:ascii="Times New Roman" w:hAnsi="Times New Roman"/>
              </w:rPr>
            </w:pPr>
            <w:r>
              <w:rPr>
                <w:rFonts w:ascii="Times New Roman" w:hAnsi="Times New Roman"/>
              </w:rPr>
              <w:t>900</w:t>
            </w:r>
          </w:p>
        </w:tc>
      </w:tr>
      <w:tr w:rsidR="00F14316" w14:paraId="6F26EDB6" w14:textId="77777777">
        <w:trPr>
          <w:cantSplit/>
          <w:jc w:val="center"/>
        </w:trPr>
        <w:tc>
          <w:tcPr>
            <w:tcW w:w="2021" w:type="pct"/>
            <w:vAlign w:val="center"/>
          </w:tcPr>
          <w:p w14:paraId="4C37388F" w14:textId="53DA8BCB" w:rsidR="00F14316" w:rsidRDefault="007907A7">
            <w:pPr>
              <w:tabs>
                <w:tab w:val="left" w:pos="270"/>
              </w:tabs>
              <w:spacing w:after="0" w:line="240" w:lineRule="auto"/>
              <w:jc w:val="center"/>
              <w:rPr>
                <w:rFonts w:ascii="Times New Roman" w:hAnsi="Times New Roman"/>
              </w:rPr>
            </w:pPr>
            <w:r>
              <w:rPr>
                <w:rFonts w:ascii="Times New Roman" w:hAnsi="Times New Roman"/>
              </w:rPr>
              <w:t>&gt; 50</w:t>
            </w:r>
          </w:p>
        </w:tc>
        <w:tc>
          <w:tcPr>
            <w:tcW w:w="2979" w:type="pct"/>
            <w:vAlign w:val="center"/>
          </w:tcPr>
          <w:p w14:paraId="7D819465" w14:textId="77777777" w:rsidR="00F14316" w:rsidRDefault="007907A7">
            <w:pPr>
              <w:tabs>
                <w:tab w:val="left" w:pos="270"/>
              </w:tabs>
              <w:spacing w:after="0" w:line="240" w:lineRule="auto"/>
              <w:jc w:val="center"/>
              <w:rPr>
                <w:rFonts w:ascii="Times New Roman" w:hAnsi="Times New Roman"/>
              </w:rPr>
            </w:pPr>
            <w:r>
              <w:rPr>
                <w:rFonts w:ascii="Times New Roman" w:hAnsi="Times New Roman"/>
              </w:rPr>
              <w:t>1 000</w:t>
            </w:r>
          </w:p>
        </w:tc>
      </w:tr>
    </w:tbl>
    <w:p w14:paraId="437A453F" w14:textId="0231BE25" w:rsidR="00F14316" w:rsidRDefault="007907A7">
      <w:pPr>
        <w:autoSpaceDE w:val="0"/>
        <w:autoSpaceDN w:val="0"/>
        <w:adjustRightInd w:val="0"/>
        <w:spacing w:after="0" w:line="240" w:lineRule="auto"/>
        <w:ind w:left="1134" w:firstLine="284"/>
        <w:rPr>
          <w:rFonts w:ascii="Times New Roman" w:hAnsi="Times New Roman"/>
        </w:rPr>
      </w:pPr>
      <w:r>
        <w:rPr>
          <w:rFonts w:ascii="Times New Roman" w:hAnsi="Times New Roman"/>
        </w:rPr>
        <w:t>*Gali prireikti didesnės dozės, kad būtų pasiekta tikslinė cistino koncentracija BKL.</w:t>
      </w:r>
    </w:p>
    <w:p w14:paraId="44BF4B8B" w14:textId="77777777" w:rsidR="00F14316" w:rsidRDefault="007907A7">
      <w:pPr>
        <w:autoSpaceDE w:val="0"/>
        <w:autoSpaceDN w:val="0"/>
        <w:adjustRightInd w:val="0"/>
        <w:spacing w:after="0" w:line="240" w:lineRule="auto"/>
        <w:ind w:left="1134" w:firstLine="284"/>
        <w:rPr>
          <w:rFonts w:ascii="Times New Roman" w:hAnsi="Times New Roman"/>
        </w:rPr>
      </w:pPr>
      <w:r>
        <w:rPr>
          <w:rFonts w:ascii="Times New Roman" w:hAnsi="Times New Roman"/>
        </w:rPr>
        <w:t>Vartoti didesnę nei 1,95 g/m</w:t>
      </w:r>
      <w:r>
        <w:rPr>
          <w:rFonts w:ascii="Times New Roman" w:hAnsi="Times New Roman"/>
          <w:vertAlign w:val="superscript"/>
        </w:rPr>
        <w:t>2</w:t>
      </w:r>
      <w:r>
        <w:rPr>
          <w:rFonts w:ascii="Times New Roman" w:hAnsi="Times New Roman"/>
        </w:rPr>
        <w:t xml:space="preserve"> paros dozę nerekomenduojama. </w:t>
      </w:r>
    </w:p>
    <w:p w14:paraId="79C1DC2C" w14:textId="77777777" w:rsidR="00F14316" w:rsidRDefault="00F14316">
      <w:pPr>
        <w:autoSpaceDE w:val="0"/>
        <w:autoSpaceDN w:val="0"/>
        <w:adjustRightInd w:val="0"/>
        <w:spacing w:after="0" w:line="240" w:lineRule="auto"/>
        <w:rPr>
          <w:rFonts w:ascii="Times New Roman" w:hAnsi="Times New Roman"/>
          <w:u w:val="single"/>
        </w:rPr>
      </w:pPr>
    </w:p>
    <w:p w14:paraId="1D288B88" w14:textId="77777777" w:rsidR="00F14316" w:rsidRDefault="007907A7">
      <w:pPr>
        <w:keepNext/>
        <w:autoSpaceDE w:val="0"/>
        <w:autoSpaceDN w:val="0"/>
        <w:adjustRightInd w:val="0"/>
        <w:spacing w:after="0" w:line="240" w:lineRule="auto"/>
        <w:rPr>
          <w:rFonts w:ascii="Times New Roman" w:hAnsi="Times New Roman"/>
          <w:i/>
          <w:iCs/>
          <w:u w:val="single"/>
        </w:rPr>
      </w:pPr>
      <w:r>
        <w:rPr>
          <w:rFonts w:ascii="Times New Roman" w:hAnsi="Times New Roman"/>
          <w:i/>
          <w:iCs/>
          <w:u w:val="single"/>
        </w:rPr>
        <w:lastRenderedPageBreak/>
        <w:t>Praleistos dozės</w:t>
      </w:r>
    </w:p>
    <w:p w14:paraId="377DAA83" w14:textId="5B4D120D" w:rsidR="00F14316" w:rsidRDefault="007907A7">
      <w:pPr>
        <w:autoSpaceDE w:val="0"/>
        <w:autoSpaceDN w:val="0"/>
        <w:adjustRightInd w:val="0"/>
        <w:spacing w:after="0" w:line="240" w:lineRule="auto"/>
        <w:rPr>
          <w:rFonts w:ascii="Times New Roman" w:hAnsi="Times New Roman"/>
        </w:rPr>
      </w:pPr>
      <w:r>
        <w:rPr>
          <w:rFonts w:ascii="Times New Roman" w:hAnsi="Times New Roman"/>
        </w:rPr>
        <w:t>Laiku neišgėrus vaistinio preparato, praleistą dozę reikia išgerti kuo greičiau. Jeigu iki kitos dozės vartojimo laiko liko ne daugiau kaip keturios valandos, reikia laiku neišgertą dozę praleisti ir toliau laikytis įprasto dozavimo tvarkaraščio. Negalima vartoti dvigubos dozės.</w:t>
      </w:r>
    </w:p>
    <w:p w14:paraId="6B032FB7" w14:textId="77777777" w:rsidR="00F14316" w:rsidRDefault="00F14316">
      <w:pPr>
        <w:autoSpaceDE w:val="0"/>
        <w:autoSpaceDN w:val="0"/>
        <w:adjustRightInd w:val="0"/>
        <w:spacing w:after="0" w:line="240" w:lineRule="auto"/>
        <w:rPr>
          <w:rFonts w:ascii="Times New Roman" w:hAnsi="Times New Roman"/>
        </w:rPr>
      </w:pPr>
    </w:p>
    <w:p w14:paraId="744A6E4C" w14:textId="77777777" w:rsidR="00F14316" w:rsidRDefault="007907A7">
      <w:pPr>
        <w:keepNext/>
        <w:autoSpaceDE w:val="0"/>
        <w:autoSpaceDN w:val="0"/>
        <w:adjustRightInd w:val="0"/>
        <w:spacing w:after="0" w:line="240" w:lineRule="auto"/>
        <w:rPr>
          <w:rFonts w:ascii="Times New Roman" w:hAnsi="Times New Roman"/>
          <w:i/>
          <w:iCs/>
          <w:u w:val="single"/>
        </w:rPr>
      </w:pPr>
      <w:r>
        <w:rPr>
          <w:rFonts w:ascii="Times New Roman" w:hAnsi="Times New Roman"/>
          <w:i/>
          <w:iCs/>
          <w:u w:val="single"/>
        </w:rPr>
        <w:t>Specialiosios populiacijos</w:t>
      </w:r>
    </w:p>
    <w:p w14:paraId="66764C53" w14:textId="77777777" w:rsidR="00F14316" w:rsidRDefault="00F14316">
      <w:pPr>
        <w:keepNext/>
        <w:autoSpaceDE w:val="0"/>
        <w:autoSpaceDN w:val="0"/>
        <w:adjustRightInd w:val="0"/>
        <w:spacing w:after="0" w:line="240" w:lineRule="auto"/>
        <w:rPr>
          <w:rFonts w:ascii="Times New Roman" w:hAnsi="Times New Roman"/>
          <w:iCs/>
        </w:rPr>
      </w:pPr>
    </w:p>
    <w:p w14:paraId="635AE996" w14:textId="36BA6819" w:rsidR="00F14316" w:rsidRDefault="007907A7">
      <w:pPr>
        <w:keepNext/>
        <w:autoSpaceDE w:val="0"/>
        <w:autoSpaceDN w:val="0"/>
        <w:adjustRightInd w:val="0"/>
        <w:spacing w:after="0" w:line="240" w:lineRule="auto"/>
        <w:rPr>
          <w:rFonts w:ascii="Times New Roman" w:hAnsi="Times New Roman"/>
          <w:i/>
          <w:iCs/>
        </w:rPr>
      </w:pPr>
      <w:r>
        <w:rPr>
          <w:rFonts w:ascii="Times New Roman" w:hAnsi="Times New Roman"/>
          <w:i/>
          <w:iCs/>
        </w:rPr>
        <w:t>Prastai vaistinį preparatą  toleruojantys pacientai</w:t>
      </w:r>
    </w:p>
    <w:p w14:paraId="31C00CBD" w14:textId="11D79E5B" w:rsidR="00F14316" w:rsidRDefault="007907A7">
      <w:pPr>
        <w:autoSpaceDE w:val="0"/>
        <w:autoSpaceDN w:val="0"/>
        <w:adjustRightInd w:val="0"/>
        <w:spacing w:after="0" w:line="240" w:lineRule="auto"/>
        <w:rPr>
          <w:rFonts w:ascii="Times New Roman" w:hAnsi="Times New Roman"/>
        </w:rPr>
      </w:pPr>
      <w:r>
        <w:rPr>
          <w:rFonts w:ascii="Times New Roman" w:hAnsi="Times New Roman"/>
        </w:rPr>
        <w:t>Pacientams, kurie PROCYSBI toleruoja prasčiau, vis tiek labai naudinga vartoti šį vaistinį preparatą, jeigu cistino koncentracija BKL yra mažesnė nei 2 nmol hemicistino/mg baltymo (kai koncentracija nustatoma atliekant mišrų leukocitų tyrimą). Norint pasiekti tokią koncentraciją, cisteamino dozę galima didinti iki didžiausios 1,95 g/m</w:t>
      </w:r>
      <w:r>
        <w:rPr>
          <w:rFonts w:ascii="Times New Roman" w:hAnsi="Times New Roman"/>
          <w:vertAlign w:val="superscript"/>
        </w:rPr>
        <w:t xml:space="preserve">2 </w:t>
      </w:r>
      <w:r>
        <w:rPr>
          <w:rFonts w:ascii="Times New Roman" w:hAnsi="Times New Roman"/>
        </w:rPr>
        <w:t>paros dozės. 1,95 g/m</w:t>
      </w:r>
      <w:r>
        <w:rPr>
          <w:rFonts w:ascii="Times New Roman" w:hAnsi="Times New Roman"/>
          <w:vertAlign w:val="superscript"/>
        </w:rPr>
        <w:t xml:space="preserve">2 </w:t>
      </w:r>
      <w:r>
        <w:rPr>
          <w:rFonts w:ascii="Times New Roman" w:hAnsi="Times New Roman"/>
        </w:rPr>
        <w:t xml:space="preserve">greito atpalaidavimo cisteamino bitartrato dozė siejama su didesniu gydymo nutraukimo dėl netoleravimo atvejų skaičiumi ir didesniu nepageidaujamų reiškinių atvejų skaičiumi. Jeigu iš pradžių pacientas prastai toleruoja cisteaminą dėl virškinimo trakto simptomų ar laikino odos išbėrimo, terapiją reikia laikinai nutraukti, o vėliau vėl pradėti nuo mažesnės dozės, kurią reikia laipsniškai didinti iki pacientui tinkamos dozės (žr. 4.4 skyrių). </w:t>
      </w:r>
    </w:p>
    <w:p w14:paraId="2FB5820F" w14:textId="77777777" w:rsidR="00F14316" w:rsidRDefault="00F14316">
      <w:pPr>
        <w:autoSpaceDE w:val="0"/>
        <w:autoSpaceDN w:val="0"/>
        <w:adjustRightInd w:val="0"/>
        <w:spacing w:after="0" w:line="240" w:lineRule="auto"/>
        <w:rPr>
          <w:rFonts w:ascii="Times New Roman" w:hAnsi="Times New Roman"/>
          <w:iCs/>
        </w:rPr>
      </w:pPr>
    </w:p>
    <w:p w14:paraId="614B334B" w14:textId="77777777" w:rsidR="00F14316" w:rsidRDefault="007907A7">
      <w:pPr>
        <w:keepNext/>
        <w:autoSpaceDE w:val="0"/>
        <w:autoSpaceDN w:val="0"/>
        <w:adjustRightInd w:val="0"/>
        <w:spacing w:after="0" w:line="240" w:lineRule="auto"/>
        <w:rPr>
          <w:rFonts w:ascii="Times New Roman" w:hAnsi="Times New Roman"/>
        </w:rPr>
      </w:pPr>
      <w:r>
        <w:rPr>
          <w:rFonts w:ascii="Times New Roman" w:hAnsi="Times New Roman"/>
          <w:i/>
          <w:iCs/>
        </w:rPr>
        <w:t>Pacientai, kuriems taikoma dializė ar persodinti organai</w:t>
      </w:r>
    </w:p>
    <w:p w14:paraId="1CFBA6C7"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 xml:space="preserve">Iš patirties matyti, kad kai kurie pacientai, kuriems taikoma dializė, ne taip gerai toleruoja kai kurių formų cisteaminą (t. y. jiems pasireiškia daugiau nepageidaujamų reiškinių). Gydant tokius pacientus, rekomenduojama dažniau tikrinti cistino koncentraciją BKL. </w:t>
      </w:r>
    </w:p>
    <w:p w14:paraId="7D39F4A9" w14:textId="77777777" w:rsidR="00F14316" w:rsidRDefault="00F14316">
      <w:pPr>
        <w:autoSpaceDE w:val="0"/>
        <w:autoSpaceDN w:val="0"/>
        <w:adjustRightInd w:val="0"/>
        <w:spacing w:after="0" w:line="240" w:lineRule="auto"/>
        <w:rPr>
          <w:rFonts w:ascii="Times New Roman" w:hAnsi="Times New Roman"/>
          <w:i/>
          <w:iCs/>
        </w:rPr>
      </w:pPr>
    </w:p>
    <w:p w14:paraId="336BE577" w14:textId="77777777" w:rsidR="00F14316" w:rsidRDefault="007907A7">
      <w:pPr>
        <w:keepNext/>
        <w:autoSpaceDE w:val="0"/>
        <w:autoSpaceDN w:val="0"/>
        <w:adjustRightInd w:val="0"/>
        <w:spacing w:after="0" w:line="240" w:lineRule="auto"/>
        <w:rPr>
          <w:rFonts w:ascii="Times New Roman" w:hAnsi="Times New Roman"/>
        </w:rPr>
      </w:pPr>
      <w:r>
        <w:rPr>
          <w:rFonts w:ascii="Times New Roman" w:hAnsi="Times New Roman"/>
          <w:i/>
          <w:iCs/>
        </w:rPr>
        <w:t>Pacientai, kurių inkstų veikla sutrikusi</w:t>
      </w:r>
    </w:p>
    <w:p w14:paraId="4D4ED9A0" w14:textId="17E2BBDD" w:rsidR="00F14316" w:rsidRDefault="007907A7">
      <w:pPr>
        <w:autoSpaceDE w:val="0"/>
        <w:autoSpaceDN w:val="0"/>
        <w:adjustRightInd w:val="0"/>
        <w:spacing w:after="0" w:line="240" w:lineRule="auto"/>
        <w:rPr>
          <w:rFonts w:ascii="Times New Roman" w:hAnsi="Times New Roman"/>
        </w:rPr>
      </w:pPr>
      <w:r>
        <w:rPr>
          <w:rFonts w:ascii="Times New Roman" w:hAnsi="Times New Roman"/>
        </w:rPr>
        <w:t>Koreguoti vaistinio preparato  dozės paprastai nereikia, bet reikia tikrinti cistino koncentraciją BKL.</w:t>
      </w:r>
    </w:p>
    <w:p w14:paraId="64FFAF55" w14:textId="77777777" w:rsidR="00F14316" w:rsidRDefault="00F14316">
      <w:pPr>
        <w:autoSpaceDE w:val="0"/>
        <w:autoSpaceDN w:val="0"/>
        <w:adjustRightInd w:val="0"/>
        <w:spacing w:after="0" w:line="240" w:lineRule="auto"/>
        <w:rPr>
          <w:rFonts w:ascii="Times New Roman" w:hAnsi="Times New Roman"/>
          <w:i/>
          <w:iCs/>
          <w:u w:val="single"/>
        </w:rPr>
      </w:pPr>
    </w:p>
    <w:p w14:paraId="3FF63269" w14:textId="77777777" w:rsidR="00F14316" w:rsidRDefault="007907A7">
      <w:pPr>
        <w:keepNext/>
        <w:autoSpaceDE w:val="0"/>
        <w:autoSpaceDN w:val="0"/>
        <w:adjustRightInd w:val="0"/>
        <w:spacing w:after="0" w:line="240" w:lineRule="auto"/>
        <w:rPr>
          <w:rFonts w:ascii="Times New Roman" w:hAnsi="Times New Roman"/>
        </w:rPr>
      </w:pPr>
      <w:r>
        <w:rPr>
          <w:rFonts w:ascii="Times New Roman" w:hAnsi="Times New Roman"/>
          <w:i/>
          <w:iCs/>
        </w:rPr>
        <w:t>Pacientai, kurių kepenų veikla sutrikusi</w:t>
      </w:r>
    </w:p>
    <w:p w14:paraId="62F8BA83"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Koreguoti vaistinio preparato dozės paprastai nereikia, bet reikia tikrinti cistino koncentraciją BKL.</w:t>
      </w:r>
    </w:p>
    <w:p w14:paraId="7B1821A8" w14:textId="77777777" w:rsidR="00F14316" w:rsidRDefault="00F14316">
      <w:pPr>
        <w:spacing w:after="0" w:line="240" w:lineRule="auto"/>
        <w:ind w:left="567" w:hanging="567"/>
        <w:rPr>
          <w:rFonts w:ascii="Times New Roman" w:hAnsi="Times New Roman"/>
          <w:bCs/>
        </w:rPr>
      </w:pPr>
    </w:p>
    <w:p w14:paraId="67D023B6" w14:textId="77777777" w:rsidR="00F14316" w:rsidRDefault="007907A7">
      <w:pPr>
        <w:keepNext/>
        <w:autoSpaceDE w:val="0"/>
        <w:autoSpaceDN w:val="0"/>
        <w:adjustRightInd w:val="0"/>
        <w:spacing w:after="0" w:line="240" w:lineRule="auto"/>
        <w:rPr>
          <w:rFonts w:ascii="Times New Roman" w:hAnsi="Times New Roman"/>
          <w:u w:val="single"/>
        </w:rPr>
      </w:pPr>
      <w:r>
        <w:rPr>
          <w:rFonts w:ascii="Times New Roman" w:hAnsi="Times New Roman"/>
          <w:u w:val="single"/>
        </w:rPr>
        <w:t>Vartojimo metodas</w:t>
      </w:r>
    </w:p>
    <w:p w14:paraId="36F6FCB9" w14:textId="77777777" w:rsidR="00F14316" w:rsidRDefault="00F14316">
      <w:pPr>
        <w:keepNext/>
        <w:autoSpaceDE w:val="0"/>
        <w:autoSpaceDN w:val="0"/>
        <w:adjustRightInd w:val="0"/>
        <w:spacing w:after="0" w:line="240" w:lineRule="auto"/>
        <w:rPr>
          <w:rFonts w:ascii="Times New Roman" w:hAnsi="Times New Roman"/>
          <w:u w:val="single"/>
        </w:rPr>
      </w:pPr>
    </w:p>
    <w:p w14:paraId="3C4A057F" w14:textId="77777777" w:rsidR="00F14316" w:rsidRDefault="007907A7">
      <w:pPr>
        <w:keepNext/>
        <w:autoSpaceDE w:val="0"/>
        <w:autoSpaceDN w:val="0"/>
        <w:adjustRightInd w:val="0"/>
        <w:spacing w:after="0" w:line="240" w:lineRule="auto"/>
        <w:rPr>
          <w:rFonts w:ascii="Times New Roman" w:hAnsi="Times New Roman"/>
          <w:u w:val="single"/>
        </w:rPr>
      </w:pPr>
      <w:r>
        <w:rPr>
          <w:rFonts w:ascii="Times New Roman" w:hAnsi="Times New Roman"/>
        </w:rPr>
        <w:t>Vartoti per burną.</w:t>
      </w:r>
    </w:p>
    <w:p w14:paraId="7EC1AD21" w14:textId="77777777" w:rsidR="00F14316" w:rsidRDefault="00F14316">
      <w:pPr>
        <w:keepNext/>
        <w:autoSpaceDE w:val="0"/>
        <w:autoSpaceDN w:val="0"/>
        <w:adjustRightInd w:val="0"/>
        <w:spacing w:after="0" w:line="240" w:lineRule="auto"/>
        <w:rPr>
          <w:rFonts w:ascii="Times New Roman" w:hAnsi="Times New Roman"/>
          <w:u w:val="single"/>
        </w:rPr>
      </w:pPr>
    </w:p>
    <w:p w14:paraId="671BBC94"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Šį vaistinį preparatą galima vartoti nuryjant nepažeistas kapsules, taip pat užbarstant kapsulių turinį (žarnyno turiniui atsparia danga padengtus rutuliukus) ant maisto arba sumaitinant per skrandžio maitinimo vamzdelį.</w:t>
      </w:r>
    </w:p>
    <w:p w14:paraId="2E1E61B1"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Kapsulių turinio negalima traiškyti ar kramtyti.</w:t>
      </w:r>
    </w:p>
    <w:p w14:paraId="21B8169D" w14:textId="77777777" w:rsidR="00F14316" w:rsidRDefault="00F14316">
      <w:pPr>
        <w:autoSpaceDE w:val="0"/>
        <w:autoSpaceDN w:val="0"/>
        <w:adjustRightInd w:val="0"/>
        <w:spacing w:after="0" w:line="240" w:lineRule="auto"/>
        <w:rPr>
          <w:rFonts w:ascii="Times New Roman" w:hAnsi="Times New Roman"/>
        </w:rPr>
      </w:pPr>
    </w:p>
    <w:p w14:paraId="2E4851EA" w14:textId="77777777" w:rsidR="00F14316" w:rsidRDefault="007907A7">
      <w:pPr>
        <w:keepNext/>
        <w:autoSpaceDE w:val="0"/>
        <w:autoSpaceDN w:val="0"/>
        <w:adjustRightInd w:val="0"/>
        <w:spacing w:after="0" w:line="240" w:lineRule="auto"/>
        <w:rPr>
          <w:rFonts w:ascii="Times New Roman" w:hAnsi="Times New Roman"/>
          <w:i/>
          <w:iCs/>
          <w:u w:val="single"/>
        </w:rPr>
      </w:pPr>
      <w:r>
        <w:rPr>
          <w:rFonts w:ascii="Times New Roman" w:hAnsi="Times New Roman"/>
          <w:i/>
          <w:iCs/>
          <w:u w:val="single"/>
        </w:rPr>
        <w:t>Vartojimas su maistu</w:t>
      </w:r>
    </w:p>
    <w:p w14:paraId="277B3F6C"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Cisteamino bitartratą galima nuryti užsigeriant rūgščių vaisių sultimis arba vandeniu.</w:t>
      </w:r>
    </w:p>
    <w:p w14:paraId="3E3CDBAA" w14:textId="4C43C74D" w:rsidR="00F14316" w:rsidRDefault="007907A7">
      <w:pPr>
        <w:autoSpaceDE w:val="0"/>
        <w:autoSpaceDN w:val="0"/>
        <w:adjustRightInd w:val="0"/>
        <w:spacing w:after="0" w:line="240" w:lineRule="auto"/>
        <w:rPr>
          <w:rFonts w:ascii="Times New Roman" w:hAnsi="Times New Roman"/>
        </w:rPr>
      </w:pPr>
      <w:r>
        <w:rPr>
          <w:rFonts w:ascii="Times New Roman" w:hAnsi="Times New Roman"/>
        </w:rPr>
        <w:t>Cisteamino bitartrato negalima vartoti su maistu, kuriame gausu riebalų ar baltymų, arba su šaldytu maistu,  pavyzdžiui ledais. Pacientai turi nevalgyti ir nevartoti pieno produktų bent valandą iki vartojant PROCYSBI ir valandą po to. Jeigu pacientas tuo metu negali nevalgyti, valandą prieš vartojant PROCYSBI arba po to galima suvalgyti tik nedidelį kiekį (</w:t>
      </w:r>
      <w:r>
        <w:rPr>
          <w:rFonts w:ascii="Times New Roman" w:hAnsi="Times New Roman"/>
        </w:rPr>
        <w:sym w:font="Symbol" w:char="F07E"/>
      </w:r>
      <w:r>
        <w:rPr>
          <w:rFonts w:ascii="Times New Roman" w:hAnsi="Times New Roman"/>
        </w:rPr>
        <w:t xml:space="preserve"> 100 gramų) maisto (geriausiai angliavandenių). Svarbu, kad ilgainiui PROCYSBI būtų vartojamas nuosekliai ir vienodai, atsižvelgiant į suvartojamo maisto kiekį (žr. 5.2 skyrių).</w:t>
      </w:r>
    </w:p>
    <w:p w14:paraId="3FC3E2E6" w14:textId="5F41A18C" w:rsidR="00F14316" w:rsidRDefault="007907A7">
      <w:pPr>
        <w:autoSpaceDE w:val="0"/>
        <w:autoSpaceDN w:val="0"/>
        <w:adjustRightInd w:val="0"/>
        <w:spacing w:after="0" w:line="240" w:lineRule="auto"/>
        <w:rPr>
          <w:rFonts w:ascii="Times New Roman" w:hAnsi="Times New Roman"/>
        </w:rPr>
      </w:pPr>
      <w:r>
        <w:rPr>
          <w:rFonts w:ascii="Times New Roman" w:hAnsi="Times New Roman"/>
        </w:rPr>
        <w:t>Vaikams iki maždaug 6 metų, kuriems kyla aspiracijos pavojus, kietas kapsules reikia išardyti ir jų turinį duoti užbarstytą ant 6.6 skyriuje išvardytų maisto produktų ar skysčių.</w:t>
      </w:r>
    </w:p>
    <w:p w14:paraId="58E458BC" w14:textId="77777777" w:rsidR="00F14316" w:rsidRDefault="00F14316">
      <w:pPr>
        <w:autoSpaceDE w:val="0"/>
        <w:autoSpaceDN w:val="0"/>
        <w:adjustRightInd w:val="0"/>
        <w:spacing w:after="0" w:line="240" w:lineRule="auto"/>
        <w:rPr>
          <w:rFonts w:ascii="Times New Roman" w:hAnsi="Times New Roman"/>
          <w:i/>
          <w:iCs/>
        </w:rPr>
      </w:pPr>
    </w:p>
    <w:p w14:paraId="5C2C4F36" w14:textId="69C56F37" w:rsidR="00F14316" w:rsidRDefault="007907A7">
      <w:pPr>
        <w:spacing w:after="0" w:line="240" w:lineRule="auto"/>
        <w:rPr>
          <w:rFonts w:ascii="Times New Roman" w:hAnsi="Times New Roman"/>
          <w:bCs/>
        </w:rPr>
      </w:pPr>
      <w:r>
        <w:rPr>
          <w:rFonts w:ascii="Times New Roman" w:hAnsi="Times New Roman"/>
        </w:rPr>
        <w:t>Vaistinio preparato prieš vartojant instrukcija pateikiama 6.6 skyriuje.</w:t>
      </w:r>
    </w:p>
    <w:p w14:paraId="2AE7B23F" w14:textId="77777777" w:rsidR="00F14316" w:rsidRDefault="00F14316">
      <w:pPr>
        <w:spacing w:after="0" w:line="240" w:lineRule="auto"/>
        <w:ind w:left="567" w:hanging="567"/>
        <w:rPr>
          <w:rFonts w:ascii="Times New Roman" w:hAnsi="Times New Roman"/>
          <w:bCs/>
        </w:rPr>
      </w:pPr>
    </w:p>
    <w:p w14:paraId="15ADD662"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4.3</w:t>
      </w:r>
      <w:r>
        <w:rPr>
          <w:rFonts w:ascii="Times New Roman" w:hAnsi="Times New Roman"/>
          <w:b/>
          <w:bCs/>
        </w:rPr>
        <w:tab/>
        <w:t>Kontraindikacijos</w:t>
      </w:r>
    </w:p>
    <w:p w14:paraId="4906299E" w14:textId="77777777" w:rsidR="00F14316" w:rsidRDefault="00F14316">
      <w:pPr>
        <w:keepNext/>
        <w:spacing w:after="0" w:line="240" w:lineRule="auto"/>
        <w:rPr>
          <w:rFonts w:ascii="Times New Roman" w:hAnsi="Times New Roman"/>
        </w:rPr>
      </w:pPr>
    </w:p>
    <w:p w14:paraId="0C777F33" w14:textId="77777777" w:rsidR="00F14316" w:rsidRDefault="007907A7">
      <w:pPr>
        <w:numPr>
          <w:ilvl w:val="0"/>
          <w:numId w:val="5"/>
        </w:numPr>
        <w:spacing w:after="0" w:line="240" w:lineRule="auto"/>
        <w:ind w:left="567" w:hanging="567"/>
        <w:rPr>
          <w:rFonts w:ascii="Times New Roman" w:hAnsi="Times New Roman"/>
        </w:rPr>
      </w:pPr>
      <w:r>
        <w:rPr>
          <w:rFonts w:ascii="Times New Roman" w:hAnsi="Times New Roman"/>
        </w:rPr>
        <w:t>Padidėjęs jautrumas veikliajai medžiagai, bent vienos formos cisteaminui (merkaptaminui) arba bet kuriai 6.1 skyriuje nurodytai pagalbinei medžiagai.</w:t>
      </w:r>
    </w:p>
    <w:p w14:paraId="5F57711C" w14:textId="77777777" w:rsidR="00F14316" w:rsidRDefault="007907A7">
      <w:pPr>
        <w:numPr>
          <w:ilvl w:val="0"/>
          <w:numId w:val="5"/>
        </w:numPr>
        <w:spacing w:after="0" w:line="240" w:lineRule="auto"/>
        <w:ind w:left="567" w:hanging="567"/>
        <w:rPr>
          <w:rFonts w:ascii="Times New Roman" w:hAnsi="Times New Roman"/>
        </w:rPr>
      </w:pPr>
      <w:r>
        <w:rPr>
          <w:rFonts w:ascii="Times New Roman" w:hAnsi="Times New Roman"/>
        </w:rPr>
        <w:t>Padidėjęs jautrumas penicilaminui.</w:t>
      </w:r>
    </w:p>
    <w:p w14:paraId="389B381B" w14:textId="77777777" w:rsidR="00F14316" w:rsidRDefault="007907A7">
      <w:pPr>
        <w:numPr>
          <w:ilvl w:val="0"/>
          <w:numId w:val="5"/>
        </w:numPr>
        <w:spacing w:after="0" w:line="240" w:lineRule="auto"/>
        <w:ind w:left="567" w:hanging="567"/>
        <w:rPr>
          <w:rFonts w:ascii="Times New Roman" w:hAnsi="Times New Roman"/>
        </w:rPr>
      </w:pPr>
      <w:r>
        <w:rPr>
          <w:rFonts w:ascii="Times New Roman" w:hAnsi="Times New Roman"/>
        </w:rPr>
        <w:t>Žindymas.</w:t>
      </w:r>
    </w:p>
    <w:p w14:paraId="35C44418" w14:textId="77777777" w:rsidR="00F14316" w:rsidRDefault="00F14316">
      <w:pPr>
        <w:autoSpaceDE w:val="0"/>
        <w:autoSpaceDN w:val="0"/>
        <w:adjustRightInd w:val="0"/>
        <w:spacing w:after="0" w:line="240" w:lineRule="auto"/>
        <w:rPr>
          <w:rFonts w:ascii="Times New Roman" w:hAnsi="Times New Roman"/>
          <w:bCs/>
        </w:rPr>
      </w:pPr>
    </w:p>
    <w:p w14:paraId="45750FDB" w14:textId="77777777" w:rsidR="00F14316" w:rsidRDefault="007907A7">
      <w:pPr>
        <w:keepNext/>
        <w:autoSpaceDE w:val="0"/>
        <w:autoSpaceDN w:val="0"/>
        <w:adjustRightInd w:val="0"/>
        <w:spacing w:after="0" w:line="240" w:lineRule="auto"/>
        <w:rPr>
          <w:rFonts w:ascii="Times New Roman" w:hAnsi="Times New Roman"/>
          <w:b/>
          <w:bCs/>
        </w:rPr>
      </w:pPr>
      <w:r>
        <w:rPr>
          <w:rFonts w:ascii="Times New Roman" w:hAnsi="Times New Roman"/>
          <w:b/>
          <w:bCs/>
        </w:rPr>
        <w:t>4.4</w:t>
      </w:r>
      <w:r>
        <w:rPr>
          <w:rFonts w:ascii="Times New Roman" w:hAnsi="Times New Roman"/>
          <w:b/>
          <w:bCs/>
        </w:rPr>
        <w:tab/>
        <w:t>Specialūs įspėjimai ir atsargumo priemonės</w:t>
      </w:r>
    </w:p>
    <w:p w14:paraId="36EE14CF" w14:textId="77777777" w:rsidR="00F14316" w:rsidRDefault="00F14316">
      <w:pPr>
        <w:keepNext/>
        <w:spacing w:after="0" w:line="240" w:lineRule="auto"/>
        <w:rPr>
          <w:rFonts w:ascii="Times New Roman" w:hAnsi="Times New Roman"/>
        </w:rPr>
      </w:pPr>
    </w:p>
    <w:p w14:paraId="66A11147" w14:textId="77777777" w:rsidR="00F14316" w:rsidRDefault="007907A7">
      <w:pPr>
        <w:spacing w:after="0" w:line="240" w:lineRule="auto"/>
        <w:rPr>
          <w:rFonts w:ascii="Times New Roman" w:hAnsi="Times New Roman"/>
        </w:rPr>
      </w:pPr>
      <w:r>
        <w:rPr>
          <w:rFonts w:ascii="Times New Roman" w:hAnsi="Times New Roman"/>
        </w:rPr>
        <w:t>Vartoti didesnę nei 1,95 g/m</w:t>
      </w:r>
      <w:r>
        <w:rPr>
          <w:rFonts w:ascii="Times New Roman" w:hAnsi="Times New Roman"/>
          <w:vertAlign w:val="superscript"/>
        </w:rPr>
        <w:t>2</w:t>
      </w:r>
      <w:r>
        <w:rPr>
          <w:rFonts w:ascii="Times New Roman" w:hAnsi="Times New Roman"/>
        </w:rPr>
        <w:t xml:space="preserve"> paros dozę nerekomenduojama (žr. 4.2 skyrių).</w:t>
      </w:r>
    </w:p>
    <w:p w14:paraId="4C20C6F4" w14:textId="77777777" w:rsidR="00F14316" w:rsidRDefault="00F14316">
      <w:pPr>
        <w:spacing w:after="0" w:line="240" w:lineRule="auto"/>
        <w:rPr>
          <w:rFonts w:ascii="Times New Roman" w:hAnsi="Times New Roman"/>
        </w:rPr>
      </w:pPr>
    </w:p>
    <w:p w14:paraId="207D69A4" w14:textId="77777777" w:rsidR="00F14316" w:rsidRDefault="007907A7">
      <w:pPr>
        <w:spacing w:after="0" w:line="240" w:lineRule="auto"/>
        <w:rPr>
          <w:rFonts w:ascii="Times New Roman" w:hAnsi="Times New Roman"/>
        </w:rPr>
      </w:pPr>
      <w:r>
        <w:rPr>
          <w:rFonts w:ascii="Times New Roman" w:hAnsi="Times New Roman"/>
        </w:rPr>
        <w:t xml:space="preserve">Nustatyta, kad geriamasis cisteaminas nepadeda išvengti cistino kristalų nuosėdų akyse. Todėl, jeigu pacientas šiuo tikslu vartoja cisteamino akių lašus, juos jis turi vartoti toliau. </w:t>
      </w:r>
    </w:p>
    <w:p w14:paraId="064A7ABE" w14:textId="77777777" w:rsidR="00F14316" w:rsidRDefault="00F14316">
      <w:pPr>
        <w:autoSpaceDE w:val="0"/>
        <w:autoSpaceDN w:val="0"/>
        <w:adjustRightInd w:val="0"/>
        <w:spacing w:after="0" w:line="240" w:lineRule="auto"/>
        <w:rPr>
          <w:rFonts w:ascii="Times New Roman" w:hAnsi="Times New Roman"/>
        </w:rPr>
      </w:pPr>
    </w:p>
    <w:p w14:paraId="72538D68" w14:textId="77777777" w:rsidR="00F14316" w:rsidRDefault="007907A7">
      <w:pPr>
        <w:spacing w:after="0" w:line="240" w:lineRule="auto"/>
        <w:rPr>
          <w:rFonts w:ascii="Times New Roman" w:hAnsi="Times New Roman"/>
        </w:rPr>
      </w:pPr>
      <w:r>
        <w:rPr>
          <w:rFonts w:ascii="Times New Roman" w:hAnsi="Times New Roman"/>
        </w:rPr>
        <w:t>Nustačius arba planuojant nėštumą, reikia pakartotinai nuodugniai įvertinti gydymo tikslingumą ir pacientę informuoti apie galimą cisteamino teratogeninio poveikio pavojų (žr. 4.6 skyrių).</w:t>
      </w:r>
    </w:p>
    <w:p w14:paraId="0A64CC71" w14:textId="77777777" w:rsidR="00F14316" w:rsidRDefault="00F14316">
      <w:pPr>
        <w:spacing w:after="0" w:line="240" w:lineRule="auto"/>
        <w:rPr>
          <w:rFonts w:ascii="Times New Roman" w:hAnsi="Times New Roman"/>
          <w:b/>
          <w:bCs/>
        </w:rPr>
      </w:pPr>
    </w:p>
    <w:p w14:paraId="5803AFB1" w14:textId="77777777" w:rsidR="00F14316" w:rsidRDefault="007907A7">
      <w:pPr>
        <w:spacing w:after="0" w:line="240" w:lineRule="auto"/>
        <w:rPr>
          <w:rFonts w:ascii="Times New Roman" w:hAnsi="Times New Roman"/>
        </w:rPr>
      </w:pPr>
      <w:r>
        <w:rPr>
          <w:rFonts w:ascii="Times New Roman" w:hAnsi="Times New Roman"/>
        </w:rPr>
        <w:t>Neišardytų PROCYSBI kapsulių negalima vartoti jaunesniems nei maždaug 6 metų vaikams dėl aspiracijos pavojaus (žr. 4.2 skyrių).</w:t>
      </w:r>
    </w:p>
    <w:p w14:paraId="2077EC53" w14:textId="77777777" w:rsidR="00F14316" w:rsidRDefault="00F14316">
      <w:pPr>
        <w:spacing w:after="0" w:line="240" w:lineRule="auto"/>
        <w:rPr>
          <w:rFonts w:ascii="Times New Roman" w:hAnsi="Times New Roman"/>
        </w:rPr>
      </w:pPr>
    </w:p>
    <w:p w14:paraId="33B1E985" w14:textId="77777777" w:rsidR="00F14316" w:rsidRDefault="007907A7">
      <w:pPr>
        <w:keepNext/>
        <w:autoSpaceDE w:val="0"/>
        <w:autoSpaceDN w:val="0"/>
        <w:adjustRightInd w:val="0"/>
        <w:spacing w:after="0" w:line="240" w:lineRule="auto"/>
        <w:rPr>
          <w:rFonts w:ascii="Times New Roman" w:hAnsi="Times New Roman"/>
          <w:u w:val="single"/>
        </w:rPr>
      </w:pPr>
      <w:r>
        <w:rPr>
          <w:rFonts w:ascii="Times New Roman" w:hAnsi="Times New Roman"/>
          <w:u w:val="single"/>
        </w:rPr>
        <w:t>Dermatologiniai sutrikimai</w:t>
      </w:r>
    </w:p>
    <w:p w14:paraId="4B586417" w14:textId="77777777" w:rsidR="00F14316" w:rsidRDefault="00F14316">
      <w:pPr>
        <w:keepNext/>
        <w:autoSpaceDE w:val="0"/>
        <w:autoSpaceDN w:val="0"/>
        <w:adjustRightInd w:val="0"/>
        <w:spacing w:after="0" w:line="240" w:lineRule="auto"/>
        <w:rPr>
          <w:rFonts w:ascii="Times New Roman" w:hAnsi="Times New Roman"/>
          <w:u w:val="single"/>
        </w:rPr>
      </w:pPr>
    </w:p>
    <w:p w14:paraId="190498DB" w14:textId="77777777" w:rsidR="00F14316" w:rsidRDefault="007907A7">
      <w:pPr>
        <w:spacing w:after="0" w:line="240" w:lineRule="auto"/>
        <w:rPr>
          <w:rFonts w:ascii="Times New Roman" w:hAnsi="Times New Roman"/>
        </w:rPr>
      </w:pPr>
      <w:r>
        <w:rPr>
          <w:rFonts w:ascii="Times New Roman" w:hAnsi="Times New Roman"/>
        </w:rPr>
        <w:t>Tarp pacientų, kurie buvo gydomi didelėmis greito atpalaidavimo cisteamino bitartrato ar kitų cisteamino druskų dozėmis, užregistruota sunkių odos pažeidimų, kurie sumažinus cisteamino dozę išnyko. Gydytojai turi reguliariai tikrinti cisteaminą vartojančių pacientų odą ir kaulus.</w:t>
      </w:r>
    </w:p>
    <w:p w14:paraId="6068BC82" w14:textId="77777777" w:rsidR="00F14316" w:rsidRDefault="00F14316">
      <w:pPr>
        <w:spacing w:after="0" w:line="240" w:lineRule="auto"/>
        <w:rPr>
          <w:rFonts w:ascii="Times New Roman" w:hAnsi="Times New Roman"/>
        </w:rPr>
      </w:pPr>
    </w:p>
    <w:p w14:paraId="2D14B4D9" w14:textId="77777777" w:rsidR="00F14316" w:rsidRDefault="007907A7">
      <w:pPr>
        <w:spacing w:after="0" w:line="240" w:lineRule="auto"/>
        <w:rPr>
          <w:rFonts w:ascii="Times New Roman" w:hAnsi="Times New Roman"/>
        </w:rPr>
      </w:pPr>
      <w:r>
        <w:rPr>
          <w:rFonts w:ascii="Times New Roman" w:hAnsi="Times New Roman"/>
        </w:rPr>
        <w:t>Nustačius odos ar kaulų anomalijų, reikia sumažinti cisteamino dozę arba nutraukti gydymą. Atidžiai stebint pacientą galima atnaujinti gydymą mažesne vaistinio preparato doze, kurią vėliau reikia iš lėto titruoti iki pacientui tinkamos terapinės dozės (žr. 4.2 skyrių). Jeigu pacientui pasireikštų stiprus bėrimas, pvz., išsivystytų pūslinė daugiaformė raudonė arba toksinė epidermio nekrolizė, pakartotinai skirti cisteamino negalima (žr. 4.8 skyrių).</w:t>
      </w:r>
    </w:p>
    <w:p w14:paraId="0E6AB8B5" w14:textId="77777777" w:rsidR="00F14316" w:rsidRDefault="00F14316">
      <w:pPr>
        <w:autoSpaceDE w:val="0"/>
        <w:autoSpaceDN w:val="0"/>
        <w:adjustRightInd w:val="0"/>
        <w:spacing w:after="0" w:line="240" w:lineRule="auto"/>
        <w:rPr>
          <w:rFonts w:ascii="Times New Roman" w:hAnsi="Times New Roman"/>
        </w:rPr>
      </w:pPr>
    </w:p>
    <w:p w14:paraId="2F3CC35C" w14:textId="77777777" w:rsidR="00F14316" w:rsidRDefault="007907A7">
      <w:pPr>
        <w:keepNext/>
        <w:autoSpaceDE w:val="0"/>
        <w:autoSpaceDN w:val="0"/>
        <w:adjustRightInd w:val="0"/>
        <w:spacing w:after="0" w:line="240" w:lineRule="auto"/>
        <w:rPr>
          <w:rFonts w:ascii="Times New Roman" w:hAnsi="Times New Roman"/>
          <w:u w:val="single"/>
        </w:rPr>
      </w:pPr>
      <w:r>
        <w:rPr>
          <w:rFonts w:ascii="Times New Roman" w:hAnsi="Times New Roman"/>
          <w:u w:val="single"/>
        </w:rPr>
        <w:t>Virškinimo trakto sutrikimai</w:t>
      </w:r>
    </w:p>
    <w:p w14:paraId="491F5E76" w14:textId="77777777" w:rsidR="00F14316" w:rsidRDefault="00F14316">
      <w:pPr>
        <w:keepNext/>
        <w:autoSpaceDE w:val="0"/>
        <w:autoSpaceDN w:val="0"/>
        <w:adjustRightInd w:val="0"/>
        <w:spacing w:after="0" w:line="240" w:lineRule="auto"/>
        <w:rPr>
          <w:rFonts w:ascii="Times New Roman" w:hAnsi="Times New Roman"/>
          <w:u w:val="single"/>
        </w:rPr>
      </w:pPr>
    </w:p>
    <w:p w14:paraId="5377BDFE" w14:textId="77777777" w:rsidR="00F14316" w:rsidRDefault="007907A7">
      <w:pPr>
        <w:spacing w:after="0" w:line="240" w:lineRule="auto"/>
        <w:rPr>
          <w:rFonts w:ascii="Times New Roman" w:hAnsi="Times New Roman"/>
        </w:rPr>
      </w:pPr>
      <w:r>
        <w:rPr>
          <w:rFonts w:ascii="Times New Roman" w:hAnsi="Times New Roman"/>
        </w:rPr>
        <w:t>Tarp pacientų, kurie vartojo greito atpalaidavimo cisteamino bitartratą, užregistruota virškinimo trakto opų ir kraujavimo atvejų. Gydytojai turi būti budrūs ir stebėti, ar pacientui nepasireiškia opų ir kraujavimo požymių, taip pat informuoti pacientus ir (arba) globėjus apie sunkaus toksinio poveikio virškinimo traktui požymius ir simptomus bei veiksmus, kurių reikia imtis, jiems pasireiškus.</w:t>
      </w:r>
    </w:p>
    <w:p w14:paraId="33C08D0B" w14:textId="77777777" w:rsidR="00F14316" w:rsidRDefault="00F14316">
      <w:pPr>
        <w:spacing w:after="0" w:line="240" w:lineRule="auto"/>
        <w:rPr>
          <w:rFonts w:ascii="Times New Roman" w:hAnsi="Times New Roman"/>
        </w:rPr>
      </w:pPr>
    </w:p>
    <w:p w14:paraId="7CEFBBAE" w14:textId="77777777" w:rsidR="00F14316" w:rsidRDefault="007907A7">
      <w:pPr>
        <w:spacing w:after="0" w:line="240" w:lineRule="auto"/>
        <w:rPr>
          <w:rFonts w:ascii="Times New Roman" w:hAnsi="Times New Roman"/>
        </w:rPr>
      </w:pPr>
      <w:r>
        <w:rPr>
          <w:rFonts w:ascii="Times New Roman" w:hAnsi="Times New Roman"/>
        </w:rPr>
        <w:t>Virškinimo trakto simptomai, įskaitant pykinimą, vėmimą, anoreksiją ir pilvo skausmą, siejami su cisteaminu.</w:t>
      </w:r>
    </w:p>
    <w:p w14:paraId="13FFF681" w14:textId="77777777" w:rsidR="00F14316" w:rsidRDefault="00F14316">
      <w:pPr>
        <w:autoSpaceDE w:val="0"/>
        <w:autoSpaceDN w:val="0"/>
        <w:adjustRightInd w:val="0"/>
        <w:spacing w:after="0" w:line="240" w:lineRule="auto"/>
        <w:rPr>
          <w:rFonts w:ascii="Times New Roman" w:hAnsi="Times New Roman"/>
        </w:rPr>
      </w:pPr>
    </w:p>
    <w:p w14:paraId="5DA062BE"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Klubinės, aklosios ir storosios žarnų striktūros (fibrozinė kolonopatija) pirmą kartą aprašytos gydant cistine fibroze sergančius pacientus, kurie tablečių su žarnyno turiniui atsparia metakrilo rūgšties ir etilakrilato kopolimero (1:1) (tai yra viena iš PROCYSBI pagalbinių medžiagų) danga forma vartojo dideles kasos fermentų dozes. Atsargumo sumetimais neįprastus pilvo simptomus ar pilvo simptomų pokyčius reikia įvertinti mediciniškai, siekiant atmesti fibrozinės kolonopatijos galimybę.</w:t>
      </w:r>
    </w:p>
    <w:p w14:paraId="6CF8EF7C" w14:textId="77777777" w:rsidR="00F14316" w:rsidRDefault="00F14316">
      <w:pPr>
        <w:autoSpaceDE w:val="0"/>
        <w:autoSpaceDN w:val="0"/>
        <w:adjustRightInd w:val="0"/>
        <w:spacing w:after="0" w:line="240" w:lineRule="auto"/>
        <w:rPr>
          <w:rFonts w:ascii="Times New Roman" w:hAnsi="Times New Roman"/>
        </w:rPr>
      </w:pPr>
    </w:p>
    <w:p w14:paraId="2508476F" w14:textId="77777777" w:rsidR="00F14316" w:rsidRDefault="007907A7">
      <w:pPr>
        <w:keepNext/>
        <w:autoSpaceDE w:val="0"/>
        <w:autoSpaceDN w:val="0"/>
        <w:adjustRightInd w:val="0"/>
        <w:spacing w:after="0" w:line="240" w:lineRule="auto"/>
        <w:rPr>
          <w:rFonts w:ascii="Times New Roman" w:hAnsi="Times New Roman"/>
          <w:u w:val="single"/>
        </w:rPr>
      </w:pPr>
      <w:r>
        <w:rPr>
          <w:rFonts w:ascii="Times New Roman" w:hAnsi="Times New Roman"/>
          <w:u w:val="single"/>
        </w:rPr>
        <w:t>Centrinė nervų sistema (CNS)</w:t>
      </w:r>
    </w:p>
    <w:p w14:paraId="49A929A4" w14:textId="77777777" w:rsidR="00F14316" w:rsidRDefault="00F14316">
      <w:pPr>
        <w:keepNext/>
        <w:autoSpaceDE w:val="0"/>
        <w:autoSpaceDN w:val="0"/>
        <w:adjustRightInd w:val="0"/>
        <w:spacing w:after="0" w:line="240" w:lineRule="auto"/>
        <w:rPr>
          <w:rFonts w:ascii="Times New Roman" w:hAnsi="Times New Roman"/>
          <w:u w:val="single"/>
        </w:rPr>
      </w:pPr>
    </w:p>
    <w:p w14:paraId="79AF5AE1" w14:textId="77777777" w:rsidR="00F14316" w:rsidRDefault="007907A7">
      <w:pPr>
        <w:spacing w:after="0" w:line="240" w:lineRule="auto"/>
        <w:rPr>
          <w:rFonts w:ascii="Times New Roman" w:hAnsi="Times New Roman"/>
        </w:rPr>
      </w:pPr>
      <w:r>
        <w:rPr>
          <w:rFonts w:ascii="Times New Roman" w:hAnsi="Times New Roman"/>
        </w:rPr>
        <w:t xml:space="preserve">Cisteaminas siejamas su CNS simptomais, kaip antai traukuliais, letargija, mieguistumu, depresija ir encefalopatija. Išsivysčius CNS simptomams, reikia atidžiai įvertinti paciento būklę ir prireikus pakoreguoti vaistinio preparato dozę. Pacientai turi vengti su galima rizika susijusios veiklos, kol neaišku, kaip cisteaminas veikia jų protinius gebėjimus (žr. 4.7 skyrių). </w:t>
      </w:r>
    </w:p>
    <w:p w14:paraId="573E75EE" w14:textId="77777777" w:rsidR="00F14316" w:rsidRDefault="00F14316">
      <w:pPr>
        <w:autoSpaceDE w:val="0"/>
        <w:autoSpaceDN w:val="0"/>
        <w:adjustRightInd w:val="0"/>
        <w:spacing w:after="0" w:line="240" w:lineRule="auto"/>
        <w:rPr>
          <w:rFonts w:ascii="Times New Roman" w:hAnsi="Times New Roman"/>
          <w:u w:val="single"/>
        </w:rPr>
      </w:pPr>
    </w:p>
    <w:p w14:paraId="123EFF9C" w14:textId="77777777" w:rsidR="00F14316" w:rsidRDefault="007907A7">
      <w:pPr>
        <w:keepNext/>
        <w:autoSpaceDE w:val="0"/>
        <w:autoSpaceDN w:val="0"/>
        <w:adjustRightInd w:val="0"/>
        <w:spacing w:after="0" w:line="240" w:lineRule="auto"/>
        <w:rPr>
          <w:rFonts w:ascii="Times New Roman" w:hAnsi="Times New Roman"/>
          <w:u w:val="single"/>
        </w:rPr>
      </w:pPr>
      <w:r>
        <w:rPr>
          <w:rFonts w:ascii="Times New Roman" w:hAnsi="Times New Roman"/>
          <w:u w:val="single"/>
        </w:rPr>
        <w:t>Leukopenija ir kepenų veiklos nukrypimai nuo normos</w:t>
      </w:r>
    </w:p>
    <w:p w14:paraId="15E0B67A" w14:textId="77777777" w:rsidR="00F14316" w:rsidRDefault="00F14316">
      <w:pPr>
        <w:keepNext/>
        <w:autoSpaceDE w:val="0"/>
        <w:autoSpaceDN w:val="0"/>
        <w:adjustRightInd w:val="0"/>
        <w:spacing w:after="0" w:line="240" w:lineRule="auto"/>
        <w:rPr>
          <w:rFonts w:ascii="Times New Roman" w:hAnsi="Times New Roman"/>
          <w:u w:val="single"/>
        </w:rPr>
      </w:pPr>
    </w:p>
    <w:p w14:paraId="68C51FA3"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Užregistruota keletas atvejų, kai pacientams dėl cisteamino išsivystė grįžtamoji leukopenija ir atsirado kepenų veiklos nukrypimų nuo normos. Todėl reikia tikrinti kraujo ląstelių skaičių paciento kraujyje ir stebėti jo kepenų veiklą.</w:t>
      </w:r>
    </w:p>
    <w:p w14:paraId="6D5BAEB1" w14:textId="77777777" w:rsidR="00F14316" w:rsidRDefault="00F14316">
      <w:pPr>
        <w:autoSpaceDE w:val="0"/>
        <w:autoSpaceDN w:val="0"/>
        <w:adjustRightInd w:val="0"/>
        <w:spacing w:after="0" w:line="240" w:lineRule="auto"/>
        <w:rPr>
          <w:rFonts w:ascii="Times New Roman" w:hAnsi="Times New Roman"/>
          <w:u w:val="single"/>
        </w:rPr>
      </w:pPr>
    </w:p>
    <w:p w14:paraId="7149AD84" w14:textId="77777777" w:rsidR="00F14316" w:rsidRDefault="007907A7">
      <w:pPr>
        <w:keepNext/>
        <w:autoSpaceDE w:val="0"/>
        <w:autoSpaceDN w:val="0"/>
        <w:adjustRightInd w:val="0"/>
        <w:spacing w:after="0" w:line="240" w:lineRule="auto"/>
        <w:rPr>
          <w:rFonts w:ascii="Times New Roman" w:hAnsi="Times New Roman"/>
          <w:u w:val="single"/>
        </w:rPr>
      </w:pPr>
      <w:r>
        <w:rPr>
          <w:rFonts w:ascii="Times New Roman" w:hAnsi="Times New Roman"/>
          <w:u w:val="single"/>
        </w:rPr>
        <w:lastRenderedPageBreak/>
        <w:t>Gerybinė intrakranijinė hipertenzija</w:t>
      </w:r>
    </w:p>
    <w:p w14:paraId="32928C7A" w14:textId="77777777" w:rsidR="00F14316" w:rsidRDefault="00F14316">
      <w:pPr>
        <w:keepNext/>
        <w:autoSpaceDE w:val="0"/>
        <w:autoSpaceDN w:val="0"/>
        <w:adjustRightInd w:val="0"/>
        <w:spacing w:after="0" w:line="240" w:lineRule="auto"/>
        <w:rPr>
          <w:rFonts w:ascii="Times New Roman" w:hAnsi="Times New Roman"/>
          <w:u w:val="single"/>
        </w:rPr>
      </w:pPr>
    </w:p>
    <w:p w14:paraId="3B23F0F9"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Gauta pranešimų apie gydant cisteamino bitartratu nustatytus gerybinės intrakranijinės hipertenzijos (arba padidėjusio intrakranijinio spaudimo) ir (arba) regos nervo disko paburkimo atvejus; gydymą papildžius diuretikų terapija, šie simptomai išnyko (duomenys surinkti po greito atpalaidavimo cisteamino bitartrato pateikimo rinkai). Gydytojai turi informuoti pacientus, kad šie turi pranešti jiems apie šiuos simptomus: galvos skausmą, spengimą ausyse, galvos svaigimą, pykinimą, dvejinimąsi akyse, miglotą regėjimą, apakimą, skausmą už akies arba skausmą judinant akis. Siekiant kuo anksčiau nustatyti šią ligą, reikia nuolat tikrinti paciento akis, o jai išsivysčius, laiku pradėti gydymą, kad pacientas neapaktų.</w:t>
      </w:r>
    </w:p>
    <w:p w14:paraId="6CE05353" w14:textId="77777777" w:rsidR="00F14316" w:rsidRDefault="00F14316">
      <w:pPr>
        <w:autoSpaceDE w:val="0"/>
        <w:autoSpaceDN w:val="0"/>
        <w:adjustRightInd w:val="0"/>
        <w:spacing w:after="0" w:line="240" w:lineRule="auto"/>
        <w:rPr>
          <w:rFonts w:ascii="Times New Roman" w:hAnsi="Times New Roman"/>
        </w:rPr>
      </w:pPr>
    </w:p>
    <w:p w14:paraId="74E9934E" w14:textId="352DD554" w:rsidR="00F14316" w:rsidRDefault="007907A7">
      <w:pPr>
        <w:keepNext/>
        <w:autoSpaceDE w:val="0"/>
        <w:autoSpaceDN w:val="0"/>
        <w:adjustRightInd w:val="0"/>
        <w:spacing w:after="0" w:line="240" w:lineRule="auto"/>
        <w:rPr>
          <w:rFonts w:ascii="Times New Roman" w:hAnsi="Times New Roman"/>
          <w:bCs/>
          <w:u w:val="single"/>
        </w:rPr>
      </w:pPr>
      <w:r>
        <w:rPr>
          <w:rFonts w:ascii="Times New Roman" w:hAnsi="Times New Roman"/>
          <w:bCs/>
          <w:u w:val="single"/>
        </w:rPr>
        <w:t>PROCYSBI sudėtyje yra natrio</w:t>
      </w:r>
    </w:p>
    <w:p w14:paraId="3FC516CA" w14:textId="77777777" w:rsidR="00F14316" w:rsidRDefault="00F14316">
      <w:pPr>
        <w:keepNext/>
        <w:autoSpaceDE w:val="0"/>
        <w:autoSpaceDN w:val="0"/>
        <w:adjustRightInd w:val="0"/>
        <w:spacing w:after="0" w:line="240" w:lineRule="auto"/>
        <w:rPr>
          <w:rFonts w:ascii="Times New Roman" w:hAnsi="Times New Roman"/>
          <w:bCs/>
          <w:u w:val="single"/>
        </w:rPr>
      </w:pPr>
    </w:p>
    <w:p w14:paraId="07081C2D" w14:textId="77777777" w:rsidR="00F14316" w:rsidRDefault="007907A7">
      <w:pPr>
        <w:autoSpaceDE w:val="0"/>
        <w:autoSpaceDN w:val="0"/>
        <w:adjustRightInd w:val="0"/>
        <w:spacing w:after="0" w:line="240" w:lineRule="auto"/>
        <w:rPr>
          <w:rFonts w:ascii="Times New Roman" w:hAnsi="Times New Roman"/>
          <w:color w:val="000000"/>
        </w:rPr>
      </w:pPr>
      <w:r>
        <w:rPr>
          <w:rFonts w:ascii="Times New Roman" w:hAnsi="Times New Roman"/>
          <w:color w:val="000000"/>
        </w:rPr>
        <w:t>Šio vaistinio preparato dozėje yra mažiau kaip 1 mmol (23 mg)</w:t>
      </w:r>
      <w:r>
        <w:rPr>
          <w:rFonts w:ascii="Times New Roman" w:hAnsi="Times New Roman"/>
        </w:rPr>
        <w:t xml:space="preserve"> </w:t>
      </w:r>
      <w:r>
        <w:rPr>
          <w:rFonts w:ascii="Times New Roman" w:hAnsi="Times New Roman"/>
          <w:color w:val="000000"/>
        </w:rPr>
        <w:t>natrio, t. y. jis beveik neturi reikšmės.</w:t>
      </w:r>
    </w:p>
    <w:p w14:paraId="5D2DA730" w14:textId="77777777" w:rsidR="00F14316" w:rsidRDefault="00F14316">
      <w:pPr>
        <w:autoSpaceDE w:val="0"/>
        <w:autoSpaceDN w:val="0"/>
        <w:adjustRightInd w:val="0"/>
        <w:spacing w:after="0" w:line="240" w:lineRule="auto"/>
        <w:rPr>
          <w:rFonts w:ascii="Times New Roman" w:hAnsi="Times New Roman"/>
          <w:color w:val="000000"/>
        </w:rPr>
      </w:pPr>
    </w:p>
    <w:p w14:paraId="3B73C929" w14:textId="77777777" w:rsidR="00F14316" w:rsidRDefault="007907A7">
      <w:pPr>
        <w:keepNext/>
        <w:autoSpaceDE w:val="0"/>
        <w:autoSpaceDN w:val="0"/>
        <w:adjustRightInd w:val="0"/>
        <w:spacing w:after="0" w:line="240" w:lineRule="auto"/>
        <w:rPr>
          <w:rFonts w:ascii="Times New Roman" w:hAnsi="Times New Roman"/>
          <w:b/>
          <w:bCs/>
        </w:rPr>
      </w:pPr>
      <w:r>
        <w:rPr>
          <w:rFonts w:ascii="Times New Roman" w:hAnsi="Times New Roman"/>
          <w:b/>
          <w:bCs/>
        </w:rPr>
        <w:t>4.5</w:t>
      </w:r>
      <w:r>
        <w:rPr>
          <w:rFonts w:ascii="Times New Roman" w:hAnsi="Times New Roman"/>
          <w:b/>
          <w:bCs/>
        </w:rPr>
        <w:tab/>
        <w:t>Sąveika su kitais vaistiniais preparatais ir kitokia sąveika</w:t>
      </w:r>
    </w:p>
    <w:p w14:paraId="63F8F2DF" w14:textId="77777777" w:rsidR="00F14316" w:rsidRDefault="00F14316">
      <w:pPr>
        <w:keepNext/>
        <w:autoSpaceDE w:val="0"/>
        <w:autoSpaceDN w:val="0"/>
        <w:adjustRightInd w:val="0"/>
        <w:spacing w:after="0" w:line="240" w:lineRule="auto"/>
        <w:rPr>
          <w:rFonts w:ascii="Times New Roman" w:hAnsi="Times New Roman"/>
        </w:rPr>
      </w:pPr>
    </w:p>
    <w:p w14:paraId="608A5211" w14:textId="77777777" w:rsidR="00F14316" w:rsidRDefault="007907A7">
      <w:pPr>
        <w:autoSpaceDE w:val="0"/>
        <w:autoSpaceDN w:val="0"/>
        <w:adjustRightInd w:val="0"/>
        <w:spacing w:after="0" w:line="240" w:lineRule="auto"/>
        <w:rPr>
          <w:rFonts w:ascii="Times New Roman" w:hAnsi="Times New Roman"/>
          <w:bCs/>
          <w:iCs/>
        </w:rPr>
      </w:pPr>
      <w:r>
        <w:rPr>
          <w:rFonts w:ascii="Times New Roman" w:hAnsi="Times New Roman"/>
        </w:rPr>
        <w:t>Negalima atmesti galimybės, kad žarnyne cisteaminas gali veikti kaip kliniškai reikšmingas citochromo 450 (CYP) fermentų induktorius, P-glikoproteino (P</w:t>
      </w:r>
      <w:r>
        <w:rPr>
          <w:rFonts w:ascii="Times New Roman" w:hAnsi="Times New Roman"/>
        </w:rPr>
        <w:noBreakHyphen/>
        <w:t>gp) ir krūties vėžio atsparumo baltymo (KVAB) inhibitorius, ir kaip apykaitos kepenyse baltymų nešiklių (OATP1B1, OATP1B3 ir OCT1) inhibitorius.</w:t>
      </w:r>
    </w:p>
    <w:p w14:paraId="357B3616" w14:textId="77777777" w:rsidR="00F14316" w:rsidRDefault="00F14316">
      <w:pPr>
        <w:autoSpaceDE w:val="0"/>
        <w:autoSpaceDN w:val="0"/>
        <w:adjustRightInd w:val="0"/>
        <w:spacing w:after="0" w:line="240" w:lineRule="auto"/>
        <w:rPr>
          <w:rFonts w:ascii="Times New Roman" w:hAnsi="Times New Roman"/>
          <w:bCs/>
          <w:iCs/>
        </w:rPr>
      </w:pPr>
    </w:p>
    <w:p w14:paraId="52D6B0A6" w14:textId="77777777" w:rsidR="00F14316" w:rsidRDefault="007907A7">
      <w:pPr>
        <w:keepNext/>
        <w:autoSpaceDE w:val="0"/>
        <w:autoSpaceDN w:val="0"/>
        <w:adjustRightInd w:val="0"/>
        <w:spacing w:after="0" w:line="240" w:lineRule="auto"/>
        <w:rPr>
          <w:rFonts w:ascii="Times New Roman" w:hAnsi="Times New Roman"/>
          <w:u w:val="single"/>
        </w:rPr>
      </w:pPr>
      <w:r>
        <w:rPr>
          <w:rFonts w:ascii="Times New Roman" w:hAnsi="Times New Roman"/>
          <w:u w:val="single"/>
        </w:rPr>
        <w:t>Vartojimas kartu su elektrolitų ir mineralų pakaitalais</w:t>
      </w:r>
    </w:p>
    <w:p w14:paraId="1143B529" w14:textId="77777777" w:rsidR="00F14316" w:rsidRDefault="00F14316">
      <w:pPr>
        <w:keepNext/>
        <w:autoSpaceDE w:val="0"/>
        <w:autoSpaceDN w:val="0"/>
        <w:adjustRightInd w:val="0"/>
        <w:spacing w:after="0" w:line="240" w:lineRule="auto"/>
        <w:rPr>
          <w:rFonts w:ascii="Times New Roman" w:hAnsi="Times New Roman"/>
          <w:u w:val="single"/>
        </w:rPr>
      </w:pPr>
    </w:p>
    <w:p w14:paraId="6D89AC1A" w14:textId="3A5DD8A0" w:rsidR="00F14316" w:rsidRDefault="007907A7">
      <w:pPr>
        <w:autoSpaceDE w:val="0"/>
        <w:autoSpaceDN w:val="0"/>
        <w:adjustRightInd w:val="0"/>
        <w:spacing w:after="0" w:line="240" w:lineRule="auto"/>
        <w:rPr>
          <w:rFonts w:ascii="Times New Roman" w:hAnsi="Times New Roman"/>
        </w:rPr>
      </w:pPr>
      <w:r>
        <w:rPr>
          <w:rFonts w:ascii="Times New Roman" w:hAnsi="Times New Roman"/>
        </w:rPr>
        <w:t>Cisteaminą galima vartoti su Fankoni (</w:t>
      </w:r>
      <w:r>
        <w:rPr>
          <w:rFonts w:ascii="Times New Roman" w:hAnsi="Times New Roman"/>
          <w:i/>
          <w:iCs/>
        </w:rPr>
        <w:t>Fanconi</w:t>
      </w:r>
      <w:r>
        <w:rPr>
          <w:rFonts w:ascii="Times New Roman" w:hAnsi="Times New Roman"/>
        </w:rPr>
        <w:t>) sindromo gydymui būtinais elektrolitų (išskyrus bikarbonatą) ir mineralų pakaitalais bei vitaminu D ir skydliaukės hormonais. Bikarbonatą reikia vartoti likus ne mažiau kaip valandai iki išgeriant PROCYSBI arba po valandos išgėrus šį vaistinį preparatą , siekiant išvengti galimo ankstesnio cisteamino atpalaidavimo.</w:t>
      </w:r>
    </w:p>
    <w:p w14:paraId="559C42DA" w14:textId="77777777" w:rsidR="00F14316" w:rsidRDefault="00F14316">
      <w:pPr>
        <w:autoSpaceDE w:val="0"/>
        <w:autoSpaceDN w:val="0"/>
        <w:adjustRightInd w:val="0"/>
        <w:spacing w:after="0" w:line="240" w:lineRule="auto"/>
        <w:rPr>
          <w:rFonts w:ascii="Times New Roman" w:hAnsi="Times New Roman"/>
        </w:rPr>
      </w:pPr>
    </w:p>
    <w:p w14:paraId="66BD8421" w14:textId="3D4C3530" w:rsidR="00F14316" w:rsidRDefault="007907A7">
      <w:pPr>
        <w:autoSpaceDE w:val="0"/>
        <w:autoSpaceDN w:val="0"/>
        <w:adjustRightInd w:val="0"/>
        <w:spacing w:after="0" w:line="240" w:lineRule="auto"/>
        <w:rPr>
          <w:rFonts w:ascii="Times New Roman" w:hAnsi="Times New Roman"/>
        </w:rPr>
      </w:pPr>
      <w:r>
        <w:rPr>
          <w:rFonts w:ascii="Times New Roman" w:hAnsi="Times New Roman"/>
        </w:rPr>
        <w:t>Kai kurie pacientai kartu su cisteaminu vartojo indometaciną</w:t>
      </w:r>
      <w:r>
        <w:rPr>
          <w:rFonts w:ascii="Times New Roman" w:hAnsi="Times New Roman"/>
          <w:color w:val="0000FF"/>
        </w:rPr>
        <w:t>.</w:t>
      </w:r>
      <w:r>
        <w:rPr>
          <w:rFonts w:ascii="Times New Roman" w:hAnsi="Times New Roman"/>
        </w:rPr>
        <w:t xml:space="preserve"> Pacientai, kuriems buvo persodintas inkstas, kartu su cisteaminu vartojo vaistinius preparatus  nuo atmetimo reakcijos.</w:t>
      </w:r>
    </w:p>
    <w:p w14:paraId="0F82C527" w14:textId="77777777" w:rsidR="00F14316" w:rsidRDefault="00F14316">
      <w:pPr>
        <w:autoSpaceDE w:val="0"/>
        <w:autoSpaceDN w:val="0"/>
        <w:adjustRightInd w:val="0"/>
        <w:spacing w:after="0" w:line="240" w:lineRule="auto"/>
        <w:rPr>
          <w:rFonts w:ascii="Times New Roman" w:hAnsi="Times New Roman"/>
        </w:rPr>
      </w:pPr>
    </w:p>
    <w:p w14:paraId="26D21082"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 xml:space="preserve">Kartu vartojant protonų siurblio inhibitorių omeprazolą ir PROCYSBI, jokio poveikio cisteamino bitartrato ekspozicijai </w:t>
      </w:r>
      <w:r>
        <w:rPr>
          <w:rFonts w:ascii="Times New Roman" w:hAnsi="Times New Roman"/>
          <w:i/>
          <w:iCs/>
        </w:rPr>
        <w:t>in vivo</w:t>
      </w:r>
      <w:r>
        <w:rPr>
          <w:rFonts w:ascii="Times New Roman" w:hAnsi="Times New Roman"/>
        </w:rPr>
        <w:t xml:space="preserve"> nenustatyta. </w:t>
      </w:r>
    </w:p>
    <w:p w14:paraId="63D00C90" w14:textId="77777777" w:rsidR="00F14316" w:rsidRDefault="00F14316">
      <w:pPr>
        <w:autoSpaceDE w:val="0"/>
        <w:autoSpaceDN w:val="0"/>
        <w:adjustRightInd w:val="0"/>
        <w:spacing w:after="0" w:line="240" w:lineRule="auto"/>
        <w:rPr>
          <w:rFonts w:ascii="Times New Roman" w:hAnsi="Times New Roman"/>
          <w:bCs/>
        </w:rPr>
      </w:pPr>
    </w:p>
    <w:p w14:paraId="3F7ED923" w14:textId="77777777" w:rsidR="00F14316" w:rsidRDefault="007907A7">
      <w:pPr>
        <w:keepNext/>
        <w:spacing w:after="0" w:line="240" w:lineRule="auto"/>
        <w:ind w:left="567" w:hanging="567"/>
        <w:rPr>
          <w:rFonts w:ascii="Times New Roman" w:hAnsi="Times New Roman"/>
        </w:rPr>
      </w:pPr>
      <w:r>
        <w:rPr>
          <w:rFonts w:ascii="Times New Roman" w:hAnsi="Times New Roman"/>
          <w:b/>
          <w:bCs/>
        </w:rPr>
        <w:t>4.6</w:t>
      </w:r>
      <w:r>
        <w:rPr>
          <w:rFonts w:ascii="Times New Roman" w:hAnsi="Times New Roman"/>
          <w:b/>
          <w:bCs/>
        </w:rPr>
        <w:tab/>
        <w:t>Vaisingumas, nėštumo ir žindymo laikotarpis</w:t>
      </w:r>
    </w:p>
    <w:p w14:paraId="005CF1FB" w14:textId="77777777" w:rsidR="00F14316" w:rsidRDefault="00F14316">
      <w:pPr>
        <w:keepNext/>
        <w:autoSpaceDE w:val="0"/>
        <w:autoSpaceDN w:val="0"/>
        <w:adjustRightInd w:val="0"/>
        <w:spacing w:after="0" w:line="240" w:lineRule="auto"/>
        <w:rPr>
          <w:rFonts w:ascii="Times New Roman" w:hAnsi="Times New Roman"/>
        </w:rPr>
      </w:pPr>
    </w:p>
    <w:p w14:paraId="08BBCAA2" w14:textId="77777777" w:rsidR="00F14316" w:rsidRDefault="007907A7">
      <w:pPr>
        <w:keepNext/>
        <w:autoSpaceDE w:val="0"/>
        <w:autoSpaceDN w:val="0"/>
        <w:adjustRightInd w:val="0"/>
        <w:spacing w:after="0" w:line="240" w:lineRule="auto"/>
        <w:rPr>
          <w:rFonts w:ascii="Times New Roman" w:hAnsi="Times New Roman"/>
          <w:u w:val="single"/>
        </w:rPr>
      </w:pPr>
      <w:r>
        <w:rPr>
          <w:rFonts w:ascii="Times New Roman" w:hAnsi="Times New Roman"/>
          <w:u w:val="single"/>
        </w:rPr>
        <w:t>Vaisingo amžiaus moterys</w:t>
      </w:r>
    </w:p>
    <w:p w14:paraId="27594EEB" w14:textId="77777777" w:rsidR="00F14316" w:rsidRDefault="00F14316">
      <w:pPr>
        <w:keepNext/>
        <w:autoSpaceDE w:val="0"/>
        <w:autoSpaceDN w:val="0"/>
        <w:adjustRightInd w:val="0"/>
        <w:spacing w:after="0" w:line="240" w:lineRule="auto"/>
        <w:rPr>
          <w:rFonts w:ascii="Times New Roman" w:hAnsi="Times New Roman"/>
        </w:rPr>
      </w:pPr>
    </w:p>
    <w:p w14:paraId="283559B7"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Vaisingo amžiaus moteris reikia informuoti apie teratogeninio poveikio riziką ir patarti gydymo metu naudoti tinkamą kontracepcijos metodą. Prieš pradedant gydymą turi būti gautas neigiamas nėštumo testo rezultatas.</w:t>
      </w:r>
    </w:p>
    <w:p w14:paraId="21BF8F98" w14:textId="77777777" w:rsidR="00F14316" w:rsidRDefault="00F14316">
      <w:pPr>
        <w:autoSpaceDE w:val="0"/>
        <w:autoSpaceDN w:val="0"/>
        <w:adjustRightInd w:val="0"/>
        <w:spacing w:after="0" w:line="240" w:lineRule="auto"/>
        <w:rPr>
          <w:rFonts w:ascii="Times New Roman" w:hAnsi="Times New Roman"/>
          <w:u w:val="single"/>
        </w:rPr>
      </w:pPr>
    </w:p>
    <w:p w14:paraId="4CF48EB3" w14:textId="77777777" w:rsidR="00F14316" w:rsidRDefault="007907A7">
      <w:pPr>
        <w:keepNext/>
        <w:autoSpaceDE w:val="0"/>
        <w:autoSpaceDN w:val="0"/>
        <w:adjustRightInd w:val="0"/>
        <w:spacing w:after="0" w:line="240" w:lineRule="auto"/>
        <w:rPr>
          <w:rFonts w:ascii="Times New Roman" w:hAnsi="Times New Roman"/>
          <w:u w:val="single"/>
        </w:rPr>
      </w:pPr>
      <w:r>
        <w:rPr>
          <w:rFonts w:ascii="Times New Roman" w:hAnsi="Times New Roman"/>
          <w:u w:val="single"/>
        </w:rPr>
        <w:t>Nėštumas</w:t>
      </w:r>
    </w:p>
    <w:p w14:paraId="5D134E5E" w14:textId="77777777" w:rsidR="00F14316" w:rsidRDefault="00F14316">
      <w:pPr>
        <w:keepNext/>
        <w:autoSpaceDE w:val="0"/>
        <w:autoSpaceDN w:val="0"/>
        <w:adjustRightInd w:val="0"/>
        <w:spacing w:after="0" w:line="240" w:lineRule="auto"/>
        <w:rPr>
          <w:rFonts w:ascii="Times New Roman" w:hAnsi="Times New Roman"/>
          <w:u w:val="single"/>
        </w:rPr>
      </w:pPr>
    </w:p>
    <w:p w14:paraId="48B24C82" w14:textId="2FA13BB8" w:rsidR="00F14316" w:rsidRDefault="007907A7">
      <w:pPr>
        <w:autoSpaceDE w:val="0"/>
        <w:autoSpaceDN w:val="0"/>
        <w:adjustRightInd w:val="0"/>
        <w:spacing w:after="0" w:line="240" w:lineRule="auto"/>
        <w:rPr>
          <w:rFonts w:ascii="Times New Roman" w:hAnsi="Times New Roman"/>
        </w:rPr>
      </w:pPr>
      <w:r>
        <w:rPr>
          <w:rFonts w:ascii="Times New Roman" w:hAnsi="Times New Roman"/>
        </w:rPr>
        <w:t>Duomenų apie cisteamino vartojimą nėštumo laikotarpiu nepakanka. Su gyvūnais atlikti tyrimai parodė toksinį poveikį reprodukcijai, įskaitant teratogeniškumą (žr. 5.3 skyrių). Ar šis vaistinis preparats  gali kelti tokį pavojų žmonėms, nežinoma. Kaip nėštumą veikia negydoma cistinozė, taip pat nežinoma. Todėl cisteamino bitartrato nėštumo metu, ypač pirmąjį trimestrą, vartoti negalima, nebent tai tikrai būtina (žr. 4.4 skyrių).</w:t>
      </w:r>
    </w:p>
    <w:p w14:paraId="7B2DE154" w14:textId="77777777" w:rsidR="00F14316" w:rsidRDefault="00F14316">
      <w:pPr>
        <w:autoSpaceDE w:val="0"/>
        <w:autoSpaceDN w:val="0"/>
        <w:adjustRightInd w:val="0"/>
        <w:spacing w:after="0" w:line="240" w:lineRule="auto"/>
        <w:rPr>
          <w:rFonts w:ascii="Times New Roman" w:hAnsi="Times New Roman"/>
        </w:rPr>
      </w:pPr>
    </w:p>
    <w:p w14:paraId="2A2A4602" w14:textId="577CCE0B" w:rsidR="00F14316" w:rsidRDefault="007907A7">
      <w:pPr>
        <w:autoSpaceDE w:val="0"/>
        <w:autoSpaceDN w:val="0"/>
        <w:adjustRightInd w:val="0"/>
        <w:spacing w:after="0" w:line="240" w:lineRule="auto"/>
        <w:rPr>
          <w:rFonts w:ascii="Times New Roman" w:hAnsi="Times New Roman"/>
        </w:rPr>
      </w:pPr>
      <w:r>
        <w:rPr>
          <w:rFonts w:ascii="Times New Roman" w:hAnsi="Times New Roman"/>
        </w:rPr>
        <w:t>Nustačius arba planuojant nėštumą, reikia pakartotinai nuodugniai įvertinti gydymo tikslingumą.</w:t>
      </w:r>
    </w:p>
    <w:p w14:paraId="32CC832F" w14:textId="77777777" w:rsidR="00F14316" w:rsidRDefault="00F14316">
      <w:pPr>
        <w:autoSpaceDE w:val="0"/>
        <w:autoSpaceDN w:val="0"/>
        <w:adjustRightInd w:val="0"/>
        <w:spacing w:after="0" w:line="240" w:lineRule="auto"/>
        <w:rPr>
          <w:rFonts w:ascii="Times New Roman" w:hAnsi="Times New Roman"/>
          <w:u w:val="single"/>
        </w:rPr>
      </w:pPr>
    </w:p>
    <w:p w14:paraId="6AD16E59" w14:textId="77777777" w:rsidR="00F14316" w:rsidRDefault="007907A7">
      <w:pPr>
        <w:keepNext/>
        <w:autoSpaceDE w:val="0"/>
        <w:autoSpaceDN w:val="0"/>
        <w:adjustRightInd w:val="0"/>
        <w:spacing w:after="0" w:line="240" w:lineRule="auto"/>
        <w:rPr>
          <w:rFonts w:ascii="Times New Roman" w:hAnsi="Times New Roman"/>
          <w:u w:val="single"/>
        </w:rPr>
      </w:pPr>
      <w:r>
        <w:rPr>
          <w:rFonts w:ascii="Times New Roman" w:hAnsi="Times New Roman"/>
          <w:u w:val="single"/>
        </w:rPr>
        <w:lastRenderedPageBreak/>
        <w:t>Žindymas</w:t>
      </w:r>
    </w:p>
    <w:p w14:paraId="7F834916" w14:textId="77777777" w:rsidR="00F14316" w:rsidRDefault="00F14316">
      <w:pPr>
        <w:keepNext/>
        <w:autoSpaceDE w:val="0"/>
        <w:autoSpaceDN w:val="0"/>
        <w:adjustRightInd w:val="0"/>
        <w:spacing w:after="0" w:line="240" w:lineRule="auto"/>
        <w:rPr>
          <w:rFonts w:ascii="Times New Roman" w:hAnsi="Times New Roman"/>
          <w:u w:val="single"/>
        </w:rPr>
      </w:pPr>
    </w:p>
    <w:p w14:paraId="6A97BB77"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 xml:space="preserve">Ar cisteaminas išsiskiria į motinos pieną, nežinoma. </w:t>
      </w:r>
      <w:r>
        <w:rPr>
          <w:rFonts w:ascii="Times New Roman" w:hAnsi="Times New Roman"/>
          <w:color w:val="000000"/>
        </w:rPr>
        <w:t>Tačiau, atsižvelgiant į gyvūnų tyrimų su žindančiomis patelėmis ir naujagimiais rezultatus (žr. 5.3 skyrių), vartoti PROCYSBI žindymo laikotarpiu negalima (žr. 4.3 skyrių).</w:t>
      </w:r>
    </w:p>
    <w:p w14:paraId="59FFA26A" w14:textId="77777777" w:rsidR="00F14316" w:rsidRDefault="00F14316">
      <w:pPr>
        <w:autoSpaceDE w:val="0"/>
        <w:autoSpaceDN w:val="0"/>
        <w:adjustRightInd w:val="0"/>
        <w:spacing w:after="0" w:line="240" w:lineRule="auto"/>
        <w:rPr>
          <w:rFonts w:ascii="Times New Roman" w:hAnsi="Times New Roman"/>
          <w:u w:val="single"/>
        </w:rPr>
      </w:pPr>
    </w:p>
    <w:p w14:paraId="3F06A2B6" w14:textId="77777777" w:rsidR="00F14316" w:rsidRDefault="007907A7">
      <w:pPr>
        <w:keepNext/>
        <w:autoSpaceDE w:val="0"/>
        <w:autoSpaceDN w:val="0"/>
        <w:adjustRightInd w:val="0"/>
        <w:spacing w:after="0" w:line="240" w:lineRule="auto"/>
        <w:rPr>
          <w:rFonts w:ascii="Times New Roman" w:hAnsi="Times New Roman"/>
          <w:u w:val="single"/>
        </w:rPr>
      </w:pPr>
      <w:r>
        <w:rPr>
          <w:rFonts w:ascii="Times New Roman" w:hAnsi="Times New Roman"/>
          <w:u w:val="single"/>
        </w:rPr>
        <w:t>Vaisingumas</w:t>
      </w:r>
    </w:p>
    <w:p w14:paraId="7C9CF0A9" w14:textId="77777777" w:rsidR="00F14316" w:rsidRDefault="00F14316">
      <w:pPr>
        <w:keepNext/>
        <w:autoSpaceDE w:val="0"/>
        <w:autoSpaceDN w:val="0"/>
        <w:adjustRightInd w:val="0"/>
        <w:spacing w:after="0" w:line="240" w:lineRule="auto"/>
        <w:rPr>
          <w:rFonts w:ascii="Times New Roman" w:hAnsi="Times New Roman"/>
          <w:u w:val="single"/>
        </w:rPr>
      </w:pPr>
    </w:p>
    <w:p w14:paraId="2BC98DB7"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Atliekant tyrimus su gyvūnais, nustatyta, kad cisteaminas veikia vaisingumą (žr. 5.3 skyrių).Tarp cistinoze sergančių pacientų nustatyta azospermijos atvejų.</w:t>
      </w:r>
    </w:p>
    <w:p w14:paraId="6E4E64F1" w14:textId="77777777" w:rsidR="00F14316" w:rsidRDefault="00F14316">
      <w:pPr>
        <w:spacing w:after="0" w:line="240" w:lineRule="auto"/>
        <w:ind w:left="567" w:hanging="567"/>
        <w:rPr>
          <w:rFonts w:ascii="Times New Roman" w:hAnsi="Times New Roman"/>
          <w:bCs/>
        </w:rPr>
      </w:pPr>
    </w:p>
    <w:p w14:paraId="50836BFC"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4.7</w:t>
      </w:r>
      <w:r>
        <w:rPr>
          <w:rFonts w:ascii="Times New Roman" w:hAnsi="Times New Roman"/>
          <w:b/>
          <w:bCs/>
        </w:rPr>
        <w:tab/>
        <w:t>Poveikis gebėjimui vairuoti ir valdyti mechanizmus</w:t>
      </w:r>
    </w:p>
    <w:p w14:paraId="5CD274E4" w14:textId="77777777" w:rsidR="00F14316" w:rsidRDefault="00F14316">
      <w:pPr>
        <w:keepNext/>
        <w:autoSpaceDE w:val="0"/>
        <w:autoSpaceDN w:val="0"/>
        <w:adjustRightInd w:val="0"/>
        <w:spacing w:after="0" w:line="240" w:lineRule="auto"/>
        <w:rPr>
          <w:rFonts w:ascii="Times New Roman" w:hAnsi="Times New Roman"/>
        </w:rPr>
      </w:pPr>
    </w:p>
    <w:p w14:paraId="10DB4093"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Cisteaminas gebėjimą vairuoti ir valdyti mechanizmus veikia silpnai arba vidutiniškai.</w:t>
      </w:r>
    </w:p>
    <w:p w14:paraId="4648F08A" w14:textId="77777777" w:rsidR="00F14316" w:rsidRDefault="00F14316">
      <w:pPr>
        <w:autoSpaceDE w:val="0"/>
        <w:autoSpaceDN w:val="0"/>
        <w:adjustRightInd w:val="0"/>
        <w:spacing w:after="0" w:line="240" w:lineRule="auto"/>
        <w:rPr>
          <w:rFonts w:ascii="Times New Roman" w:hAnsi="Times New Roman"/>
        </w:rPr>
      </w:pPr>
    </w:p>
    <w:p w14:paraId="7740AD41"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Cisteaminas gali sukelti mieguistumą. Gydymo pradžioje pacientai turi vengti su galima rizika susijusios veiklos, kol paaiškės, kaip šis vaistinis preparatas juos veikia.</w:t>
      </w:r>
    </w:p>
    <w:p w14:paraId="07438FA0" w14:textId="77777777" w:rsidR="00F14316" w:rsidRDefault="00F14316">
      <w:pPr>
        <w:autoSpaceDE w:val="0"/>
        <w:autoSpaceDN w:val="0"/>
        <w:adjustRightInd w:val="0"/>
        <w:spacing w:after="0" w:line="240" w:lineRule="auto"/>
        <w:rPr>
          <w:rFonts w:ascii="Times New Roman" w:hAnsi="Times New Roman"/>
        </w:rPr>
      </w:pPr>
    </w:p>
    <w:p w14:paraId="45E9AE16" w14:textId="77777777" w:rsidR="00F14316" w:rsidRDefault="007907A7">
      <w:pPr>
        <w:keepNext/>
        <w:autoSpaceDE w:val="0"/>
        <w:autoSpaceDN w:val="0"/>
        <w:adjustRightInd w:val="0"/>
        <w:spacing w:after="0" w:line="240" w:lineRule="auto"/>
        <w:rPr>
          <w:rFonts w:ascii="Times New Roman" w:hAnsi="Times New Roman"/>
        </w:rPr>
      </w:pPr>
      <w:r>
        <w:rPr>
          <w:rFonts w:ascii="Times New Roman" w:hAnsi="Times New Roman"/>
          <w:b/>
          <w:bCs/>
        </w:rPr>
        <w:t>4.8</w:t>
      </w:r>
      <w:r>
        <w:rPr>
          <w:rFonts w:ascii="Times New Roman" w:hAnsi="Times New Roman"/>
          <w:b/>
          <w:bCs/>
        </w:rPr>
        <w:tab/>
        <w:t>Nepageidaujamas poveikis</w:t>
      </w:r>
    </w:p>
    <w:p w14:paraId="30C86E57" w14:textId="77777777" w:rsidR="00F14316" w:rsidRDefault="00F14316">
      <w:pPr>
        <w:pStyle w:val="ParagraphCharCharChar"/>
        <w:keepNext/>
        <w:spacing w:before="0" w:after="0"/>
        <w:ind w:left="540" w:hanging="540"/>
        <w:jc w:val="both"/>
        <w:rPr>
          <w:sz w:val="22"/>
          <w:szCs w:val="22"/>
          <w:lang w:val="lt-LT"/>
        </w:rPr>
      </w:pPr>
    </w:p>
    <w:p w14:paraId="143DCC1C" w14:textId="77777777" w:rsidR="00F14316" w:rsidRDefault="007907A7">
      <w:pPr>
        <w:keepNext/>
        <w:autoSpaceDE w:val="0"/>
        <w:autoSpaceDN w:val="0"/>
        <w:adjustRightInd w:val="0"/>
        <w:spacing w:after="0" w:line="240" w:lineRule="auto"/>
        <w:rPr>
          <w:rFonts w:ascii="Times New Roman" w:hAnsi="Times New Roman"/>
          <w:u w:val="single"/>
        </w:rPr>
      </w:pPr>
      <w:r>
        <w:rPr>
          <w:rFonts w:ascii="Times New Roman" w:hAnsi="Times New Roman"/>
          <w:u w:val="single"/>
        </w:rPr>
        <w:t>Saugumo duomenų santrauka</w:t>
      </w:r>
    </w:p>
    <w:p w14:paraId="21CC131C" w14:textId="77777777" w:rsidR="00F14316" w:rsidRDefault="00F14316">
      <w:pPr>
        <w:keepNext/>
        <w:autoSpaceDE w:val="0"/>
        <w:autoSpaceDN w:val="0"/>
        <w:adjustRightInd w:val="0"/>
        <w:spacing w:after="0" w:line="240" w:lineRule="auto"/>
        <w:rPr>
          <w:rFonts w:ascii="Times New Roman" w:hAnsi="Times New Roman"/>
          <w:u w:val="single"/>
        </w:rPr>
      </w:pPr>
    </w:p>
    <w:p w14:paraId="2D05D0D8" w14:textId="69F971C8" w:rsidR="00F14316" w:rsidRDefault="007907A7">
      <w:pPr>
        <w:autoSpaceDE w:val="0"/>
        <w:autoSpaceDN w:val="0"/>
        <w:adjustRightInd w:val="0"/>
        <w:spacing w:after="0" w:line="240" w:lineRule="auto"/>
        <w:rPr>
          <w:rFonts w:ascii="Times New Roman" w:hAnsi="Times New Roman"/>
        </w:rPr>
      </w:pPr>
      <w:r>
        <w:rPr>
          <w:rFonts w:ascii="Times New Roman" w:hAnsi="Times New Roman"/>
        </w:rPr>
        <w:t xml:space="preserve">Galima numatyti, kad maždaug 35 % pacientų, gydomų greito atpalaidavimo cisteamino bitartrato preparatais, pasireikš nepageidaujamos reakcijos. Jos daugiausia susijusios su virškinimo traktu ir centrine nervų sistema. Jeigu šios reakcijos pasireiškia gydymo cisteaminu pradžioje, siekiant pagerinti vaistinio preparato toleravimą, gali būti veiksminga laikinai nutraukti ir vėl laipsniškai pradėti gydymą. </w:t>
      </w:r>
    </w:p>
    <w:p w14:paraId="5329C6BC"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Atliekant klinikinius tyrimus su sveikais savanoriais, dažniausios nepageidaujamos reakcijos buvo labai dažni virškinimo trakto simptomai (16 %); pirmiausia šios reakcijos pasireiškė kaip pavieniai epizodai ir buvo lengvos arba vidutinio sunkumo. Vertinant pagal virškinimo trakto sutrikimus (viduriavimą ir pilvo skausmą), sveikiems pacientams pasireiškusių nepageidaujamų reakcijų charakteristikos buvo panašios į gydomiems pacientams nustatytų nepageidaujamų reakcijų charakteristikas.</w:t>
      </w:r>
    </w:p>
    <w:p w14:paraId="04B9F317" w14:textId="77777777" w:rsidR="00F14316" w:rsidRDefault="00F14316">
      <w:pPr>
        <w:autoSpaceDE w:val="0"/>
        <w:autoSpaceDN w:val="0"/>
        <w:adjustRightInd w:val="0"/>
        <w:spacing w:after="0" w:line="240" w:lineRule="auto"/>
        <w:rPr>
          <w:rFonts w:ascii="Times New Roman" w:hAnsi="Times New Roman"/>
        </w:rPr>
      </w:pPr>
    </w:p>
    <w:p w14:paraId="6CAF7632" w14:textId="77777777" w:rsidR="00F14316" w:rsidRDefault="007907A7">
      <w:pPr>
        <w:keepNext/>
        <w:autoSpaceDE w:val="0"/>
        <w:autoSpaceDN w:val="0"/>
        <w:adjustRightInd w:val="0"/>
        <w:spacing w:after="0" w:line="240" w:lineRule="auto"/>
        <w:rPr>
          <w:rFonts w:ascii="Times New Roman" w:hAnsi="Times New Roman"/>
          <w:u w:val="single"/>
        </w:rPr>
      </w:pPr>
      <w:r>
        <w:rPr>
          <w:rFonts w:ascii="Times New Roman" w:hAnsi="Times New Roman"/>
          <w:u w:val="single"/>
        </w:rPr>
        <w:t>Nepageidaujamų reakcijų santrauka lentelėje</w:t>
      </w:r>
    </w:p>
    <w:p w14:paraId="225648E3" w14:textId="77777777" w:rsidR="00F14316" w:rsidRDefault="00F14316">
      <w:pPr>
        <w:keepNext/>
        <w:autoSpaceDE w:val="0"/>
        <w:autoSpaceDN w:val="0"/>
        <w:adjustRightInd w:val="0"/>
        <w:spacing w:after="0" w:line="240" w:lineRule="auto"/>
        <w:rPr>
          <w:rFonts w:ascii="Times New Roman" w:hAnsi="Times New Roman"/>
          <w:u w:val="single"/>
        </w:rPr>
      </w:pPr>
    </w:p>
    <w:p w14:paraId="6336F585"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Nepageidaujamo poveikio dažnis apibūdinamas taip: labai dažnas (≥1/10), dažnas (nuo ≥1/100 iki &lt;1/10), nedažnas (nuo ≥1/1 000 iki &lt;1/100), retas (nuo ≥1/10 000 iki &lt;1/1 000), labai retas &lt;1/10 000) ir nežinomas (negali būti apskaičiuotas pagal turimus duomenis).</w:t>
      </w:r>
    </w:p>
    <w:p w14:paraId="4E75CCFA"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Kiekvienoje dažnio grupėje nepageidaujamos reakcijos pateikiamos pagal jų sunkumą mažėjančia tvarka.</w:t>
      </w:r>
    </w:p>
    <w:p w14:paraId="18456E9C" w14:textId="77777777" w:rsidR="00F14316" w:rsidRDefault="00F14316">
      <w:pPr>
        <w:autoSpaceDE w:val="0"/>
        <w:autoSpaceDN w:val="0"/>
        <w:adjustRightInd w:val="0"/>
        <w:spacing w:after="0" w:line="240" w:lineRule="auto"/>
        <w:rPr>
          <w:rFonts w:ascii="Times New Roman" w:hAnsi="Times New Roman"/>
        </w:rPr>
      </w:pPr>
    </w:p>
    <w:p w14:paraId="3AB11DB4" w14:textId="77777777" w:rsidR="00F14316" w:rsidRPr="007907A7" w:rsidRDefault="007907A7" w:rsidP="007907A7">
      <w:pPr>
        <w:keepNext/>
        <w:keepLines/>
        <w:autoSpaceDE w:val="0"/>
        <w:autoSpaceDN w:val="0"/>
        <w:adjustRightInd w:val="0"/>
        <w:spacing w:after="0" w:line="240" w:lineRule="auto"/>
        <w:rPr>
          <w:rFonts w:ascii="Times New Roman" w:hAnsi="Times New Roman"/>
          <w:i/>
        </w:rPr>
      </w:pPr>
      <w:r w:rsidRPr="007907A7">
        <w:rPr>
          <w:rFonts w:ascii="Times New Roman" w:hAnsi="Times New Roman"/>
          <w:i/>
        </w:rPr>
        <w:t>2 lentelė.</w:t>
      </w:r>
      <w:r>
        <w:rPr>
          <w:rFonts w:ascii="Times New Roman" w:hAnsi="Times New Roman"/>
          <w:i/>
        </w:rPr>
        <w:tab/>
      </w:r>
      <w:r w:rsidRPr="007907A7">
        <w:rPr>
          <w:rFonts w:ascii="Times New Roman" w:hAnsi="Times New Roman"/>
          <w:i/>
        </w:rPr>
        <w:t>Nepageidaujamos reakcijos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0"/>
        <w:gridCol w:w="4860"/>
      </w:tblGrid>
      <w:tr w:rsidR="00F14316" w14:paraId="4DAFE344" w14:textId="77777777">
        <w:trPr>
          <w:cantSplit/>
          <w:tblHeader/>
        </w:trPr>
        <w:tc>
          <w:tcPr>
            <w:tcW w:w="3420" w:type="dxa"/>
          </w:tcPr>
          <w:p w14:paraId="37CD63B9" w14:textId="77777777" w:rsidR="00F14316" w:rsidRDefault="007907A7">
            <w:pPr>
              <w:keepNext/>
              <w:autoSpaceDE w:val="0"/>
              <w:autoSpaceDN w:val="0"/>
              <w:adjustRightInd w:val="0"/>
              <w:spacing w:after="0" w:line="240" w:lineRule="auto"/>
              <w:rPr>
                <w:rFonts w:ascii="Times New Roman" w:hAnsi="Times New Roman"/>
                <w:b/>
              </w:rPr>
            </w:pPr>
            <w:r>
              <w:rPr>
                <w:rFonts w:ascii="Times New Roman" w:hAnsi="Times New Roman"/>
                <w:b/>
              </w:rPr>
              <w:t>MedDRA organų sistemos klasė</w:t>
            </w:r>
          </w:p>
        </w:tc>
        <w:tc>
          <w:tcPr>
            <w:tcW w:w="4860" w:type="dxa"/>
            <w:vAlign w:val="center"/>
          </w:tcPr>
          <w:p w14:paraId="5D77882C" w14:textId="77777777" w:rsidR="00F14316" w:rsidRDefault="007907A7">
            <w:pPr>
              <w:keepNext/>
              <w:autoSpaceDE w:val="0"/>
              <w:autoSpaceDN w:val="0"/>
              <w:adjustRightInd w:val="0"/>
              <w:spacing w:after="0" w:line="240" w:lineRule="auto"/>
              <w:rPr>
                <w:rFonts w:ascii="Times New Roman" w:hAnsi="Times New Roman"/>
                <w:b/>
                <w:i/>
                <w:iCs/>
              </w:rPr>
            </w:pPr>
            <w:r>
              <w:rPr>
                <w:rFonts w:ascii="Times New Roman" w:hAnsi="Times New Roman"/>
                <w:b/>
                <w:i/>
                <w:iCs/>
              </w:rPr>
              <w:t xml:space="preserve">Dažnis: </w:t>
            </w:r>
            <w:r>
              <w:rPr>
                <w:rFonts w:ascii="Times New Roman" w:hAnsi="Times New Roman"/>
                <w:b/>
                <w:iCs/>
              </w:rPr>
              <w:t>nepageidaujamas poveikis</w:t>
            </w:r>
          </w:p>
        </w:tc>
      </w:tr>
      <w:tr w:rsidR="00F14316" w14:paraId="4941CE58" w14:textId="77777777">
        <w:trPr>
          <w:cantSplit/>
        </w:trPr>
        <w:tc>
          <w:tcPr>
            <w:tcW w:w="3420" w:type="dxa"/>
          </w:tcPr>
          <w:p w14:paraId="6FAE7507"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Kraujo ir limfinės sistemos sutrikimai</w:t>
            </w:r>
          </w:p>
        </w:tc>
        <w:tc>
          <w:tcPr>
            <w:tcW w:w="4860" w:type="dxa"/>
            <w:vAlign w:val="center"/>
          </w:tcPr>
          <w:p w14:paraId="12CC78C5"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i/>
                <w:iCs/>
              </w:rPr>
              <w:t xml:space="preserve">Nedažnas: </w:t>
            </w:r>
            <w:r>
              <w:rPr>
                <w:rFonts w:ascii="Times New Roman" w:hAnsi="Times New Roman"/>
              </w:rPr>
              <w:t>leukopenija</w:t>
            </w:r>
          </w:p>
        </w:tc>
      </w:tr>
      <w:tr w:rsidR="00F14316" w14:paraId="2A6FFC44" w14:textId="77777777">
        <w:trPr>
          <w:cantSplit/>
        </w:trPr>
        <w:tc>
          <w:tcPr>
            <w:tcW w:w="3420" w:type="dxa"/>
          </w:tcPr>
          <w:p w14:paraId="1E24E973" w14:textId="218EF42D" w:rsidR="00F14316" w:rsidRDefault="007907A7">
            <w:pPr>
              <w:autoSpaceDE w:val="0"/>
              <w:autoSpaceDN w:val="0"/>
              <w:adjustRightInd w:val="0"/>
              <w:spacing w:after="0" w:line="240" w:lineRule="auto"/>
              <w:rPr>
                <w:rFonts w:ascii="Times New Roman" w:hAnsi="Times New Roman"/>
              </w:rPr>
            </w:pPr>
            <w:r>
              <w:rPr>
                <w:rFonts w:ascii="Times New Roman" w:hAnsi="Times New Roman"/>
              </w:rPr>
              <w:t>Imuninės sistemos sutrikimai</w:t>
            </w:r>
          </w:p>
        </w:tc>
        <w:tc>
          <w:tcPr>
            <w:tcW w:w="4860" w:type="dxa"/>
            <w:vAlign w:val="center"/>
          </w:tcPr>
          <w:p w14:paraId="091CA198"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i/>
                <w:iCs/>
              </w:rPr>
              <w:t>Nedažnas:</w:t>
            </w:r>
            <w:r>
              <w:rPr>
                <w:rFonts w:ascii="Times New Roman" w:hAnsi="Times New Roman"/>
              </w:rPr>
              <w:t xml:space="preserve"> anafilaksinė reakcija</w:t>
            </w:r>
          </w:p>
        </w:tc>
      </w:tr>
      <w:tr w:rsidR="00F14316" w14:paraId="65F97686" w14:textId="77777777">
        <w:trPr>
          <w:cantSplit/>
        </w:trPr>
        <w:tc>
          <w:tcPr>
            <w:tcW w:w="3420" w:type="dxa"/>
          </w:tcPr>
          <w:p w14:paraId="6031ACF6" w14:textId="043A391E" w:rsidR="00F14316" w:rsidRDefault="007907A7">
            <w:pPr>
              <w:autoSpaceDE w:val="0"/>
              <w:autoSpaceDN w:val="0"/>
              <w:adjustRightInd w:val="0"/>
              <w:spacing w:after="0" w:line="240" w:lineRule="auto"/>
              <w:rPr>
                <w:rFonts w:ascii="Times New Roman" w:hAnsi="Times New Roman"/>
              </w:rPr>
            </w:pPr>
            <w:r>
              <w:rPr>
                <w:rFonts w:ascii="Times New Roman" w:hAnsi="Times New Roman"/>
              </w:rPr>
              <w:t>Metabolizmo ir mitybos sutrikimai</w:t>
            </w:r>
          </w:p>
        </w:tc>
        <w:tc>
          <w:tcPr>
            <w:tcW w:w="4860" w:type="dxa"/>
            <w:vAlign w:val="center"/>
          </w:tcPr>
          <w:p w14:paraId="6CC53E71"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i/>
                <w:iCs/>
              </w:rPr>
              <w:t>Labai dažnas:</w:t>
            </w:r>
            <w:r>
              <w:rPr>
                <w:rFonts w:ascii="Times New Roman" w:hAnsi="Times New Roman"/>
              </w:rPr>
              <w:t xml:space="preserve"> anoreksija</w:t>
            </w:r>
          </w:p>
        </w:tc>
      </w:tr>
      <w:tr w:rsidR="00F14316" w14:paraId="10787D0A" w14:textId="77777777">
        <w:trPr>
          <w:cantSplit/>
        </w:trPr>
        <w:tc>
          <w:tcPr>
            <w:tcW w:w="3420" w:type="dxa"/>
          </w:tcPr>
          <w:p w14:paraId="256EA20D" w14:textId="48ADF469" w:rsidR="00F14316" w:rsidRDefault="007907A7">
            <w:pPr>
              <w:autoSpaceDE w:val="0"/>
              <w:autoSpaceDN w:val="0"/>
              <w:adjustRightInd w:val="0"/>
              <w:spacing w:after="0" w:line="240" w:lineRule="auto"/>
              <w:rPr>
                <w:rFonts w:ascii="Times New Roman" w:hAnsi="Times New Roman"/>
              </w:rPr>
            </w:pPr>
            <w:r>
              <w:rPr>
                <w:rFonts w:ascii="Times New Roman" w:hAnsi="Times New Roman"/>
              </w:rPr>
              <w:t>Psichikos sutrikimai</w:t>
            </w:r>
          </w:p>
        </w:tc>
        <w:tc>
          <w:tcPr>
            <w:tcW w:w="4860" w:type="dxa"/>
            <w:vAlign w:val="center"/>
          </w:tcPr>
          <w:p w14:paraId="204BA152"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i/>
                <w:iCs/>
              </w:rPr>
              <w:t>Nedažnas:</w:t>
            </w:r>
            <w:r>
              <w:rPr>
                <w:rFonts w:ascii="Times New Roman" w:hAnsi="Times New Roman"/>
              </w:rPr>
              <w:t xml:space="preserve"> nervingumas, haliucinacijos</w:t>
            </w:r>
          </w:p>
        </w:tc>
      </w:tr>
      <w:tr w:rsidR="00F14316" w14:paraId="38205695" w14:textId="77777777">
        <w:trPr>
          <w:cantSplit/>
          <w:trHeight w:val="360"/>
        </w:trPr>
        <w:tc>
          <w:tcPr>
            <w:tcW w:w="3420" w:type="dxa"/>
            <w:vMerge w:val="restart"/>
          </w:tcPr>
          <w:p w14:paraId="7961AF96"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Nervų sistemos sutrikimai</w:t>
            </w:r>
          </w:p>
        </w:tc>
        <w:tc>
          <w:tcPr>
            <w:tcW w:w="4860" w:type="dxa"/>
            <w:vAlign w:val="center"/>
          </w:tcPr>
          <w:p w14:paraId="339A0E38"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i/>
                <w:iCs/>
              </w:rPr>
              <w:t>Dažnas:</w:t>
            </w:r>
            <w:r>
              <w:rPr>
                <w:rFonts w:ascii="Times New Roman" w:hAnsi="Times New Roman"/>
              </w:rPr>
              <w:t xml:space="preserve"> galvos skausmas, encefalopatija</w:t>
            </w:r>
          </w:p>
        </w:tc>
      </w:tr>
      <w:tr w:rsidR="00F14316" w14:paraId="30DA9F02" w14:textId="77777777">
        <w:trPr>
          <w:cantSplit/>
          <w:trHeight w:val="345"/>
        </w:trPr>
        <w:tc>
          <w:tcPr>
            <w:tcW w:w="3420" w:type="dxa"/>
            <w:vMerge/>
          </w:tcPr>
          <w:p w14:paraId="4BA65C9B" w14:textId="77777777" w:rsidR="00F14316" w:rsidRDefault="00F14316">
            <w:pPr>
              <w:autoSpaceDE w:val="0"/>
              <w:autoSpaceDN w:val="0"/>
              <w:adjustRightInd w:val="0"/>
              <w:spacing w:after="0" w:line="240" w:lineRule="auto"/>
              <w:rPr>
                <w:rFonts w:ascii="Times New Roman" w:hAnsi="Times New Roman"/>
              </w:rPr>
            </w:pPr>
          </w:p>
        </w:tc>
        <w:tc>
          <w:tcPr>
            <w:tcW w:w="4860" w:type="dxa"/>
            <w:vAlign w:val="center"/>
          </w:tcPr>
          <w:p w14:paraId="483B9547"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i/>
                <w:iCs/>
              </w:rPr>
              <w:t>Nedažnas:</w:t>
            </w:r>
            <w:r>
              <w:rPr>
                <w:rFonts w:ascii="Times New Roman" w:hAnsi="Times New Roman"/>
              </w:rPr>
              <w:t xml:space="preserve"> mieguistumas, traukuliai</w:t>
            </w:r>
          </w:p>
        </w:tc>
      </w:tr>
      <w:tr w:rsidR="00F14316" w14:paraId="7E6475C6" w14:textId="77777777">
        <w:trPr>
          <w:cantSplit/>
          <w:trHeight w:val="330"/>
        </w:trPr>
        <w:tc>
          <w:tcPr>
            <w:tcW w:w="3420" w:type="dxa"/>
            <w:vMerge w:val="restart"/>
          </w:tcPr>
          <w:p w14:paraId="4E12DDE0" w14:textId="77777777" w:rsidR="00F14316" w:rsidRDefault="007907A7">
            <w:pPr>
              <w:keepNext/>
              <w:autoSpaceDE w:val="0"/>
              <w:autoSpaceDN w:val="0"/>
              <w:adjustRightInd w:val="0"/>
              <w:spacing w:after="0" w:line="240" w:lineRule="auto"/>
              <w:rPr>
                <w:rFonts w:ascii="Times New Roman" w:hAnsi="Times New Roman"/>
              </w:rPr>
            </w:pPr>
            <w:r>
              <w:rPr>
                <w:rFonts w:ascii="Times New Roman" w:hAnsi="Times New Roman"/>
              </w:rPr>
              <w:lastRenderedPageBreak/>
              <w:t>Virškinimo trakto sutrikimai</w:t>
            </w:r>
          </w:p>
        </w:tc>
        <w:tc>
          <w:tcPr>
            <w:tcW w:w="4860" w:type="dxa"/>
            <w:vAlign w:val="center"/>
          </w:tcPr>
          <w:p w14:paraId="44D6C586" w14:textId="77777777" w:rsidR="00F14316" w:rsidRDefault="007907A7">
            <w:pPr>
              <w:keepNext/>
              <w:spacing w:after="0" w:line="240" w:lineRule="auto"/>
              <w:rPr>
                <w:rFonts w:ascii="Times New Roman" w:hAnsi="Times New Roman"/>
              </w:rPr>
            </w:pPr>
            <w:r>
              <w:rPr>
                <w:rFonts w:ascii="Times New Roman" w:hAnsi="Times New Roman"/>
                <w:i/>
                <w:iCs/>
              </w:rPr>
              <w:t>Labai dažnas:</w:t>
            </w:r>
            <w:r>
              <w:rPr>
                <w:rFonts w:ascii="Times New Roman" w:hAnsi="Times New Roman"/>
              </w:rPr>
              <w:t xml:space="preserve"> vėmimas, pykinimas, viduriavimas</w:t>
            </w:r>
          </w:p>
        </w:tc>
      </w:tr>
      <w:tr w:rsidR="00F14316" w14:paraId="7BA1E6E9" w14:textId="77777777">
        <w:trPr>
          <w:cantSplit/>
          <w:trHeight w:val="645"/>
        </w:trPr>
        <w:tc>
          <w:tcPr>
            <w:tcW w:w="3420" w:type="dxa"/>
            <w:vMerge/>
          </w:tcPr>
          <w:p w14:paraId="6F0733CC" w14:textId="77777777" w:rsidR="00F14316" w:rsidRDefault="00F14316">
            <w:pPr>
              <w:keepNext/>
              <w:autoSpaceDE w:val="0"/>
              <w:autoSpaceDN w:val="0"/>
              <w:adjustRightInd w:val="0"/>
              <w:spacing w:after="0" w:line="240" w:lineRule="auto"/>
              <w:rPr>
                <w:rFonts w:ascii="Times New Roman" w:hAnsi="Times New Roman"/>
              </w:rPr>
            </w:pPr>
          </w:p>
        </w:tc>
        <w:tc>
          <w:tcPr>
            <w:tcW w:w="4860" w:type="dxa"/>
            <w:vAlign w:val="center"/>
          </w:tcPr>
          <w:p w14:paraId="025B1784" w14:textId="77777777" w:rsidR="00F14316" w:rsidRDefault="007907A7">
            <w:pPr>
              <w:keepNext/>
              <w:spacing w:after="0" w:line="240" w:lineRule="auto"/>
              <w:rPr>
                <w:rFonts w:ascii="Times New Roman" w:hAnsi="Times New Roman"/>
              </w:rPr>
            </w:pPr>
            <w:r>
              <w:rPr>
                <w:rFonts w:ascii="Times New Roman" w:hAnsi="Times New Roman"/>
                <w:i/>
                <w:iCs/>
              </w:rPr>
              <w:t>Dažnas:</w:t>
            </w:r>
            <w:r>
              <w:rPr>
                <w:rFonts w:ascii="Times New Roman" w:hAnsi="Times New Roman"/>
              </w:rPr>
              <w:t xml:space="preserve"> pilvo skausmas, nemalonus burnos kvapas, dispepsija, gastroenteritas</w:t>
            </w:r>
          </w:p>
        </w:tc>
      </w:tr>
      <w:tr w:rsidR="00F14316" w14:paraId="6D90A086" w14:textId="77777777">
        <w:trPr>
          <w:cantSplit/>
          <w:trHeight w:val="435"/>
        </w:trPr>
        <w:tc>
          <w:tcPr>
            <w:tcW w:w="3420" w:type="dxa"/>
            <w:vMerge/>
          </w:tcPr>
          <w:p w14:paraId="0D246F30" w14:textId="77777777" w:rsidR="00F14316" w:rsidRDefault="00F14316">
            <w:pPr>
              <w:autoSpaceDE w:val="0"/>
              <w:autoSpaceDN w:val="0"/>
              <w:adjustRightInd w:val="0"/>
              <w:spacing w:after="0" w:line="240" w:lineRule="auto"/>
              <w:rPr>
                <w:rFonts w:ascii="Times New Roman" w:hAnsi="Times New Roman"/>
              </w:rPr>
            </w:pPr>
          </w:p>
        </w:tc>
        <w:tc>
          <w:tcPr>
            <w:tcW w:w="4860" w:type="dxa"/>
            <w:vAlign w:val="center"/>
          </w:tcPr>
          <w:p w14:paraId="49CA3644"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i/>
                <w:iCs/>
              </w:rPr>
              <w:t>Nedažnas:</w:t>
            </w:r>
            <w:r>
              <w:rPr>
                <w:rFonts w:ascii="Times New Roman" w:hAnsi="Times New Roman"/>
              </w:rPr>
              <w:t xml:space="preserve"> skrandžio ir žarnos opa</w:t>
            </w:r>
          </w:p>
        </w:tc>
      </w:tr>
      <w:tr w:rsidR="00F14316" w14:paraId="0B5B787E" w14:textId="77777777">
        <w:trPr>
          <w:cantSplit/>
          <w:trHeight w:val="255"/>
        </w:trPr>
        <w:tc>
          <w:tcPr>
            <w:tcW w:w="3420" w:type="dxa"/>
            <w:vMerge w:val="restart"/>
          </w:tcPr>
          <w:p w14:paraId="606B1C01"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Odos ir poodinio audinio sutrikimai</w:t>
            </w:r>
          </w:p>
        </w:tc>
        <w:tc>
          <w:tcPr>
            <w:tcW w:w="4860" w:type="dxa"/>
            <w:vAlign w:val="center"/>
          </w:tcPr>
          <w:p w14:paraId="081E3ECA" w14:textId="77777777" w:rsidR="00F14316" w:rsidRDefault="007907A7">
            <w:pPr>
              <w:spacing w:after="0" w:line="240" w:lineRule="auto"/>
              <w:rPr>
                <w:rFonts w:ascii="Times New Roman" w:hAnsi="Times New Roman"/>
              </w:rPr>
            </w:pPr>
            <w:r>
              <w:rPr>
                <w:rFonts w:ascii="Times New Roman" w:hAnsi="Times New Roman"/>
                <w:i/>
                <w:iCs/>
              </w:rPr>
              <w:t>Dažnas:</w:t>
            </w:r>
            <w:r>
              <w:rPr>
                <w:rFonts w:ascii="Times New Roman" w:hAnsi="Times New Roman"/>
              </w:rPr>
              <w:t xml:space="preserve"> neįprastas odos kvapas, išbėrimas</w:t>
            </w:r>
          </w:p>
        </w:tc>
      </w:tr>
      <w:tr w:rsidR="00F14316" w14:paraId="510FF4A9" w14:textId="77777777">
        <w:trPr>
          <w:cantSplit/>
          <w:trHeight w:val="825"/>
        </w:trPr>
        <w:tc>
          <w:tcPr>
            <w:tcW w:w="3420" w:type="dxa"/>
            <w:vMerge/>
          </w:tcPr>
          <w:p w14:paraId="4F2A3A96" w14:textId="77777777" w:rsidR="00F14316" w:rsidRDefault="00F14316">
            <w:pPr>
              <w:autoSpaceDE w:val="0"/>
              <w:autoSpaceDN w:val="0"/>
              <w:adjustRightInd w:val="0"/>
              <w:spacing w:after="0" w:line="240" w:lineRule="auto"/>
              <w:rPr>
                <w:rFonts w:ascii="Times New Roman" w:hAnsi="Times New Roman"/>
              </w:rPr>
            </w:pPr>
          </w:p>
        </w:tc>
        <w:tc>
          <w:tcPr>
            <w:tcW w:w="4860" w:type="dxa"/>
            <w:vAlign w:val="center"/>
          </w:tcPr>
          <w:p w14:paraId="22166AE7"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i/>
                <w:iCs/>
              </w:rPr>
              <w:t>Nedažnas:</w:t>
            </w:r>
            <w:r>
              <w:rPr>
                <w:rFonts w:ascii="Times New Roman" w:hAnsi="Times New Roman"/>
              </w:rPr>
              <w:t xml:space="preserve"> plaukų spalvos pokyčiai, strijos, odos trapumas (moliuskoidinis pseudonavikas ant alkūnių)</w:t>
            </w:r>
          </w:p>
        </w:tc>
      </w:tr>
      <w:tr w:rsidR="00F14316" w14:paraId="4265EEDC" w14:textId="77777777">
        <w:trPr>
          <w:cantSplit/>
        </w:trPr>
        <w:tc>
          <w:tcPr>
            <w:tcW w:w="3420" w:type="dxa"/>
          </w:tcPr>
          <w:p w14:paraId="1DCDBFA2" w14:textId="5486490B" w:rsidR="00F14316" w:rsidRDefault="007907A7">
            <w:pPr>
              <w:autoSpaceDE w:val="0"/>
              <w:autoSpaceDN w:val="0"/>
              <w:adjustRightInd w:val="0"/>
              <w:spacing w:after="0" w:line="240" w:lineRule="auto"/>
              <w:rPr>
                <w:rFonts w:ascii="Times New Roman" w:hAnsi="Times New Roman"/>
              </w:rPr>
            </w:pPr>
            <w:r>
              <w:rPr>
                <w:rFonts w:ascii="Times New Roman" w:hAnsi="Times New Roman"/>
              </w:rPr>
              <w:t>Skeleto, raumenų ir jungiamojo audinio sutrikimai</w:t>
            </w:r>
          </w:p>
        </w:tc>
        <w:tc>
          <w:tcPr>
            <w:tcW w:w="4860" w:type="dxa"/>
            <w:vAlign w:val="center"/>
          </w:tcPr>
          <w:p w14:paraId="793D5EAC"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i/>
                <w:iCs/>
              </w:rPr>
              <w:t>Nedažnas:</w:t>
            </w:r>
            <w:r>
              <w:rPr>
                <w:rFonts w:ascii="Times New Roman" w:hAnsi="Times New Roman"/>
              </w:rPr>
              <w:t xml:space="preserve"> sąnarių hiperekstenzija, kojų skausmas, x formos kojų deformacija, osteopenija, kompresinis lūžis, skoliozė.</w:t>
            </w:r>
          </w:p>
        </w:tc>
      </w:tr>
      <w:tr w:rsidR="00F14316" w14:paraId="77C970EA" w14:textId="77777777">
        <w:trPr>
          <w:cantSplit/>
        </w:trPr>
        <w:tc>
          <w:tcPr>
            <w:tcW w:w="3420" w:type="dxa"/>
          </w:tcPr>
          <w:p w14:paraId="5B8949DC"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Inkstų ir šlapimo takų sutrikimai</w:t>
            </w:r>
          </w:p>
        </w:tc>
        <w:tc>
          <w:tcPr>
            <w:tcW w:w="4860" w:type="dxa"/>
            <w:vAlign w:val="center"/>
          </w:tcPr>
          <w:p w14:paraId="3CE351E4"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i/>
                <w:iCs/>
              </w:rPr>
              <w:t>Nedažnas:</w:t>
            </w:r>
            <w:r>
              <w:rPr>
                <w:rFonts w:ascii="Times New Roman" w:hAnsi="Times New Roman"/>
              </w:rPr>
              <w:t xml:space="preserve"> nefrozinis sindromas</w:t>
            </w:r>
          </w:p>
        </w:tc>
      </w:tr>
      <w:tr w:rsidR="00F14316" w14:paraId="20DFE9EA" w14:textId="77777777">
        <w:trPr>
          <w:cantSplit/>
          <w:trHeight w:val="315"/>
        </w:trPr>
        <w:tc>
          <w:tcPr>
            <w:tcW w:w="3420" w:type="dxa"/>
            <w:vMerge w:val="restart"/>
          </w:tcPr>
          <w:p w14:paraId="05FDC017"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Bendrieji sutrikimai ir vartojimo vietos pažeidimai</w:t>
            </w:r>
          </w:p>
        </w:tc>
        <w:tc>
          <w:tcPr>
            <w:tcW w:w="4860" w:type="dxa"/>
            <w:vAlign w:val="center"/>
          </w:tcPr>
          <w:p w14:paraId="72BEE83A" w14:textId="77777777" w:rsidR="00F14316" w:rsidRDefault="007907A7">
            <w:pPr>
              <w:spacing w:after="0" w:line="240" w:lineRule="auto"/>
              <w:rPr>
                <w:rFonts w:ascii="Times New Roman" w:hAnsi="Times New Roman"/>
              </w:rPr>
            </w:pPr>
            <w:r>
              <w:rPr>
                <w:rFonts w:ascii="Times New Roman" w:hAnsi="Times New Roman"/>
                <w:i/>
                <w:iCs/>
              </w:rPr>
              <w:t>Labai dažnas:</w:t>
            </w:r>
            <w:r>
              <w:rPr>
                <w:rFonts w:ascii="Times New Roman" w:hAnsi="Times New Roman"/>
              </w:rPr>
              <w:t xml:space="preserve"> letargija, pireksija</w:t>
            </w:r>
          </w:p>
        </w:tc>
      </w:tr>
      <w:tr w:rsidR="00F14316" w14:paraId="6A6E642E" w14:textId="77777777">
        <w:trPr>
          <w:cantSplit/>
          <w:trHeight w:val="300"/>
        </w:trPr>
        <w:tc>
          <w:tcPr>
            <w:tcW w:w="3420" w:type="dxa"/>
            <w:vMerge/>
          </w:tcPr>
          <w:p w14:paraId="491D7EC3" w14:textId="77777777" w:rsidR="00F14316" w:rsidRDefault="00F14316">
            <w:pPr>
              <w:autoSpaceDE w:val="0"/>
              <w:autoSpaceDN w:val="0"/>
              <w:adjustRightInd w:val="0"/>
              <w:spacing w:after="0" w:line="240" w:lineRule="auto"/>
              <w:rPr>
                <w:rFonts w:ascii="Times New Roman" w:hAnsi="Times New Roman"/>
              </w:rPr>
            </w:pPr>
          </w:p>
        </w:tc>
        <w:tc>
          <w:tcPr>
            <w:tcW w:w="4860" w:type="dxa"/>
            <w:vAlign w:val="center"/>
          </w:tcPr>
          <w:p w14:paraId="0B94E6FE"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i/>
                <w:iCs/>
              </w:rPr>
              <w:t>Dažnas:</w:t>
            </w:r>
            <w:r>
              <w:rPr>
                <w:rFonts w:ascii="Times New Roman" w:hAnsi="Times New Roman"/>
              </w:rPr>
              <w:t xml:space="preserve"> astenija</w:t>
            </w:r>
          </w:p>
        </w:tc>
      </w:tr>
      <w:tr w:rsidR="00F14316" w14:paraId="26C7E63C" w14:textId="77777777">
        <w:trPr>
          <w:cantSplit/>
        </w:trPr>
        <w:tc>
          <w:tcPr>
            <w:tcW w:w="3420" w:type="dxa"/>
          </w:tcPr>
          <w:p w14:paraId="2806249C"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Tyrimai</w:t>
            </w:r>
          </w:p>
        </w:tc>
        <w:tc>
          <w:tcPr>
            <w:tcW w:w="4860" w:type="dxa"/>
            <w:vAlign w:val="center"/>
          </w:tcPr>
          <w:p w14:paraId="0EB73DBB"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i/>
                <w:iCs/>
              </w:rPr>
              <w:t>Dažnas:</w:t>
            </w:r>
            <w:r>
              <w:rPr>
                <w:rFonts w:ascii="Times New Roman" w:hAnsi="Times New Roman"/>
              </w:rPr>
              <w:t xml:space="preserve"> kepenų veiklos tyrimų rezultatų nukrypimai nuo normos</w:t>
            </w:r>
          </w:p>
        </w:tc>
      </w:tr>
    </w:tbl>
    <w:p w14:paraId="5DD84138" w14:textId="77777777" w:rsidR="00F14316" w:rsidRDefault="00F14316">
      <w:pPr>
        <w:spacing w:after="0" w:line="240" w:lineRule="auto"/>
        <w:ind w:left="567" w:hanging="567"/>
        <w:rPr>
          <w:rFonts w:ascii="Times New Roman" w:hAnsi="Times New Roman"/>
        </w:rPr>
      </w:pPr>
    </w:p>
    <w:p w14:paraId="4C4AEEBD" w14:textId="77777777" w:rsidR="00F14316" w:rsidRDefault="007907A7">
      <w:pPr>
        <w:keepNext/>
        <w:spacing w:after="0" w:line="240" w:lineRule="auto"/>
        <w:ind w:left="567" w:hanging="567"/>
        <w:rPr>
          <w:rFonts w:ascii="Times New Roman" w:hAnsi="Times New Roman"/>
          <w:u w:val="single"/>
        </w:rPr>
      </w:pPr>
      <w:r>
        <w:rPr>
          <w:rFonts w:ascii="Times New Roman" w:hAnsi="Times New Roman"/>
          <w:u w:val="single"/>
        </w:rPr>
        <w:t>Atrinktų nepageidaujamų reakcijų apibūdinimas</w:t>
      </w:r>
    </w:p>
    <w:p w14:paraId="71B5A9FD" w14:textId="77777777" w:rsidR="00F14316" w:rsidRDefault="00F14316">
      <w:pPr>
        <w:keepNext/>
        <w:autoSpaceDE w:val="0"/>
        <w:autoSpaceDN w:val="0"/>
        <w:adjustRightInd w:val="0"/>
        <w:spacing w:after="0" w:line="240" w:lineRule="auto"/>
        <w:rPr>
          <w:rFonts w:ascii="Times New Roman" w:hAnsi="Times New Roman"/>
          <w:i/>
          <w:iCs/>
          <w:u w:val="single"/>
        </w:rPr>
      </w:pPr>
    </w:p>
    <w:p w14:paraId="61474D3D" w14:textId="77777777" w:rsidR="00F14316" w:rsidRDefault="007907A7">
      <w:pPr>
        <w:keepNext/>
        <w:autoSpaceDE w:val="0"/>
        <w:autoSpaceDN w:val="0"/>
        <w:adjustRightInd w:val="0"/>
        <w:spacing w:after="0" w:line="240" w:lineRule="auto"/>
        <w:rPr>
          <w:rFonts w:ascii="Times New Roman" w:hAnsi="Times New Roman"/>
          <w:i/>
          <w:iCs/>
          <w:u w:val="single"/>
        </w:rPr>
      </w:pPr>
      <w:r>
        <w:rPr>
          <w:rFonts w:ascii="Times New Roman" w:hAnsi="Times New Roman"/>
          <w:i/>
          <w:iCs/>
          <w:u w:val="single"/>
        </w:rPr>
        <w:t>Atliekant PROCYSBI klinikinius tyrimus sukaupta patirtis</w:t>
      </w:r>
    </w:p>
    <w:p w14:paraId="076B0098"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 xml:space="preserve">Atliekant klinikinius tyrimus, kurių metu PROCYSBI buvo lyginamas su greito atpalaidavimo cisteamino bitartratu, trečdaliui pacientų pasireiškė labai dažni virškinimo trakto sutrikimai (pykinimas, vėmimas, pilvo skausmas). Taip pat nustatyti dažni nervų sistemos sutrikimai (galvos skausmas, mieguistumas ir letargija) ir dažni bendro pobūdžio sutrikimai (astenija). </w:t>
      </w:r>
    </w:p>
    <w:p w14:paraId="2F027C1F" w14:textId="77777777" w:rsidR="00F14316" w:rsidRDefault="00F14316">
      <w:pPr>
        <w:autoSpaceDE w:val="0"/>
        <w:autoSpaceDN w:val="0"/>
        <w:adjustRightInd w:val="0"/>
        <w:spacing w:after="0" w:line="240" w:lineRule="auto"/>
        <w:rPr>
          <w:rFonts w:ascii="Times New Roman" w:hAnsi="Times New Roman"/>
        </w:rPr>
      </w:pPr>
    </w:p>
    <w:p w14:paraId="0D606DE2" w14:textId="77777777" w:rsidR="00F14316" w:rsidRDefault="007907A7">
      <w:pPr>
        <w:keepNext/>
        <w:autoSpaceDE w:val="0"/>
        <w:autoSpaceDN w:val="0"/>
        <w:adjustRightInd w:val="0"/>
        <w:spacing w:after="0" w:line="240" w:lineRule="auto"/>
        <w:rPr>
          <w:rFonts w:ascii="Times New Roman" w:hAnsi="Times New Roman"/>
          <w:i/>
          <w:iCs/>
          <w:u w:val="single"/>
        </w:rPr>
      </w:pPr>
      <w:r>
        <w:rPr>
          <w:rFonts w:ascii="Times New Roman" w:hAnsi="Times New Roman"/>
          <w:i/>
          <w:iCs/>
          <w:u w:val="single"/>
        </w:rPr>
        <w:t>Po greito atpalaidavimo cisteamino bitartrato pateikimo rinkai sukaupta patirtis</w:t>
      </w:r>
    </w:p>
    <w:p w14:paraId="4764288E"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 xml:space="preserve">Vartojant greito atpalaidavimo cisteamino bitartratą, užregistruota gerybinės intrakranijinės hipertenzijos (arba intrakranijinio spaudimo) su regos nervo disko paburkimu, odos pakitimų, moliuskoidinių pseudonavikų, strijų, odos trapumo, sąnarių hiperekstenzijos, kojų skausmo, x formos kojų deformacijos, osteopenijos, kompresinių lūžių ir skoliozės atvejų (žr. 4.4 skyrių). </w:t>
      </w:r>
    </w:p>
    <w:p w14:paraId="6874A4ED" w14:textId="77777777" w:rsidR="00F14316" w:rsidRDefault="00F14316">
      <w:pPr>
        <w:autoSpaceDE w:val="0"/>
        <w:autoSpaceDN w:val="0"/>
        <w:adjustRightInd w:val="0"/>
        <w:spacing w:after="0" w:line="240" w:lineRule="auto"/>
        <w:rPr>
          <w:rFonts w:ascii="Times New Roman" w:hAnsi="Times New Roman"/>
        </w:rPr>
      </w:pPr>
    </w:p>
    <w:p w14:paraId="5DE81407"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Per pirmus 6 mėnesius nuo gydymo pradžios užregistruoti du nefrozinio sindromo atvejai; gydymą nutraukus, simptomai laipsniškai išnyko. Atlikus histologinį tyrimą, vienu atveju nustatytas persodinto inksto membraninis glomerulonefritas, kitu – padidėjusio jautrumo sukeltas intersticinis nefritas.</w:t>
      </w:r>
    </w:p>
    <w:p w14:paraId="2B553B05" w14:textId="77777777" w:rsidR="00F14316" w:rsidRDefault="00F14316">
      <w:pPr>
        <w:autoSpaceDE w:val="0"/>
        <w:autoSpaceDN w:val="0"/>
        <w:adjustRightInd w:val="0"/>
        <w:spacing w:after="0" w:line="240" w:lineRule="auto"/>
        <w:rPr>
          <w:rFonts w:ascii="Times New Roman" w:hAnsi="Times New Roman"/>
        </w:rPr>
      </w:pPr>
    </w:p>
    <w:p w14:paraId="7FC5E68F"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Tarp vaikų, ilgą laiką gydytų didelėmis įvairių cisteamino vaistinių preparatų (cisteamino chlorhidrato arba cisteamino arba cisteamino bitartrato) dozėmis, kurios dažniausiai viršijo didžiausią 1,95 g/m</w:t>
      </w:r>
      <w:r>
        <w:rPr>
          <w:rFonts w:ascii="Times New Roman" w:hAnsi="Times New Roman"/>
          <w:vertAlign w:val="superscript"/>
        </w:rPr>
        <w:t>2</w:t>
      </w:r>
      <w:r>
        <w:rPr>
          <w:rFonts w:ascii="Times New Roman" w:hAnsi="Times New Roman"/>
        </w:rPr>
        <w:t xml:space="preserve"> paros dozę, buvo nustatyti keli į </w:t>
      </w:r>
      <w:r>
        <w:rPr>
          <w:rFonts w:ascii="Times New Roman" w:hAnsi="Times New Roman"/>
          <w:i/>
          <w:iCs/>
        </w:rPr>
        <w:t>Ehlers-Danlos</w:t>
      </w:r>
      <w:r>
        <w:rPr>
          <w:rFonts w:ascii="Times New Roman" w:hAnsi="Times New Roman"/>
        </w:rPr>
        <w:t xml:space="preserve"> panašaus sindromo simptomų ant alkūnių atvejai. Kai kuriais atvejais šie odos pakitimai buvo susiję su strijomis ir kaulų pakitimais, pirmą kartą pastebėtais rentgenografinio tyrimo metu.Nustatyti šie kaulų sutrikimai: x formos kojų deformacija, kojų skausmas ir sąnarių hiperekstenzija, osteopenija, kompresiniai lūžiai ir skoliozė. Keliais atvejais, kai buvo atliekamas histopatologinis odos tyrimas, nustatyta angioendoteliomatozė. Vienas pacientas vėliau mirė nuo ūminės cerebrinės išemijos su aiškiai išreikšta vaskulopatija. Sumažinus greito atpalaidavimo cisteamino dozę, odos pakitimai ant kai kurių pacientų alkūnių sumažėjo (žr. 4.4 skyrių).</w:t>
      </w:r>
    </w:p>
    <w:p w14:paraId="662B018B" w14:textId="77777777" w:rsidR="00F14316" w:rsidRDefault="00F14316">
      <w:pPr>
        <w:autoSpaceDE w:val="0"/>
        <w:autoSpaceDN w:val="0"/>
        <w:adjustRightInd w:val="0"/>
        <w:spacing w:after="0" w:line="240" w:lineRule="auto"/>
        <w:rPr>
          <w:rFonts w:ascii="Times New Roman" w:hAnsi="Times New Roman"/>
        </w:rPr>
      </w:pPr>
    </w:p>
    <w:p w14:paraId="1AE72C9B" w14:textId="77777777" w:rsidR="00F14316" w:rsidRDefault="007907A7">
      <w:pPr>
        <w:keepNext/>
        <w:autoSpaceDE w:val="0"/>
        <w:autoSpaceDN w:val="0"/>
        <w:adjustRightInd w:val="0"/>
        <w:spacing w:after="0" w:line="240" w:lineRule="auto"/>
        <w:rPr>
          <w:rFonts w:ascii="Times New Roman" w:hAnsi="Times New Roman"/>
        </w:rPr>
      </w:pPr>
      <w:r>
        <w:rPr>
          <w:rFonts w:ascii="Times New Roman" w:hAnsi="Times New Roman"/>
          <w:u w:val="single"/>
        </w:rPr>
        <w:t xml:space="preserve">Pranešimas apie įtariamas nepageidaujamas reakcijas </w:t>
      </w:r>
    </w:p>
    <w:p w14:paraId="31A6FA7F" w14:textId="77777777" w:rsidR="00F14316" w:rsidRDefault="00F14316">
      <w:pPr>
        <w:keepNext/>
        <w:autoSpaceDE w:val="0"/>
        <w:autoSpaceDN w:val="0"/>
        <w:adjustRightInd w:val="0"/>
        <w:spacing w:after="0" w:line="240" w:lineRule="auto"/>
        <w:rPr>
          <w:rFonts w:ascii="Times New Roman" w:hAnsi="Times New Roman"/>
          <w:u w:val="single"/>
        </w:rPr>
      </w:pPr>
    </w:p>
    <w:p w14:paraId="6DE498D9"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hyperlink r:id="rId8" w:history="1">
        <w:r>
          <w:rPr>
            <w:rStyle w:val="Hyperlink"/>
            <w:rFonts w:ascii="Times New Roman" w:hAnsi="Times New Roman"/>
            <w:shd w:val="clear" w:color="auto" w:fill="D9D9D9"/>
          </w:rPr>
          <w:t>V priede</w:t>
        </w:r>
      </w:hyperlink>
      <w:r>
        <w:rPr>
          <w:rFonts w:ascii="Times New Roman" w:hAnsi="Times New Roman"/>
          <w:shd w:val="clear" w:color="auto" w:fill="D9D9D9"/>
        </w:rPr>
        <w:t xml:space="preserve"> nurodyta nacionaline pranešimo sistema</w:t>
      </w:r>
      <w:r>
        <w:rPr>
          <w:rFonts w:ascii="Times New Roman" w:hAnsi="Times New Roman"/>
        </w:rPr>
        <w:t>.</w:t>
      </w:r>
    </w:p>
    <w:p w14:paraId="75C8BE4E" w14:textId="77777777" w:rsidR="00F14316" w:rsidRDefault="00F14316">
      <w:pPr>
        <w:autoSpaceDE w:val="0"/>
        <w:autoSpaceDN w:val="0"/>
        <w:adjustRightInd w:val="0"/>
        <w:spacing w:after="0" w:line="240" w:lineRule="auto"/>
        <w:rPr>
          <w:rFonts w:ascii="Times New Roman" w:hAnsi="Times New Roman"/>
        </w:rPr>
      </w:pPr>
    </w:p>
    <w:p w14:paraId="3139B1BE"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lastRenderedPageBreak/>
        <w:t>4.9</w:t>
      </w:r>
      <w:r>
        <w:rPr>
          <w:rFonts w:ascii="Times New Roman" w:hAnsi="Times New Roman"/>
          <w:b/>
          <w:bCs/>
        </w:rPr>
        <w:tab/>
        <w:t>Perdozavimas</w:t>
      </w:r>
    </w:p>
    <w:p w14:paraId="0D64A629" w14:textId="77777777" w:rsidR="00F14316" w:rsidRDefault="00F14316">
      <w:pPr>
        <w:keepNext/>
        <w:autoSpaceDE w:val="0"/>
        <w:autoSpaceDN w:val="0"/>
        <w:adjustRightInd w:val="0"/>
        <w:spacing w:after="0" w:line="240" w:lineRule="auto"/>
        <w:rPr>
          <w:rFonts w:ascii="Times New Roman" w:hAnsi="Times New Roman"/>
        </w:rPr>
      </w:pPr>
    </w:p>
    <w:p w14:paraId="69472817"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Cisteamino perdozavimas gali sukelti progresuojančią letargiją.</w:t>
      </w:r>
    </w:p>
    <w:p w14:paraId="69D9F935" w14:textId="77777777" w:rsidR="00F14316" w:rsidRDefault="00F14316">
      <w:pPr>
        <w:autoSpaceDE w:val="0"/>
        <w:autoSpaceDN w:val="0"/>
        <w:adjustRightInd w:val="0"/>
        <w:spacing w:after="0" w:line="240" w:lineRule="auto"/>
        <w:rPr>
          <w:rFonts w:ascii="Times New Roman" w:hAnsi="Times New Roman"/>
        </w:rPr>
      </w:pPr>
    </w:p>
    <w:p w14:paraId="6A3A53F2"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Perdozavus reikia užtikrinti kvėpavimo bei širdies ir kraujagyslių sistemų funkciją. Specifinis priešnuodis nežinomas. Ar cisteaminas pasišalina atliekant hemodializę, nežinoma.</w:t>
      </w:r>
    </w:p>
    <w:p w14:paraId="5AB3681E" w14:textId="77777777" w:rsidR="00F14316" w:rsidRDefault="00F14316">
      <w:pPr>
        <w:autoSpaceDE w:val="0"/>
        <w:autoSpaceDN w:val="0"/>
        <w:adjustRightInd w:val="0"/>
        <w:spacing w:after="0" w:line="240" w:lineRule="auto"/>
        <w:rPr>
          <w:rFonts w:ascii="Times New Roman" w:hAnsi="Times New Roman"/>
        </w:rPr>
      </w:pPr>
    </w:p>
    <w:p w14:paraId="2FAE34BF" w14:textId="77777777" w:rsidR="00F14316" w:rsidRDefault="00F14316">
      <w:pPr>
        <w:autoSpaceDE w:val="0"/>
        <w:autoSpaceDN w:val="0"/>
        <w:adjustRightInd w:val="0"/>
        <w:spacing w:after="0" w:line="240" w:lineRule="auto"/>
        <w:rPr>
          <w:rFonts w:ascii="Times New Roman" w:hAnsi="Times New Roman"/>
        </w:rPr>
      </w:pPr>
    </w:p>
    <w:p w14:paraId="492A41CD"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5.</w:t>
      </w:r>
      <w:r>
        <w:rPr>
          <w:rFonts w:ascii="Times New Roman" w:hAnsi="Times New Roman"/>
          <w:b/>
          <w:bCs/>
        </w:rPr>
        <w:tab/>
        <w:t>FARMAKOLOGINĖS SAVYBĖS</w:t>
      </w:r>
    </w:p>
    <w:p w14:paraId="752B3B13" w14:textId="77777777" w:rsidR="00F14316" w:rsidRDefault="00F14316">
      <w:pPr>
        <w:keepNext/>
        <w:spacing w:after="0" w:line="240" w:lineRule="auto"/>
        <w:rPr>
          <w:rFonts w:ascii="Times New Roman" w:hAnsi="Times New Roman"/>
          <w:b/>
          <w:bCs/>
        </w:rPr>
      </w:pPr>
    </w:p>
    <w:p w14:paraId="16862D6F"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5.1</w:t>
      </w:r>
      <w:r>
        <w:rPr>
          <w:rFonts w:ascii="Times New Roman" w:hAnsi="Times New Roman"/>
          <w:b/>
          <w:bCs/>
        </w:rPr>
        <w:tab/>
        <w:t>Farmakodinaminės savybės</w:t>
      </w:r>
    </w:p>
    <w:p w14:paraId="3489B399" w14:textId="77777777" w:rsidR="00F14316" w:rsidRDefault="00F14316">
      <w:pPr>
        <w:keepNext/>
        <w:spacing w:after="0" w:line="240" w:lineRule="auto"/>
        <w:rPr>
          <w:rFonts w:ascii="Times New Roman" w:hAnsi="Times New Roman"/>
          <w:b/>
          <w:bCs/>
        </w:rPr>
      </w:pPr>
    </w:p>
    <w:p w14:paraId="21BBB7DF"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Farmakoterapinė grupė – Kiti virškinimo traktą ir metabolizmą veikiantys vaistiniai preparatai, aminorūgštys ir jų dariniai, ATC kodas – A16AA04.</w:t>
      </w:r>
    </w:p>
    <w:p w14:paraId="39899DD6" w14:textId="77777777" w:rsidR="00F14316" w:rsidRDefault="00F14316">
      <w:pPr>
        <w:autoSpaceDE w:val="0"/>
        <w:autoSpaceDN w:val="0"/>
        <w:adjustRightInd w:val="0"/>
        <w:spacing w:after="0" w:line="240" w:lineRule="auto"/>
        <w:rPr>
          <w:rFonts w:ascii="Times New Roman" w:hAnsi="Times New Roman"/>
        </w:rPr>
      </w:pPr>
    </w:p>
    <w:p w14:paraId="6F78DA94"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Cisteaminas yra paprasčiausias stabilus aminotiolis ir aminorūgšties cisteino skilimo produktas. Cisteaminas dalyvauja lizosomose vystančioje tiolio ir disulfido mainų reakcijoje, dėl kurios cistinas pavirstą į cisteiną ir mišrų cisteino ir cisteamino disulfidą, kurie abu gali pasišalinti iš cistinoze sergančių pacientų ląstelių lizosomų.</w:t>
      </w:r>
    </w:p>
    <w:p w14:paraId="0A6656AE" w14:textId="77777777" w:rsidR="00F14316" w:rsidRDefault="00F14316">
      <w:pPr>
        <w:autoSpaceDE w:val="0"/>
        <w:autoSpaceDN w:val="0"/>
        <w:adjustRightInd w:val="0"/>
        <w:spacing w:after="0" w:line="240" w:lineRule="auto"/>
        <w:rPr>
          <w:rFonts w:ascii="Times New Roman" w:hAnsi="Times New Roman"/>
        </w:rPr>
      </w:pPr>
    </w:p>
    <w:p w14:paraId="13180EE1"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 xml:space="preserve">Cistino koncentracija normalių individų BKL yra &lt; 0,2 nmol hemicistino/mg baltymo, o cistinozės heterozigotų – paprastai &lt;1 nmol hemicistino/mg baltymo, kai koncentracija nustatoma atliekant mišrų leukocitų tyrimą. Cistino koncentracija cistinoze sergančių žmonių BKL pakyla virš 2 nmol hemicistino/mg baltymo. </w:t>
      </w:r>
    </w:p>
    <w:p w14:paraId="1CFF9406" w14:textId="77777777" w:rsidR="00F14316" w:rsidRDefault="00F14316">
      <w:pPr>
        <w:autoSpaceDE w:val="0"/>
        <w:autoSpaceDN w:val="0"/>
        <w:adjustRightInd w:val="0"/>
        <w:spacing w:after="0" w:line="240" w:lineRule="auto"/>
        <w:rPr>
          <w:rFonts w:ascii="Times New Roman" w:hAnsi="Times New Roman"/>
        </w:rPr>
      </w:pPr>
    </w:p>
    <w:p w14:paraId="13DE6C32" w14:textId="3EAD103A" w:rsidR="00F14316" w:rsidRDefault="007907A7">
      <w:pPr>
        <w:autoSpaceDE w:val="0"/>
        <w:autoSpaceDN w:val="0"/>
        <w:adjustRightInd w:val="0"/>
        <w:spacing w:after="0" w:line="240" w:lineRule="auto"/>
        <w:rPr>
          <w:rFonts w:ascii="Times New Roman" w:hAnsi="Times New Roman"/>
        </w:rPr>
      </w:pPr>
      <w:r>
        <w:rPr>
          <w:rFonts w:ascii="Times New Roman" w:hAnsi="Times New Roman"/>
        </w:rPr>
        <w:t xml:space="preserve">Cistino koncentracija šių pacientų BKL matuojama siekiant įvertinti vaistinio preparato  dozės tinkamumą; taikant gydymą PROCYSBI, koncentracija vertinama praėjus 30 minučių nuo vaistinio preparato išgėrimo. </w:t>
      </w:r>
    </w:p>
    <w:p w14:paraId="56E96E9D" w14:textId="77777777" w:rsidR="00F14316" w:rsidRDefault="00F14316">
      <w:pPr>
        <w:autoSpaceDE w:val="0"/>
        <w:autoSpaceDN w:val="0"/>
        <w:adjustRightInd w:val="0"/>
        <w:spacing w:after="0" w:line="240" w:lineRule="auto"/>
        <w:rPr>
          <w:rFonts w:ascii="Times New Roman" w:hAnsi="Times New Roman"/>
        </w:rPr>
      </w:pPr>
    </w:p>
    <w:p w14:paraId="54455C91" w14:textId="105443C2" w:rsidR="00F14316" w:rsidRDefault="007907A7">
      <w:pPr>
        <w:autoSpaceDE w:val="0"/>
        <w:autoSpaceDN w:val="0"/>
        <w:adjustRightInd w:val="0"/>
        <w:spacing w:after="0" w:line="240" w:lineRule="auto"/>
        <w:rPr>
          <w:rFonts w:ascii="Times New Roman" w:hAnsi="Times New Roman"/>
        </w:rPr>
      </w:pPr>
      <w:r>
        <w:rPr>
          <w:rFonts w:ascii="Times New Roman" w:hAnsi="Times New Roman"/>
        </w:rPr>
        <w:t xml:space="preserve">Atlikus pagrindinį III fazės atsitiktinės atrankos pereinamąjį farmakokinetikos ir farmakodinamikos tyrimą (kuris taip pat buvo pirmas kada nors atliktas atsitiktinės atrankos tyrimas su greito atpalaidavimo cisteamino bitartratu), nustatyta, kad </w:t>
      </w:r>
      <w:r>
        <w:rPr>
          <w:rFonts w:ascii="Times New Roman" w:hAnsi="Times New Roman"/>
          <w:bCs/>
        </w:rPr>
        <w:t xml:space="preserve">esant nuostoviajai būsenai, cistino koncentracija pacientų, kurie vartojo </w:t>
      </w:r>
      <w:r>
        <w:rPr>
          <w:rFonts w:ascii="Times New Roman" w:hAnsi="Times New Roman"/>
        </w:rPr>
        <w:t>PROCYSBI</w:t>
      </w:r>
      <w:r>
        <w:rPr>
          <w:rFonts w:ascii="Times New Roman" w:hAnsi="Times New Roman"/>
          <w:bCs/>
        </w:rPr>
        <w:t xml:space="preserve"> kas 12 valandų, BKL mažėjo panašiai, kaip vartojusių greito atpalaidavimo cisteamino bitartratą kas 6 valandas. Prie skirtingų tyrimo grupių atsitiktinės atrankos būdu buvo priskirti 43 (keturiasdešimt trys) pacientai: 27 (dvidešimt septyni) vaikai (6–12 metų), 15 (penkiolika) jaunuolių (12–21 metų) ir vienas (1) suaugusysis, kuriems diagnozuota cistinozė ir kurių inkstų funkcija iš prigimties sutrikusi, t. y. apskaičiuotas glomerulų filtracijos greitis (GFG) (koreguotas pagal kūno paviršiaus plotą) –&gt; 30 ml/min/1,73 m</w:t>
      </w:r>
      <w:r>
        <w:rPr>
          <w:rFonts w:ascii="Times New Roman" w:hAnsi="Times New Roman"/>
          <w:bCs/>
          <w:vertAlign w:val="superscript"/>
        </w:rPr>
        <w:t>2</w:t>
      </w:r>
      <w:r>
        <w:rPr>
          <w:rFonts w:ascii="Times New Roman" w:hAnsi="Times New Roman"/>
          <w:bCs/>
        </w:rPr>
        <w:t xml:space="preserve">. Iš tų 43 (keturiasdešimt trijų) pacientų 2 (du) vienų tėvų vaikai pasitraukė iš tyrimo pirmo pereinamojo laikotarpio pabaigoje dėl iš anksto suplanuotos 1 (vieno) iš jų operacijos; 41 (keturiasdešimt vienas) pacientas dalyvavo visose tyrimo protokole numatytose procedūrose. Du (2) pacientai buvo išbraukti iš protokole numatytos analizės, nes gydymo greito atpalaidavimo </w:t>
      </w:r>
      <w:r>
        <w:rPr>
          <w:rFonts w:ascii="Times New Roman" w:hAnsi="Times New Roman"/>
        </w:rPr>
        <w:t>cisteaminu</w:t>
      </w:r>
      <w:r>
        <w:rPr>
          <w:rFonts w:ascii="Times New Roman" w:hAnsi="Times New Roman"/>
          <w:bCs/>
        </w:rPr>
        <w:t xml:space="preserve"> laikotarpiu cistino koncentracija jų BKL pakilo virš 2 nmol hemicistino/mg baltymo. Trisdešimt devyni (39) pacientai buvo įtraukti į galutinę pagrindinę protokole numatytą veiksmingumo analizę.</w:t>
      </w:r>
    </w:p>
    <w:p w14:paraId="03FD1739" w14:textId="77777777" w:rsidR="00F14316" w:rsidRDefault="00F14316">
      <w:pPr>
        <w:autoSpaceDE w:val="0"/>
        <w:autoSpaceDN w:val="0"/>
        <w:adjustRightInd w:val="0"/>
        <w:spacing w:after="0" w:line="240" w:lineRule="auto"/>
        <w:rPr>
          <w:rFonts w:ascii="Times New Roman" w:hAnsi="Times New Roman"/>
          <w:bCs/>
        </w:rPr>
      </w:pPr>
    </w:p>
    <w:p w14:paraId="1F709271" w14:textId="77777777" w:rsidR="00F14316" w:rsidRPr="007907A7" w:rsidRDefault="007907A7" w:rsidP="007907A7">
      <w:pPr>
        <w:keepNext/>
        <w:keepLines/>
        <w:autoSpaceDE w:val="0"/>
        <w:autoSpaceDN w:val="0"/>
        <w:adjustRightInd w:val="0"/>
        <w:spacing w:after="0" w:line="240" w:lineRule="auto"/>
        <w:ind w:left="1134" w:hanging="1134"/>
        <w:rPr>
          <w:rFonts w:ascii="Times New Roman" w:hAnsi="Times New Roman"/>
          <w:bCs/>
          <w:i/>
        </w:rPr>
      </w:pPr>
      <w:r w:rsidRPr="007907A7">
        <w:rPr>
          <w:rFonts w:ascii="Times New Roman" w:hAnsi="Times New Roman"/>
          <w:bCs/>
          <w:i/>
        </w:rPr>
        <w:t>3 lentelė.</w:t>
      </w:r>
      <w:r>
        <w:rPr>
          <w:rFonts w:ascii="Times New Roman" w:hAnsi="Times New Roman"/>
          <w:bCs/>
          <w:i/>
        </w:rPr>
        <w:tab/>
        <w:t>BKL cistino koncentracijos palyginimas pavartojus greito atpalaidavimo cisteamino bitartrato ir PROCYSBI</w:t>
      </w:r>
    </w:p>
    <w:tbl>
      <w:tblPr>
        <w:tblW w:w="9000" w:type="dxa"/>
        <w:tblInd w:w="288" w:type="dxa"/>
        <w:tblLayout w:type="fixed"/>
        <w:tblLook w:val="00A0" w:firstRow="1" w:lastRow="0" w:firstColumn="1" w:lastColumn="0" w:noHBand="0" w:noVBand="0"/>
      </w:tblPr>
      <w:tblGrid>
        <w:gridCol w:w="4035"/>
        <w:gridCol w:w="2896"/>
        <w:gridCol w:w="2069"/>
      </w:tblGrid>
      <w:tr w:rsidR="00F14316" w14:paraId="16A44B9F" w14:textId="77777777">
        <w:trPr>
          <w:cantSplit/>
        </w:trPr>
        <w:tc>
          <w:tcPr>
            <w:tcW w:w="9000" w:type="dxa"/>
            <w:gridSpan w:val="3"/>
            <w:tcBorders>
              <w:top w:val="single" w:sz="4" w:space="0" w:color="auto"/>
              <w:left w:val="single" w:sz="4" w:space="0" w:color="auto"/>
              <w:bottom w:val="single" w:sz="4" w:space="0" w:color="auto"/>
              <w:right w:val="single" w:sz="4" w:space="0" w:color="auto"/>
            </w:tcBorders>
            <w:vAlign w:val="center"/>
          </w:tcPr>
          <w:p w14:paraId="3CAEBD63" w14:textId="77777777" w:rsidR="00F14316" w:rsidRDefault="007907A7">
            <w:pPr>
              <w:keepNext/>
              <w:spacing w:after="0" w:line="240" w:lineRule="auto"/>
              <w:jc w:val="center"/>
              <w:rPr>
                <w:rFonts w:ascii="Times New Roman" w:hAnsi="Times New Roman"/>
                <w:b/>
              </w:rPr>
            </w:pPr>
            <w:r>
              <w:rPr>
                <w:rFonts w:ascii="Times New Roman" w:hAnsi="Times New Roman"/>
                <w:b/>
                <w:bCs/>
              </w:rPr>
              <w:t>Protokole numatyta populiacija (N=39)</w:t>
            </w:r>
          </w:p>
        </w:tc>
      </w:tr>
      <w:tr w:rsidR="00F14316" w14:paraId="686F742E" w14:textId="77777777">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37F5BF45" w14:textId="77777777" w:rsidR="00F14316" w:rsidRDefault="00F14316">
            <w:pPr>
              <w:keepNext/>
              <w:spacing w:after="0" w:line="240" w:lineRule="auto"/>
              <w:rPr>
                <w:rFonts w:ascii="Times New Roman" w:hAnsi="Times New Roman"/>
                <w:bCs/>
              </w:rPr>
            </w:pPr>
          </w:p>
        </w:tc>
        <w:tc>
          <w:tcPr>
            <w:tcW w:w="2896" w:type="dxa"/>
            <w:tcBorders>
              <w:top w:val="single" w:sz="4" w:space="0" w:color="auto"/>
              <w:left w:val="single" w:sz="4" w:space="0" w:color="auto"/>
              <w:bottom w:val="single" w:sz="4" w:space="0" w:color="auto"/>
              <w:right w:val="single" w:sz="4" w:space="0" w:color="auto"/>
            </w:tcBorders>
            <w:vAlign w:val="center"/>
          </w:tcPr>
          <w:p w14:paraId="69B78FDB" w14:textId="77777777" w:rsidR="00F14316" w:rsidRDefault="007907A7">
            <w:pPr>
              <w:keepNext/>
              <w:spacing w:after="0" w:line="240" w:lineRule="auto"/>
              <w:jc w:val="center"/>
              <w:rPr>
                <w:rFonts w:ascii="Times New Roman" w:hAnsi="Times New Roman"/>
                <w:bCs/>
              </w:rPr>
            </w:pPr>
            <w:r>
              <w:rPr>
                <w:rFonts w:ascii="Times New Roman" w:hAnsi="Times New Roman"/>
                <w:bCs/>
              </w:rPr>
              <w:t>Greito atpalaidavimo</w:t>
            </w:r>
          </w:p>
          <w:p w14:paraId="4216C3F0" w14:textId="77777777" w:rsidR="00F14316" w:rsidRDefault="007907A7">
            <w:pPr>
              <w:keepNext/>
              <w:spacing w:after="0" w:line="240" w:lineRule="auto"/>
              <w:jc w:val="center"/>
              <w:rPr>
                <w:rFonts w:ascii="Times New Roman" w:hAnsi="Times New Roman"/>
              </w:rPr>
            </w:pPr>
            <w:r>
              <w:rPr>
                <w:rFonts w:ascii="Times New Roman" w:hAnsi="Times New Roman"/>
              </w:rPr>
              <w:t xml:space="preserve">cisteamino </w:t>
            </w:r>
            <w:r>
              <w:rPr>
                <w:rFonts w:ascii="Times New Roman" w:hAnsi="Times New Roman"/>
                <w:bCs/>
              </w:rPr>
              <w:t>bitartratas</w:t>
            </w:r>
          </w:p>
        </w:tc>
        <w:tc>
          <w:tcPr>
            <w:tcW w:w="2069" w:type="dxa"/>
            <w:tcBorders>
              <w:top w:val="single" w:sz="4" w:space="0" w:color="auto"/>
              <w:left w:val="single" w:sz="4" w:space="0" w:color="auto"/>
              <w:bottom w:val="single" w:sz="4" w:space="0" w:color="auto"/>
              <w:right w:val="single" w:sz="4" w:space="0" w:color="auto"/>
            </w:tcBorders>
            <w:vAlign w:val="center"/>
          </w:tcPr>
          <w:p w14:paraId="7E679FEE" w14:textId="77777777" w:rsidR="00F14316" w:rsidRDefault="007907A7">
            <w:pPr>
              <w:keepNext/>
              <w:spacing w:after="0" w:line="240" w:lineRule="auto"/>
              <w:jc w:val="center"/>
              <w:rPr>
                <w:rFonts w:ascii="Times New Roman" w:hAnsi="Times New Roman"/>
              </w:rPr>
            </w:pPr>
            <w:r>
              <w:rPr>
                <w:rFonts w:ascii="Times New Roman" w:hAnsi="Times New Roman"/>
              </w:rPr>
              <w:t>PROCYSBI</w:t>
            </w:r>
          </w:p>
        </w:tc>
      </w:tr>
      <w:tr w:rsidR="00F14316" w14:paraId="3C9BBEFC" w14:textId="77777777">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16C8F955" w14:textId="77777777" w:rsidR="00F14316" w:rsidRDefault="007907A7">
            <w:pPr>
              <w:keepNext/>
              <w:spacing w:after="0" w:line="240" w:lineRule="auto"/>
              <w:rPr>
                <w:rFonts w:ascii="Times New Roman" w:hAnsi="Times New Roman"/>
                <w:bCs/>
              </w:rPr>
            </w:pPr>
            <w:r>
              <w:rPr>
                <w:rFonts w:ascii="Times New Roman" w:hAnsi="Times New Roman"/>
                <w:bCs/>
              </w:rPr>
              <w:t>Cistino koncentracija BKL</w:t>
            </w:r>
          </w:p>
          <w:p w14:paraId="3711E595" w14:textId="77777777" w:rsidR="00F14316" w:rsidRDefault="007907A7">
            <w:pPr>
              <w:keepNext/>
              <w:spacing w:after="0" w:line="240" w:lineRule="auto"/>
              <w:rPr>
                <w:rFonts w:ascii="Times New Roman" w:hAnsi="Times New Roman"/>
              </w:rPr>
            </w:pPr>
            <w:r>
              <w:rPr>
                <w:rFonts w:ascii="Times New Roman" w:hAnsi="Times New Roman"/>
                <w:bCs/>
              </w:rPr>
              <w:t>(mažiausiųjų kvadratų vidurkis (MKV) ± standartinė paklaida (SP), nmol hemicistino/mg baltymo*</w:t>
            </w:r>
          </w:p>
        </w:tc>
        <w:tc>
          <w:tcPr>
            <w:tcW w:w="2896" w:type="dxa"/>
            <w:tcBorders>
              <w:top w:val="single" w:sz="4" w:space="0" w:color="auto"/>
              <w:left w:val="single" w:sz="4" w:space="0" w:color="auto"/>
              <w:bottom w:val="single" w:sz="4" w:space="0" w:color="auto"/>
              <w:right w:val="single" w:sz="4" w:space="0" w:color="auto"/>
            </w:tcBorders>
            <w:vAlign w:val="center"/>
          </w:tcPr>
          <w:p w14:paraId="44A14558" w14:textId="77777777" w:rsidR="00F14316" w:rsidRDefault="007907A7">
            <w:pPr>
              <w:keepNext/>
              <w:spacing w:after="0" w:line="240" w:lineRule="auto"/>
              <w:jc w:val="center"/>
              <w:rPr>
                <w:rFonts w:ascii="Times New Roman" w:hAnsi="Times New Roman"/>
              </w:rPr>
            </w:pPr>
            <w:r>
              <w:rPr>
                <w:rFonts w:ascii="Times New Roman" w:hAnsi="Times New Roman"/>
                <w:bCs/>
              </w:rPr>
              <w:t>0,44 ± 0,05</w:t>
            </w:r>
          </w:p>
        </w:tc>
        <w:tc>
          <w:tcPr>
            <w:tcW w:w="2069" w:type="dxa"/>
            <w:tcBorders>
              <w:top w:val="single" w:sz="4" w:space="0" w:color="auto"/>
              <w:left w:val="single" w:sz="4" w:space="0" w:color="auto"/>
              <w:bottom w:val="single" w:sz="4" w:space="0" w:color="auto"/>
              <w:right w:val="single" w:sz="4" w:space="0" w:color="auto"/>
            </w:tcBorders>
            <w:vAlign w:val="center"/>
          </w:tcPr>
          <w:p w14:paraId="79EE0DFE" w14:textId="77777777" w:rsidR="00F14316" w:rsidRDefault="007907A7">
            <w:pPr>
              <w:keepNext/>
              <w:spacing w:after="0" w:line="240" w:lineRule="auto"/>
              <w:jc w:val="center"/>
              <w:rPr>
                <w:rFonts w:ascii="Times New Roman" w:hAnsi="Times New Roman"/>
              </w:rPr>
            </w:pPr>
            <w:r>
              <w:rPr>
                <w:rFonts w:ascii="Times New Roman" w:hAnsi="Times New Roman"/>
                <w:bCs/>
              </w:rPr>
              <w:t>0,51 ± 0,05</w:t>
            </w:r>
          </w:p>
        </w:tc>
      </w:tr>
      <w:tr w:rsidR="00F14316" w14:paraId="092A69D9" w14:textId="77777777">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3DFAB12C" w14:textId="77777777" w:rsidR="00F14316" w:rsidRDefault="007907A7">
            <w:pPr>
              <w:spacing w:after="0" w:line="240" w:lineRule="auto"/>
              <w:rPr>
                <w:rFonts w:ascii="Times New Roman" w:hAnsi="Times New Roman"/>
                <w:bCs/>
              </w:rPr>
            </w:pPr>
            <w:r>
              <w:rPr>
                <w:rFonts w:ascii="Times New Roman" w:hAnsi="Times New Roman"/>
                <w:bCs/>
              </w:rPr>
              <w:t>Gydymo poveikis</w:t>
            </w:r>
          </w:p>
          <w:p w14:paraId="556BC6D7" w14:textId="77777777" w:rsidR="00F14316" w:rsidRDefault="007907A7">
            <w:pPr>
              <w:spacing w:after="0" w:line="240" w:lineRule="auto"/>
              <w:rPr>
                <w:rFonts w:ascii="Times New Roman" w:hAnsi="Times New Roman"/>
              </w:rPr>
            </w:pPr>
            <w:r>
              <w:rPr>
                <w:rFonts w:ascii="Times New Roman" w:hAnsi="Times New Roman"/>
                <w:bCs/>
              </w:rPr>
              <w:t>(MKV ± SP; 95,8 % pasikliautinasis intervalas; p reikšmė)</w:t>
            </w:r>
          </w:p>
        </w:tc>
        <w:tc>
          <w:tcPr>
            <w:tcW w:w="4965" w:type="dxa"/>
            <w:gridSpan w:val="2"/>
            <w:tcBorders>
              <w:top w:val="single" w:sz="4" w:space="0" w:color="auto"/>
              <w:left w:val="single" w:sz="4" w:space="0" w:color="auto"/>
              <w:bottom w:val="single" w:sz="4" w:space="0" w:color="auto"/>
              <w:right w:val="single" w:sz="4" w:space="0" w:color="auto"/>
            </w:tcBorders>
            <w:vAlign w:val="center"/>
          </w:tcPr>
          <w:p w14:paraId="22B8087D" w14:textId="77777777" w:rsidR="00F14316" w:rsidRDefault="007907A7">
            <w:pPr>
              <w:spacing w:after="0" w:line="240" w:lineRule="auto"/>
              <w:jc w:val="center"/>
              <w:rPr>
                <w:rFonts w:ascii="Times New Roman" w:hAnsi="Times New Roman"/>
              </w:rPr>
            </w:pPr>
            <w:r>
              <w:rPr>
                <w:rFonts w:ascii="Times New Roman" w:hAnsi="Times New Roman"/>
                <w:bCs/>
              </w:rPr>
              <w:t>0,08 ± 0,03; 0,01–0,15; &lt;0,0001</w:t>
            </w:r>
          </w:p>
        </w:tc>
      </w:tr>
      <w:tr w:rsidR="00F14316" w14:paraId="082C0272" w14:textId="77777777">
        <w:trPr>
          <w:cantSplit/>
        </w:trPr>
        <w:tc>
          <w:tcPr>
            <w:tcW w:w="9000" w:type="dxa"/>
            <w:gridSpan w:val="3"/>
            <w:tcBorders>
              <w:top w:val="single" w:sz="4" w:space="0" w:color="auto"/>
              <w:left w:val="single" w:sz="4" w:space="0" w:color="auto"/>
              <w:bottom w:val="single" w:sz="4" w:space="0" w:color="auto"/>
              <w:right w:val="single" w:sz="4" w:space="0" w:color="auto"/>
            </w:tcBorders>
            <w:vAlign w:val="center"/>
          </w:tcPr>
          <w:p w14:paraId="3B2B536B" w14:textId="77777777" w:rsidR="00F14316" w:rsidRDefault="007907A7">
            <w:pPr>
              <w:keepNext/>
              <w:spacing w:after="0" w:line="240" w:lineRule="auto"/>
              <w:jc w:val="center"/>
              <w:rPr>
                <w:rFonts w:ascii="Times New Roman" w:hAnsi="Times New Roman"/>
                <w:b/>
              </w:rPr>
            </w:pPr>
            <w:r>
              <w:rPr>
                <w:rFonts w:ascii="Times New Roman" w:hAnsi="Times New Roman"/>
                <w:b/>
                <w:bCs/>
              </w:rPr>
              <w:lastRenderedPageBreak/>
              <w:t>Visi pacientai, kurių duomenis galima įvertinti (numatyta gydyti (angl. ITT) populiacija) (N=41)</w:t>
            </w:r>
          </w:p>
        </w:tc>
      </w:tr>
      <w:tr w:rsidR="00F14316" w14:paraId="26374093" w14:textId="77777777">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1B668956" w14:textId="77777777" w:rsidR="00F14316" w:rsidRDefault="00F14316">
            <w:pPr>
              <w:keepNext/>
              <w:spacing w:after="0" w:line="240" w:lineRule="auto"/>
              <w:ind w:firstLine="480"/>
              <w:rPr>
                <w:rFonts w:ascii="Times New Roman" w:hAnsi="Times New Roman"/>
                <w:bCs/>
              </w:rPr>
            </w:pPr>
          </w:p>
        </w:tc>
        <w:tc>
          <w:tcPr>
            <w:tcW w:w="2896" w:type="dxa"/>
            <w:tcBorders>
              <w:top w:val="single" w:sz="4" w:space="0" w:color="auto"/>
              <w:left w:val="single" w:sz="4" w:space="0" w:color="auto"/>
              <w:bottom w:val="single" w:sz="4" w:space="0" w:color="auto"/>
              <w:right w:val="single" w:sz="4" w:space="0" w:color="auto"/>
            </w:tcBorders>
            <w:vAlign w:val="center"/>
          </w:tcPr>
          <w:p w14:paraId="47AF6B61" w14:textId="77777777" w:rsidR="00F14316" w:rsidRDefault="007907A7">
            <w:pPr>
              <w:keepNext/>
              <w:spacing w:after="0" w:line="240" w:lineRule="auto"/>
              <w:jc w:val="center"/>
              <w:rPr>
                <w:rFonts w:ascii="Times New Roman" w:hAnsi="Times New Roman"/>
                <w:bCs/>
              </w:rPr>
            </w:pPr>
            <w:r>
              <w:rPr>
                <w:rFonts w:ascii="Times New Roman" w:hAnsi="Times New Roman"/>
                <w:bCs/>
              </w:rPr>
              <w:t>Greito atpalaidavimo</w:t>
            </w:r>
          </w:p>
          <w:p w14:paraId="2FB7387D" w14:textId="77777777" w:rsidR="00F14316" w:rsidRDefault="007907A7">
            <w:pPr>
              <w:keepNext/>
              <w:spacing w:after="0" w:line="240" w:lineRule="auto"/>
              <w:jc w:val="center"/>
              <w:rPr>
                <w:rFonts w:ascii="Times New Roman" w:hAnsi="Times New Roman"/>
              </w:rPr>
            </w:pPr>
            <w:r>
              <w:rPr>
                <w:rFonts w:ascii="Times New Roman" w:hAnsi="Times New Roman"/>
              </w:rPr>
              <w:t xml:space="preserve">cisteamino </w:t>
            </w:r>
            <w:r>
              <w:rPr>
                <w:rFonts w:ascii="Times New Roman" w:hAnsi="Times New Roman"/>
                <w:bCs/>
              </w:rPr>
              <w:t>bitartratas</w:t>
            </w:r>
          </w:p>
        </w:tc>
        <w:tc>
          <w:tcPr>
            <w:tcW w:w="2069" w:type="dxa"/>
            <w:tcBorders>
              <w:top w:val="single" w:sz="4" w:space="0" w:color="auto"/>
              <w:left w:val="single" w:sz="4" w:space="0" w:color="auto"/>
              <w:bottom w:val="single" w:sz="4" w:space="0" w:color="auto"/>
              <w:right w:val="single" w:sz="4" w:space="0" w:color="auto"/>
            </w:tcBorders>
            <w:vAlign w:val="center"/>
          </w:tcPr>
          <w:p w14:paraId="22FEDB7E" w14:textId="77777777" w:rsidR="00F14316" w:rsidRDefault="007907A7">
            <w:pPr>
              <w:keepNext/>
              <w:spacing w:after="0" w:line="240" w:lineRule="auto"/>
              <w:jc w:val="center"/>
              <w:rPr>
                <w:rFonts w:ascii="Times New Roman" w:hAnsi="Times New Roman"/>
              </w:rPr>
            </w:pPr>
            <w:r>
              <w:rPr>
                <w:rFonts w:ascii="Times New Roman" w:hAnsi="Times New Roman"/>
              </w:rPr>
              <w:t>PROCYSBI</w:t>
            </w:r>
          </w:p>
        </w:tc>
      </w:tr>
      <w:tr w:rsidR="00F14316" w14:paraId="07864EE5" w14:textId="77777777">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30B50C0A" w14:textId="77777777" w:rsidR="00F14316" w:rsidRDefault="007907A7">
            <w:pPr>
              <w:keepNext/>
              <w:spacing w:after="0" w:line="240" w:lineRule="auto"/>
              <w:rPr>
                <w:rFonts w:ascii="Times New Roman" w:hAnsi="Times New Roman"/>
                <w:bCs/>
              </w:rPr>
            </w:pPr>
            <w:r>
              <w:rPr>
                <w:rFonts w:ascii="Times New Roman" w:hAnsi="Times New Roman"/>
                <w:bCs/>
              </w:rPr>
              <w:t>Cistino koncentracija BKL</w:t>
            </w:r>
          </w:p>
          <w:p w14:paraId="2C9B9DCC" w14:textId="77777777" w:rsidR="00F14316" w:rsidRDefault="007907A7">
            <w:pPr>
              <w:keepNext/>
              <w:spacing w:after="0" w:line="240" w:lineRule="auto"/>
              <w:rPr>
                <w:rFonts w:ascii="Times New Roman" w:hAnsi="Times New Roman"/>
              </w:rPr>
            </w:pPr>
            <w:r>
              <w:rPr>
                <w:rFonts w:ascii="Times New Roman" w:hAnsi="Times New Roman"/>
                <w:bCs/>
              </w:rPr>
              <w:t>(MKV)± SP), nmol hemicistino/mg baltymo*</w:t>
            </w:r>
          </w:p>
        </w:tc>
        <w:tc>
          <w:tcPr>
            <w:tcW w:w="2896" w:type="dxa"/>
            <w:tcBorders>
              <w:top w:val="single" w:sz="4" w:space="0" w:color="auto"/>
              <w:left w:val="single" w:sz="4" w:space="0" w:color="auto"/>
              <w:bottom w:val="single" w:sz="4" w:space="0" w:color="auto"/>
              <w:right w:val="single" w:sz="4" w:space="0" w:color="auto"/>
            </w:tcBorders>
            <w:vAlign w:val="center"/>
          </w:tcPr>
          <w:p w14:paraId="69015D7E" w14:textId="77777777" w:rsidR="00F14316" w:rsidRDefault="007907A7">
            <w:pPr>
              <w:keepNext/>
              <w:spacing w:after="0" w:line="240" w:lineRule="auto"/>
              <w:jc w:val="center"/>
              <w:rPr>
                <w:rFonts w:ascii="Times New Roman" w:hAnsi="Times New Roman"/>
              </w:rPr>
            </w:pPr>
            <w:r>
              <w:rPr>
                <w:rFonts w:ascii="Times New Roman" w:hAnsi="Times New Roman"/>
                <w:bCs/>
              </w:rPr>
              <w:t>0,74 ± 0,14</w:t>
            </w:r>
          </w:p>
        </w:tc>
        <w:tc>
          <w:tcPr>
            <w:tcW w:w="2069" w:type="dxa"/>
            <w:tcBorders>
              <w:top w:val="single" w:sz="4" w:space="0" w:color="auto"/>
              <w:left w:val="single" w:sz="4" w:space="0" w:color="auto"/>
              <w:bottom w:val="single" w:sz="4" w:space="0" w:color="auto"/>
              <w:right w:val="single" w:sz="4" w:space="0" w:color="auto"/>
            </w:tcBorders>
            <w:vAlign w:val="center"/>
          </w:tcPr>
          <w:p w14:paraId="746CA86D" w14:textId="77777777" w:rsidR="00F14316" w:rsidRDefault="007907A7">
            <w:pPr>
              <w:keepNext/>
              <w:spacing w:after="0" w:line="240" w:lineRule="auto"/>
              <w:jc w:val="center"/>
              <w:rPr>
                <w:rFonts w:ascii="Times New Roman" w:hAnsi="Times New Roman"/>
              </w:rPr>
            </w:pPr>
            <w:r>
              <w:rPr>
                <w:rFonts w:ascii="Times New Roman" w:hAnsi="Times New Roman"/>
                <w:bCs/>
              </w:rPr>
              <w:t>0,53 ± 0,14</w:t>
            </w:r>
          </w:p>
        </w:tc>
      </w:tr>
      <w:tr w:rsidR="00F14316" w14:paraId="05DCF3A3" w14:textId="77777777">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468D4CE1" w14:textId="77777777" w:rsidR="00F14316" w:rsidRDefault="007907A7">
            <w:pPr>
              <w:spacing w:after="0" w:line="240" w:lineRule="auto"/>
              <w:rPr>
                <w:rFonts w:ascii="Times New Roman" w:hAnsi="Times New Roman"/>
                <w:bCs/>
              </w:rPr>
            </w:pPr>
            <w:r>
              <w:rPr>
                <w:rFonts w:ascii="Times New Roman" w:hAnsi="Times New Roman"/>
                <w:bCs/>
              </w:rPr>
              <w:t>Gydymo poveikis</w:t>
            </w:r>
          </w:p>
          <w:p w14:paraId="35CB3B97" w14:textId="77777777" w:rsidR="00F14316" w:rsidRDefault="007907A7">
            <w:pPr>
              <w:spacing w:after="0" w:line="240" w:lineRule="auto"/>
              <w:rPr>
                <w:rFonts w:ascii="Times New Roman" w:hAnsi="Times New Roman"/>
              </w:rPr>
            </w:pPr>
            <w:r>
              <w:rPr>
                <w:rFonts w:ascii="Times New Roman" w:hAnsi="Times New Roman"/>
                <w:bCs/>
              </w:rPr>
              <w:t>(MKV ± SP; 95,8 % pasikliautinasis intervalas; p reikšmė)</w:t>
            </w:r>
          </w:p>
        </w:tc>
        <w:tc>
          <w:tcPr>
            <w:tcW w:w="4965" w:type="dxa"/>
            <w:gridSpan w:val="2"/>
            <w:tcBorders>
              <w:top w:val="single" w:sz="4" w:space="0" w:color="auto"/>
              <w:left w:val="single" w:sz="4" w:space="0" w:color="auto"/>
              <w:bottom w:val="single" w:sz="4" w:space="0" w:color="auto"/>
              <w:right w:val="single" w:sz="4" w:space="0" w:color="auto"/>
            </w:tcBorders>
            <w:vAlign w:val="center"/>
          </w:tcPr>
          <w:p w14:paraId="50B9E041" w14:textId="77777777" w:rsidR="00F14316" w:rsidRDefault="007907A7">
            <w:pPr>
              <w:spacing w:after="0" w:line="240" w:lineRule="auto"/>
              <w:jc w:val="center"/>
              <w:rPr>
                <w:rFonts w:ascii="Times New Roman" w:hAnsi="Times New Roman"/>
              </w:rPr>
            </w:pPr>
            <w:r>
              <w:rPr>
                <w:rFonts w:ascii="Times New Roman" w:hAnsi="Times New Roman"/>
                <w:bCs/>
              </w:rPr>
              <w:t>-0,21 ± 0,14; -0,48–0,06; &lt;0,001</w:t>
            </w:r>
          </w:p>
        </w:tc>
      </w:tr>
    </w:tbl>
    <w:p w14:paraId="087B5569" w14:textId="0BB83648" w:rsidR="00F14316" w:rsidRDefault="007907A7">
      <w:pPr>
        <w:autoSpaceDE w:val="0"/>
        <w:autoSpaceDN w:val="0"/>
        <w:adjustRightInd w:val="0"/>
        <w:spacing w:after="0" w:line="240" w:lineRule="auto"/>
        <w:ind w:left="360"/>
        <w:rPr>
          <w:rFonts w:ascii="Times New Roman" w:hAnsi="Times New Roman"/>
        </w:rPr>
      </w:pPr>
      <w:r>
        <w:rPr>
          <w:rFonts w:ascii="Times New Roman" w:hAnsi="Times New Roman"/>
        </w:rPr>
        <w:t>*Kai koncentracija nustatoma atliekant mišrų leukocitų tyrimą</w:t>
      </w:r>
    </w:p>
    <w:p w14:paraId="7E886286" w14:textId="77777777" w:rsidR="00F14316" w:rsidRDefault="00F14316">
      <w:pPr>
        <w:autoSpaceDE w:val="0"/>
        <w:autoSpaceDN w:val="0"/>
        <w:adjustRightInd w:val="0"/>
        <w:spacing w:after="0" w:line="240" w:lineRule="auto"/>
        <w:ind w:left="720"/>
        <w:rPr>
          <w:rFonts w:ascii="Times New Roman" w:hAnsi="Times New Roman"/>
        </w:rPr>
      </w:pPr>
    </w:p>
    <w:p w14:paraId="5138B686" w14:textId="77777777" w:rsidR="00F14316" w:rsidRDefault="007907A7">
      <w:pPr>
        <w:autoSpaceDE w:val="0"/>
        <w:autoSpaceDN w:val="0"/>
        <w:adjustRightInd w:val="0"/>
        <w:spacing w:after="0" w:line="240" w:lineRule="auto"/>
        <w:rPr>
          <w:rFonts w:ascii="Times New Roman" w:hAnsi="Times New Roman"/>
          <w:strike/>
        </w:rPr>
      </w:pPr>
      <w:r>
        <w:rPr>
          <w:rFonts w:ascii="Times New Roman" w:hAnsi="Times New Roman"/>
        </w:rPr>
        <w:t xml:space="preserve">Keturiasdešimt iš keturiasdešimt vieno (40/41) paciento, kurie užbaigė pagrindinį III fazės tyrimą, buvo įtraukti į perspektyvinį tyrimą su PROCYSBI, kuris buvo tęsiamas tol, kol juos gydantis gydytojas nebegalėjo jiems išrašyti PROCYSBI. Šiame tyrime cistino koncentracija BKL, kai koncentracija nustatoma atliekant mišrų leukocitų tyrimą, visada buvo maždaug optimaliai kontroliuojama ir neviršijo 1 nmol hemicistino/mg baltymo. Tyrimo populiacijos pacientų apskaičiuotasis glomerulų filtracijos greitis (aGFL) laikui bėgant nesikeitė. </w:t>
      </w:r>
    </w:p>
    <w:p w14:paraId="07BF18A9" w14:textId="77777777" w:rsidR="00F14316" w:rsidRDefault="00F14316">
      <w:pPr>
        <w:pStyle w:val="Caption"/>
        <w:rPr>
          <w:b w:val="0"/>
          <w:sz w:val="22"/>
          <w:szCs w:val="22"/>
        </w:rPr>
      </w:pPr>
    </w:p>
    <w:p w14:paraId="4921C70A"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5.2</w:t>
      </w:r>
      <w:r>
        <w:rPr>
          <w:rFonts w:ascii="Times New Roman" w:hAnsi="Times New Roman"/>
          <w:b/>
          <w:bCs/>
        </w:rPr>
        <w:tab/>
        <w:t>Farmakokinetinės savybės</w:t>
      </w:r>
    </w:p>
    <w:p w14:paraId="2FDD9497" w14:textId="77777777" w:rsidR="00F14316" w:rsidRDefault="00F14316">
      <w:pPr>
        <w:keepNext/>
        <w:autoSpaceDE w:val="0"/>
        <w:autoSpaceDN w:val="0"/>
        <w:adjustRightInd w:val="0"/>
        <w:spacing w:after="0" w:line="240" w:lineRule="auto"/>
        <w:rPr>
          <w:rFonts w:ascii="Times New Roman" w:hAnsi="Times New Roman"/>
          <w:u w:val="single"/>
        </w:rPr>
      </w:pPr>
    </w:p>
    <w:p w14:paraId="629A230B" w14:textId="77777777" w:rsidR="00F14316" w:rsidRDefault="007907A7">
      <w:pPr>
        <w:keepNext/>
        <w:autoSpaceDE w:val="0"/>
        <w:autoSpaceDN w:val="0"/>
        <w:adjustRightInd w:val="0"/>
        <w:spacing w:after="0" w:line="240" w:lineRule="auto"/>
        <w:rPr>
          <w:rFonts w:ascii="Times New Roman" w:hAnsi="Times New Roman"/>
          <w:u w:val="single"/>
        </w:rPr>
      </w:pPr>
      <w:r>
        <w:rPr>
          <w:rFonts w:ascii="Times New Roman" w:hAnsi="Times New Roman"/>
          <w:u w:val="single"/>
        </w:rPr>
        <w:t xml:space="preserve">Absorbcija </w:t>
      </w:r>
    </w:p>
    <w:p w14:paraId="4E3F540E" w14:textId="77777777" w:rsidR="00F14316" w:rsidRDefault="00F14316">
      <w:pPr>
        <w:keepNext/>
        <w:autoSpaceDE w:val="0"/>
        <w:autoSpaceDN w:val="0"/>
        <w:adjustRightInd w:val="0"/>
        <w:spacing w:after="0" w:line="240" w:lineRule="auto"/>
        <w:rPr>
          <w:rFonts w:ascii="Times New Roman" w:hAnsi="Times New Roman"/>
          <w:u w:val="single"/>
        </w:rPr>
      </w:pPr>
    </w:p>
    <w:p w14:paraId="6E888EF9"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Santykinis biologinis įsisavinamumas yra maždaug 125 %, lyginant su greito atpalaidavimo cisteaminu.</w:t>
      </w:r>
    </w:p>
    <w:p w14:paraId="07E1EA42" w14:textId="77777777" w:rsidR="00F14316" w:rsidRDefault="00F14316">
      <w:pPr>
        <w:autoSpaceDE w:val="0"/>
        <w:autoSpaceDN w:val="0"/>
        <w:adjustRightInd w:val="0"/>
        <w:spacing w:after="0" w:line="240" w:lineRule="auto"/>
        <w:rPr>
          <w:rFonts w:ascii="Times New Roman" w:hAnsi="Times New Roman"/>
        </w:rPr>
      </w:pPr>
    </w:p>
    <w:p w14:paraId="00E4ACF0"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 xml:space="preserve">Suvalgius maisto likus 30 min. iki vartojant PROCYSBI ir praėjus 30 min. po to, vaisto absorbcija sumažėja (pirmu atveju ekspozicija sumažėja maždaug 35 %, antru – 16 % (nurijus visą kapsulę) arba 45 % (nurijus granules be kapsulės apvalkalo). Praėjus dviem valandoms nuo vaistinio preparato vartojimo suvalgytas maistas jokio poveikio PROCYSBI absorbcijai neturėjo. </w:t>
      </w:r>
    </w:p>
    <w:p w14:paraId="5FCB2730" w14:textId="77777777" w:rsidR="00F14316" w:rsidRDefault="00F14316">
      <w:pPr>
        <w:autoSpaceDE w:val="0"/>
        <w:autoSpaceDN w:val="0"/>
        <w:adjustRightInd w:val="0"/>
        <w:spacing w:after="0" w:line="240" w:lineRule="auto"/>
        <w:rPr>
          <w:rFonts w:ascii="Times New Roman" w:hAnsi="Times New Roman"/>
        </w:rPr>
      </w:pPr>
    </w:p>
    <w:p w14:paraId="0FAB3887" w14:textId="77777777" w:rsidR="00F14316" w:rsidRDefault="007907A7">
      <w:pPr>
        <w:keepNext/>
        <w:autoSpaceDE w:val="0"/>
        <w:autoSpaceDN w:val="0"/>
        <w:adjustRightInd w:val="0"/>
        <w:spacing w:after="0" w:line="240" w:lineRule="auto"/>
        <w:rPr>
          <w:rFonts w:ascii="Times New Roman" w:hAnsi="Times New Roman"/>
          <w:u w:val="single"/>
        </w:rPr>
      </w:pPr>
      <w:r>
        <w:rPr>
          <w:rFonts w:ascii="Times New Roman" w:hAnsi="Times New Roman"/>
          <w:u w:val="single"/>
        </w:rPr>
        <w:t xml:space="preserve">Pasiskirstymas </w:t>
      </w:r>
    </w:p>
    <w:p w14:paraId="36A45B0D" w14:textId="77777777" w:rsidR="00F14316" w:rsidRDefault="00F14316">
      <w:pPr>
        <w:keepNext/>
        <w:autoSpaceDE w:val="0"/>
        <w:autoSpaceDN w:val="0"/>
        <w:adjustRightInd w:val="0"/>
        <w:spacing w:after="0" w:line="240" w:lineRule="auto"/>
        <w:rPr>
          <w:rFonts w:ascii="Times New Roman" w:hAnsi="Times New Roman"/>
          <w:u w:val="single"/>
        </w:rPr>
      </w:pPr>
    </w:p>
    <w:p w14:paraId="5A45CA8D"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 xml:space="preserve">Cisteamino </w:t>
      </w:r>
      <w:r>
        <w:rPr>
          <w:rFonts w:ascii="Times New Roman" w:hAnsi="Times New Roman"/>
          <w:i/>
          <w:iCs/>
        </w:rPr>
        <w:t>in vitro</w:t>
      </w:r>
      <w:r>
        <w:rPr>
          <w:rFonts w:ascii="Times New Roman" w:hAnsi="Times New Roman"/>
        </w:rPr>
        <w:t xml:space="preserve"> junglumas su plazmos baltymais, visų pirma albuminu, yra maždaug 54 % ir nepriklauso nuo vaistinio preparato koncentracijos plazmoje terapinių dozių diapazone. </w:t>
      </w:r>
    </w:p>
    <w:p w14:paraId="42787257" w14:textId="77777777" w:rsidR="00F14316" w:rsidRDefault="00F14316">
      <w:pPr>
        <w:autoSpaceDE w:val="0"/>
        <w:autoSpaceDN w:val="0"/>
        <w:adjustRightInd w:val="0"/>
        <w:spacing w:after="0" w:line="240" w:lineRule="auto"/>
        <w:rPr>
          <w:rFonts w:ascii="Times New Roman" w:hAnsi="Times New Roman"/>
          <w:b/>
          <w:bCs/>
        </w:rPr>
      </w:pPr>
    </w:p>
    <w:p w14:paraId="21C75BC2" w14:textId="77777777" w:rsidR="00F14316" w:rsidRDefault="007907A7">
      <w:pPr>
        <w:keepNext/>
        <w:autoSpaceDE w:val="0"/>
        <w:autoSpaceDN w:val="0"/>
        <w:adjustRightInd w:val="0"/>
        <w:spacing w:after="0" w:line="240" w:lineRule="auto"/>
        <w:rPr>
          <w:rFonts w:ascii="Times New Roman" w:hAnsi="Times New Roman"/>
          <w:u w:val="single"/>
        </w:rPr>
      </w:pPr>
      <w:r>
        <w:rPr>
          <w:rFonts w:ascii="Times New Roman" w:hAnsi="Times New Roman"/>
          <w:u w:val="single"/>
        </w:rPr>
        <w:t xml:space="preserve">Biotransformacija </w:t>
      </w:r>
    </w:p>
    <w:p w14:paraId="7817E762" w14:textId="77777777" w:rsidR="00F14316" w:rsidRDefault="00F14316">
      <w:pPr>
        <w:keepNext/>
        <w:autoSpaceDE w:val="0"/>
        <w:autoSpaceDN w:val="0"/>
        <w:adjustRightInd w:val="0"/>
        <w:spacing w:after="0" w:line="240" w:lineRule="auto"/>
        <w:rPr>
          <w:rFonts w:ascii="Times New Roman" w:hAnsi="Times New Roman"/>
        </w:rPr>
      </w:pPr>
    </w:p>
    <w:p w14:paraId="48148680"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Ištyrus keturis pacientus, nustatyta, kad su šlapimu pasišalinusio nepakitusio cisteamino kiekis svyravo nuo 0,3 % iki 1,7 % visos bendros paros dozės; didžioji dalis cisteamino iš organizmo pasišalina sulfato forma.</w:t>
      </w:r>
    </w:p>
    <w:p w14:paraId="5678A58E" w14:textId="77777777" w:rsidR="00F14316" w:rsidRDefault="00F14316">
      <w:pPr>
        <w:autoSpaceDE w:val="0"/>
        <w:autoSpaceDN w:val="0"/>
        <w:adjustRightInd w:val="0"/>
        <w:spacing w:after="0" w:line="240" w:lineRule="auto"/>
        <w:rPr>
          <w:rFonts w:ascii="Times New Roman" w:hAnsi="Times New Roman"/>
          <w:strike/>
        </w:rPr>
      </w:pPr>
    </w:p>
    <w:p w14:paraId="6D74163E" w14:textId="77777777" w:rsidR="00F14316" w:rsidRDefault="007907A7">
      <w:pPr>
        <w:autoSpaceDE w:val="0"/>
        <w:autoSpaceDN w:val="0"/>
        <w:adjustRightInd w:val="0"/>
        <w:spacing w:after="0" w:line="240" w:lineRule="auto"/>
        <w:rPr>
          <w:rFonts w:ascii="Times New Roman" w:hAnsi="Times New Roman"/>
          <w:strike/>
        </w:rPr>
      </w:pPr>
      <w:r>
        <w:rPr>
          <w:rFonts w:ascii="Times New Roman" w:hAnsi="Times New Roman"/>
          <w:i/>
          <w:iCs/>
        </w:rPr>
        <w:t>In vitro</w:t>
      </w:r>
      <w:r>
        <w:rPr>
          <w:rFonts w:ascii="Times New Roman" w:hAnsi="Times New Roman"/>
        </w:rPr>
        <w:t xml:space="preserve"> tyrimų duomenys leidžia manyti, kad cisteamino bitartratą metabolizuoja daugelis CYP fermentų, įskaitant CYP1A2, CYP2B6, CYP2C8, CYP2C9, CYP2C19, CYP2D6 ir CYP2E1. CYP2A6 ir CYP3A4 nedalyvavo metabolizuojant cisteamino bitartratą eksperimentinėmis sąlygomis. </w:t>
      </w:r>
    </w:p>
    <w:p w14:paraId="19864AAD" w14:textId="77777777" w:rsidR="00F14316" w:rsidRDefault="00F14316">
      <w:pPr>
        <w:autoSpaceDE w:val="0"/>
        <w:autoSpaceDN w:val="0"/>
        <w:adjustRightInd w:val="0"/>
        <w:spacing w:after="0" w:line="240" w:lineRule="auto"/>
        <w:rPr>
          <w:rFonts w:ascii="Times New Roman" w:hAnsi="Times New Roman"/>
          <w:strike/>
        </w:rPr>
      </w:pPr>
    </w:p>
    <w:p w14:paraId="4FEB95F4" w14:textId="77777777" w:rsidR="00F14316" w:rsidRDefault="007907A7">
      <w:pPr>
        <w:keepNext/>
        <w:autoSpaceDE w:val="0"/>
        <w:autoSpaceDN w:val="0"/>
        <w:adjustRightInd w:val="0"/>
        <w:spacing w:after="0" w:line="240" w:lineRule="auto"/>
        <w:rPr>
          <w:rFonts w:ascii="Times New Roman" w:hAnsi="Times New Roman"/>
          <w:u w:val="single"/>
        </w:rPr>
      </w:pPr>
      <w:r>
        <w:rPr>
          <w:rFonts w:ascii="Times New Roman" w:hAnsi="Times New Roman"/>
          <w:u w:val="single"/>
        </w:rPr>
        <w:t xml:space="preserve">Eliminacija </w:t>
      </w:r>
    </w:p>
    <w:p w14:paraId="1BE499F1" w14:textId="77777777" w:rsidR="00F14316" w:rsidRDefault="00F14316">
      <w:pPr>
        <w:keepNext/>
        <w:autoSpaceDE w:val="0"/>
        <w:autoSpaceDN w:val="0"/>
        <w:adjustRightInd w:val="0"/>
        <w:spacing w:after="0" w:line="240" w:lineRule="auto"/>
        <w:rPr>
          <w:rFonts w:ascii="Times New Roman" w:hAnsi="Times New Roman"/>
        </w:rPr>
      </w:pPr>
    </w:p>
    <w:p w14:paraId="2BF28666"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 xml:space="preserve">Cisteamino bitartrato galutinė pusėjimo trukmė yra maždaug 4 valandos. </w:t>
      </w:r>
    </w:p>
    <w:p w14:paraId="121AB459" w14:textId="77777777" w:rsidR="00F14316" w:rsidRDefault="00F14316">
      <w:pPr>
        <w:autoSpaceDE w:val="0"/>
        <w:autoSpaceDN w:val="0"/>
        <w:adjustRightInd w:val="0"/>
        <w:spacing w:after="0" w:line="240" w:lineRule="auto"/>
        <w:rPr>
          <w:rFonts w:ascii="Times New Roman" w:hAnsi="Times New Roman"/>
          <w:strike/>
        </w:rPr>
      </w:pPr>
    </w:p>
    <w:p w14:paraId="25858423"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i/>
          <w:iCs/>
        </w:rPr>
        <w:t>In vitro</w:t>
      </w:r>
      <w:r>
        <w:rPr>
          <w:rFonts w:ascii="Times New Roman" w:hAnsi="Times New Roman"/>
        </w:rPr>
        <w:t xml:space="preserve"> cisteamino bitartratas neslopina CYP1A2, CYP2A6, CYP2B6, CYP2C8, CYP2C9, CYP2C19, CYP2D6, CYP2E1 ir CYP3A4.</w:t>
      </w:r>
    </w:p>
    <w:p w14:paraId="0E2B0956" w14:textId="77777777" w:rsidR="00F14316" w:rsidRDefault="00F14316">
      <w:pPr>
        <w:autoSpaceDE w:val="0"/>
        <w:autoSpaceDN w:val="0"/>
        <w:adjustRightInd w:val="0"/>
        <w:spacing w:after="0" w:line="240" w:lineRule="auto"/>
        <w:rPr>
          <w:rFonts w:ascii="Times New Roman" w:hAnsi="Times New Roman"/>
        </w:rPr>
      </w:pPr>
    </w:p>
    <w:p w14:paraId="2411DAD2" w14:textId="77777777" w:rsidR="00F14316" w:rsidRDefault="007907A7">
      <w:pPr>
        <w:autoSpaceDE w:val="0"/>
        <w:autoSpaceDN w:val="0"/>
        <w:adjustRightInd w:val="0"/>
        <w:spacing w:after="0" w:line="240" w:lineRule="auto"/>
        <w:rPr>
          <w:rFonts w:ascii="Times New Roman" w:hAnsi="Times New Roman"/>
          <w:strike/>
        </w:rPr>
      </w:pPr>
      <w:r>
        <w:rPr>
          <w:rFonts w:ascii="Times New Roman" w:hAnsi="Times New Roman"/>
          <w:i/>
          <w:iCs/>
        </w:rPr>
        <w:t>In vitro</w:t>
      </w:r>
      <w:r>
        <w:rPr>
          <w:rFonts w:ascii="Times New Roman" w:hAnsi="Times New Roman"/>
        </w:rPr>
        <w:t xml:space="preserve"> cisteamino bitartratas yra P</w:t>
      </w:r>
      <w:r>
        <w:rPr>
          <w:rFonts w:ascii="Times New Roman" w:hAnsi="Times New Roman"/>
        </w:rPr>
        <w:noBreakHyphen/>
        <w:t>gp ir OCT2 substratas, tačiau BCRP, OATP1B1, OATP1B3, OAT1, OAT3 ir OCT1 jo nemetabolizuoja. Cisteamino bitartratas nėra OAT1, OAT3 ir OCT2 inhibitorius.</w:t>
      </w:r>
    </w:p>
    <w:p w14:paraId="5C047511" w14:textId="77777777" w:rsidR="00F14316" w:rsidRDefault="00F14316">
      <w:pPr>
        <w:autoSpaceDE w:val="0"/>
        <w:autoSpaceDN w:val="0"/>
        <w:adjustRightInd w:val="0"/>
        <w:spacing w:after="0" w:line="240" w:lineRule="auto"/>
        <w:rPr>
          <w:rFonts w:ascii="Times New Roman" w:hAnsi="Times New Roman"/>
          <w:u w:val="single"/>
        </w:rPr>
      </w:pPr>
    </w:p>
    <w:p w14:paraId="320BF1A8" w14:textId="77777777" w:rsidR="00F14316" w:rsidRDefault="007907A7">
      <w:pPr>
        <w:keepNext/>
        <w:autoSpaceDE w:val="0"/>
        <w:autoSpaceDN w:val="0"/>
        <w:adjustRightInd w:val="0"/>
        <w:spacing w:after="0" w:line="240" w:lineRule="auto"/>
        <w:rPr>
          <w:rFonts w:ascii="Times New Roman" w:hAnsi="Times New Roman"/>
          <w:u w:val="single"/>
        </w:rPr>
      </w:pPr>
      <w:r>
        <w:rPr>
          <w:rFonts w:ascii="Times New Roman" w:hAnsi="Times New Roman"/>
          <w:u w:val="single"/>
        </w:rPr>
        <w:lastRenderedPageBreak/>
        <w:t>Ypatingos populiacijos</w:t>
      </w:r>
    </w:p>
    <w:p w14:paraId="0F4283C4" w14:textId="77777777" w:rsidR="00F14316" w:rsidRDefault="00F14316">
      <w:pPr>
        <w:keepNext/>
        <w:autoSpaceDE w:val="0"/>
        <w:autoSpaceDN w:val="0"/>
        <w:adjustRightInd w:val="0"/>
        <w:spacing w:after="0" w:line="240" w:lineRule="auto"/>
        <w:rPr>
          <w:rFonts w:ascii="Times New Roman" w:hAnsi="Times New Roman"/>
          <w:u w:val="single"/>
        </w:rPr>
      </w:pPr>
    </w:p>
    <w:p w14:paraId="05C59F7E" w14:textId="77777777" w:rsidR="00F14316" w:rsidRDefault="007907A7">
      <w:pPr>
        <w:autoSpaceDE w:val="0"/>
        <w:autoSpaceDN w:val="0"/>
        <w:adjustRightInd w:val="0"/>
        <w:spacing w:after="0" w:line="240" w:lineRule="auto"/>
        <w:rPr>
          <w:rFonts w:ascii="Times New Roman" w:hAnsi="Times New Roman"/>
          <w:u w:val="single"/>
        </w:rPr>
      </w:pPr>
      <w:r>
        <w:rPr>
          <w:rFonts w:ascii="Times New Roman" w:hAnsi="Times New Roman"/>
        </w:rPr>
        <w:t xml:space="preserve">Cisteamino bitartrato farmakokinetikos tyrimų su specialiųjų populiacijų pacientais neatlikta. </w:t>
      </w:r>
    </w:p>
    <w:p w14:paraId="09845B7A" w14:textId="77777777" w:rsidR="00F14316" w:rsidRDefault="00F14316">
      <w:pPr>
        <w:autoSpaceDE w:val="0"/>
        <w:autoSpaceDN w:val="0"/>
        <w:adjustRightInd w:val="0"/>
        <w:spacing w:after="0" w:line="240" w:lineRule="auto"/>
        <w:rPr>
          <w:rFonts w:ascii="Times New Roman" w:hAnsi="Times New Roman"/>
          <w:i/>
          <w:iCs/>
          <w:u w:val="single"/>
        </w:rPr>
      </w:pPr>
    </w:p>
    <w:p w14:paraId="35B5FB5D"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5.3</w:t>
      </w:r>
      <w:r>
        <w:rPr>
          <w:rFonts w:ascii="Times New Roman" w:hAnsi="Times New Roman"/>
          <w:b/>
          <w:bCs/>
        </w:rPr>
        <w:tab/>
        <w:t>Ikiklinikinių saugumo tyrimų duomenys</w:t>
      </w:r>
    </w:p>
    <w:p w14:paraId="2178E06D" w14:textId="77777777" w:rsidR="00F14316" w:rsidRDefault="00F14316">
      <w:pPr>
        <w:keepNext/>
        <w:autoSpaceDE w:val="0"/>
        <w:autoSpaceDN w:val="0"/>
        <w:adjustRightInd w:val="0"/>
        <w:spacing w:after="0" w:line="240" w:lineRule="auto"/>
        <w:rPr>
          <w:rFonts w:ascii="Times New Roman" w:hAnsi="Times New Roman"/>
        </w:rPr>
      </w:pPr>
    </w:p>
    <w:p w14:paraId="35466D92"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color w:val="000000"/>
        </w:rPr>
        <w:t xml:space="preserve">Leidiniuose paskelbtų cisteamino genotoksiškumo tyrimų duomenimis, cisteaminas sukelia išaugintų eukariotinių ląstelių chromosomų aberacijas. Specialių cisteamino tyrimų metu, atlikus </w:t>
      </w:r>
      <w:r>
        <w:rPr>
          <w:rFonts w:ascii="Times New Roman" w:hAnsi="Times New Roman"/>
          <w:i/>
          <w:iCs/>
          <w:color w:val="000000"/>
        </w:rPr>
        <w:t>Ames</w:t>
      </w:r>
      <w:r>
        <w:rPr>
          <w:rFonts w:ascii="Times New Roman" w:hAnsi="Times New Roman"/>
          <w:color w:val="000000"/>
        </w:rPr>
        <w:t xml:space="preserve"> testą ir pelių mikrobranduolių testą, nei mutageninio, nei klastogeninio poveikio nenustatyta.</w:t>
      </w:r>
      <w:r>
        <w:rPr>
          <w:rFonts w:ascii="Times New Roman" w:hAnsi="Times New Roman"/>
        </w:rPr>
        <w:t xml:space="preserve"> Atlikus bakterijų reversinės mutacijos testą (vadinamąjį </w:t>
      </w:r>
      <w:r>
        <w:rPr>
          <w:rFonts w:ascii="Times New Roman" w:hAnsi="Times New Roman"/>
          <w:i/>
          <w:iCs/>
        </w:rPr>
        <w:t>Ames</w:t>
      </w:r>
      <w:r>
        <w:rPr>
          <w:rFonts w:ascii="Times New Roman" w:hAnsi="Times New Roman"/>
        </w:rPr>
        <w:t xml:space="preserve"> testą) su cisteamino bitartratu, kuris naudojamas PROCYSBI, ir cisteamino bitartratu, mutageninio poveikio nenustatyta.</w:t>
      </w:r>
    </w:p>
    <w:p w14:paraId="69E647D0" w14:textId="77777777" w:rsidR="00F14316" w:rsidRDefault="00F14316">
      <w:pPr>
        <w:autoSpaceDE w:val="0"/>
        <w:autoSpaceDN w:val="0"/>
        <w:adjustRightInd w:val="0"/>
        <w:spacing w:after="0" w:line="240" w:lineRule="auto"/>
        <w:rPr>
          <w:rFonts w:ascii="Times New Roman" w:hAnsi="Times New Roman"/>
        </w:rPr>
      </w:pPr>
    </w:p>
    <w:p w14:paraId="425DE53B"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Atlikus poveikio reprodukcijai tyrimus, nustatyta, kad po 100 mg/kg kūno svorio per parą žiurkėms ir po 50 mg/kg kūno svorio per parą triušiams duodamas cisteaminas turi embriotoksinį ir fetotoksinį poveikį (sukelia rezorbciją ar poimplantacinę žūtį). Žiurkėms, kurioms organų genezės laikotarpiu buvo duodama po 100 mg cisteamino/kg kūno svorio per parą, pasireiškė teratogeninis poveikis.</w:t>
      </w:r>
    </w:p>
    <w:p w14:paraId="272FED24" w14:textId="77777777" w:rsidR="00F14316" w:rsidRDefault="00F14316">
      <w:pPr>
        <w:autoSpaceDE w:val="0"/>
        <w:autoSpaceDN w:val="0"/>
        <w:adjustRightInd w:val="0"/>
        <w:spacing w:after="0" w:line="240" w:lineRule="auto"/>
        <w:rPr>
          <w:rFonts w:ascii="Times New Roman" w:hAnsi="Times New Roman"/>
        </w:rPr>
      </w:pPr>
    </w:p>
    <w:p w14:paraId="74A93659" w14:textId="3507229A" w:rsidR="00F14316" w:rsidRDefault="007907A7">
      <w:pPr>
        <w:autoSpaceDE w:val="0"/>
        <w:autoSpaceDN w:val="0"/>
        <w:adjustRightInd w:val="0"/>
        <w:spacing w:after="0" w:line="240" w:lineRule="auto"/>
        <w:rPr>
          <w:rFonts w:ascii="Times New Roman" w:hAnsi="Times New Roman"/>
        </w:rPr>
      </w:pPr>
      <w:r>
        <w:rPr>
          <w:rFonts w:ascii="Times New Roman" w:hAnsi="Times New Roman"/>
        </w:rPr>
        <w:t>Ši dozė atitinka žiurkėms skiriamą 0,6 g/m</w:t>
      </w:r>
      <w:r>
        <w:rPr>
          <w:rFonts w:ascii="Times New Roman" w:hAnsi="Times New Roman"/>
          <w:vertAlign w:val="superscript"/>
        </w:rPr>
        <w:t>2</w:t>
      </w:r>
      <w:r>
        <w:rPr>
          <w:rFonts w:ascii="Times New Roman" w:hAnsi="Times New Roman"/>
        </w:rPr>
        <w:t xml:space="preserve"> paros dozę, kuri yra šiek tiek mažesnė, nei rekomenduojama klinikinė palaikomoji cisteamino dozė, t. y. 1,3 g/m</w:t>
      </w:r>
      <w:r>
        <w:rPr>
          <w:rFonts w:ascii="Times New Roman" w:hAnsi="Times New Roman"/>
          <w:vertAlign w:val="superscript"/>
        </w:rPr>
        <w:t>2</w:t>
      </w:r>
      <w:r>
        <w:rPr>
          <w:rFonts w:ascii="Times New Roman" w:hAnsi="Times New Roman"/>
        </w:rPr>
        <w:t xml:space="preserve"> per parą. Naudojant 375 mg/kg paros dozę, kuria gydomų žiurkių kūno svorio augimas sulėtėjo, buvo nustatytas jų vaisingumo sumažėjimas. Taip pat naudojant tokią dozę, sulėtėjo žindomų palikuonių svorio augimas ir sumažėjo jų išgyvenamumas. Didelės cisteamino dozės kenkia laktuojančių patelių gebėjimui maitinti savo jauniklius. Vienkartinės vaistinio preparato dozės sumažina gyvūnų prolaktino sekreciją.</w:t>
      </w:r>
    </w:p>
    <w:p w14:paraId="1A96DDFC" w14:textId="77777777" w:rsidR="00F14316" w:rsidRDefault="00F14316">
      <w:pPr>
        <w:autoSpaceDE w:val="0"/>
        <w:autoSpaceDN w:val="0"/>
        <w:adjustRightInd w:val="0"/>
        <w:spacing w:after="0" w:line="240" w:lineRule="auto"/>
        <w:rPr>
          <w:rFonts w:ascii="Times New Roman" w:hAnsi="Times New Roman"/>
        </w:rPr>
      </w:pPr>
    </w:p>
    <w:p w14:paraId="28CEC485"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color w:val="000000"/>
        </w:rPr>
        <w:t>Cisteaminas sukėlė naujagimių žiurkių jauniklių kataraktą.</w:t>
      </w:r>
    </w:p>
    <w:p w14:paraId="1F55F018" w14:textId="77777777" w:rsidR="00F14316" w:rsidRDefault="00F14316">
      <w:pPr>
        <w:autoSpaceDE w:val="0"/>
        <w:autoSpaceDN w:val="0"/>
        <w:adjustRightInd w:val="0"/>
        <w:spacing w:after="0" w:line="240" w:lineRule="auto"/>
        <w:rPr>
          <w:rFonts w:ascii="Times New Roman" w:hAnsi="Times New Roman"/>
        </w:rPr>
      </w:pPr>
    </w:p>
    <w:p w14:paraId="3EE89106" w14:textId="6DC73B7E" w:rsidR="00F14316" w:rsidRDefault="007907A7">
      <w:pPr>
        <w:autoSpaceDE w:val="0"/>
        <w:autoSpaceDN w:val="0"/>
        <w:adjustRightInd w:val="0"/>
        <w:spacing w:after="0" w:line="240" w:lineRule="auto"/>
        <w:rPr>
          <w:rFonts w:ascii="Times New Roman" w:hAnsi="Times New Roman"/>
        </w:rPr>
      </w:pPr>
      <w:r>
        <w:rPr>
          <w:rFonts w:ascii="Times New Roman" w:hAnsi="Times New Roman"/>
        </w:rPr>
        <w:t>Naudojant dideles tiek geriamojo, tiek parenteriniu būdu naudojamo cisteamino dozes, žiurkėms ir pelėms (bet ne beždžionėms) išsivystė dvylikapirštės žarnos opaligė. Eksperimentiniu būdu naudojamas šis vaistinis preparatas  mažina somastatino koncentraciją kai kurių rūšių gyvūnų rūšių organizme. Kokią įtaką tai turi klinikiniam vaistinio preparato vartojimui (naudojimui), nežinoma.</w:t>
      </w:r>
    </w:p>
    <w:p w14:paraId="7B1077E1" w14:textId="77777777" w:rsidR="00F14316" w:rsidRDefault="00F14316">
      <w:pPr>
        <w:autoSpaceDE w:val="0"/>
        <w:autoSpaceDN w:val="0"/>
        <w:adjustRightInd w:val="0"/>
        <w:spacing w:after="0" w:line="240" w:lineRule="auto"/>
        <w:rPr>
          <w:rFonts w:ascii="Times New Roman" w:hAnsi="Times New Roman"/>
        </w:rPr>
      </w:pPr>
    </w:p>
    <w:p w14:paraId="41D3F7BC"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Kancerogeninio poveikio tyrimų su skrandyje neiriomis kietomis cisteamino bitartrato kapsulėmis neatlikta.</w:t>
      </w:r>
    </w:p>
    <w:p w14:paraId="7BD3D104" w14:textId="77777777" w:rsidR="00F14316" w:rsidRDefault="00F14316">
      <w:pPr>
        <w:autoSpaceDE w:val="0"/>
        <w:autoSpaceDN w:val="0"/>
        <w:adjustRightInd w:val="0"/>
        <w:spacing w:after="0" w:line="240" w:lineRule="auto"/>
        <w:rPr>
          <w:rFonts w:ascii="Times New Roman" w:hAnsi="Times New Roman"/>
        </w:rPr>
      </w:pPr>
    </w:p>
    <w:p w14:paraId="080691F9" w14:textId="77777777" w:rsidR="00F14316" w:rsidRDefault="00F14316">
      <w:pPr>
        <w:autoSpaceDE w:val="0"/>
        <w:autoSpaceDN w:val="0"/>
        <w:adjustRightInd w:val="0"/>
        <w:spacing w:after="0" w:line="240" w:lineRule="auto"/>
        <w:rPr>
          <w:rFonts w:ascii="Times New Roman" w:hAnsi="Times New Roman"/>
        </w:rPr>
      </w:pPr>
    </w:p>
    <w:p w14:paraId="7F1AB952"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6.</w:t>
      </w:r>
      <w:r>
        <w:rPr>
          <w:rFonts w:ascii="Times New Roman" w:hAnsi="Times New Roman"/>
          <w:b/>
          <w:bCs/>
        </w:rPr>
        <w:tab/>
        <w:t>FARMACINĖ INFORMACIJA</w:t>
      </w:r>
    </w:p>
    <w:p w14:paraId="3F448403" w14:textId="77777777" w:rsidR="00F14316" w:rsidRDefault="00F14316">
      <w:pPr>
        <w:keepNext/>
        <w:autoSpaceDE w:val="0"/>
        <w:autoSpaceDN w:val="0"/>
        <w:adjustRightInd w:val="0"/>
        <w:spacing w:after="0" w:line="240" w:lineRule="auto"/>
        <w:rPr>
          <w:rFonts w:ascii="Times New Roman" w:hAnsi="Times New Roman"/>
          <w:b/>
          <w:bCs/>
        </w:rPr>
      </w:pPr>
    </w:p>
    <w:p w14:paraId="42893F6E"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6.1</w:t>
      </w:r>
      <w:r>
        <w:rPr>
          <w:rFonts w:ascii="Times New Roman" w:hAnsi="Times New Roman"/>
          <w:b/>
          <w:bCs/>
        </w:rPr>
        <w:tab/>
        <w:t>Pagalbinių medžiagų sąrašas</w:t>
      </w:r>
    </w:p>
    <w:p w14:paraId="26533EB9" w14:textId="77777777" w:rsidR="00F14316" w:rsidRDefault="00F14316">
      <w:pPr>
        <w:keepNext/>
        <w:autoSpaceDE w:val="0"/>
        <w:autoSpaceDN w:val="0"/>
        <w:adjustRightInd w:val="0"/>
        <w:spacing w:after="0" w:line="240" w:lineRule="auto"/>
        <w:rPr>
          <w:rFonts w:ascii="Times New Roman" w:hAnsi="Times New Roman"/>
        </w:rPr>
      </w:pPr>
    </w:p>
    <w:p w14:paraId="6299F7ED" w14:textId="77777777" w:rsidR="00F14316" w:rsidRDefault="007907A7">
      <w:pPr>
        <w:keepNext/>
        <w:autoSpaceDE w:val="0"/>
        <w:autoSpaceDN w:val="0"/>
        <w:adjustRightInd w:val="0"/>
        <w:spacing w:after="0" w:line="240" w:lineRule="auto"/>
        <w:rPr>
          <w:rFonts w:ascii="Times New Roman" w:hAnsi="Times New Roman"/>
        </w:rPr>
      </w:pPr>
      <w:r>
        <w:rPr>
          <w:rFonts w:ascii="Times New Roman" w:hAnsi="Times New Roman"/>
          <w:u w:val="single"/>
        </w:rPr>
        <w:t xml:space="preserve">Kapsulės turinys: </w:t>
      </w:r>
    </w:p>
    <w:p w14:paraId="47C92C31" w14:textId="77777777" w:rsidR="00F14316" w:rsidRDefault="00F14316">
      <w:pPr>
        <w:keepNext/>
        <w:autoSpaceDE w:val="0"/>
        <w:autoSpaceDN w:val="0"/>
        <w:adjustRightInd w:val="0"/>
        <w:spacing w:after="0" w:line="240" w:lineRule="auto"/>
        <w:rPr>
          <w:rFonts w:ascii="Times New Roman" w:hAnsi="Times New Roman"/>
          <w:u w:val="single"/>
        </w:rPr>
      </w:pPr>
    </w:p>
    <w:p w14:paraId="0BB13FA0"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Mikrokristalinė celiuliozė</w:t>
      </w:r>
    </w:p>
    <w:p w14:paraId="29E29F37" w14:textId="77777777" w:rsidR="00F14316" w:rsidRDefault="007907A7">
      <w:pPr>
        <w:autoSpaceDE w:val="0"/>
        <w:autoSpaceDN w:val="0"/>
        <w:adjustRightInd w:val="0"/>
        <w:spacing w:after="0" w:line="240" w:lineRule="auto"/>
        <w:ind w:left="720" w:hanging="720"/>
        <w:rPr>
          <w:rFonts w:ascii="Times New Roman" w:hAnsi="Times New Roman"/>
        </w:rPr>
      </w:pPr>
      <w:r>
        <w:rPr>
          <w:rFonts w:ascii="Times New Roman" w:hAnsi="Times New Roman"/>
        </w:rPr>
        <w:t>Metakrilo rūgšties ir etilakrilato 1:1 kopolimeras</w:t>
      </w:r>
    </w:p>
    <w:p w14:paraId="7602BC65" w14:textId="77777777" w:rsidR="00F14316" w:rsidRDefault="007907A7">
      <w:pPr>
        <w:autoSpaceDE w:val="0"/>
        <w:autoSpaceDN w:val="0"/>
        <w:adjustRightInd w:val="0"/>
        <w:spacing w:after="0" w:line="240" w:lineRule="auto"/>
        <w:ind w:left="720" w:hanging="720"/>
        <w:rPr>
          <w:rFonts w:ascii="Times New Roman" w:hAnsi="Times New Roman"/>
        </w:rPr>
      </w:pPr>
      <w:r>
        <w:rPr>
          <w:rFonts w:ascii="Times New Roman" w:hAnsi="Times New Roman"/>
        </w:rPr>
        <w:t>Hipromeliozė</w:t>
      </w:r>
    </w:p>
    <w:p w14:paraId="62027077"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Talkas</w:t>
      </w:r>
    </w:p>
    <w:p w14:paraId="12A17627"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Trietilo citratas</w:t>
      </w:r>
    </w:p>
    <w:p w14:paraId="573E5F61"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Natrio laurilsulfatas</w:t>
      </w:r>
    </w:p>
    <w:p w14:paraId="0EDDE256" w14:textId="77777777" w:rsidR="00F14316" w:rsidRDefault="00F14316">
      <w:pPr>
        <w:autoSpaceDE w:val="0"/>
        <w:autoSpaceDN w:val="0"/>
        <w:adjustRightInd w:val="0"/>
        <w:spacing w:after="0" w:line="240" w:lineRule="auto"/>
        <w:rPr>
          <w:rFonts w:ascii="Times New Roman" w:hAnsi="Times New Roman"/>
        </w:rPr>
      </w:pPr>
    </w:p>
    <w:p w14:paraId="7140A567" w14:textId="77777777" w:rsidR="00F14316" w:rsidRDefault="007907A7">
      <w:pPr>
        <w:keepNext/>
        <w:autoSpaceDE w:val="0"/>
        <w:autoSpaceDN w:val="0"/>
        <w:adjustRightInd w:val="0"/>
        <w:spacing w:after="0" w:line="240" w:lineRule="auto"/>
        <w:rPr>
          <w:rFonts w:ascii="Times New Roman" w:hAnsi="Times New Roman"/>
        </w:rPr>
      </w:pPr>
      <w:r>
        <w:rPr>
          <w:rFonts w:ascii="Times New Roman" w:hAnsi="Times New Roman"/>
          <w:u w:val="single"/>
        </w:rPr>
        <w:t xml:space="preserve">Kapsulės apvalkalas: </w:t>
      </w:r>
    </w:p>
    <w:p w14:paraId="5816480B" w14:textId="77777777" w:rsidR="00F14316" w:rsidRDefault="00F14316">
      <w:pPr>
        <w:keepNext/>
        <w:autoSpaceDE w:val="0"/>
        <w:autoSpaceDN w:val="0"/>
        <w:adjustRightInd w:val="0"/>
        <w:spacing w:after="0" w:line="240" w:lineRule="auto"/>
        <w:rPr>
          <w:rFonts w:ascii="Times New Roman" w:hAnsi="Times New Roman"/>
          <w:u w:val="single"/>
        </w:rPr>
      </w:pPr>
    </w:p>
    <w:p w14:paraId="69D6AFED"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Želatina</w:t>
      </w:r>
    </w:p>
    <w:p w14:paraId="6C280072"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Titano dioksidas (E171)</w:t>
      </w:r>
    </w:p>
    <w:p w14:paraId="55A5FE17" w14:textId="77777777" w:rsidR="00F14316" w:rsidRDefault="007907A7">
      <w:pPr>
        <w:autoSpaceDE w:val="0"/>
        <w:autoSpaceDN w:val="0"/>
        <w:adjustRightInd w:val="0"/>
        <w:spacing w:after="0" w:line="240" w:lineRule="auto"/>
        <w:rPr>
          <w:rFonts w:ascii="Times New Roman" w:hAnsi="Times New Roman"/>
          <w:strike/>
        </w:rPr>
      </w:pPr>
      <w:r>
        <w:rPr>
          <w:rFonts w:ascii="Times New Roman" w:hAnsi="Times New Roman"/>
        </w:rPr>
        <w:t>Indigokarminas (E132)</w:t>
      </w:r>
    </w:p>
    <w:p w14:paraId="5C1188C1" w14:textId="77777777" w:rsidR="00F14316" w:rsidRDefault="00F14316">
      <w:pPr>
        <w:autoSpaceDE w:val="0"/>
        <w:autoSpaceDN w:val="0"/>
        <w:adjustRightInd w:val="0"/>
        <w:spacing w:after="0" w:line="240" w:lineRule="auto"/>
        <w:ind w:left="720" w:hanging="720"/>
        <w:rPr>
          <w:rFonts w:ascii="Times New Roman" w:hAnsi="Times New Roman"/>
        </w:rPr>
      </w:pPr>
    </w:p>
    <w:p w14:paraId="27B82A22" w14:textId="77777777" w:rsidR="00F14316" w:rsidRDefault="007907A7">
      <w:pPr>
        <w:keepNext/>
        <w:autoSpaceDE w:val="0"/>
        <w:autoSpaceDN w:val="0"/>
        <w:adjustRightInd w:val="0"/>
        <w:spacing w:after="0" w:line="240" w:lineRule="auto"/>
        <w:ind w:left="720" w:hanging="720"/>
        <w:rPr>
          <w:rFonts w:ascii="Times New Roman" w:hAnsi="Times New Roman"/>
          <w:u w:val="single"/>
        </w:rPr>
      </w:pPr>
      <w:r>
        <w:rPr>
          <w:rFonts w:ascii="Times New Roman" w:hAnsi="Times New Roman"/>
          <w:u w:val="single"/>
        </w:rPr>
        <w:t>Spausdinimo rašalas:</w:t>
      </w:r>
    </w:p>
    <w:p w14:paraId="5F3521E8" w14:textId="77777777" w:rsidR="00F14316" w:rsidRDefault="00F14316">
      <w:pPr>
        <w:keepNext/>
        <w:autoSpaceDE w:val="0"/>
        <w:autoSpaceDN w:val="0"/>
        <w:adjustRightInd w:val="0"/>
        <w:spacing w:after="0" w:line="240" w:lineRule="auto"/>
        <w:ind w:left="720" w:hanging="720"/>
        <w:rPr>
          <w:rFonts w:ascii="Times New Roman" w:hAnsi="Times New Roman"/>
          <w:u w:val="single"/>
        </w:rPr>
      </w:pPr>
    </w:p>
    <w:p w14:paraId="1462AD08" w14:textId="77777777" w:rsidR="00F14316" w:rsidRDefault="007907A7">
      <w:pPr>
        <w:autoSpaceDE w:val="0"/>
        <w:autoSpaceDN w:val="0"/>
        <w:adjustRightInd w:val="0"/>
        <w:spacing w:after="0" w:line="240" w:lineRule="auto"/>
        <w:ind w:left="720" w:hanging="720"/>
        <w:rPr>
          <w:rFonts w:ascii="Times New Roman" w:hAnsi="Times New Roman"/>
        </w:rPr>
      </w:pPr>
      <w:r>
        <w:rPr>
          <w:rFonts w:ascii="Times New Roman" w:hAnsi="Times New Roman"/>
        </w:rPr>
        <w:t>Šelakas</w:t>
      </w:r>
    </w:p>
    <w:p w14:paraId="2894C707" w14:textId="77777777" w:rsidR="00F14316" w:rsidRDefault="007907A7">
      <w:pPr>
        <w:autoSpaceDE w:val="0"/>
        <w:autoSpaceDN w:val="0"/>
        <w:adjustRightInd w:val="0"/>
        <w:spacing w:after="0" w:line="240" w:lineRule="auto"/>
        <w:ind w:left="720" w:hanging="720"/>
        <w:rPr>
          <w:rFonts w:ascii="Times New Roman" w:hAnsi="Times New Roman"/>
        </w:rPr>
      </w:pPr>
      <w:r>
        <w:rPr>
          <w:rFonts w:ascii="Times New Roman" w:hAnsi="Times New Roman"/>
        </w:rPr>
        <w:lastRenderedPageBreak/>
        <w:t>Povidonas K-17</w:t>
      </w:r>
    </w:p>
    <w:p w14:paraId="6EA41714" w14:textId="77777777" w:rsidR="00F14316" w:rsidRDefault="007907A7">
      <w:pPr>
        <w:autoSpaceDE w:val="0"/>
        <w:autoSpaceDN w:val="0"/>
        <w:adjustRightInd w:val="0"/>
        <w:spacing w:after="0" w:line="240" w:lineRule="auto"/>
        <w:ind w:left="720" w:hanging="720"/>
        <w:rPr>
          <w:rFonts w:ascii="Times New Roman" w:hAnsi="Times New Roman"/>
        </w:rPr>
      </w:pPr>
      <w:r>
        <w:rPr>
          <w:rFonts w:ascii="Times New Roman" w:hAnsi="Times New Roman"/>
        </w:rPr>
        <w:t>Titano dioksidas (E171)</w:t>
      </w:r>
    </w:p>
    <w:p w14:paraId="28165BAB" w14:textId="77777777" w:rsidR="00F14316" w:rsidRDefault="00F14316">
      <w:pPr>
        <w:spacing w:after="0" w:line="240" w:lineRule="auto"/>
        <w:ind w:left="567" w:hanging="567"/>
        <w:rPr>
          <w:rFonts w:ascii="Times New Roman" w:hAnsi="Times New Roman"/>
          <w:bCs/>
        </w:rPr>
      </w:pPr>
    </w:p>
    <w:p w14:paraId="7CC77D45"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6.2</w:t>
      </w:r>
      <w:r>
        <w:rPr>
          <w:rFonts w:ascii="Times New Roman" w:hAnsi="Times New Roman"/>
          <w:b/>
          <w:bCs/>
        </w:rPr>
        <w:tab/>
        <w:t>Nesuderinamumas</w:t>
      </w:r>
    </w:p>
    <w:p w14:paraId="0C1DAB38" w14:textId="77777777" w:rsidR="00F14316" w:rsidRDefault="00F14316">
      <w:pPr>
        <w:keepNext/>
        <w:autoSpaceDE w:val="0"/>
        <w:autoSpaceDN w:val="0"/>
        <w:adjustRightInd w:val="0"/>
        <w:spacing w:after="0" w:line="240" w:lineRule="auto"/>
        <w:rPr>
          <w:rFonts w:ascii="Times New Roman" w:hAnsi="Times New Roman"/>
        </w:rPr>
      </w:pPr>
    </w:p>
    <w:p w14:paraId="693E2D3A"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Duomenys nebūtini.</w:t>
      </w:r>
    </w:p>
    <w:p w14:paraId="1159F885" w14:textId="77777777" w:rsidR="00F14316" w:rsidRDefault="00F14316">
      <w:pPr>
        <w:autoSpaceDE w:val="0"/>
        <w:autoSpaceDN w:val="0"/>
        <w:adjustRightInd w:val="0"/>
        <w:spacing w:after="0" w:line="240" w:lineRule="auto"/>
        <w:rPr>
          <w:rFonts w:ascii="Times New Roman" w:hAnsi="Times New Roman"/>
        </w:rPr>
      </w:pPr>
    </w:p>
    <w:p w14:paraId="439FAFC0"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6.3</w:t>
      </w:r>
      <w:r>
        <w:rPr>
          <w:rFonts w:ascii="Times New Roman" w:hAnsi="Times New Roman"/>
          <w:b/>
          <w:bCs/>
        </w:rPr>
        <w:tab/>
        <w:t>Tinkamumo laikas</w:t>
      </w:r>
    </w:p>
    <w:p w14:paraId="602643BF" w14:textId="77777777" w:rsidR="00F14316" w:rsidRDefault="00F14316">
      <w:pPr>
        <w:keepNext/>
        <w:spacing w:after="0" w:line="240" w:lineRule="auto"/>
        <w:ind w:left="567" w:hanging="567"/>
        <w:rPr>
          <w:rFonts w:ascii="Times New Roman" w:hAnsi="Times New Roman"/>
          <w:b/>
          <w:bCs/>
        </w:rPr>
      </w:pPr>
    </w:p>
    <w:p w14:paraId="3701DEEA" w14:textId="0F4250E7" w:rsidR="00F14316" w:rsidRDefault="007907A7">
      <w:pPr>
        <w:autoSpaceDE w:val="0"/>
        <w:autoSpaceDN w:val="0"/>
        <w:adjustRightInd w:val="0"/>
        <w:spacing w:after="0" w:line="240" w:lineRule="auto"/>
        <w:rPr>
          <w:rFonts w:ascii="Times New Roman" w:hAnsi="Times New Roman"/>
        </w:rPr>
      </w:pPr>
      <w:r>
        <w:rPr>
          <w:rFonts w:ascii="Times New Roman" w:hAnsi="Times New Roman"/>
        </w:rPr>
        <w:t>2 metai</w:t>
      </w:r>
    </w:p>
    <w:p w14:paraId="5DD17965"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Tinkamumo laikas atidarius pakuotę: 30 dienų.</w:t>
      </w:r>
    </w:p>
    <w:p w14:paraId="482AEEFC" w14:textId="77777777" w:rsidR="00F14316" w:rsidRDefault="00F14316">
      <w:pPr>
        <w:spacing w:after="0" w:line="240" w:lineRule="auto"/>
        <w:ind w:left="567" w:hanging="567"/>
        <w:rPr>
          <w:rFonts w:ascii="Times New Roman" w:hAnsi="Times New Roman"/>
          <w:bCs/>
        </w:rPr>
      </w:pPr>
    </w:p>
    <w:p w14:paraId="321F047A"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6.4</w:t>
      </w:r>
      <w:r>
        <w:rPr>
          <w:rFonts w:ascii="Times New Roman" w:hAnsi="Times New Roman"/>
          <w:b/>
          <w:bCs/>
        </w:rPr>
        <w:tab/>
        <w:t>Specialios laikymo sąlygos</w:t>
      </w:r>
    </w:p>
    <w:p w14:paraId="6AFB885F" w14:textId="77777777" w:rsidR="00F14316" w:rsidRDefault="00F14316">
      <w:pPr>
        <w:keepNext/>
        <w:spacing w:after="0" w:line="240" w:lineRule="auto"/>
        <w:ind w:left="567" w:hanging="567"/>
        <w:rPr>
          <w:rFonts w:ascii="Times New Roman" w:hAnsi="Times New Roman"/>
          <w:b/>
          <w:bCs/>
        </w:rPr>
      </w:pPr>
    </w:p>
    <w:p w14:paraId="4EAB8C5D"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 xml:space="preserve">Laikyti šaldytuve (2 </w:t>
      </w:r>
      <w:r>
        <w:rPr>
          <w:rFonts w:ascii="Times New Roman" w:hAnsi="Times New Roman"/>
        </w:rPr>
        <w:sym w:font="Symbol" w:char="F0B0"/>
      </w:r>
      <w:r>
        <w:rPr>
          <w:rFonts w:ascii="Times New Roman" w:hAnsi="Times New Roman"/>
        </w:rPr>
        <w:t xml:space="preserve">C – 8 </w:t>
      </w:r>
      <w:r>
        <w:rPr>
          <w:rFonts w:ascii="Times New Roman" w:hAnsi="Times New Roman"/>
        </w:rPr>
        <w:sym w:font="Symbol" w:char="F0B0"/>
      </w:r>
      <w:r>
        <w:rPr>
          <w:rFonts w:ascii="Times New Roman" w:hAnsi="Times New Roman"/>
        </w:rPr>
        <w:t>C). Negalima užšaldyti.</w:t>
      </w:r>
    </w:p>
    <w:p w14:paraId="26349C56"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Talpyklę laikyti sandarią, kad vaistinis preparatas būtų apsaugotas nuo šviesos ir drėgmės.</w:t>
      </w:r>
    </w:p>
    <w:p w14:paraId="4B5E4CD5"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Atidarius laikyti ne aukštesnėje kaip 25 °C temperatūroje.</w:t>
      </w:r>
    </w:p>
    <w:p w14:paraId="20829E96" w14:textId="77777777" w:rsidR="00F14316" w:rsidRDefault="00F14316">
      <w:pPr>
        <w:spacing w:after="0" w:line="240" w:lineRule="auto"/>
        <w:ind w:left="567" w:hanging="567"/>
        <w:rPr>
          <w:rFonts w:ascii="Times New Roman" w:hAnsi="Times New Roman"/>
          <w:bCs/>
        </w:rPr>
      </w:pPr>
    </w:p>
    <w:p w14:paraId="4E0A9491"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6.5</w:t>
      </w:r>
      <w:r>
        <w:rPr>
          <w:rFonts w:ascii="Times New Roman" w:hAnsi="Times New Roman"/>
          <w:b/>
          <w:bCs/>
        </w:rPr>
        <w:tab/>
        <w:t>Talpyklės pobūdis ir jos turinys</w:t>
      </w:r>
    </w:p>
    <w:p w14:paraId="06F261BC" w14:textId="77777777" w:rsidR="00F14316" w:rsidRDefault="00F14316">
      <w:pPr>
        <w:keepNext/>
        <w:spacing w:after="0" w:line="240" w:lineRule="auto"/>
        <w:ind w:left="567" w:hanging="567"/>
        <w:rPr>
          <w:rFonts w:ascii="Times New Roman" w:hAnsi="Times New Roman"/>
          <w:b/>
          <w:bCs/>
        </w:rPr>
      </w:pPr>
    </w:p>
    <w:p w14:paraId="1B9C21B8" w14:textId="77777777" w:rsidR="00F14316" w:rsidRDefault="007907A7">
      <w:pPr>
        <w:keepNext/>
        <w:spacing w:after="0" w:line="240" w:lineRule="auto"/>
        <w:rPr>
          <w:rFonts w:ascii="Times New Roman" w:hAnsi="Times New Roman"/>
          <w:u w:val="single"/>
        </w:rPr>
      </w:pPr>
      <w:r>
        <w:rPr>
          <w:rFonts w:ascii="Times New Roman" w:hAnsi="Times New Roman"/>
          <w:u w:val="single"/>
        </w:rPr>
        <w:t>PROCYSBI 25 mg skrandyje neiri kietoji kapsulė</w:t>
      </w:r>
    </w:p>
    <w:p w14:paraId="4FC66111" w14:textId="77777777" w:rsidR="00F14316" w:rsidRDefault="00F14316">
      <w:pPr>
        <w:keepNext/>
        <w:spacing w:after="0" w:line="240" w:lineRule="auto"/>
        <w:rPr>
          <w:rFonts w:ascii="Times New Roman" w:hAnsi="Times New Roman"/>
          <w:u w:val="single"/>
        </w:rPr>
      </w:pPr>
    </w:p>
    <w:p w14:paraId="08869F1F"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50 ml baltas DTPE buteliukas su vaikų sunkiai atidaromu polipropileno uždoriu, kuriame yra 60 skrandyje neirių kietųjų kapsulių ir vienas „du viename“ tipo sausiklio cilindras ir vienas deguonį absorbuojantis cilindras.</w:t>
      </w:r>
    </w:p>
    <w:p w14:paraId="2F9328DA" w14:textId="77777777" w:rsidR="00F14316" w:rsidRDefault="007907A7">
      <w:pPr>
        <w:pStyle w:val="Liststycke2"/>
        <w:ind w:left="0"/>
        <w:rPr>
          <w:rFonts w:ascii="Times New Roman" w:hAnsi="Times New Roman"/>
        </w:rPr>
      </w:pPr>
      <w:r>
        <w:rPr>
          <w:rFonts w:ascii="Times New Roman" w:hAnsi="Times New Roman"/>
        </w:rPr>
        <w:t>Kiekviename buteliuke yra po du plastiko cilindrus, kurie naudojami kaip papildomos apsaugos nuo drėgmės ir oro priemonės.</w:t>
      </w:r>
    </w:p>
    <w:p w14:paraId="3B92FCB3" w14:textId="504A8994" w:rsidR="00F14316" w:rsidRDefault="007907A7">
      <w:pPr>
        <w:pStyle w:val="Liststycke2"/>
        <w:ind w:left="0"/>
        <w:rPr>
          <w:rFonts w:ascii="Times New Roman" w:hAnsi="Times New Roman"/>
        </w:rPr>
      </w:pPr>
      <w:r>
        <w:rPr>
          <w:rFonts w:ascii="Times New Roman" w:hAnsi="Times New Roman"/>
        </w:rPr>
        <w:t>Naudodami buteliuką, palikite šiuos du cilindrus jame. Suvartojus vaistinį preparatą, cilindrus galima išmesti kartu su buteliuku.</w:t>
      </w:r>
    </w:p>
    <w:p w14:paraId="10F54023" w14:textId="77777777" w:rsidR="00F14316" w:rsidRDefault="00F14316">
      <w:pPr>
        <w:autoSpaceDE w:val="0"/>
        <w:autoSpaceDN w:val="0"/>
        <w:adjustRightInd w:val="0"/>
        <w:spacing w:after="0" w:line="240" w:lineRule="auto"/>
        <w:rPr>
          <w:rFonts w:ascii="Times New Roman" w:hAnsi="Times New Roman"/>
        </w:rPr>
      </w:pPr>
    </w:p>
    <w:p w14:paraId="2BAA41C7" w14:textId="77777777" w:rsidR="00F14316" w:rsidRDefault="007907A7">
      <w:pPr>
        <w:keepNext/>
        <w:spacing w:after="0" w:line="240" w:lineRule="auto"/>
        <w:rPr>
          <w:rFonts w:ascii="Times New Roman" w:hAnsi="Times New Roman"/>
          <w:u w:val="single"/>
        </w:rPr>
      </w:pPr>
      <w:r>
        <w:rPr>
          <w:rFonts w:ascii="Times New Roman" w:hAnsi="Times New Roman"/>
          <w:u w:val="single"/>
        </w:rPr>
        <w:t>PROCYSBI 75 mg skrandyje neiri kietoji kapsulė</w:t>
      </w:r>
    </w:p>
    <w:p w14:paraId="3DAA3893" w14:textId="77777777" w:rsidR="00F14316" w:rsidRDefault="00F14316">
      <w:pPr>
        <w:keepNext/>
        <w:spacing w:after="0" w:line="240" w:lineRule="auto"/>
        <w:rPr>
          <w:rFonts w:ascii="Times New Roman" w:hAnsi="Times New Roman"/>
          <w:u w:val="single"/>
        </w:rPr>
      </w:pPr>
    </w:p>
    <w:p w14:paraId="46492B9B"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400 ml baltas DTPE buteliukas su vaikų sunkiai atidaromu polipropileno uždoriu, kuriame yra 250 skrandyje neirių kietųjų kapsulių ir vienas „du viename“ tipo sausiklio cilindras ir du deguonį absorbuojantys cilindrai.</w:t>
      </w:r>
    </w:p>
    <w:p w14:paraId="001AA8BD" w14:textId="77777777" w:rsidR="00F14316" w:rsidRDefault="007907A7">
      <w:pPr>
        <w:pStyle w:val="Liststycke2"/>
        <w:ind w:left="0"/>
        <w:rPr>
          <w:rFonts w:ascii="Times New Roman" w:hAnsi="Times New Roman"/>
        </w:rPr>
      </w:pPr>
      <w:r>
        <w:rPr>
          <w:rFonts w:ascii="Times New Roman" w:hAnsi="Times New Roman"/>
        </w:rPr>
        <w:t xml:space="preserve">Kiekviename buteliuke yra po tris plastiko cilindrus, kurie naudojami kaip papildomos apsaugos nuo drėgmės ir oro priemonės.  </w:t>
      </w:r>
    </w:p>
    <w:p w14:paraId="19C7FC75" w14:textId="714A76B9" w:rsidR="00F14316" w:rsidRDefault="007907A7">
      <w:pPr>
        <w:pStyle w:val="Liststycke2"/>
        <w:ind w:left="0"/>
        <w:rPr>
          <w:rFonts w:ascii="Times New Roman" w:hAnsi="Times New Roman"/>
        </w:rPr>
      </w:pPr>
      <w:r>
        <w:rPr>
          <w:rFonts w:ascii="Times New Roman" w:hAnsi="Times New Roman"/>
        </w:rPr>
        <w:t>Naudodami buteliuką, palikite šiuos tris cilindrus jame. Suvartojus vaistinį preparatą, cilindrus galima išmesti kartu su buteliuku.</w:t>
      </w:r>
    </w:p>
    <w:p w14:paraId="282CC4E9" w14:textId="77777777" w:rsidR="00F14316" w:rsidRDefault="00F14316">
      <w:pPr>
        <w:autoSpaceDE w:val="0"/>
        <w:autoSpaceDN w:val="0"/>
        <w:adjustRightInd w:val="0"/>
        <w:spacing w:after="0" w:line="240" w:lineRule="auto"/>
        <w:rPr>
          <w:rFonts w:ascii="Times New Roman" w:hAnsi="Times New Roman"/>
        </w:rPr>
      </w:pPr>
    </w:p>
    <w:p w14:paraId="588AED86" w14:textId="50B97A09" w:rsidR="00F14316" w:rsidRDefault="007907A7">
      <w:pPr>
        <w:keepNext/>
        <w:spacing w:after="0" w:line="240" w:lineRule="auto"/>
        <w:ind w:left="567" w:hanging="567"/>
        <w:rPr>
          <w:rFonts w:ascii="Times New Roman" w:hAnsi="Times New Roman"/>
          <w:b/>
          <w:bCs/>
        </w:rPr>
      </w:pPr>
      <w:r>
        <w:rPr>
          <w:rFonts w:ascii="Times New Roman" w:hAnsi="Times New Roman"/>
          <w:b/>
          <w:bCs/>
        </w:rPr>
        <w:t>6.6</w:t>
      </w:r>
      <w:r>
        <w:rPr>
          <w:rFonts w:ascii="Times New Roman" w:hAnsi="Times New Roman"/>
          <w:b/>
          <w:bCs/>
        </w:rPr>
        <w:tab/>
        <w:t xml:space="preserve">Specialūs reikalavimai atliekoms tvarkyti </w:t>
      </w:r>
      <w:r>
        <w:rPr>
          <w:rFonts w:ascii="Times New Roman" w:hAnsi="Times New Roman"/>
          <w:b/>
        </w:rPr>
        <w:t>ir vaistiniam preparatui ruošti</w:t>
      </w:r>
    </w:p>
    <w:p w14:paraId="64C719A6" w14:textId="77777777" w:rsidR="00F14316" w:rsidRDefault="00F14316">
      <w:pPr>
        <w:keepNext/>
        <w:spacing w:after="0" w:line="240" w:lineRule="auto"/>
        <w:ind w:left="567" w:hanging="567"/>
        <w:rPr>
          <w:rFonts w:ascii="Times New Roman" w:hAnsi="Times New Roman"/>
        </w:rPr>
      </w:pPr>
    </w:p>
    <w:p w14:paraId="452FEBB1" w14:textId="77777777" w:rsidR="00F14316" w:rsidRDefault="007907A7">
      <w:pPr>
        <w:keepNext/>
        <w:autoSpaceDE w:val="0"/>
        <w:autoSpaceDN w:val="0"/>
        <w:adjustRightInd w:val="0"/>
        <w:spacing w:after="0" w:line="240" w:lineRule="auto"/>
        <w:rPr>
          <w:rFonts w:ascii="Times New Roman" w:hAnsi="Times New Roman"/>
          <w:iCs/>
          <w:u w:val="single"/>
        </w:rPr>
      </w:pPr>
      <w:r>
        <w:rPr>
          <w:rFonts w:ascii="Times New Roman" w:hAnsi="Times New Roman"/>
          <w:iCs/>
          <w:u w:val="single"/>
        </w:rPr>
        <w:t>Ruošimas</w:t>
      </w:r>
    </w:p>
    <w:p w14:paraId="5A71BED7" w14:textId="77777777" w:rsidR="00F14316" w:rsidRDefault="00F14316">
      <w:pPr>
        <w:keepNext/>
        <w:autoSpaceDE w:val="0"/>
        <w:autoSpaceDN w:val="0"/>
        <w:adjustRightInd w:val="0"/>
        <w:spacing w:after="0" w:line="240" w:lineRule="auto"/>
        <w:rPr>
          <w:rFonts w:ascii="Times New Roman" w:hAnsi="Times New Roman"/>
          <w:i/>
          <w:iCs/>
        </w:rPr>
      </w:pPr>
    </w:p>
    <w:p w14:paraId="58B31A44" w14:textId="77777777" w:rsidR="00F14316" w:rsidRDefault="007907A7">
      <w:pPr>
        <w:keepNext/>
        <w:autoSpaceDE w:val="0"/>
        <w:autoSpaceDN w:val="0"/>
        <w:adjustRightInd w:val="0"/>
        <w:spacing w:after="0" w:line="240" w:lineRule="auto"/>
        <w:rPr>
          <w:rFonts w:ascii="Times New Roman" w:hAnsi="Times New Roman"/>
          <w:i/>
          <w:iCs/>
          <w:u w:val="single"/>
        </w:rPr>
      </w:pPr>
      <w:r>
        <w:rPr>
          <w:rFonts w:ascii="Times New Roman" w:hAnsi="Times New Roman"/>
          <w:i/>
          <w:iCs/>
          <w:u w:val="single"/>
        </w:rPr>
        <w:t>Vaistinio preparato užbarstymas ant maisto</w:t>
      </w:r>
    </w:p>
    <w:p w14:paraId="6A038C93"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Rytinės ar vakarinės dozės kapsules reikia išardyti ir jų turinį suberti ant maždaug 100 gramų obuolių tyrės ar vaisių džemo. Atsargiai įmaišykite kapsulių turinį į minkštą maistą, taip paruošdami cisteamino granulių ir minkšto maisto mišinį, kurį pacientas turi suvalgyti. Po to jis gali išgerti 250 ml priimtino rūgštaus skysčio – vaisių sulčių (pvz., apelsinų sulčių arba bet kokių rūgščių vaisių sulčių) arba vandens. Mišinį būtina suvalgyti per 2 valandas nuo jo paruošimo, o iki suvalgant jį galima – laikyti šaldytuve.</w:t>
      </w:r>
    </w:p>
    <w:p w14:paraId="2534D67F" w14:textId="77777777" w:rsidR="00F14316" w:rsidRDefault="00F14316">
      <w:pPr>
        <w:autoSpaceDE w:val="0"/>
        <w:autoSpaceDN w:val="0"/>
        <w:adjustRightInd w:val="0"/>
        <w:spacing w:after="0" w:line="240" w:lineRule="auto"/>
        <w:rPr>
          <w:rFonts w:ascii="Times New Roman" w:hAnsi="Times New Roman"/>
          <w:i/>
          <w:iCs/>
        </w:rPr>
      </w:pPr>
    </w:p>
    <w:p w14:paraId="7715799C" w14:textId="77777777" w:rsidR="00F14316" w:rsidRDefault="007907A7">
      <w:pPr>
        <w:keepNext/>
        <w:autoSpaceDE w:val="0"/>
        <w:autoSpaceDN w:val="0"/>
        <w:adjustRightInd w:val="0"/>
        <w:spacing w:after="0" w:line="240" w:lineRule="auto"/>
        <w:rPr>
          <w:rFonts w:ascii="Times New Roman" w:hAnsi="Times New Roman"/>
          <w:i/>
          <w:iCs/>
          <w:u w:val="single"/>
        </w:rPr>
      </w:pPr>
      <w:r>
        <w:rPr>
          <w:rFonts w:ascii="Times New Roman" w:hAnsi="Times New Roman"/>
          <w:i/>
          <w:iCs/>
          <w:u w:val="single"/>
        </w:rPr>
        <w:t>Vartojimas per maitinimo vamzdelius</w:t>
      </w:r>
    </w:p>
    <w:p w14:paraId="0DE74DB6"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 xml:space="preserve">Rytinės ar vakarinės dozės kapsules reikia išardyti ir jų turinį suberti ant maždaug 100 gramų obuolių tyrės ar vaisių džemo. Atsargiai įmaišykite kapsulių turinį į minkštą maistą, taip paruošdami cisteamino granulių ir minkšto maisto mišinį. Tuomet jį reikia sumaitinti pacientui per gastrostominį, nazogastrinį arba gastrostominį jejunostominį zondą, naudojant kateterio tipo švirkštą. Prieš </w:t>
      </w:r>
      <w:r>
        <w:rPr>
          <w:rFonts w:ascii="Times New Roman" w:hAnsi="Times New Roman"/>
        </w:rPr>
        <w:lastRenderedPageBreak/>
        <w:t>suleidžiant PROCYSBI: atidarykite žemo profilio G zondą ir prijunkite maitinimo vamzdelį. Išvalykite zondo jungtį praplaudami 5 ml vandens. Įtraukite mišinį į švirkštą. Naudojant tiesų arba boliusinio maitinimo vamzdelį, rekomenduojama, kad kateterio tipo švirkšte būtų ne didesnis kaip 60 ml mišinio tūris. Įveskite švirkšto, kuriame yra PROCYSBI ir obuolių tyrės arba vaisių džemo mišinys, angą į maitinimo vamzdelio angą ir užpildykite visą mišiniu: atsargiai spauskite švirkšto stūmoklį ir laikykite tuo metu maitinimo vamzdelį horizontaliai – tai gali padėti išvengti užsikimšimo. Naudojant tirštą maistą (obuolių tyrę arba džemą), rekomenduojama leisti maždaug 10 ml per 10 sekundžių greičiu, kol švirkštas bus visiškai tuščias; taip irgi galima išvengti užsikimšimo. Kartokite pirmiau nurodytą veiksmą, kol bus suvartotas visas mišinys. Suleidę PROCYSBI, į kitą švirkštą įtraukite 10 ml vaisių sulčių arba vandens ir praplaukite G zondą, kad prie jo sienelių neliktų prilipusios obuolių tyrės arba vaisių džemo ar granulių.</w:t>
      </w:r>
    </w:p>
    <w:p w14:paraId="7D9CF24A" w14:textId="64DCAE0B" w:rsidR="00F14316" w:rsidRDefault="007907A7">
      <w:pPr>
        <w:autoSpaceDE w:val="0"/>
        <w:autoSpaceDN w:val="0"/>
        <w:adjustRightInd w:val="0"/>
        <w:spacing w:after="0" w:line="240" w:lineRule="auto"/>
        <w:rPr>
          <w:rFonts w:ascii="Times New Roman" w:hAnsi="Times New Roman"/>
        </w:rPr>
      </w:pPr>
      <w:r>
        <w:rPr>
          <w:rFonts w:ascii="Times New Roman" w:hAnsi="Times New Roman"/>
        </w:rPr>
        <w:t>Mišinį būtina sumaitinti per 2 valandas nuo jo paruošimo, o iki sumaitinant – laikyti šaldytuve. Mišinio likučių palikti kitam kartui negalima.</w:t>
      </w:r>
    </w:p>
    <w:p w14:paraId="09080369" w14:textId="77777777" w:rsidR="00F14316" w:rsidRDefault="00F14316">
      <w:pPr>
        <w:autoSpaceDE w:val="0"/>
        <w:autoSpaceDN w:val="0"/>
        <w:adjustRightInd w:val="0"/>
        <w:spacing w:after="0" w:line="240" w:lineRule="auto"/>
        <w:rPr>
          <w:rFonts w:ascii="Times New Roman" w:hAnsi="Times New Roman"/>
          <w:i/>
          <w:iCs/>
        </w:rPr>
      </w:pPr>
    </w:p>
    <w:p w14:paraId="137796CF" w14:textId="77777777" w:rsidR="00F14316" w:rsidRDefault="007907A7">
      <w:pPr>
        <w:keepNext/>
        <w:autoSpaceDE w:val="0"/>
        <w:autoSpaceDN w:val="0"/>
        <w:adjustRightInd w:val="0"/>
        <w:spacing w:after="0" w:line="240" w:lineRule="auto"/>
        <w:rPr>
          <w:rFonts w:ascii="Times New Roman" w:hAnsi="Times New Roman"/>
          <w:i/>
          <w:iCs/>
          <w:u w:val="single"/>
        </w:rPr>
      </w:pPr>
      <w:r>
        <w:rPr>
          <w:rFonts w:ascii="Times New Roman" w:hAnsi="Times New Roman"/>
          <w:i/>
          <w:iCs/>
          <w:u w:val="single"/>
        </w:rPr>
        <w:t>Vaistinio preparato subėrimas į apelsinų sultis ar bet kokias rūgščias vaisių sultis arba vandenį</w:t>
      </w:r>
    </w:p>
    <w:p w14:paraId="6DE1377F" w14:textId="0A6C71B9" w:rsidR="00F14316" w:rsidRDefault="007907A7">
      <w:pPr>
        <w:keepNext/>
        <w:autoSpaceDE w:val="0"/>
        <w:autoSpaceDN w:val="0"/>
        <w:adjustRightInd w:val="0"/>
        <w:spacing w:after="0" w:line="240" w:lineRule="auto"/>
        <w:rPr>
          <w:rFonts w:ascii="Times New Roman" w:hAnsi="Times New Roman"/>
        </w:rPr>
      </w:pPr>
      <w:r>
        <w:rPr>
          <w:rFonts w:ascii="Times New Roman" w:hAnsi="Times New Roman"/>
        </w:rPr>
        <w:t>Rytinės ar vakarinės dozės kapsules reikia išardyti ir jų turinį suberti į 100–150 ml rūgščių vaisių sulčių arba vandens. Toliau aprašyta, kaip vartoti vaistinio preparato ir sulčių arba vandens mišinį:</w:t>
      </w:r>
    </w:p>
    <w:p w14:paraId="741AFB18" w14:textId="7D537509" w:rsidR="00F14316" w:rsidRDefault="007907A7">
      <w:pPr>
        <w:numPr>
          <w:ilvl w:val="0"/>
          <w:numId w:val="5"/>
        </w:numPr>
        <w:spacing w:after="0" w:line="240" w:lineRule="auto"/>
        <w:ind w:left="567" w:hanging="567"/>
        <w:rPr>
          <w:rFonts w:ascii="Times New Roman" w:hAnsi="Times New Roman"/>
        </w:rPr>
      </w:pPr>
      <w:r>
        <w:rPr>
          <w:rFonts w:ascii="Times New Roman" w:hAnsi="Times New Roman"/>
        </w:rPr>
        <w:t>1 galimybė – švirkštas. Atsargiai išmaišykite cisteamino granulių ir rūgščių vaisių sulčių arba vandens mišinį 5 minutes, tuomet sutraukite jį į dozavimo švirkštą.</w:t>
      </w:r>
    </w:p>
    <w:p w14:paraId="4A1FC094" w14:textId="5E71E13D" w:rsidR="00F14316" w:rsidRDefault="007907A7">
      <w:pPr>
        <w:numPr>
          <w:ilvl w:val="0"/>
          <w:numId w:val="5"/>
        </w:numPr>
        <w:spacing w:after="0" w:line="240" w:lineRule="auto"/>
        <w:ind w:left="567" w:hanging="567"/>
        <w:rPr>
          <w:rFonts w:ascii="Times New Roman" w:hAnsi="Times New Roman"/>
        </w:rPr>
      </w:pPr>
      <w:r>
        <w:rPr>
          <w:rFonts w:ascii="Times New Roman" w:hAnsi="Times New Roman"/>
        </w:rPr>
        <w:t>2 galimybė – puodelis. Atsargiai išmaišykite cisteamino granulių ir rūgščių vaisių sulčių arba vandens mišinį puodelyje 5 minutes arba nestipriai plakite jį 5 minutes uždarytame puodelyje (pvz., puodelyje su snapeliu). Išgerkite mišinį.</w:t>
      </w:r>
    </w:p>
    <w:p w14:paraId="3F2BC728" w14:textId="534132C3" w:rsidR="00F14316" w:rsidRDefault="007907A7">
      <w:pPr>
        <w:autoSpaceDE w:val="0"/>
        <w:autoSpaceDN w:val="0"/>
        <w:adjustRightInd w:val="0"/>
        <w:spacing w:after="0" w:line="240" w:lineRule="auto"/>
        <w:rPr>
          <w:rFonts w:ascii="Times New Roman" w:hAnsi="Times New Roman"/>
        </w:rPr>
      </w:pPr>
      <w:r>
        <w:rPr>
          <w:rFonts w:ascii="Times New Roman" w:hAnsi="Times New Roman"/>
        </w:rPr>
        <w:t>Šį mišinį būtina suvartoti (išgerti) per 30 minučių nuo jo paruošimo, o iki suvartojant jį galima laikyti šaldytuve.</w:t>
      </w:r>
    </w:p>
    <w:p w14:paraId="0D8417C3" w14:textId="77777777" w:rsidR="00F14316" w:rsidRDefault="00F14316">
      <w:pPr>
        <w:autoSpaceDE w:val="0"/>
        <w:autoSpaceDN w:val="0"/>
        <w:adjustRightInd w:val="0"/>
        <w:spacing w:after="0" w:line="240" w:lineRule="auto"/>
        <w:rPr>
          <w:rFonts w:ascii="Times New Roman" w:hAnsi="Times New Roman"/>
          <w:iCs/>
        </w:rPr>
      </w:pPr>
    </w:p>
    <w:p w14:paraId="1F90393B" w14:textId="77777777" w:rsidR="00F14316" w:rsidRPr="007907A7" w:rsidRDefault="007907A7" w:rsidP="007907A7">
      <w:pPr>
        <w:keepNext/>
        <w:keepLines/>
        <w:autoSpaceDE w:val="0"/>
        <w:autoSpaceDN w:val="0"/>
        <w:adjustRightInd w:val="0"/>
        <w:spacing w:after="0" w:line="240" w:lineRule="auto"/>
        <w:rPr>
          <w:rFonts w:ascii="Times New Roman" w:hAnsi="Times New Roman"/>
          <w:u w:val="single"/>
        </w:rPr>
      </w:pPr>
      <w:r w:rsidRPr="007907A7">
        <w:rPr>
          <w:rFonts w:ascii="Times New Roman" w:hAnsi="Times New Roman"/>
          <w:u w:val="single"/>
        </w:rPr>
        <w:t>Atliekų tvarkymas</w:t>
      </w:r>
    </w:p>
    <w:p w14:paraId="7AF05868" w14:textId="77777777" w:rsidR="00F14316" w:rsidRDefault="00F14316" w:rsidP="007907A7">
      <w:pPr>
        <w:keepNext/>
        <w:keepLines/>
        <w:autoSpaceDE w:val="0"/>
        <w:autoSpaceDN w:val="0"/>
        <w:adjustRightInd w:val="0"/>
        <w:spacing w:after="0" w:line="240" w:lineRule="auto"/>
        <w:rPr>
          <w:rFonts w:ascii="Times New Roman" w:hAnsi="Times New Roman"/>
        </w:rPr>
      </w:pPr>
    </w:p>
    <w:p w14:paraId="717C9506" w14:textId="07453710" w:rsidR="00F14316" w:rsidRDefault="007907A7">
      <w:pPr>
        <w:autoSpaceDE w:val="0"/>
        <w:autoSpaceDN w:val="0"/>
        <w:adjustRightInd w:val="0"/>
        <w:spacing w:after="0" w:line="240" w:lineRule="auto"/>
        <w:rPr>
          <w:rFonts w:ascii="Times New Roman" w:hAnsi="Times New Roman"/>
        </w:rPr>
      </w:pPr>
      <w:r>
        <w:rPr>
          <w:rFonts w:ascii="Times New Roman" w:hAnsi="Times New Roman"/>
        </w:rPr>
        <w:t>Nesuvartotą vaistinį preparatą ar atliekas reikia tvarkyti laikantis vietinių reikalavimų.</w:t>
      </w:r>
    </w:p>
    <w:p w14:paraId="536E0223" w14:textId="77777777" w:rsidR="00F14316" w:rsidRDefault="00F14316">
      <w:pPr>
        <w:spacing w:after="0" w:line="240" w:lineRule="auto"/>
        <w:rPr>
          <w:rFonts w:ascii="Times New Roman" w:hAnsi="Times New Roman"/>
          <w:bCs/>
        </w:rPr>
      </w:pPr>
    </w:p>
    <w:p w14:paraId="3E54D567" w14:textId="77777777" w:rsidR="00F14316" w:rsidRDefault="00F14316">
      <w:pPr>
        <w:spacing w:after="0" w:line="240" w:lineRule="auto"/>
        <w:rPr>
          <w:rFonts w:ascii="Times New Roman" w:hAnsi="Times New Roman"/>
          <w:bCs/>
        </w:rPr>
      </w:pPr>
    </w:p>
    <w:p w14:paraId="578B9E58"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7.</w:t>
      </w:r>
      <w:r>
        <w:rPr>
          <w:rFonts w:ascii="Times New Roman" w:hAnsi="Times New Roman"/>
          <w:b/>
          <w:bCs/>
        </w:rPr>
        <w:tab/>
        <w:t>REGISTRUOTOJAS</w:t>
      </w:r>
    </w:p>
    <w:p w14:paraId="22466C37" w14:textId="77777777" w:rsidR="00F14316" w:rsidRDefault="00F14316">
      <w:pPr>
        <w:keepNext/>
        <w:autoSpaceDE w:val="0"/>
        <w:autoSpaceDN w:val="0"/>
        <w:adjustRightInd w:val="0"/>
        <w:spacing w:after="0" w:line="240" w:lineRule="auto"/>
        <w:rPr>
          <w:rFonts w:ascii="Times New Roman" w:hAnsi="Times New Roman"/>
        </w:rPr>
      </w:pPr>
    </w:p>
    <w:p w14:paraId="02B23015" w14:textId="77777777" w:rsidR="00F14316" w:rsidRDefault="007907A7">
      <w:pPr>
        <w:keepNext/>
        <w:spacing w:after="0" w:line="240" w:lineRule="auto"/>
        <w:ind w:right="51"/>
        <w:jc w:val="both"/>
        <w:rPr>
          <w:rFonts w:ascii="Times New Roman" w:hAnsi="Times New Roman"/>
        </w:rPr>
      </w:pPr>
      <w:r>
        <w:rPr>
          <w:rFonts w:ascii="Times New Roman" w:hAnsi="Times New Roman"/>
        </w:rPr>
        <w:t>Chiesi Farmaceutici S.p.A.</w:t>
      </w:r>
    </w:p>
    <w:p w14:paraId="08EB4EA7" w14:textId="77777777" w:rsidR="00F14316" w:rsidRDefault="007907A7">
      <w:pPr>
        <w:keepNext/>
        <w:spacing w:after="0" w:line="240" w:lineRule="auto"/>
        <w:ind w:right="51"/>
        <w:jc w:val="both"/>
        <w:rPr>
          <w:rFonts w:ascii="Times New Roman" w:hAnsi="Times New Roman"/>
          <w:color w:val="222222"/>
        </w:rPr>
      </w:pPr>
      <w:r>
        <w:rPr>
          <w:rFonts w:ascii="Times New Roman" w:hAnsi="Times New Roman"/>
          <w:color w:val="222222"/>
        </w:rPr>
        <w:t>Via Palermo 26/A</w:t>
      </w:r>
    </w:p>
    <w:p w14:paraId="463518EA" w14:textId="77777777" w:rsidR="00F14316" w:rsidRDefault="007907A7">
      <w:pPr>
        <w:keepNext/>
        <w:spacing w:after="0" w:line="240" w:lineRule="auto"/>
        <w:ind w:right="51"/>
        <w:jc w:val="both"/>
        <w:rPr>
          <w:rFonts w:ascii="Times New Roman" w:hAnsi="Times New Roman"/>
          <w:color w:val="222222"/>
        </w:rPr>
      </w:pPr>
      <w:r>
        <w:rPr>
          <w:rFonts w:ascii="Times New Roman" w:hAnsi="Times New Roman"/>
          <w:color w:val="222222"/>
        </w:rPr>
        <w:t>43122 Parma</w:t>
      </w:r>
    </w:p>
    <w:p w14:paraId="7E0994F9" w14:textId="77777777" w:rsidR="00F14316" w:rsidRDefault="007907A7">
      <w:pPr>
        <w:spacing w:after="0" w:line="240" w:lineRule="auto"/>
        <w:ind w:right="51"/>
        <w:jc w:val="both"/>
        <w:rPr>
          <w:rFonts w:ascii="Times New Roman" w:hAnsi="Times New Roman"/>
          <w:color w:val="222222"/>
        </w:rPr>
      </w:pPr>
      <w:r>
        <w:rPr>
          <w:rFonts w:ascii="Times New Roman" w:hAnsi="Times New Roman"/>
          <w:color w:val="222222"/>
        </w:rPr>
        <w:t>Italija</w:t>
      </w:r>
    </w:p>
    <w:p w14:paraId="50A50C6B" w14:textId="77777777" w:rsidR="00F14316" w:rsidRDefault="00F14316">
      <w:pPr>
        <w:autoSpaceDE w:val="0"/>
        <w:autoSpaceDN w:val="0"/>
        <w:adjustRightInd w:val="0"/>
        <w:spacing w:after="0" w:line="240" w:lineRule="auto"/>
        <w:rPr>
          <w:rFonts w:ascii="Times New Roman" w:hAnsi="Times New Roman"/>
          <w:bCs/>
        </w:rPr>
      </w:pPr>
    </w:p>
    <w:p w14:paraId="66DA375D" w14:textId="77777777" w:rsidR="00F14316" w:rsidRDefault="00F14316">
      <w:pPr>
        <w:autoSpaceDE w:val="0"/>
        <w:autoSpaceDN w:val="0"/>
        <w:adjustRightInd w:val="0"/>
        <w:spacing w:after="0" w:line="240" w:lineRule="auto"/>
        <w:rPr>
          <w:rFonts w:ascii="Times New Roman" w:hAnsi="Times New Roman"/>
          <w:bCs/>
        </w:rPr>
      </w:pPr>
    </w:p>
    <w:p w14:paraId="5C8AEA76"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8.</w:t>
      </w:r>
      <w:r>
        <w:rPr>
          <w:rFonts w:ascii="Times New Roman" w:hAnsi="Times New Roman"/>
          <w:b/>
          <w:bCs/>
        </w:rPr>
        <w:tab/>
        <w:t>REGISTRACIJOS PAŽYMĖJIMO NUMERIS (-IAI)</w:t>
      </w:r>
    </w:p>
    <w:p w14:paraId="58519E7C" w14:textId="77777777" w:rsidR="00F14316" w:rsidRDefault="00F14316">
      <w:pPr>
        <w:keepNext/>
        <w:spacing w:after="0" w:line="240" w:lineRule="auto"/>
        <w:rPr>
          <w:rFonts w:ascii="Times New Roman" w:hAnsi="Times New Roman"/>
          <w:b/>
          <w:bCs/>
        </w:rPr>
      </w:pPr>
    </w:p>
    <w:p w14:paraId="1FEA4920"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EU/1/13/861/001</w:t>
      </w:r>
    </w:p>
    <w:p w14:paraId="683149F2"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EU/1/13/861/002</w:t>
      </w:r>
    </w:p>
    <w:p w14:paraId="45EEAC92" w14:textId="77777777" w:rsidR="00F14316" w:rsidRDefault="00F14316">
      <w:pPr>
        <w:spacing w:after="0" w:line="240" w:lineRule="auto"/>
        <w:rPr>
          <w:rFonts w:ascii="Times New Roman" w:hAnsi="Times New Roman"/>
          <w:bCs/>
        </w:rPr>
      </w:pPr>
    </w:p>
    <w:p w14:paraId="705F26D7" w14:textId="77777777" w:rsidR="00F14316" w:rsidRDefault="00F14316">
      <w:pPr>
        <w:spacing w:after="0" w:line="240" w:lineRule="auto"/>
        <w:rPr>
          <w:rFonts w:ascii="Times New Roman" w:hAnsi="Times New Roman"/>
          <w:bCs/>
        </w:rPr>
      </w:pPr>
    </w:p>
    <w:p w14:paraId="0D620317"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9.</w:t>
      </w:r>
      <w:r>
        <w:rPr>
          <w:rFonts w:ascii="Times New Roman" w:hAnsi="Times New Roman"/>
          <w:b/>
          <w:bCs/>
        </w:rPr>
        <w:tab/>
        <w:t>REGISTRAVIMO / PERREGISTRAVIMO DATA</w:t>
      </w:r>
    </w:p>
    <w:p w14:paraId="041D3BF0" w14:textId="77777777" w:rsidR="00F14316" w:rsidRDefault="00F14316">
      <w:pPr>
        <w:keepNext/>
        <w:autoSpaceDE w:val="0"/>
        <w:autoSpaceDN w:val="0"/>
        <w:adjustRightInd w:val="0"/>
        <w:spacing w:after="0" w:line="240" w:lineRule="auto"/>
        <w:rPr>
          <w:rFonts w:ascii="Times New Roman" w:hAnsi="Times New Roman"/>
        </w:rPr>
      </w:pPr>
    </w:p>
    <w:p w14:paraId="70910A9A" w14:textId="77777777" w:rsidR="00F14316" w:rsidRDefault="007907A7">
      <w:pPr>
        <w:keepNext/>
        <w:autoSpaceDE w:val="0"/>
        <w:autoSpaceDN w:val="0"/>
        <w:adjustRightInd w:val="0"/>
        <w:spacing w:after="0" w:line="240" w:lineRule="auto"/>
        <w:rPr>
          <w:rStyle w:val="hps"/>
          <w:rFonts w:ascii="Times New Roman" w:hAnsi="Times New Roman"/>
          <w:color w:val="222222"/>
        </w:rPr>
      </w:pPr>
      <w:r>
        <w:rPr>
          <w:rFonts w:ascii="Times New Roman" w:hAnsi="Times New Roman"/>
        </w:rPr>
        <w:t xml:space="preserve">Registravimo data 2013 m. </w:t>
      </w:r>
      <w:r>
        <w:rPr>
          <w:rStyle w:val="hps"/>
          <w:rFonts w:ascii="Times New Roman" w:hAnsi="Times New Roman"/>
          <w:color w:val="222222"/>
        </w:rPr>
        <w:t>rugsėjo 06 d.</w:t>
      </w:r>
    </w:p>
    <w:p w14:paraId="07509A6E" w14:textId="77777777" w:rsidR="00F14316" w:rsidRDefault="007907A7">
      <w:pPr>
        <w:autoSpaceDE w:val="0"/>
        <w:autoSpaceDN w:val="0"/>
        <w:adjustRightInd w:val="0"/>
        <w:spacing w:after="0" w:line="240" w:lineRule="auto"/>
        <w:rPr>
          <w:rFonts w:ascii="Times New Roman" w:hAnsi="Times New Roman"/>
        </w:rPr>
      </w:pPr>
      <w:r>
        <w:rPr>
          <w:rStyle w:val="hps"/>
          <w:rFonts w:ascii="Times New Roman" w:hAnsi="Times New Roman"/>
          <w:color w:val="222222"/>
        </w:rPr>
        <w:t>Paskutinio perregistravimo data 2018 m. liepos 26 d.</w:t>
      </w:r>
    </w:p>
    <w:p w14:paraId="3A411167" w14:textId="77777777" w:rsidR="00F14316" w:rsidRDefault="00F14316">
      <w:pPr>
        <w:spacing w:after="0" w:line="240" w:lineRule="auto"/>
        <w:rPr>
          <w:rFonts w:ascii="Times New Roman" w:hAnsi="Times New Roman"/>
          <w:bCs/>
        </w:rPr>
      </w:pPr>
    </w:p>
    <w:p w14:paraId="6D457308" w14:textId="77777777" w:rsidR="00F14316" w:rsidRDefault="00F14316">
      <w:pPr>
        <w:spacing w:after="0" w:line="240" w:lineRule="auto"/>
        <w:rPr>
          <w:rFonts w:ascii="Times New Roman" w:hAnsi="Times New Roman"/>
          <w:bCs/>
        </w:rPr>
      </w:pPr>
    </w:p>
    <w:p w14:paraId="1C5AF936"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10.</w:t>
      </w:r>
      <w:r>
        <w:rPr>
          <w:rFonts w:ascii="Times New Roman" w:hAnsi="Times New Roman"/>
          <w:b/>
          <w:bCs/>
        </w:rPr>
        <w:tab/>
        <w:t>TEKSTO PERŽIŪROS DATA</w:t>
      </w:r>
    </w:p>
    <w:p w14:paraId="69175778" w14:textId="77777777" w:rsidR="00F14316" w:rsidRDefault="00F14316">
      <w:pPr>
        <w:keepNext/>
        <w:autoSpaceDE w:val="0"/>
        <w:autoSpaceDN w:val="0"/>
        <w:adjustRightInd w:val="0"/>
        <w:spacing w:after="0" w:line="240" w:lineRule="auto"/>
        <w:rPr>
          <w:rFonts w:ascii="Times New Roman" w:hAnsi="Times New Roman"/>
        </w:rPr>
      </w:pPr>
    </w:p>
    <w:p w14:paraId="3F83820B" w14:textId="77777777" w:rsidR="00F14316" w:rsidRDefault="00F14316">
      <w:pPr>
        <w:keepNext/>
        <w:autoSpaceDE w:val="0"/>
        <w:autoSpaceDN w:val="0"/>
        <w:adjustRightInd w:val="0"/>
        <w:spacing w:after="0" w:line="240" w:lineRule="auto"/>
        <w:rPr>
          <w:rFonts w:ascii="Times New Roman" w:hAnsi="Times New Roman"/>
        </w:rPr>
      </w:pPr>
    </w:p>
    <w:p w14:paraId="3320A59B"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 xml:space="preserve">Išsami informacija apie šį vaistinį preparatą pateikiama Europos vaistų agentūros tinklalapyje </w:t>
      </w:r>
      <w:hyperlink r:id="rId9" w:history="1">
        <w:r>
          <w:rPr>
            <w:rStyle w:val="Hyperlink"/>
            <w:rFonts w:ascii="Times New Roman" w:hAnsi="Times New Roman"/>
            <w:lang w:bidi="lt-LT"/>
          </w:rPr>
          <w:t>http://www.ema.europa.eu/</w:t>
        </w:r>
      </w:hyperlink>
      <w:r>
        <w:rPr>
          <w:rFonts w:ascii="Times New Roman" w:hAnsi="Times New Roman"/>
        </w:rPr>
        <w:t>.</w:t>
      </w:r>
    </w:p>
    <w:p w14:paraId="067DFB56" w14:textId="77777777" w:rsidR="00F14316" w:rsidRDefault="007907A7">
      <w:pPr>
        <w:keepNext/>
        <w:spacing w:after="0" w:line="240" w:lineRule="auto"/>
        <w:ind w:left="567" w:hanging="567"/>
        <w:rPr>
          <w:rFonts w:ascii="Times New Roman" w:hAnsi="Times New Roman"/>
          <w:b/>
          <w:bCs/>
        </w:rPr>
      </w:pPr>
      <w:r>
        <w:rPr>
          <w:rFonts w:ascii="Times New Roman" w:hAnsi="Times New Roman"/>
        </w:rPr>
        <w:br w:type="page"/>
      </w:r>
      <w:r>
        <w:rPr>
          <w:rFonts w:ascii="Times New Roman" w:hAnsi="Times New Roman"/>
          <w:b/>
          <w:bCs/>
        </w:rPr>
        <w:lastRenderedPageBreak/>
        <w:t>1.</w:t>
      </w:r>
      <w:r>
        <w:rPr>
          <w:rFonts w:ascii="Times New Roman" w:hAnsi="Times New Roman"/>
          <w:b/>
          <w:bCs/>
        </w:rPr>
        <w:tab/>
        <w:t>VAISTINIO PREPARATO PAVADINIMAS</w:t>
      </w:r>
    </w:p>
    <w:p w14:paraId="2A1FC56B" w14:textId="77777777" w:rsidR="00F14316" w:rsidRDefault="00F14316">
      <w:pPr>
        <w:keepNext/>
        <w:spacing w:after="0" w:line="240" w:lineRule="auto"/>
        <w:rPr>
          <w:rFonts w:ascii="Times New Roman" w:hAnsi="Times New Roman"/>
          <w:b/>
          <w:bCs/>
        </w:rPr>
      </w:pPr>
    </w:p>
    <w:p w14:paraId="1FE57609" w14:textId="77777777" w:rsidR="00F14316" w:rsidRDefault="007907A7">
      <w:pPr>
        <w:spacing w:after="0" w:line="240" w:lineRule="auto"/>
        <w:rPr>
          <w:rFonts w:ascii="Times New Roman" w:hAnsi="Times New Roman"/>
        </w:rPr>
      </w:pPr>
      <w:r>
        <w:rPr>
          <w:rFonts w:ascii="Times New Roman" w:hAnsi="Times New Roman"/>
        </w:rPr>
        <w:t>PROCYSBI 75 mg skrandyje neirios granulės</w:t>
      </w:r>
    </w:p>
    <w:p w14:paraId="40EDFAC8" w14:textId="77777777" w:rsidR="00F14316" w:rsidRDefault="007907A7">
      <w:pPr>
        <w:spacing w:after="0" w:line="240" w:lineRule="auto"/>
        <w:rPr>
          <w:rFonts w:ascii="Times New Roman" w:hAnsi="Times New Roman"/>
        </w:rPr>
      </w:pPr>
      <w:r>
        <w:rPr>
          <w:rFonts w:ascii="Times New Roman" w:hAnsi="Times New Roman"/>
        </w:rPr>
        <w:t>PROCYSBI 300 mg skrandyje neirios granulės</w:t>
      </w:r>
    </w:p>
    <w:p w14:paraId="2B7014B9" w14:textId="77777777" w:rsidR="00F14316" w:rsidRDefault="00F14316">
      <w:pPr>
        <w:spacing w:after="0" w:line="240" w:lineRule="auto"/>
        <w:rPr>
          <w:rFonts w:ascii="Times New Roman" w:hAnsi="Times New Roman"/>
          <w:bCs/>
        </w:rPr>
      </w:pPr>
    </w:p>
    <w:p w14:paraId="05D7D69A" w14:textId="77777777" w:rsidR="00F14316" w:rsidRDefault="00F14316">
      <w:pPr>
        <w:spacing w:after="0" w:line="240" w:lineRule="auto"/>
        <w:rPr>
          <w:rFonts w:ascii="Times New Roman" w:hAnsi="Times New Roman"/>
          <w:bCs/>
        </w:rPr>
      </w:pPr>
    </w:p>
    <w:p w14:paraId="445079CF"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2.</w:t>
      </w:r>
      <w:r>
        <w:rPr>
          <w:rFonts w:ascii="Times New Roman" w:hAnsi="Times New Roman"/>
          <w:b/>
          <w:bCs/>
        </w:rPr>
        <w:tab/>
        <w:t>KOKYBINĖ IR KIEKYBINĖ SUDĖTIS</w:t>
      </w:r>
    </w:p>
    <w:p w14:paraId="5E5DC5F3" w14:textId="77777777" w:rsidR="00F14316" w:rsidRDefault="00F14316">
      <w:pPr>
        <w:keepNext/>
        <w:spacing w:after="0" w:line="240" w:lineRule="auto"/>
        <w:rPr>
          <w:rFonts w:ascii="Times New Roman" w:hAnsi="Times New Roman"/>
          <w:b/>
          <w:bCs/>
        </w:rPr>
      </w:pPr>
    </w:p>
    <w:p w14:paraId="4E7FED9E" w14:textId="77777777" w:rsidR="00F14316" w:rsidRDefault="007907A7">
      <w:pPr>
        <w:keepNext/>
        <w:keepLines/>
        <w:spacing w:after="0" w:line="240" w:lineRule="auto"/>
        <w:rPr>
          <w:rFonts w:ascii="Times New Roman" w:hAnsi="Times New Roman"/>
          <w:u w:val="single"/>
        </w:rPr>
      </w:pPr>
      <w:r>
        <w:rPr>
          <w:rFonts w:ascii="Times New Roman" w:hAnsi="Times New Roman"/>
          <w:u w:val="single"/>
        </w:rPr>
        <w:t>PROCYSBI 75 mg skrandyje neirios granulės</w:t>
      </w:r>
    </w:p>
    <w:p w14:paraId="1CCBA748" w14:textId="77777777" w:rsidR="00F14316" w:rsidRDefault="00F14316">
      <w:pPr>
        <w:keepNext/>
        <w:keepLines/>
        <w:spacing w:after="0" w:line="240" w:lineRule="auto"/>
        <w:rPr>
          <w:rFonts w:ascii="Times New Roman" w:hAnsi="Times New Roman"/>
          <w:u w:val="single"/>
        </w:rPr>
      </w:pPr>
    </w:p>
    <w:p w14:paraId="4BDD49AD" w14:textId="77777777" w:rsidR="00F14316" w:rsidRDefault="007907A7">
      <w:pPr>
        <w:spacing w:after="0" w:line="240" w:lineRule="auto"/>
        <w:rPr>
          <w:rFonts w:ascii="Times New Roman" w:hAnsi="Times New Roman"/>
        </w:rPr>
      </w:pPr>
      <w:r>
        <w:rPr>
          <w:rFonts w:ascii="Times New Roman" w:hAnsi="Times New Roman"/>
        </w:rPr>
        <w:t>Kiekviename paketėlyje yra 75 mg cisteamino (merkaptamino bitartrato pavidalu).</w:t>
      </w:r>
    </w:p>
    <w:p w14:paraId="0360477F" w14:textId="77777777" w:rsidR="00F14316" w:rsidRDefault="00F14316">
      <w:pPr>
        <w:spacing w:after="0" w:line="240" w:lineRule="auto"/>
        <w:rPr>
          <w:rFonts w:ascii="Times New Roman" w:hAnsi="Times New Roman"/>
          <w:u w:val="single"/>
        </w:rPr>
      </w:pPr>
    </w:p>
    <w:p w14:paraId="1FA377DB" w14:textId="77777777" w:rsidR="00F14316" w:rsidRDefault="007907A7">
      <w:pPr>
        <w:keepNext/>
        <w:keepLines/>
        <w:spacing w:after="0" w:line="240" w:lineRule="auto"/>
        <w:rPr>
          <w:rFonts w:ascii="Times New Roman" w:hAnsi="Times New Roman"/>
          <w:u w:val="single"/>
        </w:rPr>
      </w:pPr>
      <w:r>
        <w:rPr>
          <w:rFonts w:ascii="Times New Roman" w:hAnsi="Times New Roman"/>
          <w:u w:val="single"/>
        </w:rPr>
        <w:t>PROCYSBI 300 mg skrandyje neirios granulės</w:t>
      </w:r>
    </w:p>
    <w:p w14:paraId="5D39C02F" w14:textId="77777777" w:rsidR="00F14316" w:rsidRDefault="00F14316">
      <w:pPr>
        <w:keepNext/>
        <w:keepLines/>
        <w:spacing w:after="0" w:line="240" w:lineRule="auto"/>
        <w:rPr>
          <w:rFonts w:ascii="Times New Roman" w:hAnsi="Times New Roman"/>
        </w:rPr>
      </w:pPr>
    </w:p>
    <w:p w14:paraId="0B8EAAB0" w14:textId="77777777" w:rsidR="00F14316" w:rsidRDefault="007907A7">
      <w:pPr>
        <w:spacing w:after="0" w:line="240" w:lineRule="auto"/>
        <w:rPr>
          <w:rFonts w:ascii="Times New Roman" w:hAnsi="Times New Roman"/>
        </w:rPr>
      </w:pPr>
      <w:r>
        <w:rPr>
          <w:rFonts w:ascii="Times New Roman" w:hAnsi="Times New Roman"/>
        </w:rPr>
        <w:t>Kiekviename paketėlyje yra 300 mg cisteamino (merkaptamino bitartrato pavidalu).</w:t>
      </w:r>
    </w:p>
    <w:p w14:paraId="05830088" w14:textId="77777777" w:rsidR="00F14316" w:rsidRDefault="00F14316">
      <w:pPr>
        <w:spacing w:after="0" w:line="240" w:lineRule="auto"/>
        <w:rPr>
          <w:rFonts w:ascii="Times New Roman" w:hAnsi="Times New Roman"/>
        </w:rPr>
      </w:pPr>
    </w:p>
    <w:p w14:paraId="0DB80CCB" w14:textId="77777777" w:rsidR="00F14316" w:rsidRDefault="007907A7">
      <w:pPr>
        <w:spacing w:after="0" w:line="240" w:lineRule="auto"/>
        <w:rPr>
          <w:rFonts w:ascii="Times New Roman" w:hAnsi="Times New Roman"/>
          <w:b/>
          <w:bCs/>
        </w:rPr>
      </w:pPr>
      <w:r>
        <w:rPr>
          <w:rFonts w:ascii="Times New Roman" w:hAnsi="Times New Roman"/>
        </w:rPr>
        <w:t xml:space="preserve">Visos pagalbinės medžiagos išvardytos 6.1 skyriuje. </w:t>
      </w:r>
    </w:p>
    <w:p w14:paraId="68CF81BD" w14:textId="77777777" w:rsidR="00F14316" w:rsidRDefault="00F14316">
      <w:pPr>
        <w:spacing w:after="0" w:line="240" w:lineRule="auto"/>
        <w:rPr>
          <w:rFonts w:ascii="Times New Roman" w:hAnsi="Times New Roman"/>
          <w:bCs/>
        </w:rPr>
      </w:pPr>
    </w:p>
    <w:p w14:paraId="7BB12020" w14:textId="77777777" w:rsidR="00F14316" w:rsidRDefault="00F14316">
      <w:pPr>
        <w:spacing w:after="0" w:line="240" w:lineRule="auto"/>
        <w:rPr>
          <w:rFonts w:ascii="Times New Roman" w:hAnsi="Times New Roman"/>
          <w:bCs/>
        </w:rPr>
      </w:pPr>
    </w:p>
    <w:p w14:paraId="552A5E1D"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3.</w:t>
      </w:r>
      <w:r>
        <w:rPr>
          <w:rFonts w:ascii="Times New Roman" w:hAnsi="Times New Roman"/>
          <w:b/>
          <w:bCs/>
        </w:rPr>
        <w:tab/>
        <w:t>FARMACINĖ FORMA</w:t>
      </w:r>
    </w:p>
    <w:p w14:paraId="55696D5A" w14:textId="77777777" w:rsidR="00F14316" w:rsidRDefault="00F14316">
      <w:pPr>
        <w:keepNext/>
        <w:spacing w:after="0" w:line="240" w:lineRule="auto"/>
        <w:rPr>
          <w:rFonts w:ascii="Times New Roman" w:hAnsi="Times New Roman"/>
        </w:rPr>
      </w:pPr>
    </w:p>
    <w:p w14:paraId="48950856" w14:textId="77777777" w:rsidR="00F14316" w:rsidRDefault="007907A7">
      <w:pPr>
        <w:spacing w:after="0" w:line="240" w:lineRule="auto"/>
        <w:rPr>
          <w:rFonts w:ascii="Times New Roman" w:hAnsi="Times New Roman"/>
        </w:rPr>
      </w:pPr>
      <w:r>
        <w:rPr>
          <w:rFonts w:ascii="Times New Roman" w:hAnsi="Times New Roman"/>
        </w:rPr>
        <w:t>Skrandyje neirios granulės.</w:t>
      </w:r>
    </w:p>
    <w:p w14:paraId="186DA1A3" w14:textId="77777777" w:rsidR="00F14316" w:rsidRDefault="00F14316">
      <w:pPr>
        <w:spacing w:after="0" w:line="240" w:lineRule="auto"/>
        <w:rPr>
          <w:rFonts w:ascii="Times New Roman" w:hAnsi="Times New Roman"/>
        </w:rPr>
      </w:pPr>
    </w:p>
    <w:p w14:paraId="40DEAE40" w14:textId="77777777" w:rsidR="00F14316" w:rsidRDefault="007907A7">
      <w:pPr>
        <w:spacing w:after="0" w:line="240" w:lineRule="auto"/>
        <w:rPr>
          <w:rFonts w:ascii="Times New Roman" w:hAnsi="Times New Roman"/>
        </w:rPr>
      </w:pPr>
      <w:r>
        <w:rPr>
          <w:rFonts w:ascii="Times New Roman" w:hAnsi="Times New Roman"/>
        </w:rPr>
        <w:t>Baltos arba balkšvos granulės.</w:t>
      </w:r>
    </w:p>
    <w:p w14:paraId="422191F2" w14:textId="77777777" w:rsidR="00F14316" w:rsidRDefault="00F14316">
      <w:pPr>
        <w:spacing w:after="0" w:line="240" w:lineRule="auto"/>
        <w:rPr>
          <w:rFonts w:ascii="Times New Roman" w:hAnsi="Times New Roman"/>
        </w:rPr>
      </w:pPr>
    </w:p>
    <w:p w14:paraId="1CE8D0F9" w14:textId="77777777" w:rsidR="00F14316" w:rsidRDefault="00F14316">
      <w:pPr>
        <w:spacing w:after="0" w:line="240" w:lineRule="auto"/>
        <w:rPr>
          <w:rFonts w:ascii="Times New Roman" w:hAnsi="Times New Roman"/>
        </w:rPr>
      </w:pPr>
    </w:p>
    <w:p w14:paraId="2AA5B50D"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4.</w:t>
      </w:r>
      <w:r>
        <w:rPr>
          <w:rFonts w:ascii="Times New Roman" w:hAnsi="Times New Roman"/>
          <w:b/>
          <w:bCs/>
        </w:rPr>
        <w:tab/>
        <w:t>KLINIKINĖ INFORMACIJA</w:t>
      </w:r>
    </w:p>
    <w:p w14:paraId="321F9056" w14:textId="77777777" w:rsidR="00F14316" w:rsidRDefault="00F14316">
      <w:pPr>
        <w:keepNext/>
        <w:spacing w:after="0" w:line="240" w:lineRule="auto"/>
        <w:rPr>
          <w:rFonts w:ascii="Times New Roman" w:hAnsi="Times New Roman"/>
          <w:b/>
          <w:bCs/>
        </w:rPr>
      </w:pPr>
    </w:p>
    <w:p w14:paraId="7FF0FA32"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4.1</w:t>
      </w:r>
      <w:r>
        <w:rPr>
          <w:rFonts w:ascii="Times New Roman" w:hAnsi="Times New Roman"/>
          <w:b/>
          <w:bCs/>
        </w:rPr>
        <w:tab/>
        <w:t>Terapinės indikacijos</w:t>
      </w:r>
    </w:p>
    <w:p w14:paraId="5ABB50E4" w14:textId="77777777" w:rsidR="00F14316" w:rsidRDefault="00F14316">
      <w:pPr>
        <w:keepNext/>
        <w:spacing w:after="0" w:line="240" w:lineRule="auto"/>
        <w:rPr>
          <w:rFonts w:ascii="Times New Roman" w:hAnsi="Times New Roman"/>
          <w:b/>
          <w:bCs/>
        </w:rPr>
      </w:pPr>
    </w:p>
    <w:p w14:paraId="5F1B1710" w14:textId="77777777" w:rsidR="00F14316" w:rsidRDefault="007907A7">
      <w:pPr>
        <w:spacing w:after="0" w:line="240" w:lineRule="auto"/>
        <w:rPr>
          <w:rFonts w:ascii="Times New Roman" w:hAnsi="Times New Roman"/>
        </w:rPr>
      </w:pPr>
      <w:r>
        <w:rPr>
          <w:rFonts w:ascii="Times New Roman" w:hAnsi="Times New Roman"/>
        </w:rPr>
        <w:t xml:space="preserve">PROCYSBI gydoma įrodyta nefropatinė cistinozė. Cisteaminas mažina cistino kaupimąsi kai kuriose nefropatine cistinoze sergančių pacientų organizmo ląstelėse (pvz., leukocituose, raumenų ir kepenų ląstelėse), o gydymą pradėjus anksti, lėtina inkstų funkcijos nepakankamumo vystymąsi. </w:t>
      </w:r>
    </w:p>
    <w:p w14:paraId="2D50B1A8" w14:textId="77777777" w:rsidR="00F14316" w:rsidRDefault="00F14316">
      <w:pPr>
        <w:spacing w:after="0" w:line="240" w:lineRule="auto"/>
        <w:rPr>
          <w:rFonts w:ascii="Times New Roman" w:hAnsi="Times New Roman"/>
        </w:rPr>
      </w:pPr>
    </w:p>
    <w:p w14:paraId="0BBC42A4"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4.2</w:t>
      </w:r>
      <w:r>
        <w:rPr>
          <w:rFonts w:ascii="Times New Roman" w:hAnsi="Times New Roman"/>
          <w:b/>
          <w:bCs/>
        </w:rPr>
        <w:tab/>
        <w:t>Dozavimas ir vartojimo metodas</w:t>
      </w:r>
    </w:p>
    <w:p w14:paraId="5055416E" w14:textId="77777777" w:rsidR="00F14316" w:rsidRDefault="00F14316">
      <w:pPr>
        <w:keepNext/>
        <w:autoSpaceDE w:val="0"/>
        <w:autoSpaceDN w:val="0"/>
        <w:adjustRightInd w:val="0"/>
        <w:spacing w:after="0" w:line="240" w:lineRule="auto"/>
        <w:rPr>
          <w:rFonts w:ascii="Times New Roman" w:hAnsi="Times New Roman"/>
        </w:rPr>
      </w:pPr>
    </w:p>
    <w:p w14:paraId="71BBE71C" w14:textId="77777777" w:rsidR="00F14316" w:rsidRDefault="007907A7">
      <w:pPr>
        <w:spacing w:after="0" w:line="240" w:lineRule="auto"/>
        <w:rPr>
          <w:rFonts w:ascii="Times New Roman" w:hAnsi="Times New Roman"/>
        </w:rPr>
      </w:pPr>
      <w:r>
        <w:rPr>
          <w:rFonts w:ascii="Times New Roman" w:hAnsi="Times New Roman"/>
        </w:rPr>
        <w:t>Pradedamą gydymą PROCYSBI turi prižiūrėti gydytojas, turintis cistinozės gydymo patirties.</w:t>
      </w:r>
    </w:p>
    <w:p w14:paraId="509E0852" w14:textId="77777777" w:rsidR="00F14316" w:rsidRDefault="007907A7">
      <w:pPr>
        <w:spacing w:after="0" w:line="240" w:lineRule="auto"/>
        <w:rPr>
          <w:rFonts w:ascii="Times New Roman" w:hAnsi="Times New Roman"/>
        </w:rPr>
      </w:pPr>
      <w:r>
        <w:rPr>
          <w:rFonts w:ascii="Times New Roman" w:hAnsi="Times New Roman"/>
        </w:rPr>
        <w:t>Siekiant didžiausios naudos, patvirtinus diagnozę (t. y. nustačius padidėjusią cistino koncentraciją BKL), cisteamino terapiją būtina pradėti nedelsiant.</w:t>
      </w:r>
    </w:p>
    <w:p w14:paraId="59B20209" w14:textId="77777777" w:rsidR="00F14316" w:rsidRDefault="00F14316">
      <w:pPr>
        <w:autoSpaceDE w:val="0"/>
        <w:autoSpaceDN w:val="0"/>
        <w:adjustRightInd w:val="0"/>
        <w:spacing w:after="0" w:line="240" w:lineRule="auto"/>
        <w:rPr>
          <w:rFonts w:ascii="Times New Roman" w:hAnsi="Times New Roman"/>
        </w:rPr>
      </w:pPr>
    </w:p>
    <w:p w14:paraId="1D0501B7" w14:textId="77777777" w:rsidR="00F14316" w:rsidRDefault="007907A7">
      <w:pPr>
        <w:keepNext/>
        <w:autoSpaceDE w:val="0"/>
        <w:autoSpaceDN w:val="0"/>
        <w:adjustRightInd w:val="0"/>
        <w:spacing w:after="0" w:line="240" w:lineRule="auto"/>
        <w:rPr>
          <w:rFonts w:ascii="Times New Roman" w:hAnsi="Times New Roman"/>
          <w:u w:val="single"/>
        </w:rPr>
      </w:pPr>
      <w:r>
        <w:rPr>
          <w:rFonts w:ascii="Times New Roman" w:hAnsi="Times New Roman"/>
          <w:u w:val="single"/>
        </w:rPr>
        <w:t>Dozavimas</w:t>
      </w:r>
    </w:p>
    <w:p w14:paraId="641F9947" w14:textId="77777777" w:rsidR="00F14316" w:rsidRDefault="00F14316">
      <w:pPr>
        <w:keepNext/>
        <w:autoSpaceDE w:val="0"/>
        <w:autoSpaceDN w:val="0"/>
        <w:adjustRightInd w:val="0"/>
        <w:spacing w:after="0" w:line="240" w:lineRule="auto"/>
        <w:rPr>
          <w:rFonts w:ascii="Times New Roman" w:hAnsi="Times New Roman"/>
          <w:u w:val="single"/>
        </w:rPr>
      </w:pPr>
    </w:p>
    <w:p w14:paraId="2B4823CB"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 xml:space="preserve">Cistino koncentraciją baltosiose kraujo ląstelėse (BKL) galima nustatyti taikant daugelį skirtingų technikų, pavyzdžiui, nustatant tam tikrus BKL potipius (pvz., atliekant granulocitų tyrimą) arba atliekant mišrų leukocitų tyrimą, atsižvelgiant į tai, kad kiekvieno tyrimo tikslinės vertės yra skirtingos. Priimdami sprendimus dėl diagnozės ir PROCYSBI dozavimo cistinoze sergantiems pacientams, sveikatos priežiūros specialistai turi remtis specifiniais tyrimo terapijos tikslais, kuriuos pateikė individualios tyrimų laboratorijos. Pavyzdžiui, terapijos tikslas – išlaikyti cistino koncentraciją BKL 30 min. nuo vaistinio preparato pavartojimo, siekiančią &lt; 1 nmol hemicistino/mg baltymo (kai koncentracija nustatoma atliekant mišrų leukocitų tyrimą). Pacientų, kurie vartoja pastovią PROCYSBI dozę ir negali lengvai išsitirti cistino koncentracijos BKL, terapijos tikslas turėtų būti išlaikyti cisteamino koncentraciją kraujo plazmoje &gt;0,1 mg/L 30 min. nuo vaisto pavartojimo. </w:t>
      </w:r>
    </w:p>
    <w:p w14:paraId="0991E4E9"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Koncentracijos nustatymo laikas: PROCYSBI reikia skirti kas 12 valandų. Cistino koncentracija BKL ir (arba) cisteamino koncentracija kraujo plazmoje turi būti vertinama praėjus 12,5 val. nuo vakarinės vaistinio preparato dozės suvartojimo iš vakaro, t. y. praėjus 30 min. nuo kito ryto vaistinio preparato dozės suvartojimo.</w:t>
      </w:r>
    </w:p>
    <w:p w14:paraId="3D078108" w14:textId="77777777" w:rsidR="00F14316" w:rsidRDefault="00F14316">
      <w:pPr>
        <w:autoSpaceDE w:val="0"/>
        <w:autoSpaceDN w:val="0"/>
        <w:adjustRightInd w:val="0"/>
        <w:spacing w:after="0" w:line="240" w:lineRule="auto"/>
        <w:rPr>
          <w:rFonts w:ascii="Times New Roman" w:hAnsi="Times New Roman"/>
          <w:i/>
          <w:iCs/>
          <w:u w:val="single"/>
        </w:rPr>
      </w:pPr>
    </w:p>
    <w:p w14:paraId="63EDE732" w14:textId="77777777" w:rsidR="00F14316" w:rsidRDefault="007907A7">
      <w:pPr>
        <w:keepNext/>
        <w:autoSpaceDE w:val="0"/>
        <w:autoSpaceDN w:val="0"/>
        <w:adjustRightInd w:val="0"/>
        <w:spacing w:after="0" w:line="240" w:lineRule="auto"/>
        <w:rPr>
          <w:rFonts w:ascii="Times New Roman" w:hAnsi="Times New Roman"/>
        </w:rPr>
      </w:pPr>
      <w:r>
        <w:rPr>
          <w:rFonts w:ascii="Times New Roman" w:hAnsi="Times New Roman"/>
          <w:i/>
          <w:iCs/>
          <w:u w:val="single"/>
        </w:rPr>
        <w:lastRenderedPageBreak/>
        <w:t>Perėjimas nuo gydymo kietosiomis greito atpalaidavimo cisteamino bitartrato kapsulėmis</w:t>
      </w:r>
    </w:p>
    <w:p w14:paraId="38CB5A75"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Cistinoze sergantys pacientai, kurie vartoja greito atpalaidavimo cisteamino bitartratą, gali pereiti prie gydymo PROCYSBI, kurio bendra paros dozė turi atitikti anksčiau vartotą bendrą greito atpalaidavimo cisteamino bitartrato paros dozę. Visą paros dozę reikia padalyti į dvi dalis ir skirti kas 12 valandų. Didžiausia rekomenduojama cisteamino dozė yra 1,95 g/m</w:t>
      </w:r>
      <w:r>
        <w:rPr>
          <w:rFonts w:ascii="Times New Roman" w:hAnsi="Times New Roman"/>
          <w:vertAlign w:val="superscript"/>
        </w:rPr>
        <w:t>2</w:t>
      </w:r>
      <w:r>
        <w:rPr>
          <w:rFonts w:ascii="Times New Roman" w:hAnsi="Times New Roman"/>
        </w:rPr>
        <w:t xml:space="preserve"> per parą. Vartoti didesnę nei 1,95 g/m</w:t>
      </w:r>
      <w:r>
        <w:rPr>
          <w:rFonts w:ascii="Times New Roman" w:hAnsi="Times New Roman"/>
          <w:vertAlign w:val="superscript"/>
        </w:rPr>
        <w:t>2</w:t>
      </w:r>
      <w:r>
        <w:rPr>
          <w:rFonts w:ascii="Times New Roman" w:hAnsi="Times New Roman"/>
        </w:rPr>
        <w:t xml:space="preserve"> paros dozę nerekomenduojama (žr. 4.4 skyrių).</w:t>
      </w:r>
    </w:p>
    <w:p w14:paraId="6C5A068E" w14:textId="43F80B91" w:rsidR="00F14316" w:rsidRDefault="007907A7">
      <w:pPr>
        <w:autoSpaceDE w:val="0"/>
        <w:autoSpaceDN w:val="0"/>
        <w:adjustRightInd w:val="0"/>
        <w:spacing w:after="0" w:line="240" w:lineRule="auto"/>
        <w:rPr>
          <w:rFonts w:ascii="Times New Roman" w:hAnsi="Times New Roman"/>
        </w:rPr>
      </w:pPr>
      <w:r>
        <w:rPr>
          <w:rFonts w:ascii="Times New Roman" w:hAnsi="Times New Roman"/>
        </w:rPr>
        <w:t xml:space="preserve">Gydymą greito atpalaidavimo cisteamino bitartratu pakeitus gydymu PROCYSBI, po 2 savaičių, o vėliau kas 3 mėnesius, reikia nustatyti cistino koncentraciją BKL, siekiant apskaičiuoti optimalią vaistinio preparato dozę, kaip aprašyta pirmiau. </w:t>
      </w:r>
    </w:p>
    <w:p w14:paraId="54BA5D70" w14:textId="77777777" w:rsidR="00F14316" w:rsidRDefault="00F14316">
      <w:pPr>
        <w:autoSpaceDE w:val="0"/>
        <w:autoSpaceDN w:val="0"/>
        <w:adjustRightInd w:val="0"/>
        <w:spacing w:after="0" w:line="240" w:lineRule="auto"/>
        <w:rPr>
          <w:rFonts w:ascii="Times New Roman" w:hAnsi="Times New Roman"/>
        </w:rPr>
      </w:pPr>
    </w:p>
    <w:p w14:paraId="0C9F623D" w14:textId="77777777" w:rsidR="00F14316" w:rsidRDefault="007907A7">
      <w:pPr>
        <w:keepNext/>
        <w:autoSpaceDE w:val="0"/>
        <w:autoSpaceDN w:val="0"/>
        <w:adjustRightInd w:val="0"/>
        <w:spacing w:after="0" w:line="240" w:lineRule="auto"/>
        <w:rPr>
          <w:rFonts w:ascii="Times New Roman" w:hAnsi="Times New Roman"/>
          <w:i/>
          <w:iCs/>
          <w:u w:val="single"/>
        </w:rPr>
      </w:pPr>
      <w:r>
        <w:rPr>
          <w:rFonts w:ascii="Times New Roman" w:hAnsi="Times New Roman"/>
          <w:i/>
          <w:iCs/>
          <w:u w:val="single"/>
        </w:rPr>
        <w:t>Suaugę pacientai, kuriems liga diagnozuojama pirmą kartą</w:t>
      </w:r>
    </w:p>
    <w:p w14:paraId="59887BC0" w14:textId="1DE09FE1" w:rsidR="00F14316" w:rsidRDefault="007907A7">
      <w:pPr>
        <w:autoSpaceDE w:val="0"/>
        <w:autoSpaceDN w:val="0"/>
        <w:adjustRightInd w:val="0"/>
        <w:spacing w:after="0" w:line="240" w:lineRule="auto"/>
        <w:rPr>
          <w:rFonts w:ascii="Times New Roman" w:hAnsi="Times New Roman"/>
        </w:rPr>
      </w:pPr>
      <w:r>
        <w:rPr>
          <w:rFonts w:ascii="Times New Roman" w:hAnsi="Times New Roman"/>
        </w:rPr>
        <w:t>Suaugusių pacientų, kuriems liga diagnozuojama pirmą kartą, gydymą reikia pradėti nuo 1/6–1/4 tikslinės palaikomosios PROCYSBI dozės. Tikslinė palaikomoji dozė yra 1,3 g/m</w:t>
      </w:r>
      <w:r>
        <w:rPr>
          <w:rFonts w:ascii="Times New Roman" w:hAnsi="Times New Roman"/>
          <w:vertAlign w:val="superscript"/>
        </w:rPr>
        <w:t>2</w:t>
      </w:r>
      <w:r>
        <w:rPr>
          <w:rFonts w:ascii="Times New Roman" w:hAnsi="Times New Roman"/>
        </w:rPr>
        <w:t xml:space="preserve"> per parą; ji padalijama į dvi dalis ir vartojama kas 12 valandų (žr. 1 lentelę toliau). Dozė didinama, jei pacientas pakankamai gerai toleruoja  vaistinį preparatą, o cistino koncentracija BKL išlieka &gt; 1 nmol hemicistino/mg baltymo (kai koncentracija nustatoma atliekant mišrų leukocitų tyrimą). Didžiausia rekomenduojama cisteamino dozė yra 1,95 g/m</w:t>
      </w:r>
      <w:r>
        <w:rPr>
          <w:rFonts w:ascii="Times New Roman" w:hAnsi="Times New Roman"/>
          <w:vertAlign w:val="superscript"/>
        </w:rPr>
        <w:t>2</w:t>
      </w:r>
      <w:r>
        <w:rPr>
          <w:rFonts w:ascii="Times New Roman" w:hAnsi="Times New Roman"/>
        </w:rPr>
        <w:t xml:space="preserve"> per parą. Vartoti didesnę nei 1,95 g/m</w:t>
      </w:r>
      <w:r>
        <w:rPr>
          <w:rFonts w:ascii="Times New Roman" w:hAnsi="Times New Roman"/>
          <w:vertAlign w:val="superscript"/>
        </w:rPr>
        <w:t>2</w:t>
      </w:r>
      <w:r>
        <w:rPr>
          <w:rFonts w:ascii="Times New Roman" w:hAnsi="Times New Roman"/>
        </w:rPr>
        <w:t xml:space="preserve"> paros dozę nerekomenduojama (žr. 4.4 skyrių). </w:t>
      </w:r>
    </w:p>
    <w:p w14:paraId="64005A6D" w14:textId="77777777" w:rsidR="00F14316" w:rsidRDefault="007907A7">
      <w:pPr>
        <w:autoSpaceDE w:val="0"/>
        <w:autoSpaceDN w:val="0"/>
        <w:adjustRightInd w:val="0"/>
        <w:spacing w:after="0" w:line="240" w:lineRule="auto"/>
        <w:rPr>
          <w:rFonts w:ascii="Times New Roman" w:hAnsi="Times New Roman"/>
          <w:i/>
          <w:iCs/>
          <w:u w:val="single"/>
        </w:rPr>
      </w:pPr>
      <w:r>
        <w:rPr>
          <w:rFonts w:ascii="Times New Roman" w:hAnsi="Times New Roman"/>
        </w:rPr>
        <w:t>Tikslinės PCS nurodytos vertės yra gautos atliekant mišrų leukocitų tyrimą. Reikia atkreipti dėmesį, kad cistino koncentracijos mažinimo terapijos tikslai yra specifiniai tyrimui ir skirtingiems tyrimams numatyti jiems specifiniai gydymo tikslai. Todėl sveikatos priežiūros specialistai turi remtis tyrimo specifiniais terapijos tikslais, kuriuos pateikė individualios tyrimų laboratorijos.</w:t>
      </w:r>
    </w:p>
    <w:p w14:paraId="7C99F417" w14:textId="77777777" w:rsidR="00F14316" w:rsidRDefault="00F14316">
      <w:pPr>
        <w:autoSpaceDE w:val="0"/>
        <w:autoSpaceDN w:val="0"/>
        <w:adjustRightInd w:val="0"/>
        <w:spacing w:after="0" w:line="240" w:lineRule="auto"/>
        <w:rPr>
          <w:rFonts w:ascii="Times New Roman" w:hAnsi="Times New Roman"/>
        </w:rPr>
      </w:pPr>
    </w:p>
    <w:p w14:paraId="39361728" w14:textId="77777777" w:rsidR="00F14316" w:rsidRDefault="007907A7">
      <w:pPr>
        <w:keepNext/>
        <w:autoSpaceDE w:val="0"/>
        <w:autoSpaceDN w:val="0"/>
        <w:adjustRightInd w:val="0"/>
        <w:spacing w:after="0" w:line="240" w:lineRule="auto"/>
        <w:rPr>
          <w:rFonts w:ascii="Times New Roman" w:hAnsi="Times New Roman"/>
          <w:i/>
          <w:iCs/>
          <w:u w:val="single"/>
        </w:rPr>
      </w:pPr>
      <w:r>
        <w:rPr>
          <w:rFonts w:ascii="Times New Roman" w:hAnsi="Times New Roman"/>
          <w:i/>
          <w:iCs/>
          <w:u w:val="single"/>
        </w:rPr>
        <w:t>Vaikai, kuriems liga diagnozuojama pirmą kartą</w:t>
      </w:r>
    </w:p>
    <w:p w14:paraId="6B233CA9" w14:textId="77777777" w:rsidR="00F14316" w:rsidRDefault="007907A7">
      <w:pPr>
        <w:spacing w:after="0" w:line="240" w:lineRule="auto"/>
        <w:rPr>
          <w:rFonts w:ascii="Times New Roman" w:hAnsi="Times New Roman"/>
        </w:rPr>
      </w:pPr>
      <w:r>
        <w:rPr>
          <w:rFonts w:ascii="Times New Roman" w:hAnsi="Times New Roman"/>
        </w:rPr>
        <w:t>Tikslinę palaikomąją dozę – 1,3 g/m</w:t>
      </w:r>
      <w:r>
        <w:rPr>
          <w:rFonts w:ascii="Times New Roman" w:hAnsi="Times New Roman"/>
          <w:vertAlign w:val="superscript"/>
        </w:rPr>
        <w:t xml:space="preserve">2 </w:t>
      </w:r>
      <w:r>
        <w:rPr>
          <w:rFonts w:ascii="Times New Roman" w:hAnsi="Times New Roman"/>
        </w:rPr>
        <w:t>per parą – galima tikslinti pagal toliau pateikiamą lentelę, kurioje atsižvelgiama į kūno paviršiaus plotą ir svorį.</w:t>
      </w:r>
    </w:p>
    <w:p w14:paraId="41DB0526" w14:textId="4D624B49" w:rsidR="00F14316" w:rsidRDefault="00F14316">
      <w:pPr>
        <w:spacing w:after="0" w:line="240" w:lineRule="auto"/>
        <w:rPr>
          <w:rFonts w:ascii="Times New Roman" w:hAnsi="Times New Roman"/>
        </w:rPr>
      </w:pPr>
    </w:p>
    <w:p w14:paraId="0A61500F" w14:textId="77777777" w:rsidR="00F14316" w:rsidRDefault="007907A7" w:rsidP="007907A7">
      <w:pPr>
        <w:keepNext/>
        <w:keepLines/>
        <w:autoSpaceDE w:val="0"/>
        <w:autoSpaceDN w:val="0"/>
        <w:adjustRightInd w:val="0"/>
        <w:spacing w:after="0" w:line="240" w:lineRule="auto"/>
        <w:rPr>
          <w:rFonts w:ascii="Times New Roman" w:hAnsi="Times New Roman"/>
        </w:rPr>
      </w:pPr>
      <w:r>
        <w:rPr>
          <w:rFonts w:ascii="Times New Roman" w:hAnsi="Times New Roman"/>
          <w:i/>
        </w:rPr>
        <w:t>1 lentelė.</w:t>
      </w:r>
      <w:r>
        <w:rPr>
          <w:rFonts w:ascii="Times New Roman" w:hAnsi="Times New Roman"/>
          <w:i/>
        </w:rPr>
        <w:tab/>
        <w:t>Rekomenduojama dozė</w:t>
      </w:r>
    </w:p>
    <w:tbl>
      <w:tblPr>
        <w:tblW w:w="35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581"/>
        <w:gridCol w:w="3804"/>
      </w:tblGrid>
      <w:tr w:rsidR="00F14316" w14:paraId="4BA9FE6A" w14:textId="77777777">
        <w:trPr>
          <w:cantSplit/>
          <w:tblHeader/>
          <w:jc w:val="center"/>
        </w:trPr>
        <w:tc>
          <w:tcPr>
            <w:tcW w:w="2021" w:type="pct"/>
            <w:vAlign w:val="center"/>
          </w:tcPr>
          <w:p w14:paraId="52490D57" w14:textId="77777777" w:rsidR="00F14316" w:rsidRDefault="007907A7">
            <w:pPr>
              <w:keepNext/>
              <w:tabs>
                <w:tab w:val="left" w:pos="270"/>
              </w:tabs>
              <w:spacing w:after="0" w:line="240" w:lineRule="auto"/>
              <w:jc w:val="center"/>
              <w:rPr>
                <w:rFonts w:ascii="Times New Roman" w:hAnsi="Times New Roman"/>
              </w:rPr>
            </w:pPr>
            <w:r>
              <w:rPr>
                <w:rFonts w:ascii="Times New Roman" w:hAnsi="Times New Roman"/>
                <w:b/>
                <w:bCs/>
              </w:rPr>
              <w:t>Svoris, kg</w:t>
            </w:r>
          </w:p>
        </w:tc>
        <w:tc>
          <w:tcPr>
            <w:tcW w:w="2979" w:type="pct"/>
            <w:vAlign w:val="center"/>
          </w:tcPr>
          <w:p w14:paraId="57919DCB" w14:textId="77777777" w:rsidR="00F14316" w:rsidRDefault="007907A7">
            <w:pPr>
              <w:keepNext/>
              <w:tabs>
                <w:tab w:val="left" w:pos="270"/>
              </w:tabs>
              <w:spacing w:after="0" w:line="240" w:lineRule="auto"/>
              <w:jc w:val="center"/>
              <w:rPr>
                <w:rFonts w:ascii="Times New Roman" w:hAnsi="Times New Roman"/>
                <w:b/>
                <w:bCs/>
              </w:rPr>
            </w:pPr>
            <w:r>
              <w:rPr>
                <w:rFonts w:ascii="Times New Roman" w:hAnsi="Times New Roman"/>
                <w:b/>
                <w:bCs/>
              </w:rPr>
              <w:t>Rekomenduojama dozė, mg</w:t>
            </w:r>
          </w:p>
          <w:p w14:paraId="085F50C3" w14:textId="77777777" w:rsidR="00F14316" w:rsidRDefault="007907A7">
            <w:pPr>
              <w:keepNext/>
              <w:tabs>
                <w:tab w:val="left" w:pos="270"/>
              </w:tabs>
              <w:spacing w:after="0" w:line="240" w:lineRule="auto"/>
              <w:jc w:val="center"/>
              <w:rPr>
                <w:rFonts w:ascii="Times New Roman" w:hAnsi="Times New Roman"/>
              </w:rPr>
            </w:pPr>
            <w:r>
              <w:rPr>
                <w:rFonts w:ascii="Times New Roman" w:hAnsi="Times New Roman"/>
                <w:b/>
                <w:bCs/>
              </w:rPr>
              <w:t>Kas 12 valandų*</w:t>
            </w:r>
          </w:p>
        </w:tc>
      </w:tr>
      <w:tr w:rsidR="00F14316" w14:paraId="3CBA36DC" w14:textId="77777777">
        <w:trPr>
          <w:cantSplit/>
          <w:jc w:val="center"/>
        </w:trPr>
        <w:tc>
          <w:tcPr>
            <w:tcW w:w="2021" w:type="pct"/>
            <w:vAlign w:val="center"/>
          </w:tcPr>
          <w:p w14:paraId="5391FD7A" w14:textId="77777777" w:rsidR="00F14316" w:rsidRDefault="007907A7">
            <w:pPr>
              <w:keepNext/>
              <w:tabs>
                <w:tab w:val="left" w:pos="270"/>
              </w:tabs>
              <w:spacing w:after="0" w:line="240" w:lineRule="auto"/>
              <w:jc w:val="center"/>
              <w:rPr>
                <w:rFonts w:ascii="Times New Roman" w:hAnsi="Times New Roman"/>
              </w:rPr>
            </w:pPr>
            <w:r>
              <w:rPr>
                <w:rFonts w:ascii="Times New Roman" w:hAnsi="Times New Roman"/>
              </w:rPr>
              <w:t>0–5</w:t>
            </w:r>
          </w:p>
        </w:tc>
        <w:tc>
          <w:tcPr>
            <w:tcW w:w="2979" w:type="pct"/>
            <w:vAlign w:val="center"/>
          </w:tcPr>
          <w:p w14:paraId="22B60A6A" w14:textId="77777777" w:rsidR="00F14316" w:rsidRDefault="007907A7">
            <w:pPr>
              <w:keepNext/>
              <w:tabs>
                <w:tab w:val="left" w:pos="270"/>
              </w:tabs>
              <w:spacing w:after="0" w:line="240" w:lineRule="auto"/>
              <w:jc w:val="center"/>
              <w:rPr>
                <w:rFonts w:ascii="Times New Roman" w:hAnsi="Times New Roman"/>
              </w:rPr>
            </w:pPr>
            <w:r>
              <w:rPr>
                <w:rFonts w:ascii="Times New Roman" w:hAnsi="Times New Roman"/>
              </w:rPr>
              <w:t>200</w:t>
            </w:r>
          </w:p>
        </w:tc>
      </w:tr>
      <w:tr w:rsidR="00F14316" w14:paraId="44C8807B" w14:textId="77777777">
        <w:trPr>
          <w:cantSplit/>
          <w:jc w:val="center"/>
        </w:trPr>
        <w:tc>
          <w:tcPr>
            <w:tcW w:w="2021" w:type="pct"/>
            <w:vAlign w:val="center"/>
          </w:tcPr>
          <w:p w14:paraId="4ED77228" w14:textId="77777777" w:rsidR="00F14316" w:rsidRDefault="007907A7">
            <w:pPr>
              <w:keepNext/>
              <w:tabs>
                <w:tab w:val="left" w:pos="270"/>
              </w:tabs>
              <w:spacing w:after="0" w:line="240" w:lineRule="auto"/>
              <w:jc w:val="center"/>
              <w:rPr>
                <w:rFonts w:ascii="Times New Roman" w:hAnsi="Times New Roman"/>
              </w:rPr>
            </w:pPr>
            <w:r>
              <w:rPr>
                <w:rFonts w:ascii="Times New Roman" w:hAnsi="Times New Roman"/>
              </w:rPr>
              <w:t>5–10</w:t>
            </w:r>
          </w:p>
        </w:tc>
        <w:tc>
          <w:tcPr>
            <w:tcW w:w="2979" w:type="pct"/>
            <w:vAlign w:val="center"/>
          </w:tcPr>
          <w:p w14:paraId="3A435960" w14:textId="77777777" w:rsidR="00F14316" w:rsidRDefault="007907A7">
            <w:pPr>
              <w:keepNext/>
              <w:tabs>
                <w:tab w:val="left" w:pos="270"/>
              </w:tabs>
              <w:spacing w:after="0" w:line="240" w:lineRule="auto"/>
              <w:jc w:val="center"/>
              <w:rPr>
                <w:rFonts w:ascii="Times New Roman" w:hAnsi="Times New Roman"/>
              </w:rPr>
            </w:pPr>
            <w:r>
              <w:rPr>
                <w:rFonts w:ascii="Times New Roman" w:hAnsi="Times New Roman"/>
              </w:rPr>
              <w:t>300</w:t>
            </w:r>
          </w:p>
        </w:tc>
      </w:tr>
      <w:tr w:rsidR="00F14316" w14:paraId="1733FD8A" w14:textId="77777777">
        <w:trPr>
          <w:cantSplit/>
          <w:jc w:val="center"/>
        </w:trPr>
        <w:tc>
          <w:tcPr>
            <w:tcW w:w="2021" w:type="pct"/>
            <w:vAlign w:val="center"/>
          </w:tcPr>
          <w:p w14:paraId="5AF5C8E5" w14:textId="77777777" w:rsidR="00F14316" w:rsidRDefault="007907A7">
            <w:pPr>
              <w:keepNext/>
              <w:tabs>
                <w:tab w:val="left" w:pos="270"/>
              </w:tabs>
              <w:spacing w:after="0" w:line="240" w:lineRule="auto"/>
              <w:jc w:val="center"/>
              <w:rPr>
                <w:rFonts w:ascii="Times New Roman" w:hAnsi="Times New Roman"/>
              </w:rPr>
            </w:pPr>
            <w:r>
              <w:rPr>
                <w:rFonts w:ascii="Times New Roman" w:hAnsi="Times New Roman"/>
              </w:rPr>
              <w:t>11–15</w:t>
            </w:r>
          </w:p>
        </w:tc>
        <w:tc>
          <w:tcPr>
            <w:tcW w:w="2979" w:type="pct"/>
            <w:vAlign w:val="center"/>
          </w:tcPr>
          <w:p w14:paraId="2228EDB5" w14:textId="77777777" w:rsidR="00F14316" w:rsidRDefault="007907A7">
            <w:pPr>
              <w:keepNext/>
              <w:tabs>
                <w:tab w:val="left" w:pos="270"/>
              </w:tabs>
              <w:spacing w:after="0" w:line="240" w:lineRule="auto"/>
              <w:jc w:val="center"/>
              <w:rPr>
                <w:rFonts w:ascii="Times New Roman" w:hAnsi="Times New Roman"/>
              </w:rPr>
            </w:pPr>
            <w:r>
              <w:rPr>
                <w:rFonts w:ascii="Times New Roman" w:hAnsi="Times New Roman"/>
              </w:rPr>
              <w:t>400</w:t>
            </w:r>
          </w:p>
        </w:tc>
      </w:tr>
      <w:tr w:rsidR="00F14316" w14:paraId="4D3C4F97" w14:textId="77777777">
        <w:trPr>
          <w:cantSplit/>
          <w:jc w:val="center"/>
        </w:trPr>
        <w:tc>
          <w:tcPr>
            <w:tcW w:w="2021" w:type="pct"/>
            <w:vAlign w:val="center"/>
          </w:tcPr>
          <w:p w14:paraId="4092673B" w14:textId="77777777" w:rsidR="00F14316" w:rsidRDefault="007907A7">
            <w:pPr>
              <w:tabs>
                <w:tab w:val="left" w:pos="270"/>
              </w:tabs>
              <w:spacing w:after="0" w:line="240" w:lineRule="auto"/>
              <w:jc w:val="center"/>
              <w:rPr>
                <w:rFonts w:ascii="Times New Roman" w:hAnsi="Times New Roman"/>
              </w:rPr>
            </w:pPr>
            <w:r>
              <w:rPr>
                <w:rFonts w:ascii="Times New Roman" w:hAnsi="Times New Roman"/>
              </w:rPr>
              <w:t>16–20</w:t>
            </w:r>
          </w:p>
        </w:tc>
        <w:tc>
          <w:tcPr>
            <w:tcW w:w="2979" w:type="pct"/>
            <w:vAlign w:val="center"/>
          </w:tcPr>
          <w:p w14:paraId="4B8F22F1" w14:textId="77777777" w:rsidR="00F14316" w:rsidRDefault="007907A7">
            <w:pPr>
              <w:tabs>
                <w:tab w:val="left" w:pos="270"/>
              </w:tabs>
              <w:spacing w:after="0" w:line="240" w:lineRule="auto"/>
              <w:jc w:val="center"/>
              <w:rPr>
                <w:rFonts w:ascii="Times New Roman" w:hAnsi="Times New Roman"/>
              </w:rPr>
            </w:pPr>
            <w:r>
              <w:rPr>
                <w:rFonts w:ascii="Times New Roman" w:hAnsi="Times New Roman"/>
              </w:rPr>
              <w:t>500</w:t>
            </w:r>
          </w:p>
        </w:tc>
      </w:tr>
      <w:tr w:rsidR="00F14316" w14:paraId="6E356DAF" w14:textId="77777777">
        <w:trPr>
          <w:cantSplit/>
          <w:jc w:val="center"/>
        </w:trPr>
        <w:tc>
          <w:tcPr>
            <w:tcW w:w="2021" w:type="pct"/>
            <w:vAlign w:val="center"/>
          </w:tcPr>
          <w:p w14:paraId="1DC63E1B" w14:textId="77777777" w:rsidR="00F14316" w:rsidRDefault="007907A7">
            <w:pPr>
              <w:tabs>
                <w:tab w:val="left" w:pos="270"/>
              </w:tabs>
              <w:spacing w:after="0" w:line="240" w:lineRule="auto"/>
              <w:jc w:val="center"/>
              <w:rPr>
                <w:rFonts w:ascii="Times New Roman" w:hAnsi="Times New Roman"/>
              </w:rPr>
            </w:pPr>
            <w:r>
              <w:rPr>
                <w:rFonts w:ascii="Times New Roman" w:hAnsi="Times New Roman"/>
              </w:rPr>
              <w:t>21–25</w:t>
            </w:r>
          </w:p>
        </w:tc>
        <w:tc>
          <w:tcPr>
            <w:tcW w:w="2979" w:type="pct"/>
            <w:vAlign w:val="center"/>
          </w:tcPr>
          <w:p w14:paraId="59495B03" w14:textId="77777777" w:rsidR="00F14316" w:rsidRDefault="007907A7">
            <w:pPr>
              <w:tabs>
                <w:tab w:val="left" w:pos="270"/>
              </w:tabs>
              <w:spacing w:after="0" w:line="240" w:lineRule="auto"/>
              <w:jc w:val="center"/>
              <w:rPr>
                <w:rFonts w:ascii="Times New Roman" w:hAnsi="Times New Roman"/>
              </w:rPr>
            </w:pPr>
            <w:r>
              <w:rPr>
                <w:rFonts w:ascii="Times New Roman" w:hAnsi="Times New Roman"/>
              </w:rPr>
              <w:t>600</w:t>
            </w:r>
          </w:p>
        </w:tc>
      </w:tr>
      <w:tr w:rsidR="00F14316" w14:paraId="27DD172D" w14:textId="77777777">
        <w:trPr>
          <w:cantSplit/>
          <w:jc w:val="center"/>
        </w:trPr>
        <w:tc>
          <w:tcPr>
            <w:tcW w:w="2021" w:type="pct"/>
            <w:vAlign w:val="center"/>
          </w:tcPr>
          <w:p w14:paraId="12BDCC7C" w14:textId="77777777" w:rsidR="00F14316" w:rsidRDefault="007907A7">
            <w:pPr>
              <w:tabs>
                <w:tab w:val="left" w:pos="270"/>
              </w:tabs>
              <w:spacing w:after="0" w:line="240" w:lineRule="auto"/>
              <w:jc w:val="center"/>
              <w:rPr>
                <w:rFonts w:ascii="Times New Roman" w:hAnsi="Times New Roman"/>
              </w:rPr>
            </w:pPr>
            <w:r>
              <w:rPr>
                <w:rFonts w:ascii="Times New Roman" w:hAnsi="Times New Roman"/>
              </w:rPr>
              <w:t>26–30</w:t>
            </w:r>
          </w:p>
        </w:tc>
        <w:tc>
          <w:tcPr>
            <w:tcW w:w="2979" w:type="pct"/>
            <w:vAlign w:val="center"/>
          </w:tcPr>
          <w:p w14:paraId="165A78E8" w14:textId="77777777" w:rsidR="00F14316" w:rsidRDefault="007907A7">
            <w:pPr>
              <w:tabs>
                <w:tab w:val="left" w:pos="270"/>
              </w:tabs>
              <w:spacing w:after="0" w:line="240" w:lineRule="auto"/>
              <w:jc w:val="center"/>
              <w:rPr>
                <w:rFonts w:ascii="Times New Roman" w:hAnsi="Times New Roman"/>
              </w:rPr>
            </w:pPr>
            <w:r>
              <w:rPr>
                <w:rFonts w:ascii="Times New Roman" w:hAnsi="Times New Roman"/>
              </w:rPr>
              <w:t>700</w:t>
            </w:r>
          </w:p>
        </w:tc>
      </w:tr>
      <w:tr w:rsidR="00F14316" w14:paraId="2D371E77" w14:textId="77777777">
        <w:trPr>
          <w:cantSplit/>
          <w:jc w:val="center"/>
        </w:trPr>
        <w:tc>
          <w:tcPr>
            <w:tcW w:w="2021" w:type="pct"/>
            <w:vAlign w:val="center"/>
          </w:tcPr>
          <w:p w14:paraId="67CEEA58" w14:textId="77777777" w:rsidR="00F14316" w:rsidRDefault="007907A7">
            <w:pPr>
              <w:tabs>
                <w:tab w:val="left" w:pos="270"/>
              </w:tabs>
              <w:spacing w:after="0" w:line="240" w:lineRule="auto"/>
              <w:jc w:val="center"/>
              <w:rPr>
                <w:rFonts w:ascii="Times New Roman" w:hAnsi="Times New Roman"/>
              </w:rPr>
            </w:pPr>
            <w:r>
              <w:rPr>
                <w:rFonts w:ascii="Times New Roman" w:hAnsi="Times New Roman"/>
              </w:rPr>
              <w:t>31–40</w:t>
            </w:r>
          </w:p>
        </w:tc>
        <w:tc>
          <w:tcPr>
            <w:tcW w:w="2979" w:type="pct"/>
            <w:vAlign w:val="center"/>
          </w:tcPr>
          <w:p w14:paraId="08011960" w14:textId="77777777" w:rsidR="00F14316" w:rsidRDefault="007907A7">
            <w:pPr>
              <w:tabs>
                <w:tab w:val="left" w:pos="270"/>
              </w:tabs>
              <w:spacing w:after="0" w:line="240" w:lineRule="auto"/>
              <w:jc w:val="center"/>
              <w:rPr>
                <w:rFonts w:ascii="Times New Roman" w:hAnsi="Times New Roman"/>
              </w:rPr>
            </w:pPr>
            <w:r>
              <w:rPr>
                <w:rFonts w:ascii="Times New Roman" w:hAnsi="Times New Roman"/>
              </w:rPr>
              <w:t>800</w:t>
            </w:r>
          </w:p>
        </w:tc>
      </w:tr>
      <w:tr w:rsidR="00F14316" w14:paraId="0E07817C" w14:textId="77777777">
        <w:trPr>
          <w:cantSplit/>
          <w:jc w:val="center"/>
        </w:trPr>
        <w:tc>
          <w:tcPr>
            <w:tcW w:w="2021" w:type="pct"/>
            <w:vAlign w:val="center"/>
          </w:tcPr>
          <w:p w14:paraId="3698839D" w14:textId="77777777" w:rsidR="00F14316" w:rsidRDefault="007907A7">
            <w:pPr>
              <w:tabs>
                <w:tab w:val="left" w:pos="270"/>
              </w:tabs>
              <w:spacing w:after="0" w:line="240" w:lineRule="auto"/>
              <w:jc w:val="center"/>
              <w:rPr>
                <w:rFonts w:ascii="Times New Roman" w:hAnsi="Times New Roman"/>
              </w:rPr>
            </w:pPr>
            <w:r>
              <w:rPr>
                <w:rFonts w:ascii="Times New Roman" w:hAnsi="Times New Roman"/>
              </w:rPr>
              <w:t>41–50</w:t>
            </w:r>
          </w:p>
        </w:tc>
        <w:tc>
          <w:tcPr>
            <w:tcW w:w="2979" w:type="pct"/>
            <w:vAlign w:val="center"/>
          </w:tcPr>
          <w:p w14:paraId="13FDE359" w14:textId="77777777" w:rsidR="00F14316" w:rsidRDefault="007907A7">
            <w:pPr>
              <w:tabs>
                <w:tab w:val="left" w:pos="270"/>
              </w:tabs>
              <w:spacing w:after="0" w:line="240" w:lineRule="auto"/>
              <w:jc w:val="center"/>
              <w:rPr>
                <w:rFonts w:ascii="Times New Roman" w:hAnsi="Times New Roman"/>
              </w:rPr>
            </w:pPr>
            <w:r>
              <w:rPr>
                <w:rFonts w:ascii="Times New Roman" w:hAnsi="Times New Roman"/>
              </w:rPr>
              <w:t>900</w:t>
            </w:r>
          </w:p>
        </w:tc>
      </w:tr>
      <w:tr w:rsidR="00F14316" w14:paraId="75404977" w14:textId="77777777">
        <w:trPr>
          <w:cantSplit/>
          <w:jc w:val="center"/>
        </w:trPr>
        <w:tc>
          <w:tcPr>
            <w:tcW w:w="2021" w:type="pct"/>
            <w:vAlign w:val="center"/>
          </w:tcPr>
          <w:p w14:paraId="50FF35B5" w14:textId="4EEF1379" w:rsidR="00F14316" w:rsidRDefault="007907A7">
            <w:pPr>
              <w:tabs>
                <w:tab w:val="left" w:pos="270"/>
              </w:tabs>
              <w:spacing w:after="0" w:line="240" w:lineRule="auto"/>
              <w:jc w:val="center"/>
              <w:rPr>
                <w:rFonts w:ascii="Times New Roman" w:hAnsi="Times New Roman"/>
              </w:rPr>
            </w:pPr>
            <w:r>
              <w:rPr>
                <w:rFonts w:ascii="Times New Roman" w:hAnsi="Times New Roman"/>
              </w:rPr>
              <w:t>&gt; 50</w:t>
            </w:r>
          </w:p>
        </w:tc>
        <w:tc>
          <w:tcPr>
            <w:tcW w:w="2979" w:type="pct"/>
            <w:vAlign w:val="center"/>
          </w:tcPr>
          <w:p w14:paraId="69BC3B6A" w14:textId="77777777" w:rsidR="00F14316" w:rsidRDefault="007907A7">
            <w:pPr>
              <w:tabs>
                <w:tab w:val="left" w:pos="270"/>
              </w:tabs>
              <w:spacing w:after="0" w:line="240" w:lineRule="auto"/>
              <w:jc w:val="center"/>
              <w:rPr>
                <w:rFonts w:ascii="Times New Roman" w:hAnsi="Times New Roman"/>
              </w:rPr>
            </w:pPr>
            <w:r>
              <w:rPr>
                <w:rFonts w:ascii="Times New Roman" w:hAnsi="Times New Roman"/>
              </w:rPr>
              <w:t>1 000</w:t>
            </w:r>
          </w:p>
        </w:tc>
      </w:tr>
    </w:tbl>
    <w:p w14:paraId="3E4F5304" w14:textId="44CAEEA2" w:rsidR="00F14316" w:rsidRDefault="007907A7">
      <w:pPr>
        <w:autoSpaceDE w:val="0"/>
        <w:autoSpaceDN w:val="0"/>
        <w:adjustRightInd w:val="0"/>
        <w:spacing w:after="0" w:line="240" w:lineRule="auto"/>
        <w:ind w:left="1134" w:firstLine="284"/>
        <w:rPr>
          <w:rFonts w:ascii="Times New Roman" w:hAnsi="Times New Roman"/>
        </w:rPr>
      </w:pPr>
      <w:r>
        <w:rPr>
          <w:rFonts w:ascii="Times New Roman" w:hAnsi="Times New Roman"/>
        </w:rPr>
        <w:t>*Gali prireikti didesnės dozės, kad būtų pasiekta tikslinė cistino koncentracija BKL.</w:t>
      </w:r>
    </w:p>
    <w:p w14:paraId="043092CE" w14:textId="77777777" w:rsidR="00F14316" w:rsidRDefault="007907A7">
      <w:pPr>
        <w:autoSpaceDE w:val="0"/>
        <w:autoSpaceDN w:val="0"/>
        <w:adjustRightInd w:val="0"/>
        <w:spacing w:after="0" w:line="240" w:lineRule="auto"/>
        <w:ind w:left="1134" w:firstLine="284"/>
        <w:rPr>
          <w:rFonts w:ascii="Times New Roman" w:hAnsi="Times New Roman"/>
        </w:rPr>
      </w:pPr>
      <w:r>
        <w:rPr>
          <w:rFonts w:ascii="Times New Roman" w:hAnsi="Times New Roman"/>
        </w:rPr>
        <w:t>Vartoti didesnę nei 1,95 g/m</w:t>
      </w:r>
      <w:r>
        <w:rPr>
          <w:rFonts w:ascii="Times New Roman" w:hAnsi="Times New Roman"/>
          <w:vertAlign w:val="superscript"/>
        </w:rPr>
        <w:t>2</w:t>
      </w:r>
      <w:r>
        <w:rPr>
          <w:rFonts w:ascii="Times New Roman" w:hAnsi="Times New Roman"/>
        </w:rPr>
        <w:t xml:space="preserve"> paros dozę nerekomenduojama. </w:t>
      </w:r>
    </w:p>
    <w:p w14:paraId="567C8DD9" w14:textId="77777777" w:rsidR="00F14316" w:rsidRDefault="00F14316">
      <w:pPr>
        <w:autoSpaceDE w:val="0"/>
        <w:autoSpaceDN w:val="0"/>
        <w:adjustRightInd w:val="0"/>
        <w:spacing w:after="0" w:line="240" w:lineRule="auto"/>
        <w:rPr>
          <w:rFonts w:ascii="Times New Roman" w:hAnsi="Times New Roman"/>
          <w:u w:val="single"/>
        </w:rPr>
      </w:pPr>
    </w:p>
    <w:p w14:paraId="035AB3B3" w14:textId="2D830715" w:rsidR="00F14316" w:rsidRDefault="007907A7">
      <w:pPr>
        <w:autoSpaceDE w:val="0"/>
        <w:autoSpaceDN w:val="0"/>
        <w:adjustRightInd w:val="0"/>
        <w:spacing w:after="0" w:line="240" w:lineRule="auto"/>
        <w:rPr>
          <w:rFonts w:ascii="Times New Roman" w:hAnsi="Times New Roman"/>
          <w:u w:val="single"/>
        </w:rPr>
      </w:pPr>
      <w:r>
        <w:rPr>
          <w:rFonts w:ascii="Times New Roman" w:hAnsi="Times New Roman"/>
        </w:rPr>
        <w:t>Norint gauti tikslinę palaikomąją dozę, reikia apsvarstyti PROCYSBI 25 mg skrandyje neirių kietųjų kapsulių vartojimą.</w:t>
      </w:r>
    </w:p>
    <w:p w14:paraId="49AC82CA" w14:textId="77777777" w:rsidR="00F14316" w:rsidRDefault="00F14316">
      <w:pPr>
        <w:autoSpaceDE w:val="0"/>
        <w:autoSpaceDN w:val="0"/>
        <w:adjustRightInd w:val="0"/>
        <w:spacing w:after="0" w:line="240" w:lineRule="auto"/>
        <w:rPr>
          <w:rFonts w:ascii="Times New Roman" w:hAnsi="Times New Roman"/>
          <w:u w:val="single"/>
        </w:rPr>
      </w:pPr>
    </w:p>
    <w:p w14:paraId="7A225207" w14:textId="77777777" w:rsidR="00F14316" w:rsidRDefault="007907A7">
      <w:pPr>
        <w:keepNext/>
        <w:autoSpaceDE w:val="0"/>
        <w:autoSpaceDN w:val="0"/>
        <w:adjustRightInd w:val="0"/>
        <w:spacing w:after="0" w:line="240" w:lineRule="auto"/>
        <w:rPr>
          <w:rFonts w:ascii="Times New Roman" w:hAnsi="Times New Roman"/>
          <w:i/>
          <w:iCs/>
          <w:u w:val="single"/>
        </w:rPr>
      </w:pPr>
      <w:r>
        <w:rPr>
          <w:rFonts w:ascii="Times New Roman" w:hAnsi="Times New Roman"/>
          <w:i/>
          <w:iCs/>
          <w:u w:val="single"/>
        </w:rPr>
        <w:t>Praleistos dozės</w:t>
      </w:r>
    </w:p>
    <w:p w14:paraId="11B1BDCC" w14:textId="003E75FF" w:rsidR="00F14316" w:rsidRDefault="007907A7">
      <w:pPr>
        <w:autoSpaceDE w:val="0"/>
        <w:autoSpaceDN w:val="0"/>
        <w:adjustRightInd w:val="0"/>
        <w:spacing w:after="0" w:line="240" w:lineRule="auto"/>
        <w:rPr>
          <w:rFonts w:ascii="Times New Roman" w:hAnsi="Times New Roman"/>
        </w:rPr>
      </w:pPr>
      <w:r>
        <w:rPr>
          <w:rFonts w:ascii="Times New Roman" w:hAnsi="Times New Roman"/>
        </w:rPr>
        <w:t>Laiku neišgėrus vaistinio preparato, praleistą dozę reikia išgerti kuo greičiau. Jeigu iki kitos dozės vartojimo laiko liko ne daugiau kaip keturios valandos, reikia laiku neišgertą dozę praleisti ir toliau laikytis įprasto dozavimo tvarkaraščio. Negalima vartoti dvigubos dozės.</w:t>
      </w:r>
    </w:p>
    <w:p w14:paraId="6ACAFA46" w14:textId="77777777" w:rsidR="00F14316" w:rsidRDefault="00F14316">
      <w:pPr>
        <w:autoSpaceDE w:val="0"/>
        <w:autoSpaceDN w:val="0"/>
        <w:adjustRightInd w:val="0"/>
        <w:spacing w:after="0" w:line="240" w:lineRule="auto"/>
        <w:rPr>
          <w:rFonts w:ascii="Times New Roman" w:hAnsi="Times New Roman"/>
        </w:rPr>
      </w:pPr>
    </w:p>
    <w:p w14:paraId="07F02DFE" w14:textId="77777777" w:rsidR="00F14316" w:rsidRDefault="007907A7">
      <w:pPr>
        <w:keepNext/>
        <w:autoSpaceDE w:val="0"/>
        <w:autoSpaceDN w:val="0"/>
        <w:adjustRightInd w:val="0"/>
        <w:spacing w:after="0" w:line="240" w:lineRule="auto"/>
        <w:rPr>
          <w:rFonts w:ascii="Times New Roman" w:hAnsi="Times New Roman"/>
          <w:i/>
          <w:iCs/>
          <w:u w:val="single"/>
        </w:rPr>
      </w:pPr>
      <w:r>
        <w:rPr>
          <w:rFonts w:ascii="Times New Roman" w:hAnsi="Times New Roman"/>
          <w:i/>
          <w:iCs/>
          <w:u w:val="single"/>
        </w:rPr>
        <w:t>Specialiosios populiacijos</w:t>
      </w:r>
    </w:p>
    <w:p w14:paraId="242125BE" w14:textId="77777777" w:rsidR="00F14316" w:rsidRDefault="00F14316">
      <w:pPr>
        <w:keepNext/>
        <w:autoSpaceDE w:val="0"/>
        <w:autoSpaceDN w:val="0"/>
        <w:adjustRightInd w:val="0"/>
        <w:spacing w:after="0" w:line="240" w:lineRule="auto"/>
        <w:rPr>
          <w:rFonts w:ascii="Times New Roman" w:hAnsi="Times New Roman"/>
          <w:iCs/>
        </w:rPr>
      </w:pPr>
    </w:p>
    <w:p w14:paraId="26B1B3E8" w14:textId="77415AC6" w:rsidR="00F14316" w:rsidRDefault="007907A7">
      <w:pPr>
        <w:keepNext/>
        <w:autoSpaceDE w:val="0"/>
        <w:autoSpaceDN w:val="0"/>
        <w:adjustRightInd w:val="0"/>
        <w:spacing w:after="0" w:line="240" w:lineRule="auto"/>
        <w:rPr>
          <w:rFonts w:ascii="Times New Roman" w:hAnsi="Times New Roman"/>
          <w:i/>
          <w:iCs/>
        </w:rPr>
      </w:pPr>
      <w:r>
        <w:rPr>
          <w:rFonts w:ascii="Times New Roman" w:hAnsi="Times New Roman"/>
          <w:i/>
          <w:iCs/>
        </w:rPr>
        <w:t>Prastai vaistinį preparatą toleruojantys pacientai</w:t>
      </w:r>
    </w:p>
    <w:p w14:paraId="0A4F8282" w14:textId="57F2F1DD" w:rsidR="00F14316" w:rsidRDefault="007907A7">
      <w:pPr>
        <w:autoSpaceDE w:val="0"/>
        <w:autoSpaceDN w:val="0"/>
        <w:adjustRightInd w:val="0"/>
        <w:spacing w:after="0" w:line="240" w:lineRule="auto"/>
        <w:rPr>
          <w:rFonts w:ascii="Times New Roman" w:hAnsi="Times New Roman"/>
        </w:rPr>
      </w:pPr>
      <w:r>
        <w:rPr>
          <w:rFonts w:ascii="Times New Roman" w:hAnsi="Times New Roman"/>
        </w:rPr>
        <w:t xml:space="preserve">Pacientams, kurie PROCYSBI toleruoja prasčiau, vis tiek labai naudinga vartoti šį  vaistinį preparatą, jeigu cistino koncentracija BKL yra mažesnė nei 2 nmol hemicistino/mg baltymo (kai koncentracija </w:t>
      </w:r>
      <w:r>
        <w:rPr>
          <w:rFonts w:ascii="Times New Roman" w:hAnsi="Times New Roman"/>
        </w:rPr>
        <w:lastRenderedPageBreak/>
        <w:t>nustatoma atliekant mišrų leukocitų tyrimą). Norint pasiekti tokią koncentraciją, cisteamino dozę galima didinti iki didžiausios 1,95 g/m</w:t>
      </w:r>
      <w:r>
        <w:rPr>
          <w:rFonts w:ascii="Times New Roman" w:hAnsi="Times New Roman"/>
          <w:vertAlign w:val="superscript"/>
        </w:rPr>
        <w:t xml:space="preserve">2 </w:t>
      </w:r>
      <w:r>
        <w:rPr>
          <w:rFonts w:ascii="Times New Roman" w:hAnsi="Times New Roman"/>
        </w:rPr>
        <w:t>paros dozės. 1,95 g/m</w:t>
      </w:r>
      <w:r>
        <w:rPr>
          <w:rFonts w:ascii="Times New Roman" w:hAnsi="Times New Roman"/>
          <w:vertAlign w:val="superscript"/>
        </w:rPr>
        <w:t xml:space="preserve">2 </w:t>
      </w:r>
      <w:r>
        <w:rPr>
          <w:rFonts w:ascii="Times New Roman" w:hAnsi="Times New Roman"/>
        </w:rPr>
        <w:t xml:space="preserve">greito atpalaidavimo cisteamino bitartrato dozė siejama su didesniu gydymo nutraukimo dėl netoleravimo atvejų skaičiumi ir didesniu nepageidaujamų reiškinių atvejų skaičiumi. Jeigu iš pradžių pacientas prastai toleruoja cisteaminą dėl virškinimo trakto simptomų ar laikino odos išbėrimo, terapiją reikia laikinai nutraukti, o vėliau vėl pradėti nuo mažesnės dozės, kurią reikia laipsniškai didinti ik pacientui tinkamos dozės (žr. 4.4 skyrių). </w:t>
      </w:r>
    </w:p>
    <w:p w14:paraId="274E63AF" w14:textId="77777777" w:rsidR="00F14316" w:rsidRDefault="00F14316">
      <w:pPr>
        <w:autoSpaceDE w:val="0"/>
        <w:autoSpaceDN w:val="0"/>
        <w:adjustRightInd w:val="0"/>
        <w:spacing w:after="0" w:line="240" w:lineRule="auto"/>
        <w:rPr>
          <w:rFonts w:ascii="Times New Roman" w:hAnsi="Times New Roman"/>
          <w:iCs/>
        </w:rPr>
      </w:pPr>
    </w:p>
    <w:p w14:paraId="0552FBBB" w14:textId="77777777" w:rsidR="00F14316" w:rsidRDefault="007907A7">
      <w:pPr>
        <w:keepNext/>
        <w:autoSpaceDE w:val="0"/>
        <w:autoSpaceDN w:val="0"/>
        <w:adjustRightInd w:val="0"/>
        <w:spacing w:after="0" w:line="240" w:lineRule="auto"/>
        <w:rPr>
          <w:rFonts w:ascii="Times New Roman" w:hAnsi="Times New Roman"/>
        </w:rPr>
      </w:pPr>
      <w:r>
        <w:rPr>
          <w:rFonts w:ascii="Times New Roman" w:hAnsi="Times New Roman"/>
          <w:i/>
          <w:iCs/>
        </w:rPr>
        <w:t>Pacientai, kuriems taikoma dializė ar persodinti organai</w:t>
      </w:r>
    </w:p>
    <w:p w14:paraId="5B8FEF87"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 xml:space="preserve">Iš patirties matyti, kad kai kurie pacientai, kuriems taikoma dializė, ne taip gerai toleruoja kai kurių formų cisteaminą (t. y. jiems pasireiškia daugiau nepageidaujamų reiškinių). Gydant tokius pacientus, rekomenduojama dažniau tikrinti cistino koncentraciją BKL. </w:t>
      </w:r>
    </w:p>
    <w:p w14:paraId="3BE4E988" w14:textId="77777777" w:rsidR="00F14316" w:rsidRDefault="00F14316">
      <w:pPr>
        <w:autoSpaceDE w:val="0"/>
        <w:autoSpaceDN w:val="0"/>
        <w:adjustRightInd w:val="0"/>
        <w:spacing w:after="0" w:line="240" w:lineRule="auto"/>
        <w:rPr>
          <w:rFonts w:ascii="Times New Roman" w:hAnsi="Times New Roman"/>
          <w:i/>
          <w:iCs/>
        </w:rPr>
      </w:pPr>
    </w:p>
    <w:p w14:paraId="57DFD7ED" w14:textId="77777777" w:rsidR="00F14316" w:rsidRDefault="007907A7">
      <w:pPr>
        <w:keepNext/>
        <w:autoSpaceDE w:val="0"/>
        <w:autoSpaceDN w:val="0"/>
        <w:adjustRightInd w:val="0"/>
        <w:spacing w:after="0" w:line="240" w:lineRule="auto"/>
        <w:rPr>
          <w:rFonts w:ascii="Times New Roman" w:hAnsi="Times New Roman"/>
        </w:rPr>
      </w:pPr>
      <w:r>
        <w:rPr>
          <w:rFonts w:ascii="Times New Roman" w:hAnsi="Times New Roman"/>
          <w:i/>
          <w:iCs/>
        </w:rPr>
        <w:t>Pacientai, kurių inkstų veikla sutrikusi</w:t>
      </w:r>
    </w:p>
    <w:p w14:paraId="416B90EA" w14:textId="1E359623" w:rsidR="00F14316" w:rsidRDefault="007907A7">
      <w:pPr>
        <w:autoSpaceDE w:val="0"/>
        <w:autoSpaceDN w:val="0"/>
        <w:adjustRightInd w:val="0"/>
        <w:spacing w:after="0" w:line="240" w:lineRule="auto"/>
        <w:rPr>
          <w:rFonts w:ascii="Times New Roman" w:hAnsi="Times New Roman"/>
        </w:rPr>
      </w:pPr>
      <w:r>
        <w:rPr>
          <w:rFonts w:ascii="Times New Roman" w:hAnsi="Times New Roman"/>
        </w:rPr>
        <w:t>Koreguoti vaistinio preparato  dozės paprastai nereikia, bet reikia tikrinti cistino koncentraciją BKL.</w:t>
      </w:r>
    </w:p>
    <w:p w14:paraId="56A33779" w14:textId="77777777" w:rsidR="00F14316" w:rsidRDefault="00F14316">
      <w:pPr>
        <w:autoSpaceDE w:val="0"/>
        <w:autoSpaceDN w:val="0"/>
        <w:adjustRightInd w:val="0"/>
        <w:spacing w:after="0" w:line="240" w:lineRule="auto"/>
        <w:rPr>
          <w:rFonts w:ascii="Times New Roman" w:hAnsi="Times New Roman"/>
          <w:i/>
          <w:iCs/>
          <w:u w:val="single"/>
        </w:rPr>
      </w:pPr>
    </w:p>
    <w:p w14:paraId="4E940E53" w14:textId="77777777" w:rsidR="00F14316" w:rsidRDefault="007907A7">
      <w:pPr>
        <w:keepNext/>
        <w:autoSpaceDE w:val="0"/>
        <w:autoSpaceDN w:val="0"/>
        <w:adjustRightInd w:val="0"/>
        <w:spacing w:after="0" w:line="240" w:lineRule="auto"/>
        <w:rPr>
          <w:rFonts w:ascii="Times New Roman" w:hAnsi="Times New Roman"/>
        </w:rPr>
      </w:pPr>
      <w:r>
        <w:rPr>
          <w:rFonts w:ascii="Times New Roman" w:hAnsi="Times New Roman"/>
          <w:i/>
          <w:iCs/>
        </w:rPr>
        <w:t>Pacientai, kurių kepenų veikla sutrikusi</w:t>
      </w:r>
    </w:p>
    <w:p w14:paraId="20F6592D" w14:textId="08CD70F2" w:rsidR="00F14316" w:rsidRDefault="007907A7">
      <w:pPr>
        <w:autoSpaceDE w:val="0"/>
        <w:autoSpaceDN w:val="0"/>
        <w:adjustRightInd w:val="0"/>
        <w:spacing w:after="0" w:line="240" w:lineRule="auto"/>
        <w:rPr>
          <w:rFonts w:ascii="Times New Roman" w:hAnsi="Times New Roman"/>
        </w:rPr>
      </w:pPr>
      <w:r>
        <w:rPr>
          <w:rFonts w:ascii="Times New Roman" w:hAnsi="Times New Roman"/>
        </w:rPr>
        <w:t>Koreguoti vaistinio preparato  dozės paprastai nereikia, bet reikia tikrinti cistino koncentraciją BKL.</w:t>
      </w:r>
    </w:p>
    <w:p w14:paraId="25C7D0B7" w14:textId="77777777" w:rsidR="00F14316" w:rsidRDefault="00F14316">
      <w:pPr>
        <w:spacing w:after="0" w:line="240" w:lineRule="auto"/>
        <w:ind w:left="567" w:hanging="567"/>
        <w:rPr>
          <w:rFonts w:ascii="Times New Roman" w:hAnsi="Times New Roman"/>
          <w:bCs/>
        </w:rPr>
      </w:pPr>
    </w:p>
    <w:p w14:paraId="7D9ECD40" w14:textId="77777777" w:rsidR="00F14316" w:rsidRDefault="007907A7">
      <w:pPr>
        <w:keepNext/>
        <w:autoSpaceDE w:val="0"/>
        <w:autoSpaceDN w:val="0"/>
        <w:adjustRightInd w:val="0"/>
        <w:spacing w:after="0" w:line="240" w:lineRule="auto"/>
        <w:rPr>
          <w:rFonts w:ascii="Times New Roman" w:hAnsi="Times New Roman"/>
          <w:u w:val="single"/>
        </w:rPr>
      </w:pPr>
      <w:r>
        <w:rPr>
          <w:rFonts w:ascii="Times New Roman" w:hAnsi="Times New Roman"/>
          <w:u w:val="single"/>
        </w:rPr>
        <w:t>Vartojimo metodas</w:t>
      </w:r>
    </w:p>
    <w:p w14:paraId="5035091C" w14:textId="77777777" w:rsidR="00F14316" w:rsidRDefault="00F14316">
      <w:pPr>
        <w:keepNext/>
        <w:autoSpaceDE w:val="0"/>
        <w:autoSpaceDN w:val="0"/>
        <w:adjustRightInd w:val="0"/>
        <w:spacing w:after="0" w:line="240" w:lineRule="auto"/>
        <w:rPr>
          <w:rFonts w:ascii="Times New Roman" w:hAnsi="Times New Roman"/>
          <w:u w:val="single"/>
        </w:rPr>
      </w:pPr>
    </w:p>
    <w:p w14:paraId="1DAB5090" w14:textId="77777777" w:rsidR="00F14316" w:rsidRDefault="007907A7">
      <w:pPr>
        <w:keepNext/>
        <w:autoSpaceDE w:val="0"/>
        <w:autoSpaceDN w:val="0"/>
        <w:adjustRightInd w:val="0"/>
        <w:spacing w:after="0" w:line="240" w:lineRule="auto"/>
        <w:rPr>
          <w:rFonts w:ascii="Times New Roman" w:hAnsi="Times New Roman"/>
          <w:u w:val="single"/>
        </w:rPr>
      </w:pPr>
      <w:r>
        <w:rPr>
          <w:rFonts w:ascii="Times New Roman" w:hAnsi="Times New Roman"/>
        </w:rPr>
        <w:t>Vartoti per burną.</w:t>
      </w:r>
    </w:p>
    <w:p w14:paraId="503E7289" w14:textId="77777777" w:rsidR="00F14316" w:rsidRDefault="00F14316">
      <w:pPr>
        <w:keepNext/>
        <w:autoSpaceDE w:val="0"/>
        <w:autoSpaceDN w:val="0"/>
        <w:adjustRightInd w:val="0"/>
        <w:spacing w:after="0" w:line="240" w:lineRule="auto"/>
        <w:rPr>
          <w:rFonts w:ascii="Times New Roman" w:hAnsi="Times New Roman"/>
          <w:u w:val="single"/>
        </w:rPr>
      </w:pPr>
    </w:p>
    <w:p w14:paraId="06BCE3E4" w14:textId="6344F340" w:rsidR="00F14316" w:rsidRDefault="007907A7">
      <w:pPr>
        <w:autoSpaceDE w:val="0"/>
        <w:autoSpaceDN w:val="0"/>
        <w:adjustRightInd w:val="0"/>
        <w:spacing w:after="0" w:line="240" w:lineRule="auto"/>
        <w:rPr>
          <w:rFonts w:ascii="Times New Roman" w:hAnsi="Times New Roman"/>
        </w:rPr>
      </w:pPr>
      <w:r>
        <w:rPr>
          <w:rFonts w:ascii="Times New Roman" w:hAnsi="Times New Roman"/>
        </w:rPr>
        <w:t>Šį vaistinį preparatą galima vartoti atidarius paketėlį ir užbarstant paketėlių turinį (žarnyno turiniui atsparia danga padengtus rutuliukus) ant maisto arba į gėrimą ar sumaitinant per skrandžio maitinimo vamzdelį.</w:t>
      </w:r>
    </w:p>
    <w:p w14:paraId="177F4772" w14:textId="6734D695" w:rsidR="00F14316" w:rsidRDefault="007907A7">
      <w:pPr>
        <w:autoSpaceDE w:val="0"/>
        <w:autoSpaceDN w:val="0"/>
        <w:adjustRightInd w:val="0"/>
        <w:spacing w:after="0" w:line="240" w:lineRule="auto"/>
        <w:rPr>
          <w:rFonts w:ascii="Times New Roman" w:hAnsi="Times New Roman"/>
        </w:rPr>
      </w:pPr>
      <w:r>
        <w:rPr>
          <w:rFonts w:ascii="Times New Roman" w:hAnsi="Times New Roman"/>
        </w:rPr>
        <w:t>Granulių negalima traiškyti ar kramtyti, nes taip bus pažeista skrandyje neiri danga.</w:t>
      </w:r>
    </w:p>
    <w:p w14:paraId="611FB21D" w14:textId="77777777" w:rsidR="00F14316" w:rsidRDefault="00F14316">
      <w:pPr>
        <w:autoSpaceDE w:val="0"/>
        <w:autoSpaceDN w:val="0"/>
        <w:adjustRightInd w:val="0"/>
        <w:spacing w:after="0" w:line="240" w:lineRule="auto"/>
        <w:rPr>
          <w:rFonts w:ascii="Times New Roman" w:hAnsi="Times New Roman"/>
        </w:rPr>
      </w:pPr>
    </w:p>
    <w:p w14:paraId="1800DC87" w14:textId="77777777" w:rsidR="00F14316" w:rsidRDefault="007907A7">
      <w:pPr>
        <w:keepNext/>
        <w:autoSpaceDE w:val="0"/>
        <w:autoSpaceDN w:val="0"/>
        <w:adjustRightInd w:val="0"/>
        <w:spacing w:after="0" w:line="240" w:lineRule="auto"/>
        <w:rPr>
          <w:rFonts w:ascii="Times New Roman" w:hAnsi="Times New Roman"/>
          <w:i/>
          <w:iCs/>
          <w:u w:val="single"/>
        </w:rPr>
      </w:pPr>
      <w:r>
        <w:rPr>
          <w:rFonts w:ascii="Times New Roman" w:hAnsi="Times New Roman"/>
          <w:i/>
          <w:iCs/>
          <w:u w:val="single"/>
        </w:rPr>
        <w:t>Vartojimas su maistu</w:t>
      </w:r>
    </w:p>
    <w:p w14:paraId="7418E049"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Cisteamino bitartratą galima nuryti užsigeriant rūgščių vaisių sultimis arba vandeniu.</w:t>
      </w:r>
    </w:p>
    <w:p w14:paraId="79614807" w14:textId="588641A8" w:rsidR="00F14316" w:rsidRDefault="007907A7">
      <w:pPr>
        <w:autoSpaceDE w:val="0"/>
        <w:autoSpaceDN w:val="0"/>
        <w:adjustRightInd w:val="0"/>
        <w:spacing w:after="0" w:line="240" w:lineRule="auto"/>
        <w:rPr>
          <w:rFonts w:ascii="Times New Roman" w:hAnsi="Times New Roman"/>
        </w:rPr>
      </w:pPr>
      <w:r>
        <w:rPr>
          <w:rFonts w:ascii="Times New Roman" w:hAnsi="Times New Roman"/>
        </w:rPr>
        <w:t>Cisteamino bitartrato negalima vartoti su maistu, kuriame gausu riebalų ar baltymų, arba su šaldytu maistu,  pavyzdžiui ledais. Pacientai turi nevalgyti ir nevartoti pieno produktų bent valandą iki vartojant PROCYSBI ir valandą po to. Jeigu pacientas tuo metu negali nevalgyti, valandą prieš vartojant PROCYSBI arba po to galima suvalgyti tik nedidelį kiekį (</w:t>
      </w:r>
      <w:r>
        <w:rPr>
          <w:rFonts w:ascii="Times New Roman" w:hAnsi="Times New Roman"/>
        </w:rPr>
        <w:sym w:font="Symbol" w:char="F07E"/>
      </w:r>
      <w:r>
        <w:rPr>
          <w:rFonts w:ascii="Times New Roman" w:hAnsi="Times New Roman"/>
        </w:rPr>
        <w:t xml:space="preserve"> 100 gramų) maisto (geriausiai angliavandenių). Svarbu, kad ilgainiui PROCYSBI būtų vartojamas nuosekliai ir vienodai, atsižvelgiant į suvartojamo maisto kiekį (žr. 5.2 skyrių).</w:t>
      </w:r>
    </w:p>
    <w:p w14:paraId="241529F5"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Vaikams iki maždaug 6 metų, kuriems kyla aspiracijos pavojus, kietas kapsules reikia išardyti ir jų turinį duoti užbarstytą ant toliau išvardytų maisto produktų ar skysčių.</w:t>
      </w:r>
    </w:p>
    <w:p w14:paraId="5AF767C1" w14:textId="77777777" w:rsidR="00F14316" w:rsidRDefault="00F14316">
      <w:pPr>
        <w:autoSpaceDE w:val="0"/>
        <w:autoSpaceDN w:val="0"/>
        <w:adjustRightInd w:val="0"/>
        <w:spacing w:after="0" w:line="240" w:lineRule="auto"/>
        <w:rPr>
          <w:rFonts w:ascii="Times New Roman" w:hAnsi="Times New Roman"/>
          <w:i/>
          <w:iCs/>
        </w:rPr>
      </w:pPr>
    </w:p>
    <w:p w14:paraId="38F45E4C" w14:textId="17677199" w:rsidR="00F14316" w:rsidRDefault="007907A7">
      <w:pPr>
        <w:spacing w:after="0" w:line="240" w:lineRule="auto"/>
        <w:rPr>
          <w:rFonts w:ascii="Times New Roman" w:hAnsi="Times New Roman"/>
          <w:bCs/>
        </w:rPr>
      </w:pPr>
      <w:r>
        <w:rPr>
          <w:rFonts w:ascii="Times New Roman" w:hAnsi="Times New Roman"/>
        </w:rPr>
        <w:t>Vaistinio preparato prieš vartojant instrukcija pateikiama 6.6 skyriuje.</w:t>
      </w:r>
    </w:p>
    <w:p w14:paraId="11D26925" w14:textId="77777777" w:rsidR="00F14316" w:rsidRDefault="00F14316">
      <w:pPr>
        <w:spacing w:after="0" w:line="240" w:lineRule="auto"/>
        <w:ind w:left="567" w:hanging="567"/>
        <w:rPr>
          <w:rFonts w:ascii="Times New Roman" w:hAnsi="Times New Roman"/>
          <w:bCs/>
        </w:rPr>
      </w:pPr>
    </w:p>
    <w:p w14:paraId="50187A9F"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4.3</w:t>
      </w:r>
      <w:r>
        <w:rPr>
          <w:rFonts w:ascii="Times New Roman" w:hAnsi="Times New Roman"/>
          <w:b/>
          <w:bCs/>
        </w:rPr>
        <w:tab/>
        <w:t>Kontraindikacijos</w:t>
      </w:r>
    </w:p>
    <w:p w14:paraId="5624F8DB" w14:textId="77777777" w:rsidR="00F14316" w:rsidRDefault="00F14316">
      <w:pPr>
        <w:keepNext/>
        <w:spacing w:after="0" w:line="240" w:lineRule="auto"/>
        <w:rPr>
          <w:rFonts w:ascii="Times New Roman" w:hAnsi="Times New Roman"/>
        </w:rPr>
      </w:pPr>
    </w:p>
    <w:p w14:paraId="636BD441" w14:textId="77777777" w:rsidR="00F14316" w:rsidRDefault="007907A7">
      <w:pPr>
        <w:numPr>
          <w:ilvl w:val="0"/>
          <w:numId w:val="5"/>
        </w:numPr>
        <w:spacing w:after="0" w:line="240" w:lineRule="auto"/>
        <w:ind w:left="567" w:hanging="567"/>
        <w:rPr>
          <w:rFonts w:ascii="Times New Roman" w:hAnsi="Times New Roman"/>
        </w:rPr>
      </w:pPr>
      <w:r>
        <w:rPr>
          <w:rFonts w:ascii="Times New Roman" w:hAnsi="Times New Roman"/>
        </w:rPr>
        <w:t>Padidėjęs jautrumas veikliajai medžiagai, bent vienos formos cisteaminui (merkaptaminui) arba bet kuriai 6.1 skyriuje nurodytai pagalbinei medžiagai.</w:t>
      </w:r>
    </w:p>
    <w:p w14:paraId="3ABAB4A1" w14:textId="77777777" w:rsidR="00F14316" w:rsidRDefault="007907A7">
      <w:pPr>
        <w:numPr>
          <w:ilvl w:val="0"/>
          <w:numId w:val="5"/>
        </w:numPr>
        <w:spacing w:after="0" w:line="240" w:lineRule="auto"/>
        <w:ind w:left="567" w:hanging="567"/>
        <w:rPr>
          <w:rFonts w:ascii="Times New Roman" w:hAnsi="Times New Roman"/>
        </w:rPr>
      </w:pPr>
      <w:r>
        <w:rPr>
          <w:rFonts w:ascii="Times New Roman" w:hAnsi="Times New Roman"/>
        </w:rPr>
        <w:t>Padidėjęs jautrumas penicilaminui.</w:t>
      </w:r>
    </w:p>
    <w:p w14:paraId="27B0575C" w14:textId="77777777" w:rsidR="00F14316" w:rsidRDefault="007907A7">
      <w:pPr>
        <w:numPr>
          <w:ilvl w:val="0"/>
          <w:numId w:val="5"/>
        </w:numPr>
        <w:spacing w:after="0" w:line="240" w:lineRule="auto"/>
        <w:ind w:left="567" w:hanging="567"/>
        <w:rPr>
          <w:rFonts w:ascii="Times New Roman" w:hAnsi="Times New Roman"/>
        </w:rPr>
      </w:pPr>
      <w:r>
        <w:rPr>
          <w:rFonts w:ascii="Times New Roman" w:hAnsi="Times New Roman"/>
        </w:rPr>
        <w:t>Žindymas.</w:t>
      </w:r>
    </w:p>
    <w:p w14:paraId="33143A37" w14:textId="77777777" w:rsidR="00F14316" w:rsidRDefault="00F14316">
      <w:pPr>
        <w:autoSpaceDE w:val="0"/>
        <w:autoSpaceDN w:val="0"/>
        <w:adjustRightInd w:val="0"/>
        <w:spacing w:after="0" w:line="240" w:lineRule="auto"/>
        <w:rPr>
          <w:rFonts w:ascii="Times New Roman" w:hAnsi="Times New Roman"/>
          <w:bCs/>
        </w:rPr>
      </w:pPr>
    </w:p>
    <w:p w14:paraId="2A0A28FF" w14:textId="77777777" w:rsidR="00F14316" w:rsidRDefault="007907A7">
      <w:pPr>
        <w:keepNext/>
        <w:autoSpaceDE w:val="0"/>
        <w:autoSpaceDN w:val="0"/>
        <w:adjustRightInd w:val="0"/>
        <w:spacing w:after="0" w:line="240" w:lineRule="auto"/>
        <w:rPr>
          <w:rFonts w:ascii="Times New Roman" w:hAnsi="Times New Roman"/>
          <w:b/>
          <w:bCs/>
        </w:rPr>
      </w:pPr>
      <w:r>
        <w:rPr>
          <w:rFonts w:ascii="Times New Roman" w:hAnsi="Times New Roman"/>
          <w:b/>
          <w:bCs/>
        </w:rPr>
        <w:t>4.4</w:t>
      </w:r>
      <w:r>
        <w:rPr>
          <w:rFonts w:ascii="Times New Roman" w:hAnsi="Times New Roman"/>
          <w:b/>
          <w:bCs/>
        </w:rPr>
        <w:tab/>
        <w:t>Specialūs įspėjimai ir atsargumo priemonės</w:t>
      </w:r>
    </w:p>
    <w:p w14:paraId="62D39062" w14:textId="77777777" w:rsidR="00F14316" w:rsidRDefault="00F14316">
      <w:pPr>
        <w:keepNext/>
        <w:spacing w:after="0" w:line="240" w:lineRule="auto"/>
        <w:rPr>
          <w:rFonts w:ascii="Times New Roman" w:hAnsi="Times New Roman"/>
        </w:rPr>
      </w:pPr>
    </w:p>
    <w:p w14:paraId="6956DFF5" w14:textId="77777777" w:rsidR="00F14316" w:rsidRDefault="007907A7">
      <w:pPr>
        <w:spacing w:after="0" w:line="240" w:lineRule="auto"/>
        <w:rPr>
          <w:rFonts w:ascii="Times New Roman" w:hAnsi="Times New Roman"/>
        </w:rPr>
      </w:pPr>
      <w:r>
        <w:rPr>
          <w:rFonts w:ascii="Times New Roman" w:hAnsi="Times New Roman"/>
        </w:rPr>
        <w:t>Vartoti didesnę nei 1,95 g/m</w:t>
      </w:r>
      <w:r>
        <w:rPr>
          <w:rFonts w:ascii="Times New Roman" w:hAnsi="Times New Roman"/>
          <w:vertAlign w:val="superscript"/>
        </w:rPr>
        <w:t>2</w:t>
      </w:r>
      <w:r>
        <w:rPr>
          <w:rFonts w:ascii="Times New Roman" w:hAnsi="Times New Roman"/>
        </w:rPr>
        <w:t xml:space="preserve"> paros dozę nerekomenduojama (žr. 4.2 skyrių).</w:t>
      </w:r>
    </w:p>
    <w:p w14:paraId="44DAAA79" w14:textId="77777777" w:rsidR="00F14316" w:rsidRDefault="00F14316">
      <w:pPr>
        <w:spacing w:after="0" w:line="240" w:lineRule="auto"/>
        <w:rPr>
          <w:rFonts w:ascii="Times New Roman" w:hAnsi="Times New Roman"/>
        </w:rPr>
      </w:pPr>
    </w:p>
    <w:p w14:paraId="13CAB016" w14:textId="77777777" w:rsidR="00F14316" w:rsidRDefault="007907A7">
      <w:pPr>
        <w:spacing w:after="0" w:line="240" w:lineRule="auto"/>
        <w:rPr>
          <w:rFonts w:ascii="Times New Roman" w:hAnsi="Times New Roman"/>
        </w:rPr>
      </w:pPr>
      <w:r>
        <w:rPr>
          <w:rFonts w:ascii="Times New Roman" w:hAnsi="Times New Roman"/>
        </w:rPr>
        <w:t xml:space="preserve">Nustatyta, kad geriamasis cisteaminas nepadeda išvengti cistino kristalų nuosėdų akyse. Todėl, jeigu pacientas šiuo tikslu vartoja cisteamino akių lašus, juos jis turi vartoti toliau. </w:t>
      </w:r>
    </w:p>
    <w:p w14:paraId="61D20472" w14:textId="77777777" w:rsidR="00F14316" w:rsidRDefault="00F14316">
      <w:pPr>
        <w:autoSpaceDE w:val="0"/>
        <w:autoSpaceDN w:val="0"/>
        <w:adjustRightInd w:val="0"/>
        <w:spacing w:after="0" w:line="240" w:lineRule="auto"/>
        <w:rPr>
          <w:rFonts w:ascii="Times New Roman" w:hAnsi="Times New Roman"/>
        </w:rPr>
      </w:pPr>
    </w:p>
    <w:p w14:paraId="51017C0E" w14:textId="77777777" w:rsidR="00F14316" w:rsidRDefault="007907A7">
      <w:pPr>
        <w:spacing w:after="0" w:line="240" w:lineRule="auto"/>
        <w:rPr>
          <w:rFonts w:ascii="Times New Roman" w:hAnsi="Times New Roman"/>
        </w:rPr>
      </w:pPr>
      <w:r>
        <w:rPr>
          <w:rFonts w:ascii="Times New Roman" w:hAnsi="Times New Roman"/>
        </w:rPr>
        <w:t>Nustačius arba planuojant nėštumą, reikia pakartotinai nuodugniai įvertinti gydymo tikslingumą ir pacientę informuoti apie galimą cisteamino teratogeninio poveikio pavojų (žr. 4.6 skyrių).</w:t>
      </w:r>
    </w:p>
    <w:p w14:paraId="4100FB7B" w14:textId="77777777" w:rsidR="00F14316" w:rsidRDefault="00F14316">
      <w:pPr>
        <w:spacing w:after="0" w:line="240" w:lineRule="auto"/>
        <w:rPr>
          <w:rFonts w:ascii="Times New Roman" w:hAnsi="Times New Roman"/>
          <w:b/>
          <w:bCs/>
        </w:rPr>
      </w:pPr>
    </w:p>
    <w:p w14:paraId="03FBF4E8" w14:textId="77777777" w:rsidR="00F14316" w:rsidRDefault="007907A7">
      <w:pPr>
        <w:keepNext/>
        <w:autoSpaceDE w:val="0"/>
        <w:autoSpaceDN w:val="0"/>
        <w:adjustRightInd w:val="0"/>
        <w:spacing w:after="0" w:line="240" w:lineRule="auto"/>
        <w:rPr>
          <w:rFonts w:ascii="Times New Roman" w:hAnsi="Times New Roman"/>
          <w:u w:val="single"/>
        </w:rPr>
      </w:pPr>
      <w:r>
        <w:rPr>
          <w:rFonts w:ascii="Times New Roman" w:hAnsi="Times New Roman"/>
          <w:u w:val="single"/>
        </w:rPr>
        <w:t>Dermatologiniai sutrikimai</w:t>
      </w:r>
    </w:p>
    <w:p w14:paraId="73EF1636" w14:textId="77777777" w:rsidR="00F14316" w:rsidRDefault="00F14316">
      <w:pPr>
        <w:keepNext/>
        <w:autoSpaceDE w:val="0"/>
        <w:autoSpaceDN w:val="0"/>
        <w:adjustRightInd w:val="0"/>
        <w:spacing w:after="0" w:line="240" w:lineRule="auto"/>
        <w:rPr>
          <w:rFonts w:ascii="Times New Roman" w:hAnsi="Times New Roman"/>
          <w:u w:val="single"/>
        </w:rPr>
      </w:pPr>
    </w:p>
    <w:p w14:paraId="3633FCB8" w14:textId="77777777" w:rsidR="00F14316" w:rsidRDefault="007907A7">
      <w:pPr>
        <w:spacing w:after="0" w:line="240" w:lineRule="auto"/>
        <w:rPr>
          <w:rFonts w:ascii="Times New Roman" w:hAnsi="Times New Roman"/>
        </w:rPr>
      </w:pPr>
      <w:r>
        <w:rPr>
          <w:rFonts w:ascii="Times New Roman" w:hAnsi="Times New Roman"/>
        </w:rPr>
        <w:t>Tarp pacientų, kurie buvo gydomi didelėmis greito atpalaidavimo cisteamino bitartrato ar kitų cisteamino druskų dozėmis, užregistruota sunkių odos pažeidimų, kurie sumažinus cisteamino dozę išnyko. Gydytojai turi reguliariai tikrinti cisteaminą vartojančių pacientų odą ir kaulus.</w:t>
      </w:r>
    </w:p>
    <w:p w14:paraId="0372F64A" w14:textId="77777777" w:rsidR="00F14316" w:rsidRDefault="00F14316">
      <w:pPr>
        <w:spacing w:after="0" w:line="240" w:lineRule="auto"/>
        <w:rPr>
          <w:rFonts w:ascii="Times New Roman" w:hAnsi="Times New Roman"/>
        </w:rPr>
      </w:pPr>
    </w:p>
    <w:p w14:paraId="6C5F2762" w14:textId="77777777" w:rsidR="00F14316" w:rsidRDefault="007907A7">
      <w:pPr>
        <w:spacing w:after="0" w:line="240" w:lineRule="auto"/>
        <w:rPr>
          <w:rFonts w:ascii="Times New Roman" w:hAnsi="Times New Roman"/>
        </w:rPr>
      </w:pPr>
      <w:r>
        <w:rPr>
          <w:rFonts w:ascii="Times New Roman" w:hAnsi="Times New Roman"/>
        </w:rPr>
        <w:t>Nustačius odos ar kaulų anomalijų, reikia sumažinti cisteamino dozę arba nutraukti gydymą. Atidžiai stebint pacientą galima atnaujinti gydymą mažesne vaisto doze, kurią vėliau reikia iš lėto titruoti iki pacientui tinkamos terapinės dozės (žr. 4.2 skyrių). Jeigu pacientui pasireikštų stiprus bėrimas, pvz., išsivystytų pūslinė daugiaformė raudonė arba toksinė epidermio nekrolizė, pakartotinai skirti cisteamino negalima (žr. 4.8 skyrių).</w:t>
      </w:r>
    </w:p>
    <w:p w14:paraId="1976C4C7" w14:textId="77777777" w:rsidR="00F14316" w:rsidRDefault="00F14316">
      <w:pPr>
        <w:autoSpaceDE w:val="0"/>
        <w:autoSpaceDN w:val="0"/>
        <w:adjustRightInd w:val="0"/>
        <w:spacing w:after="0" w:line="240" w:lineRule="auto"/>
        <w:rPr>
          <w:rFonts w:ascii="Times New Roman" w:hAnsi="Times New Roman"/>
        </w:rPr>
      </w:pPr>
    </w:p>
    <w:p w14:paraId="7C67C89A" w14:textId="77777777" w:rsidR="00F14316" w:rsidRDefault="007907A7">
      <w:pPr>
        <w:keepNext/>
        <w:autoSpaceDE w:val="0"/>
        <w:autoSpaceDN w:val="0"/>
        <w:adjustRightInd w:val="0"/>
        <w:spacing w:after="0" w:line="240" w:lineRule="auto"/>
        <w:rPr>
          <w:rFonts w:ascii="Times New Roman" w:hAnsi="Times New Roman"/>
          <w:u w:val="single"/>
        </w:rPr>
      </w:pPr>
      <w:r>
        <w:rPr>
          <w:rFonts w:ascii="Times New Roman" w:hAnsi="Times New Roman"/>
          <w:u w:val="single"/>
        </w:rPr>
        <w:t>Virškinimo trakto sutrikimai</w:t>
      </w:r>
    </w:p>
    <w:p w14:paraId="3487B2A2" w14:textId="77777777" w:rsidR="00F14316" w:rsidRDefault="00F14316">
      <w:pPr>
        <w:keepNext/>
        <w:autoSpaceDE w:val="0"/>
        <w:autoSpaceDN w:val="0"/>
        <w:adjustRightInd w:val="0"/>
        <w:spacing w:after="0" w:line="240" w:lineRule="auto"/>
        <w:rPr>
          <w:rFonts w:ascii="Times New Roman" w:hAnsi="Times New Roman"/>
          <w:u w:val="single"/>
        </w:rPr>
      </w:pPr>
    </w:p>
    <w:p w14:paraId="54DCBFE6" w14:textId="77777777" w:rsidR="00F14316" w:rsidRDefault="007907A7">
      <w:pPr>
        <w:spacing w:after="0" w:line="240" w:lineRule="auto"/>
        <w:rPr>
          <w:rFonts w:ascii="Times New Roman" w:hAnsi="Times New Roman"/>
        </w:rPr>
      </w:pPr>
      <w:r>
        <w:rPr>
          <w:rFonts w:ascii="Times New Roman" w:hAnsi="Times New Roman"/>
        </w:rPr>
        <w:t>Tarp pacientų, kurie vartojo greito atpalaidavimo cisteamino bitartratą, užregistruota virškinimo trakto opų ir kraujavimo atvejų. Gydytojai turi būti budrūs ir stebėti, ar pacientui nepasireiškia opų ir kraujavimo požymių, taip pat informuoti pacientus ir (arba) globėjus apie sunkaus toksinio poveikio virškinimo traktui požymius ir simptomus bei veiksmus, kurių reikia imtis, jiems pasireiškus.</w:t>
      </w:r>
    </w:p>
    <w:p w14:paraId="33BACC99" w14:textId="77777777" w:rsidR="00F14316" w:rsidRDefault="00F14316">
      <w:pPr>
        <w:spacing w:after="0" w:line="240" w:lineRule="auto"/>
        <w:rPr>
          <w:rFonts w:ascii="Times New Roman" w:hAnsi="Times New Roman"/>
        </w:rPr>
      </w:pPr>
    </w:p>
    <w:p w14:paraId="2047CE98" w14:textId="77777777" w:rsidR="00F14316" w:rsidRDefault="007907A7">
      <w:pPr>
        <w:spacing w:after="0" w:line="240" w:lineRule="auto"/>
        <w:rPr>
          <w:rFonts w:ascii="Times New Roman" w:hAnsi="Times New Roman"/>
        </w:rPr>
      </w:pPr>
      <w:r>
        <w:rPr>
          <w:rFonts w:ascii="Times New Roman" w:hAnsi="Times New Roman"/>
        </w:rPr>
        <w:t>Virškinimo trakto simptomai, įskaitant pykinimą, vėmimą, anoreksiją ir pilvo skausmą, siejami su cisteaminu.</w:t>
      </w:r>
    </w:p>
    <w:p w14:paraId="7DCD5BDB" w14:textId="77777777" w:rsidR="00F14316" w:rsidRDefault="00F14316">
      <w:pPr>
        <w:autoSpaceDE w:val="0"/>
        <w:autoSpaceDN w:val="0"/>
        <w:adjustRightInd w:val="0"/>
        <w:spacing w:after="0" w:line="240" w:lineRule="auto"/>
        <w:rPr>
          <w:rFonts w:ascii="Times New Roman" w:hAnsi="Times New Roman"/>
        </w:rPr>
      </w:pPr>
    </w:p>
    <w:p w14:paraId="4A49DB11"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Klubinės, aklosios ir storosios žarnų striktūros (fibrozinė kolonopatija) pirmą kartą aprašytos gydant cistine fibroze sergančius pacientus, kurie tablečių su žarnyno turiniui atsparia metakrilo rūgšties ir etilakrilato kopolimero (1:1) (tai yra viena iš PROCYSBI pagalbinių medžiagų) danga forma vartojo dideles kasos fermentų dozes. Atsargumo sumetimais neįprastus pilvo simptomus ar pilvo simptomų pokyčius reikia įvertinti mediciniškai, siekiant atmesti fibrozinės kolonopatijos galimybę.</w:t>
      </w:r>
    </w:p>
    <w:p w14:paraId="0E65F46B" w14:textId="77777777" w:rsidR="00F14316" w:rsidRDefault="00F14316">
      <w:pPr>
        <w:autoSpaceDE w:val="0"/>
        <w:autoSpaceDN w:val="0"/>
        <w:adjustRightInd w:val="0"/>
        <w:spacing w:after="0" w:line="240" w:lineRule="auto"/>
        <w:rPr>
          <w:rFonts w:ascii="Times New Roman" w:hAnsi="Times New Roman"/>
        </w:rPr>
      </w:pPr>
    </w:p>
    <w:p w14:paraId="785E6D28" w14:textId="77777777" w:rsidR="00F14316" w:rsidRDefault="007907A7">
      <w:pPr>
        <w:keepNext/>
        <w:autoSpaceDE w:val="0"/>
        <w:autoSpaceDN w:val="0"/>
        <w:adjustRightInd w:val="0"/>
        <w:spacing w:after="0" w:line="240" w:lineRule="auto"/>
        <w:rPr>
          <w:rFonts w:ascii="Times New Roman" w:hAnsi="Times New Roman"/>
          <w:u w:val="single"/>
        </w:rPr>
      </w:pPr>
      <w:r>
        <w:rPr>
          <w:rFonts w:ascii="Times New Roman" w:hAnsi="Times New Roman"/>
          <w:u w:val="single"/>
        </w:rPr>
        <w:t>Centrinė nervų sistema (CNS)</w:t>
      </w:r>
    </w:p>
    <w:p w14:paraId="598E91E3" w14:textId="77777777" w:rsidR="00F14316" w:rsidRDefault="00F14316">
      <w:pPr>
        <w:keepNext/>
        <w:autoSpaceDE w:val="0"/>
        <w:autoSpaceDN w:val="0"/>
        <w:adjustRightInd w:val="0"/>
        <w:spacing w:after="0" w:line="240" w:lineRule="auto"/>
        <w:rPr>
          <w:rFonts w:ascii="Times New Roman" w:hAnsi="Times New Roman"/>
          <w:u w:val="single"/>
        </w:rPr>
      </w:pPr>
    </w:p>
    <w:p w14:paraId="4D7FA321" w14:textId="517C653D" w:rsidR="00F14316" w:rsidRDefault="007907A7">
      <w:pPr>
        <w:spacing w:after="0" w:line="240" w:lineRule="auto"/>
        <w:rPr>
          <w:rFonts w:ascii="Times New Roman" w:hAnsi="Times New Roman"/>
        </w:rPr>
      </w:pPr>
      <w:r>
        <w:rPr>
          <w:rFonts w:ascii="Times New Roman" w:hAnsi="Times New Roman"/>
        </w:rPr>
        <w:t xml:space="preserve">Cisteaminas siejamas su CNS simptomais, kaip antai traukuliais, letargija, mieguistumu, depresija ir encefalopatija. Išsivysčius CNS simptomams, reikia atidžiai įvertinti paciento būklę ir prireikus pakoreguoti vaistimio preparato  dozę. Pacientai turi vengti su galima rizika susijusios veiklos, kol neaišku, kaip cisteaminas veikia jų protinius gebėjimus (žr. 4.7 skyrių). </w:t>
      </w:r>
    </w:p>
    <w:p w14:paraId="34A217E2" w14:textId="77777777" w:rsidR="00F14316" w:rsidRDefault="00F14316">
      <w:pPr>
        <w:autoSpaceDE w:val="0"/>
        <w:autoSpaceDN w:val="0"/>
        <w:adjustRightInd w:val="0"/>
        <w:spacing w:after="0" w:line="240" w:lineRule="auto"/>
        <w:rPr>
          <w:rFonts w:ascii="Times New Roman" w:hAnsi="Times New Roman"/>
          <w:u w:val="single"/>
        </w:rPr>
      </w:pPr>
    </w:p>
    <w:p w14:paraId="497B0C59" w14:textId="77777777" w:rsidR="00F14316" w:rsidRDefault="007907A7">
      <w:pPr>
        <w:keepNext/>
        <w:autoSpaceDE w:val="0"/>
        <w:autoSpaceDN w:val="0"/>
        <w:adjustRightInd w:val="0"/>
        <w:spacing w:after="0" w:line="240" w:lineRule="auto"/>
        <w:rPr>
          <w:rFonts w:ascii="Times New Roman" w:hAnsi="Times New Roman"/>
          <w:u w:val="single"/>
        </w:rPr>
      </w:pPr>
      <w:r>
        <w:rPr>
          <w:rFonts w:ascii="Times New Roman" w:hAnsi="Times New Roman"/>
          <w:u w:val="single"/>
        </w:rPr>
        <w:t>Leukopenija ir kepenų veiklos nukrypimai nuo normos</w:t>
      </w:r>
    </w:p>
    <w:p w14:paraId="1095849B" w14:textId="77777777" w:rsidR="00F14316" w:rsidRDefault="00F14316">
      <w:pPr>
        <w:keepNext/>
        <w:autoSpaceDE w:val="0"/>
        <w:autoSpaceDN w:val="0"/>
        <w:adjustRightInd w:val="0"/>
        <w:spacing w:after="0" w:line="240" w:lineRule="auto"/>
        <w:rPr>
          <w:rFonts w:ascii="Times New Roman" w:hAnsi="Times New Roman"/>
          <w:u w:val="single"/>
        </w:rPr>
      </w:pPr>
    </w:p>
    <w:p w14:paraId="530CF2B8"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Užregistruota keletas atvejų, kai pacientams dėl cisteamino išsivystė grįžtamoji leukopenija ir atsirado kepenų veiklos nukrypimų nuo normos. Todėl reikia tikrinti kraujo ląstelių skaičių paciento kraujyje ir stebėti jo kepenų veiklą.</w:t>
      </w:r>
    </w:p>
    <w:p w14:paraId="32C85077" w14:textId="77777777" w:rsidR="00F14316" w:rsidRDefault="00F14316">
      <w:pPr>
        <w:autoSpaceDE w:val="0"/>
        <w:autoSpaceDN w:val="0"/>
        <w:adjustRightInd w:val="0"/>
        <w:spacing w:after="0" w:line="240" w:lineRule="auto"/>
        <w:rPr>
          <w:rFonts w:ascii="Times New Roman" w:hAnsi="Times New Roman"/>
          <w:u w:val="single"/>
        </w:rPr>
      </w:pPr>
    </w:p>
    <w:p w14:paraId="49C3B3FB" w14:textId="77777777" w:rsidR="00F14316" w:rsidRDefault="007907A7">
      <w:pPr>
        <w:keepNext/>
        <w:autoSpaceDE w:val="0"/>
        <w:autoSpaceDN w:val="0"/>
        <w:adjustRightInd w:val="0"/>
        <w:spacing w:after="0" w:line="240" w:lineRule="auto"/>
        <w:rPr>
          <w:rFonts w:ascii="Times New Roman" w:hAnsi="Times New Roman"/>
          <w:u w:val="single"/>
        </w:rPr>
      </w:pPr>
      <w:r>
        <w:rPr>
          <w:rFonts w:ascii="Times New Roman" w:hAnsi="Times New Roman"/>
          <w:u w:val="single"/>
        </w:rPr>
        <w:t>Gerybinė intrakranijinė hipertenzija</w:t>
      </w:r>
    </w:p>
    <w:p w14:paraId="73DC7A59" w14:textId="77777777" w:rsidR="00F14316" w:rsidRDefault="00F14316">
      <w:pPr>
        <w:keepNext/>
        <w:autoSpaceDE w:val="0"/>
        <w:autoSpaceDN w:val="0"/>
        <w:adjustRightInd w:val="0"/>
        <w:spacing w:after="0" w:line="240" w:lineRule="auto"/>
        <w:rPr>
          <w:rFonts w:ascii="Times New Roman" w:hAnsi="Times New Roman"/>
          <w:u w:val="single"/>
        </w:rPr>
      </w:pPr>
    </w:p>
    <w:p w14:paraId="6C4EA430"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Gauta pranešimų apie gydant cisteamino bitartratu nustatytus gerybinės intrakranijinės hipertenzijos (arba padidėjusio intrakranijinio spaudimo) ir (arba) regos nervo disko paburkimo atvejus; gydymą papildžius diuretikų terapija, šie simptomai išnyko (duomenys surinkti po greito atpalaidavimo cisteamino bitartrato pateikimo rinkai). Gydytojai turi informuoti pacientus, kad šie turi pranešti jiems apie šiuos simptomus: galvos skausmą, spengimą ausyse, galvos svaigimą, pykinimą, dvejinimąsi akyse, miglotą regėjimą, apakimą, skausmą už akies arba skausmą judinant akis. Siekiant kuo anksčiau nustatyti šią ligą, reikia nuolat tikrinti paciento akis, o jai išsivysčius, laiku pradėti gydymą, kad pacientas neapaktų.</w:t>
      </w:r>
    </w:p>
    <w:p w14:paraId="1FFDA905" w14:textId="77777777" w:rsidR="00F14316" w:rsidRDefault="00F14316">
      <w:pPr>
        <w:autoSpaceDE w:val="0"/>
        <w:autoSpaceDN w:val="0"/>
        <w:adjustRightInd w:val="0"/>
        <w:spacing w:after="0" w:line="240" w:lineRule="auto"/>
        <w:rPr>
          <w:rFonts w:ascii="Times New Roman" w:hAnsi="Times New Roman"/>
        </w:rPr>
      </w:pPr>
    </w:p>
    <w:p w14:paraId="6149E7BA" w14:textId="67F3DC9E" w:rsidR="00F14316" w:rsidRDefault="007907A7">
      <w:pPr>
        <w:keepNext/>
        <w:autoSpaceDE w:val="0"/>
        <w:autoSpaceDN w:val="0"/>
        <w:adjustRightInd w:val="0"/>
        <w:spacing w:after="0" w:line="240" w:lineRule="auto"/>
        <w:rPr>
          <w:rFonts w:ascii="Times New Roman" w:hAnsi="Times New Roman"/>
          <w:bCs/>
          <w:u w:val="single"/>
        </w:rPr>
      </w:pPr>
      <w:r>
        <w:rPr>
          <w:rFonts w:ascii="Times New Roman" w:hAnsi="Times New Roman"/>
          <w:bCs/>
          <w:u w:val="single"/>
        </w:rPr>
        <w:t>PROCYSBI sudėtyje yra natrio</w:t>
      </w:r>
    </w:p>
    <w:p w14:paraId="6B4BAC46" w14:textId="77777777" w:rsidR="00F14316" w:rsidRDefault="00F14316">
      <w:pPr>
        <w:keepNext/>
        <w:autoSpaceDE w:val="0"/>
        <w:autoSpaceDN w:val="0"/>
        <w:adjustRightInd w:val="0"/>
        <w:spacing w:after="0" w:line="240" w:lineRule="auto"/>
        <w:rPr>
          <w:rFonts w:ascii="Times New Roman" w:hAnsi="Times New Roman"/>
          <w:bCs/>
          <w:u w:val="single"/>
        </w:rPr>
      </w:pPr>
    </w:p>
    <w:p w14:paraId="511CF43D" w14:textId="77777777" w:rsidR="00F14316" w:rsidRDefault="007907A7">
      <w:pPr>
        <w:autoSpaceDE w:val="0"/>
        <w:autoSpaceDN w:val="0"/>
        <w:adjustRightInd w:val="0"/>
        <w:spacing w:after="0" w:line="240" w:lineRule="auto"/>
        <w:rPr>
          <w:rFonts w:ascii="Times New Roman" w:hAnsi="Times New Roman"/>
          <w:color w:val="000000"/>
        </w:rPr>
      </w:pPr>
      <w:r>
        <w:rPr>
          <w:rFonts w:ascii="Times New Roman" w:hAnsi="Times New Roman"/>
          <w:color w:val="000000"/>
        </w:rPr>
        <w:t>Šio vaistinio preparato dozėje yra mažiau kaip 1 mmol (23 mg)</w:t>
      </w:r>
      <w:r>
        <w:rPr>
          <w:rFonts w:ascii="Times New Roman" w:hAnsi="Times New Roman"/>
        </w:rPr>
        <w:t xml:space="preserve"> </w:t>
      </w:r>
      <w:r>
        <w:rPr>
          <w:rFonts w:ascii="Times New Roman" w:hAnsi="Times New Roman"/>
          <w:color w:val="000000"/>
        </w:rPr>
        <w:t>natrio, t. y. jis beveik neturi reikšmės.</w:t>
      </w:r>
    </w:p>
    <w:p w14:paraId="5ED296E9" w14:textId="77777777" w:rsidR="00F14316" w:rsidRDefault="00F14316">
      <w:pPr>
        <w:autoSpaceDE w:val="0"/>
        <w:autoSpaceDN w:val="0"/>
        <w:adjustRightInd w:val="0"/>
        <w:spacing w:after="0" w:line="240" w:lineRule="auto"/>
        <w:rPr>
          <w:rFonts w:ascii="Times New Roman" w:hAnsi="Times New Roman"/>
          <w:color w:val="000000"/>
        </w:rPr>
      </w:pPr>
    </w:p>
    <w:p w14:paraId="4FF43ED0" w14:textId="77777777" w:rsidR="00F14316" w:rsidRDefault="007907A7">
      <w:pPr>
        <w:keepNext/>
        <w:autoSpaceDE w:val="0"/>
        <w:autoSpaceDN w:val="0"/>
        <w:adjustRightInd w:val="0"/>
        <w:spacing w:after="0" w:line="240" w:lineRule="auto"/>
        <w:rPr>
          <w:rFonts w:ascii="Times New Roman" w:hAnsi="Times New Roman"/>
          <w:b/>
          <w:bCs/>
        </w:rPr>
      </w:pPr>
      <w:r>
        <w:rPr>
          <w:rFonts w:ascii="Times New Roman" w:hAnsi="Times New Roman"/>
          <w:b/>
          <w:bCs/>
        </w:rPr>
        <w:lastRenderedPageBreak/>
        <w:t>4.5</w:t>
      </w:r>
      <w:r>
        <w:rPr>
          <w:rFonts w:ascii="Times New Roman" w:hAnsi="Times New Roman"/>
          <w:b/>
          <w:bCs/>
        </w:rPr>
        <w:tab/>
        <w:t>Sąveika su kitais vaistiniais preparatais ir kitokia sąveika</w:t>
      </w:r>
    </w:p>
    <w:p w14:paraId="681A870E" w14:textId="77777777" w:rsidR="00F14316" w:rsidRDefault="00F14316">
      <w:pPr>
        <w:keepNext/>
        <w:autoSpaceDE w:val="0"/>
        <w:autoSpaceDN w:val="0"/>
        <w:adjustRightInd w:val="0"/>
        <w:spacing w:after="0" w:line="240" w:lineRule="auto"/>
        <w:rPr>
          <w:rFonts w:ascii="Times New Roman" w:hAnsi="Times New Roman"/>
        </w:rPr>
      </w:pPr>
    </w:p>
    <w:p w14:paraId="5CBC0797" w14:textId="77777777" w:rsidR="00F14316" w:rsidRDefault="007907A7">
      <w:pPr>
        <w:autoSpaceDE w:val="0"/>
        <w:autoSpaceDN w:val="0"/>
        <w:adjustRightInd w:val="0"/>
        <w:spacing w:after="0" w:line="240" w:lineRule="auto"/>
        <w:rPr>
          <w:rFonts w:ascii="Times New Roman" w:hAnsi="Times New Roman"/>
          <w:bCs/>
          <w:iCs/>
        </w:rPr>
      </w:pPr>
      <w:r>
        <w:rPr>
          <w:rFonts w:ascii="Times New Roman" w:hAnsi="Times New Roman"/>
        </w:rPr>
        <w:t>Negalima atmesti galimybės, kad žarnyne cisteaminas gali veikti kaip kliniškai reikšmingas citochromo 450 (CYP) fermentų induktorius, P-glikoproteino (P</w:t>
      </w:r>
      <w:r>
        <w:rPr>
          <w:rFonts w:ascii="Times New Roman" w:hAnsi="Times New Roman"/>
        </w:rPr>
        <w:noBreakHyphen/>
        <w:t>gp) ir krūties vėžio atsparumo baltymo (KVAB) inhibitorius, ir kaip apykaitos kepenyse baltymų nešiklių (OATP1B1, OATP1B3 ir OCT1) inhibitorius.</w:t>
      </w:r>
    </w:p>
    <w:p w14:paraId="347C0E16" w14:textId="77777777" w:rsidR="00F14316" w:rsidRDefault="00F14316">
      <w:pPr>
        <w:autoSpaceDE w:val="0"/>
        <w:autoSpaceDN w:val="0"/>
        <w:adjustRightInd w:val="0"/>
        <w:spacing w:after="0" w:line="240" w:lineRule="auto"/>
        <w:rPr>
          <w:rFonts w:ascii="Times New Roman" w:hAnsi="Times New Roman"/>
          <w:bCs/>
          <w:iCs/>
        </w:rPr>
      </w:pPr>
    </w:p>
    <w:p w14:paraId="163540DB" w14:textId="77777777" w:rsidR="00F14316" w:rsidRDefault="007907A7">
      <w:pPr>
        <w:keepNext/>
        <w:autoSpaceDE w:val="0"/>
        <w:autoSpaceDN w:val="0"/>
        <w:adjustRightInd w:val="0"/>
        <w:spacing w:after="0" w:line="240" w:lineRule="auto"/>
        <w:rPr>
          <w:rFonts w:ascii="Times New Roman" w:hAnsi="Times New Roman"/>
          <w:u w:val="single"/>
        </w:rPr>
      </w:pPr>
      <w:r>
        <w:rPr>
          <w:rFonts w:ascii="Times New Roman" w:hAnsi="Times New Roman"/>
          <w:u w:val="single"/>
        </w:rPr>
        <w:t>Vartojimas kartu su elektrolitų ir mineralų pakaitalais</w:t>
      </w:r>
    </w:p>
    <w:p w14:paraId="1405C364" w14:textId="77777777" w:rsidR="00F14316" w:rsidRDefault="00F14316">
      <w:pPr>
        <w:keepNext/>
        <w:autoSpaceDE w:val="0"/>
        <w:autoSpaceDN w:val="0"/>
        <w:adjustRightInd w:val="0"/>
        <w:spacing w:after="0" w:line="240" w:lineRule="auto"/>
        <w:rPr>
          <w:rFonts w:ascii="Times New Roman" w:hAnsi="Times New Roman"/>
          <w:u w:val="single"/>
        </w:rPr>
      </w:pPr>
    </w:p>
    <w:p w14:paraId="3C257EC9" w14:textId="11639662" w:rsidR="00F14316" w:rsidRDefault="007907A7">
      <w:pPr>
        <w:autoSpaceDE w:val="0"/>
        <w:autoSpaceDN w:val="0"/>
        <w:adjustRightInd w:val="0"/>
        <w:spacing w:after="0" w:line="240" w:lineRule="auto"/>
        <w:rPr>
          <w:rFonts w:ascii="Times New Roman" w:hAnsi="Times New Roman"/>
        </w:rPr>
      </w:pPr>
      <w:r>
        <w:rPr>
          <w:rFonts w:ascii="Times New Roman" w:hAnsi="Times New Roman"/>
        </w:rPr>
        <w:t>Cisteaminą galima vartoti su Fankoni (</w:t>
      </w:r>
      <w:r>
        <w:rPr>
          <w:rFonts w:ascii="Times New Roman" w:hAnsi="Times New Roman"/>
          <w:i/>
          <w:iCs/>
        </w:rPr>
        <w:t>Fanconi</w:t>
      </w:r>
      <w:r>
        <w:rPr>
          <w:rFonts w:ascii="Times New Roman" w:hAnsi="Times New Roman"/>
        </w:rPr>
        <w:t>) sindromo gydymui būtinais elektrolitų (išskyrus bikarbonatą) ir mineralų pakaitalais bei vitaminu D ir skydliaukės hormonais. Bikarbonatą reikia vartoti likus ne mažiau kaip valandai iki išgeriant PROCYSBI arba po valandos išgėrus šį vaistinį preparatą, siekiant išvengti galimo ankstesnio cisteamino atpalaidavimo.</w:t>
      </w:r>
    </w:p>
    <w:p w14:paraId="057DCC59" w14:textId="77777777" w:rsidR="00F14316" w:rsidRDefault="00F14316">
      <w:pPr>
        <w:autoSpaceDE w:val="0"/>
        <w:autoSpaceDN w:val="0"/>
        <w:adjustRightInd w:val="0"/>
        <w:spacing w:after="0" w:line="240" w:lineRule="auto"/>
        <w:rPr>
          <w:rFonts w:ascii="Times New Roman" w:hAnsi="Times New Roman"/>
        </w:rPr>
      </w:pPr>
    </w:p>
    <w:p w14:paraId="46153851" w14:textId="348CE02E" w:rsidR="00F14316" w:rsidRDefault="007907A7">
      <w:pPr>
        <w:autoSpaceDE w:val="0"/>
        <w:autoSpaceDN w:val="0"/>
        <w:adjustRightInd w:val="0"/>
        <w:spacing w:after="0" w:line="240" w:lineRule="auto"/>
        <w:rPr>
          <w:rFonts w:ascii="Times New Roman" w:hAnsi="Times New Roman"/>
        </w:rPr>
      </w:pPr>
      <w:r>
        <w:rPr>
          <w:rFonts w:ascii="Times New Roman" w:hAnsi="Times New Roman"/>
        </w:rPr>
        <w:t>Kai kurie pacientai kartu su cisteaminu vartojo indometaciną</w:t>
      </w:r>
      <w:r>
        <w:rPr>
          <w:rFonts w:ascii="Times New Roman" w:hAnsi="Times New Roman"/>
          <w:color w:val="0000FF"/>
        </w:rPr>
        <w:t>.</w:t>
      </w:r>
      <w:r>
        <w:rPr>
          <w:rFonts w:ascii="Times New Roman" w:hAnsi="Times New Roman"/>
        </w:rPr>
        <w:t xml:space="preserve"> Pacientai, kuriems buvo persodintas inkstas, kartu su cisteaminu vartojo vaistinius preparatus nuo atmetimo reakcijos.</w:t>
      </w:r>
    </w:p>
    <w:p w14:paraId="371E47EE" w14:textId="77777777" w:rsidR="00F14316" w:rsidRDefault="00F14316">
      <w:pPr>
        <w:autoSpaceDE w:val="0"/>
        <w:autoSpaceDN w:val="0"/>
        <w:adjustRightInd w:val="0"/>
        <w:spacing w:after="0" w:line="240" w:lineRule="auto"/>
        <w:rPr>
          <w:rFonts w:ascii="Times New Roman" w:hAnsi="Times New Roman"/>
        </w:rPr>
      </w:pPr>
    </w:p>
    <w:p w14:paraId="1FBA3A66"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 xml:space="preserve">Kartu vartojant protonų siurblio inhibitorių omeprazolą ir PROCYSBI, jokio poveikio cisteamino bitartrato ekspozicijai </w:t>
      </w:r>
      <w:r>
        <w:rPr>
          <w:rFonts w:ascii="Times New Roman" w:hAnsi="Times New Roman"/>
          <w:i/>
          <w:iCs/>
        </w:rPr>
        <w:t>in vivo</w:t>
      </w:r>
      <w:r>
        <w:rPr>
          <w:rFonts w:ascii="Times New Roman" w:hAnsi="Times New Roman"/>
        </w:rPr>
        <w:t xml:space="preserve"> nenustatyta. </w:t>
      </w:r>
    </w:p>
    <w:p w14:paraId="465F12BA" w14:textId="77777777" w:rsidR="00F14316" w:rsidRDefault="00F14316">
      <w:pPr>
        <w:autoSpaceDE w:val="0"/>
        <w:autoSpaceDN w:val="0"/>
        <w:adjustRightInd w:val="0"/>
        <w:spacing w:after="0" w:line="240" w:lineRule="auto"/>
        <w:rPr>
          <w:rFonts w:ascii="Times New Roman" w:hAnsi="Times New Roman"/>
          <w:bCs/>
        </w:rPr>
      </w:pPr>
    </w:p>
    <w:p w14:paraId="485E41D6" w14:textId="77777777" w:rsidR="00F14316" w:rsidRDefault="007907A7">
      <w:pPr>
        <w:keepNext/>
        <w:spacing w:after="0" w:line="240" w:lineRule="auto"/>
        <w:ind w:left="567" w:hanging="567"/>
        <w:rPr>
          <w:rFonts w:ascii="Times New Roman" w:hAnsi="Times New Roman"/>
        </w:rPr>
      </w:pPr>
      <w:r>
        <w:rPr>
          <w:rFonts w:ascii="Times New Roman" w:hAnsi="Times New Roman"/>
          <w:b/>
          <w:bCs/>
        </w:rPr>
        <w:t>4.6</w:t>
      </w:r>
      <w:r>
        <w:rPr>
          <w:rFonts w:ascii="Times New Roman" w:hAnsi="Times New Roman"/>
          <w:b/>
          <w:bCs/>
        </w:rPr>
        <w:tab/>
        <w:t>Vaisingumas, nėštumo ir žindymo laikotarpis</w:t>
      </w:r>
    </w:p>
    <w:p w14:paraId="63108788" w14:textId="77777777" w:rsidR="00F14316" w:rsidRDefault="00F14316">
      <w:pPr>
        <w:keepNext/>
        <w:autoSpaceDE w:val="0"/>
        <w:autoSpaceDN w:val="0"/>
        <w:adjustRightInd w:val="0"/>
        <w:spacing w:after="0" w:line="240" w:lineRule="auto"/>
        <w:rPr>
          <w:rFonts w:ascii="Times New Roman" w:hAnsi="Times New Roman"/>
        </w:rPr>
      </w:pPr>
    </w:p>
    <w:p w14:paraId="0C2C4F9D" w14:textId="77777777" w:rsidR="00F14316" w:rsidRDefault="007907A7">
      <w:pPr>
        <w:keepNext/>
        <w:autoSpaceDE w:val="0"/>
        <w:autoSpaceDN w:val="0"/>
        <w:adjustRightInd w:val="0"/>
        <w:spacing w:after="0" w:line="240" w:lineRule="auto"/>
        <w:rPr>
          <w:rFonts w:ascii="Times New Roman" w:hAnsi="Times New Roman"/>
          <w:u w:val="single"/>
        </w:rPr>
      </w:pPr>
      <w:r>
        <w:rPr>
          <w:rFonts w:ascii="Times New Roman" w:hAnsi="Times New Roman"/>
          <w:u w:val="single"/>
        </w:rPr>
        <w:t>Vaisingo amžiaus moterys</w:t>
      </w:r>
    </w:p>
    <w:p w14:paraId="1AF70065" w14:textId="77777777" w:rsidR="00F14316" w:rsidRDefault="00F14316">
      <w:pPr>
        <w:keepNext/>
        <w:autoSpaceDE w:val="0"/>
        <w:autoSpaceDN w:val="0"/>
        <w:adjustRightInd w:val="0"/>
        <w:spacing w:after="0" w:line="240" w:lineRule="auto"/>
        <w:rPr>
          <w:rFonts w:ascii="Times New Roman" w:hAnsi="Times New Roman"/>
        </w:rPr>
      </w:pPr>
    </w:p>
    <w:p w14:paraId="10D6EBAD" w14:textId="77777777" w:rsidR="00F14316" w:rsidRDefault="007907A7">
      <w:pPr>
        <w:keepNext/>
        <w:autoSpaceDE w:val="0"/>
        <w:autoSpaceDN w:val="0"/>
        <w:adjustRightInd w:val="0"/>
        <w:spacing w:after="0" w:line="240" w:lineRule="auto"/>
        <w:rPr>
          <w:rFonts w:ascii="Times New Roman" w:hAnsi="Times New Roman"/>
        </w:rPr>
      </w:pPr>
      <w:r>
        <w:rPr>
          <w:rFonts w:ascii="Times New Roman" w:hAnsi="Times New Roman"/>
        </w:rPr>
        <w:t>Vaisingo amžiaus moteris reikia informuoti apie teratogeninio poveikio riziką ir patarti gydymo metu naudoti tinkamą kontracepcijos metodą. Prieš pradedant gydymą turi būti gautas neigiamas nėštumo testo rezultatas.</w:t>
      </w:r>
    </w:p>
    <w:p w14:paraId="201BFC2E" w14:textId="77777777" w:rsidR="00F14316" w:rsidRDefault="00F14316">
      <w:pPr>
        <w:keepNext/>
        <w:autoSpaceDE w:val="0"/>
        <w:autoSpaceDN w:val="0"/>
        <w:adjustRightInd w:val="0"/>
        <w:spacing w:after="0" w:line="240" w:lineRule="auto"/>
        <w:rPr>
          <w:rFonts w:ascii="Times New Roman" w:hAnsi="Times New Roman"/>
        </w:rPr>
      </w:pPr>
    </w:p>
    <w:p w14:paraId="6CA62A41" w14:textId="77777777" w:rsidR="00F14316" w:rsidRDefault="007907A7">
      <w:pPr>
        <w:keepNext/>
        <w:autoSpaceDE w:val="0"/>
        <w:autoSpaceDN w:val="0"/>
        <w:adjustRightInd w:val="0"/>
        <w:spacing w:after="0" w:line="240" w:lineRule="auto"/>
        <w:rPr>
          <w:rFonts w:ascii="Times New Roman" w:hAnsi="Times New Roman"/>
          <w:u w:val="single"/>
        </w:rPr>
      </w:pPr>
      <w:r>
        <w:rPr>
          <w:rFonts w:ascii="Times New Roman" w:hAnsi="Times New Roman"/>
          <w:u w:val="single"/>
        </w:rPr>
        <w:t>Nėštumas</w:t>
      </w:r>
    </w:p>
    <w:p w14:paraId="3DAFECA2" w14:textId="77777777" w:rsidR="00F14316" w:rsidRDefault="00F14316">
      <w:pPr>
        <w:keepNext/>
        <w:autoSpaceDE w:val="0"/>
        <w:autoSpaceDN w:val="0"/>
        <w:adjustRightInd w:val="0"/>
        <w:spacing w:after="0" w:line="240" w:lineRule="auto"/>
        <w:rPr>
          <w:rFonts w:ascii="Times New Roman" w:hAnsi="Times New Roman"/>
          <w:u w:val="single"/>
        </w:rPr>
      </w:pPr>
    </w:p>
    <w:p w14:paraId="2115E7C8" w14:textId="1B810F7E" w:rsidR="00F14316" w:rsidRDefault="007907A7">
      <w:pPr>
        <w:autoSpaceDE w:val="0"/>
        <w:autoSpaceDN w:val="0"/>
        <w:adjustRightInd w:val="0"/>
        <w:spacing w:after="0" w:line="240" w:lineRule="auto"/>
        <w:rPr>
          <w:rFonts w:ascii="Times New Roman" w:hAnsi="Times New Roman"/>
        </w:rPr>
      </w:pPr>
      <w:r>
        <w:rPr>
          <w:rFonts w:ascii="Times New Roman" w:hAnsi="Times New Roman"/>
        </w:rPr>
        <w:t>Duomenų apie cisteamino vartojimą nėštumo laikotarpiu nepakanka. Su gyvūnais atlikti tyrimai parodė toksinį poveikį reprodukcijai, įskaitant teratogeniškumą (žr. 5.3 skyrių). Ar šis vaistinis preparatas  gali kelti tokį pavojų žmonėms, nežinoma. Kaip nėštumą veikia negydoma cistinozė, taip pat nežinoma. Todėl cisteamino bitartrato nėštumo metu, ypač pirmąjį trimestrą, vartoti negalima, nebent tai tikrai būtina (žr. 4.4 skyrių).</w:t>
      </w:r>
    </w:p>
    <w:p w14:paraId="6069B0D5" w14:textId="77777777" w:rsidR="00F14316" w:rsidRDefault="00F14316">
      <w:pPr>
        <w:autoSpaceDE w:val="0"/>
        <w:autoSpaceDN w:val="0"/>
        <w:adjustRightInd w:val="0"/>
        <w:spacing w:after="0" w:line="240" w:lineRule="auto"/>
        <w:rPr>
          <w:rFonts w:ascii="Times New Roman" w:hAnsi="Times New Roman"/>
        </w:rPr>
      </w:pPr>
    </w:p>
    <w:p w14:paraId="51B1B8AA" w14:textId="413C12E4" w:rsidR="00F14316" w:rsidRDefault="007907A7">
      <w:pPr>
        <w:autoSpaceDE w:val="0"/>
        <w:autoSpaceDN w:val="0"/>
        <w:adjustRightInd w:val="0"/>
        <w:spacing w:after="0" w:line="240" w:lineRule="auto"/>
        <w:rPr>
          <w:rFonts w:ascii="Times New Roman" w:hAnsi="Times New Roman"/>
        </w:rPr>
      </w:pPr>
      <w:r>
        <w:rPr>
          <w:rFonts w:ascii="Times New Roman" w:hAnsi="Times New Roman"/>
        </w:rPr>
        <w:t>Nustačius arba planuojant nėštumą, reikia pakartotinai nuodugniai įvertinti gydymo tikslingumą.</w:t>
      </w:r>
    </w:p>
    <w:p w14:paraId="2A063111" w14:textId="77777777" w:rsidR="00F14316" w:rsidRDefault="00F14316">
      <w:pPr>
        <w:autoSpaceDE w:val="0"/>
        <w:autoSpaceDN w:val="0"/>
        <w:adjustRightInd w:val="0"/>
        <w:spacing w:after="0" w:line="240" w:lineRule="auto"/>
        <w:rPr>
          <w:rFonts w:ascii="Times New Roman" w:hAnsi="Times New Roman"/>
          <w:u w:val="single"/>
        </w:rPr>
      </w:pPr>
    </w:p>
    <w:p w14:paraId="4A9534D0" w14:textId="77777777" w:rsidR="00F14316" w:rsidRDefault="007907A7">
      <w:pPr>
        <w:keepNext/>
        <w:autoSpaceDE w:val="0"/>
        <w:autoSpaceDN w:val="0"/>
        <w:adjustRightInd w:val="0"/>
        <w:spacing w:after="0" w:line="240" w:lineRule="auto"/>
        <w:rPr>
          <w:rFonts w:ascii="Times New Roman" w:hAnsi="Times New Roman"/>
          <w:u w:val="single"/>
        </w:rPr>
      </w:pPr>
      <w:r>
        <w:rPr>
          <w:rFonts w:ascii="Times New Roman" w:hAnsi="Times New Roman"/>
          <w:u w:val="single"/>
        </w:rPr>
        <w:t>Žindymas</w:t>
      </w:r>
    </w:p>
    <w:p w14:paraId="5917EF05" w14:textId="77777777" w:rsidR="00F14316" w:rsidRDefault="00F14316">
      <w:pPr>
        <w:keepNext/>
        <w:autoSpaceDE w:val="0"/>
        <w:autoSpaceDN w:val="0"/>
        <w:adjustRightInd w:val="0"/>
        <w:spacing w:after="0" w:line="240" w:lineRule="auto"/>
        <w:rPr>
          <w:rFonts w:ascii="Times New Roman" w:hAnsi="Times New Roman"/>
          <w:u w:val="single"/>
        </w:rPr>
      </w:pPr>
    </w:p>
    <w:p w14:paraId="06397C65"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 xml:space="preserve">Ar cisteaminas išsiskiria į motinos pieną, nežinoma. </w:t>
      </w:r>
      <w:r>
        <w:rPr>
          <w:rFonts w:ascii="Times New Roman" w:hAnsi="Times New Roman"/>
          <w:color w:val="000000"/>
        </w:rPr>
        <w:t>Tačiau, atsižvelgiant į gyvūnų tyrimų su žindančiomis patelėmis ir naujagimiais rezultatus (žr. 5.3 skyrių), vartoti PROCYSBI žindymo laikotarpiu negalima (žr. 4.3 skyrių).</w:t>
      </w:r>
    </w:p>
    <w:p w14:paraId="6665DF8B" w14:textId="77777777" w:rsidR="00F14316" w:rsidRDefault="00F14316">
      <w:pPr>
        <w:autoSpaceDE w:val="0"/>
        <w:autoSpaceDN w:val="0"/>
        <w:adjustRightInd w:val="0"/>
        <w:spacing w:after="0" w:line="240" w:lineRule="auto"/>
        <w:rPr>
          <w:rFonts w:ascii="Times New Roman" w:hAnsi="Times New Roman"/>
          <w:u w:val="single"/>
        </w:rPr>
      </w:pPr>
    </w:p>
    <w:p w14:paraId="6D3DC1D1" w14:textId="77777777" w:rsidR="00F14316" w:rsidRDefault="007907A7">
      <w:pPr>
        <w:keepNext/>
        <w:autoSpaceDE w:val="0"/>
        <w:autoSpaceDN w:val="0"/>
        <w:adjustRightInd w:val="0"/>
        <w:spacing w:after="0" w:line="240" w:lineRule="auto"/>
        <w:rPr>
          <w:rFonts w:ascii="Times New Roman" w:hAnsi="Times New Roman"/>
          <w:u w:val="single"/>
        </w:rPr>
      </w:pPr>
      <w:r>
        <w:rPr>
          <w:rFonts w:ascii="Times New Roman" w:hAnsi="Times New Roman"/>
          <w:u w:val="single"/>
        </w:rPr>
        <w:t>Vaisingumas</w:t>
      </w:r>
    </w:p>
    <w:p w14:paraId="75416576" w14:textId="77777777" w:rsidR="00F14316" w:rsidRDefault="00F14316">
      <w:pPr>
        <w:keepNext/>
        <w:autoSpaceDE w:val="0"/>
        <w:autoSpaceDN w:val="0"/>
        <w:adjustRightInd w:val="0"/>
        <w:spacing w:after="0" w:line="240" w:lineRule="auto"/>
        <w:rPr>
          <w:rFonts w:ascii="Times New Roman" w:hAnsi="Times New Roman"/>
          <w:u w:val="single"/>
        </w:rPr>
      </w:pPr>
    </w:p>
    <w:p w14:paraId="68DE477E"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Atliekant tyrimus su gyvūnais, nustatyta, kad cisteaminas veikia vaisingumą (žr. 5.3 skyrių).Tarp cistinoze sergančių pacientų nustatyta azospermijos atvejų.</w:t>
      </w:r>
    </w:p>
    <w:p w14:paraId="32698EB5" w14:textId="77777777" w:rsidR="00F14316" w:rsidRDefault="00F14316">
      <w:pPr>
        <w:spacing w:after="0" w:line="240" w:lineRule="auto"/>
        <w:ind w:left="567" w:hanging="567"/>
        <w:rPr>
          <w:rFonts w:ascii="Times New Roman" w:hAnsi="Times New Roman"/>
          <w:bCs/>
        </w:rPr>
      </w:pPr>
    </w:p>
    <w:p w14:paraId="169478BE"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4.7</w:t>
      </w:r>
      <w:r>
        <w:rPr>
          <w:rFonts w:ascii="Times New Roman" w:hAnsi="Times New Roman"/>
          <w:b/>
          <w:bCs/>
        </w:rPr>
        <w:tab/>
        <w:t>Poveikis gebėjimui vairuoti ir valdyti mechanizmus</w:t>
      </w:r>
    </w:p>
    <w:p w14:paraId="58E8D355" w14:textId="77777777" w:rsidR="00F14316" w:rsidRDefault="00F14316">
      <w:pPr>
        <w:keepNext/>
        <w:autoSpaceDE w:val="0"/>
        <w:autoSpaceDN w:val="0"/>
        <w:adjustRightInd w:val="0"/>
        <w:spacing w:after="0" w:line="240" w:lineRule="auto"/>
        <w:rPr>
          <w:rFonts w:ascii="Times New Roman" w:hAnsi="Times New Roman"/>
        </w:rPr>
      </w:pPr>
    </w:p>
    <w:p w14:paraId="77005A90"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Cisteaminas gebėjimą vairuoti ir valdyti mechanizmus veikia silpnai arba vidutiniškai.</w:t>
      </w:r>
    </w:p>
    <w:p w14:paraId="639F3BB9" w14:textId="77777777" w:rsidR="00F14316" w:rsidRDefault="00F14316">
      <w:pPr>
        <w:autoSpaceDE w:val="0"/>
        <w:autoSpaceDN w:val="0"/>
        <w:adjustRightInd w:val="0"/>
        <w:spacing w:after="0" w:line="240" w:lineRule="auto"/>
        <w:rPr>
          <w:rFonts w:ascii="Times New Roman" w:hAnsi="Times New Roman"/>
        </w:rPr>
      </w:pPr>
    </w:p>
    <w:p w14:paraId="6EC31A52"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Cisteaminas gali sukelti mieguistumą. Gydymo pradžioje pacientai turi vengti su galima rizika susijusios veiklos, kol paaiškės, kaip šis vaistinis preparatas juos veikia.</w:t>
      </w:r>
    </w:p>
    <w:p w14:paraId="4DD5AE21" w14:textId="77777777" w:rsidR="00F14316" w:rsidRDefault="00F14316">
      <w:pPr>
        <w:autoSpaceDE w:val="0"/>
        <w:autoSpaceDN w:val="0"/>
        <w:adjustRightInd w:val="0"/>
        <w:spacing w:after="0" w:line="240" w:lineRule="auto"/>
        <w:rPr>
          <w:rFonts w:ascii="Times New Roman" w:hAnsi="Times New Roman"/>
        </w:rPr>
      </w:pPr>
    </w:p>
    <w:p w14:paraId="19860906" w14:textId="77777777" w:rsidR="00F14316" w:rsidRDefault="007907A7">
      <w:pPr>
        <w:keepNext/>
        <w:autoSpaceDE w:val="0"/>
        <w:autoSpaceDN w:val="0"/>
        <w:adjustRightInd w:val="0"/>
        <w:spacing w:after="0" w:line="240" w:lineRule="auto"/>
        <w:rPr>
          <w:rFonts w:ascii="Times New Roman" w:hAnsi="Times New Roman"/>
        </w:rPr>
      </w:pPr>
      <w:r>
        <w:rPr>
          <w:rFonts w:ascii="Times New Roman" w:hAnsi="Times New Roman"/>
          <w:b/>
          <w:bCs/>
        </w:rPr>
        <w:lastRenderedPageBreak/>
        <w:t>4.8</w:t>
      </w:r>
      <w:r>
        <w:rPr>
          <w:rFonts w:ascii="Times New Roman" w:hAnsi="Times New Roman"/>
          <w:b/>
          <w:bCs/>
        </w:rPr>
        <w:tab/>
        <w:t>Nepageidaujamas poveikis</w:t>
      </w:r>
    </w:p>
    <w:p w14:paraId="4614E746" w14:textId="77777777" w:rsidR="00F14316" w:rsidRDefault="00F14316">
      <w:pPr>
        <w:pStyle w:val="ParagraphCharCharChar"/>
        <w:keepNext/>
        <w:spacing w:before="0" w:after="0"/>
        <w:ind w:left="540" w:hanging="540"/>
        <w:jc w:val="both"/>
        <w:rPr>
          <w:sz w:val="22"/>
          <w:szCs w:val="22"/>
          <w:lang w:val="lt-LT"/>
        </w:rPr>
      </w:pPr>
    </w:p>
    <w:p w14:paraId="2AF935D5" w14:textId="77777777" w:rsidR="00F14316" w:rsidRDefault="007907A7">
      <w:pPr>
        <w:keepNext/>
        <w:autoSpaceDE w:val="0"/>
        <w:autoSpaceDN w:val="0"/>
        <w:adjustRightInd w:val="0"/>
        <w:spacing w:after="0" w:line="240" w:lineRule="auto"/>
        <w:rPr>
          <w:rFonts w:ascii="Times New Roman" w:hAnsi="Times New Roman"/>
          <w:u w:val="single"/>
        </w:rPr>
      </w:pPr>
      <w:r>
        <w:rPr>
          <w:rFonts w:ascii="Times New Roman" w:hAnsi="Times New Roman"/>
          <w:u w:val="single"/>
        </w:rPr>
        <w:t>Saugumo duomenų santrauka</w:t>
      </w:r>
    </w:p>
    <w:p w14:paraId="3592F835" w14:textId="77777777" w:rsidR="00F14316" w:rsidRDefault="00F14316">
      <w:pPr>
        <w:keepNext/>
        <w:autoSpaceDE w:val="0"/>
        <w:autoSpaceDN w:val="0"/>
        <w:adjustRightInd w:val="0"/>
        <w:spacing w:after="0" w:line="240" w:lineRule="auto"/>
        <w:rPr>
          <w:rFonts w:ascii="Times New Roman" w:hAnsi="Times New Roman"/>
          <w:u w:val="single"/>
        </w:rPr>
      </w:pPr>
    </w:p>
    <w:p w14:paraId="6248DC33"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 xml:space="preserve">Galima numatyti, kad maždaug 35 % pacientų, gydomų greito atpalaidavimo cisteamino bitartrato preparatais, pasireikš nepageidaujamos reakcijos. Jos daugiausia susijusios su virškinimo traktu ir centrine nervų sistema. Jeigu šios reakcijos pasireiškia gydymo cisteaminu pradžioje, siekiant pagerinti vaisto toleravimą, gali būti veiksminga laikinai nutraukti ir vėl laipsniškai pradėti gydymą. </w:t>
      </w:r>
    </w:p>
    <w:p w14:paraId="20346D4A"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Atliekant klinikinius tyrimus su sveikais savanoriais, dažniausios nepageidaujamos reakcijos buvo labai dažni virškinimo trakto simptomai (16 %); pirmiausia šios reakcijos pasireiškė kaip pavieniai epizodai ir buvo lengvos arba vidutinio sunkumo. Vertinant pagal virškinimo trakto sutrikimus (viduriavimą ir pilvo skausmą), sveikiems pacientams pasireiškusių nepageidaujamų reakcijų charakteristikos buvo panašios į gydomiems pacientams nustatytų nepageidaujamų reakcijų charakteristikas.</w:t>
      </w:r>
    </w:p>
    <w:p w14:paraId="165184C8" w14:textId="77777777" w:rsidR="00F14316" w:rsidRDefault="00F14316">
      <w:pPr>
        <w:autoSpaceDE w:val="0"/>
        <w:autoSpaceDN w:val="0"/>
        <w:adjustRightInd w:val="0"/>
        <w:spacing w:after="0" w:line="240" w:lineRule="auto"/>
        <w:rPr>
          <w:rFonts w:ascii="Times New Roman" w:hAnsi="Times New Roman"/>
        </w:rPr>
      </w:pPr>
    </w:p>
    <w:p w14:paraId="505F986A" w14:textId="77777777" w:rsidR="00F14316" w:rsidRDefault="007907A7">
      <w:pPr>
        <w:keepNext/>
        <w:autoSpaceDE w:val="0"/>
        <w:autoSpaceDN w:val="0"/>
        <w:adjustRightInd w:val="0"/>
        <w:spacing w:after="0" w:line="240" w:lineRule="auto"/>
        <w:rPr>
          <w:rFonts w:ascii="Times New Roman" w:hAnsi="Times New Roman"/>
          <w:u w:val="single"/>
        </w:rPr>
      </w:pPr>
      <w:r>
        <w:rPr>
          <w:rFonts w:ascii="Times New Roman" w:hAnsi="Times New Roman"/>
          <w:u w:val="single"/>
        </w:rPr>
        <w:t>Nepageidaujamų reakcijų santrauka lentelėje</w:t>
      </w:r>
    </w:p>
    <w:p w14:paraId="7E66F757" w14:textId="77777777" w:rsidR="00F14316" w:rsidRDefault="00F14316">
      <w:pPr>
        <w:keepNext/>
        <w:autoSpaceDE w:val="0"/>
        <w:autoSpaceDN w:val="0"/>
        <w:adjustRightInd w:val="0"/>
        <w:spacing w:after="0" w:line="240" w:lineRule="auto"/>
        <w:rPr>
          <w:rFonts w:ascii="Times New Roman" w:hAnsi="Times New Roman"/>
          <w:u w:val="single"/>
        </w:rPr>
      </w:pPr>
    </w:p>
    <w:p w14:paraId="4F2BC6D5"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Nepageidaujamo poveikio dažnis apibūdinamas taip: labai dažnas (≥1/10), dažnas (nuo ≥1/100 iki &lt;1/10), nedažnas (nuo ≥1/1 000 iki &lt;1/100), retas (nuo ≥1/10 000 iki &lt;1/1 000), labai retas &lt;1/10 000) ir nežinomas (negali būti apskaičiuotas pagal turimus duomenis).</w:t>
      </w:r>
    </w:p>
    <w:p w14:paraId="5D77A787"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Kiekvienoje dažnio grupėje nepageidaujamos reakcijos pateikiamos pagal jų sunkumą mažėjančia tvarka.</w:t>
      </w:r>
    </w:p>
    <w:p w14:paraId="5262D131" w14:textId="77777777" w:rsidR="00F14316" w:rsidRDefault="00F14316">
      <w:pPr>
        <w:autoSpaceDE w:val="0"/>
        <w:autoSpaceDN w:val="0"/>
        <w:adjustRightInd w:val="0"/>
        <w:spacing w:after="0" w:line="240" w:lineRule="auto"/>
        <w:rPr>
          <w:rFonts w:ascii="Times New Roman" w:hAnsi="Times New Roman"/>
        </w:rPr>
      </w:pPr>
    </w:p>
    <w:p w14:paraId="340014E6" w14:textId="77777777" w:rsidR="00F14316" w:rsidRDefault="007907A7" w:rsidP="007907A7">
      <w:pPr>
        <w:keepNext/>
        <w:keepLines/>
        <w:autoSpaceDE w:val="0"/>
        <w:autoSpaceDN w:val="0"/>
        <w:adjustRightInd w:val="0"/>
        <w:spacing w:after="0" w:line="240" w:lineRule="auto"/>
        <w:rPr>
          <w:rFonts w:ascii="Times New Roman" w:hAnsi="Times New Roman"/>
        </w:rPr>
      </w:pPr>
      <w:r>
        <w:rPr>
          <w:rFonts w:ascii="Times New Roman" w:hAnsi="Times New Roman"/>
          <w:i/>
        </w:rPr>
        <w:t>2 lentelė.</w:t>
      </w:r>
      <w:r>
        <w:rPr>
          <w:rFonts w:ascii="Times New Roman" w:hAnsi="Times New Roman"/>
          <w:i/>
        </w:rPr>
        <w:tab/>
        <w:t>Nepageidaujamos reakcijos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0"/>
        <w:gridCol w:w="4860"/>
      </w:tblGrid>
      <w:tr w:rsidR="00F14316" w14:paraId="36893A72" w14:textId="77777777">
        <w:trPr>
          <w:cantSplit/>
          <w:tblHeader/>
        </w:trPr>
        <w:tc>
          <w:tcPr>
            <w:tcW w:w="3420" w:type="dxa"/>
          </w:tcPr>
          <w:p w14:paraId="022E9C11" w14:textId="77777777" w:rsidR="00F14316" w:rsidRDefault="007907A7">
            <w:pPr>
              <w:keepNext/>
              <w:autoSpaceDE w:val="0"/>
              <w:autoSpaceDN w:val="0"/>
              <w:adjustRightInd w:val="0"/>
              <w:spacing w:after="0" w:line="240" w:lineRule="auto"/>
              <w:rPr>
                <w:rFonts w:ascii="Times New Roman" w:hAnsi="Times New Roman"/>
                <w:b/>
              </w:rPr>
            </w:pPr>
            <w:r>
              <w:rPr>
                <w:rFonts w:ascii="Times New Roman" w:hAnsi="Times New Roman"/>
                <w:b/>
              </w:rPr>
              <w:t>MedDRA organų sistemos klasė</w:t>
            </w:r>
          </w:p>
        </w:tc>
        <w:tc>
          <w:tcPr>
            <w:tcW w:w="4860" w:type="dxa"/>
            <w:vAlign w:val="center"/>
          </w:tcPr>
          <w:p w14:paraId="5125E9DA" w14:textId="77777777" w:rsidR="00F14316" w:rsidRDefault="007907A7">
            <w:pPr>
              <w:keepNext/>
              <w:autoSpaceDE w:val="0"/>
              <w:autoSpaceDN w:val="0"/>
              <w:adjustRightInd w:val="0"/>
              <w:spacing w:after="0" w:line="240" w:lineRule="auto"/>
              <w:rPr>
                <w:rFonts w:ascii="Times New Roman" w:hAnsi="Times New Roman"/>
                <w:b/>
                <w:i/>
                <w:iCs/>
              </w:rPr>
            </w:pPr>
            <w:r>
              <w:rPr>
                <w:rFonts w:ascii="Times New Roman" w:hAnsi="Times New Roman"/>
                <w:b/>
                <w:i/>
                <w:iCs/>
              </w:rPr>
              <w:t xml:space="preserve">Dažnis: </w:t>
            </w:r>
            <w:r>
              <w:rPr>
                <w:rFonts w:ascii="Times New Roman" w:hAnsi="Times New Roman"/>
                <w:b/>
                <w:iCs/>
              </w:rPr>
              <w:t>nepageidaujamas poveikis</w:t>
            </w:r>
          </w:p>
        </w:tc>
      </w:tr>
      <w:tr w:rsidR="00F14316" w14:paraId="31D6AE9E" w14:textId="77777777">
        <w:trPr>
          <w:cantSplit/>
        </w:trPr>
        <w:tc>
          <w:tcPr>
            <w:tcW w:w="3420" w:type="dxa"/>
          </w:tcPr>
          <w:p w14:paraId="4994079F"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Kraujo ir limfinės sistemos sutrikimai</w:t>
            </w:r>
          </w:p>
        </w:tc>
        <w:tc>
          <w:tcPr>
            <w:tcW w:w="4860" w:type="dxa"/>
            <w:vAlign w:val="center"/>
          </w:tcPr>
          <w:p w14:paraId="4EF5414B"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i/>
                <w:iCs/>
              </w:rPr>
              <w:t xml:space="preserve">Nedažnas: </w:t>
            </w:r>
            <w:r>
              <w:rPr>
                <w:rFonts w:ascii="Times New Roman" w:hAnsi="Times New Roman"/>
              </w:rPr>
              <w:t>leukopenija</w:t>
            </w:r>
          </w:p>
        </w:tc>
      </w:tr>
      <w:tr w:rsidR="00F14316" w14:paraId="6CF4C4B8" w14:textId="77777777">
        <w:trPr>
          <w:cantSplit/>
        </w:trPr>
        <w:tc>
          <w:tcPr>
            <w:tcW w:w="3420" w:type="dxa"/>
          </w:tcPr>
          <w:p w14:paraId="52B1FE21" w14:textId="38AD7E8F" w:rsidR="00F14316" w:rsidRDefault="007907A7">
            <w:pPr>
              <w:autoSpaceDE w:val="0"/>
              <w:autoSpaceDN w:val="0"/>
              <w:adjustRightInd w:val="0"/>
              <w:spacing w:after="0" w:line="240" w:lineRule="auto"/>
              <w:rPr>
                <w:rFonts w:ascii="Times New Roman" w:hAnsi="Times New Roman"/>
              </w:rPr>
            </w:pPr>
            <w:r>
              <w:rPr>
                <w:rFonts w:ascii="Times New Roman" w:hAnsi="Times New Roman"/>
              </w:rPr>
              <w:t>Imuninės sistemos sutrikimai</w:t>
            </w:r>
          </w:p>
        </w:tc>
        <w:tc>
          <w:tcPr>
            <w:tcW w:w="4860" w:type="dxa"/>
            <w:vAlign w:val="center"/>
          </w:tcPr>
          <w:p w14:paraId="116F113B"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i/>
                <w:iCs/>
              </w:rPr>
              <w:t>Nedažnas:</w:t>
            </w:r>
            <w:r>
              <w:rPr>
                <w:rFonts w:ascii="Times New Roman" w:hAnsi="Times New Roman"/>
              </w:rPr>
              <w:t xml:space="preserve"> anafilaksinė reakcija</w:t>
            </w:r>
          </w:p>
        </w:tc>
      </w:tr>
      <w:tr w:rsidR="00F14316" w14:paraId="2F7378E9" w14:textId="77777777">
        <w:trPr>
          <w:cantSplit/>
        </w:trPr>
        <w:tc>
          <w:tcPr>
            <w:tcW w:w="3420" w:type="dxa"/>
          </w:tcPr>
          <w:p w14:paraId="7A9FB331" w14:textId="72DD0398" w:rsidR="00F14316" w:rsidRDefault="007907A7">
            <w:pPr>
              <w:autoSpaceDE w:val="0"/>
              <w:autoSpaceDN w:val="0"/>
              <w:adjustRightInd w:val="0"/>
              <w:spacing w:after="0" w:line="240" w:lineRule="auto"/>
              <w:rPr>
                <w:rFonts w:ascii="Times New Roman" w:hAnsi="Times New Roman"/>
              </w:rPr>
            </w:pPr>
            <w:r>
              <w:rPr>
                <w:rFonts w:ascii="Times New Roman" w:hAnsi="Times New Roman"/>
              </w:rPr>
              <w:t>Metabolizmo ir mitybos sutrikimai</w:t>
            </w:r>
          </w:p>
        </w:tc>
        <w:tc>
          <w:tcPr>
            <w:tcW w:w="4860" w:type="dxa"/>
            <w:vAlign w:val="center"/>
          </w:tcPr>
          <w:p w14:paraId="5BAA4DB1"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i/>
                <w:iCs/>
              </w:rPr>
              <w:t>Labai dažnas:</w:t>
            </w:r>
            <w:r>
              <w:rPr>
                <w:rFonts w:ascii="Times New Roman" w:hAnsi="Times New Roman"/>
              </w:rPr>
              <w:t xml:space="preserve"> anoreksija</w:t>
            </w:r>
          </w:p>
        </w:tc>
      </w:tr>
      <w:tr w:rsidR="00F14316" w14:paraId="5745256A" w14:textId="77777777">
        <w:trPr>
          <w:cantSplit/>
        </w:trPr>
        <w:tc>
          <w:tcPr>
            <w:tcW w:w="3420" w:type="dxa"/>
          </w:tcPr>
          <w:p w14:paraId="1AB07FC9" w14:textId="23DFE1A5" w:rsidR="00F14316" w:rsidRDefault="007907A7">
            <w:pPr>
              <w:autoSpaceDE w:val="0"/>
              <w:autoSpaceDN w:val="0"/>
              <w:adjustRightInd w:val="0"/>
              <w:spacing w:after="0" w:line="240" w:lineRule="auto"/>
              <w:rPr>
                <w:rFonts w:ascii="Times New Roman" w:hAnsi="Times New Roman"/>
              </w:rPr>
            </w:pPr>
            <w:r>
              <w:rPr>
                <w:rFonts w:ascii="Times New Roman" w:hAnsi="Times New Roman"/>
              </w:rPr>
              <w:t>Psichikos sutrikimai</w:t>
            </w:r>
          </w:p>
        </w:tc>
        <w:tc>
          <w:tcPr>
            <w:tcW w:w="4860" w:type="dxa"/>
            <w:vAlign w:val="center"/>
          </w:tcPr>
          <w:p w14:paraId="0022EF5B"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i/>
                <w:iCs/>
              </w:rPr>
              <w:t>Nedažnas:</w:t>
            </w:r>
            <w:r>
              <w:rPr>
                <w:rFonts w:ascii="Times New Roman" w:hAnsi="Times New Roman"/>
              </w:rPr>
              <w:t xml:space="preserve"> nervingumas, haliucinacijos</w:t>
            </w:r>
          </w:p>
        </w:tc>
      </w:tr>
      <w:tr w:rsidR="00F14316" w14:paraId="07A7BF4C" w14:textId="77777777">
        <w:trPr>
          <w:cantSplit/>
          <w:trHeight w:val="360"/>
        </w:trPr>
        <w:tc>
          <w:tcPr>
            <w:tcW w:w="3420" w:type="dxa"/>
            <w:vMerge w:val="restart"/>
          </w:tcPr>
          <w:p w14:paraId="12B9258F"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Nervų sistemos sutrikimai</w:t>
            </w:r>
          </w:p>
        </w:tc>
        <w:tc>
          <w:tcPr>
            <w:tcW w:w="4860" w:type="dxa"/>
            <w:vAlign w:val="center"/>
          </w:tcPr>
          <w:p w14:paraId="63E29CD7"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i/>
                <w:iCs/>
              </w:rPr>
              <w:t>Dažnas:</w:t>
            </w:r>
            <w:r>
              <w:rPr>
                <w:rFonts w:ascii="Times New Roman" w:hAnsi="Times New Roman"/>
              </w:rPr>
              <w:t xml:space="preserve"> galvos skausmas, encefalopatija</w:t>
            </w:r>
          </w:p>
        </w:tc>
      </w:tr>
      <w:tr w:rsidR="00F14316" w14:paraId="2AACA4FA" w14:textId="77777777">
        <w:trPr>
          <w:cantSplit/>
          <w:trHeight w:val="345"/>
        </w:trPr>
        <w:tc>
          <w:tcPr>
            <w:tcW w:w="3420" w:type="dxa"/>
            <w:vMerge/>
          </w:tcPr>
          <w:p w14:paraId="49627C42" w14:textId="77777777" w:rsidR="00F14316" w:rsidRDefault="00F14316">
            <w:pPr>
              <w:autoSpaceDE w:val="0"/>
              <w:autoSpaceDN w:val="0"/>
              <w:adjustRightInd w:val="0"/>
              <w:spacing w:after="0" w:line="240" w:lineRule="auto"/>
              <w:rPr>
                <w:rFonts w:ascii="Times New Roman" w:hAnsi="Times New Roman"/>
              </w:rPr>
            </w:pPr>
          </w:p>
        </w:tc>
        <w:tc>
          <w:tcPr>
            <w:tcW w:w="4860" w:type="dxa"/>
            <w:vAlign w:val="center"/>
          </w:tcPr>
          <w:p w14:paraId="6245CBE9"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i/>
                <w:iCs/>
              </w:rPr>
              <w:t>Nedažnas:</w:t>
            </w:r>
            <w:r>
              <w:rPr>
                <w:rFonts w:ascii="Times New Roman" w:hAnsi="Times New Roman"/>
              </w:rPr>
              <w:t xml:space="preserve"> mieguistumas, traukuliai</w:t>
            </w:r>
          </w:p>
        </w:tc>
      </w:tr>
      <w:tr w:rsidR="00F14316" w14:paraId="63B8B7A8" w14:textId="77777777">
        <w:trPr>
          <w:cantSplit/>
          <w:trHeight w:val="330"/>
        </w:trPr>
        <w:tc>
          <w:tcPr>
            <w:tcW w:w="3420" w:type="dxa"/>
            <w:vMerge w:val="restart"/>
          </w:tcPr>
          <w:p w14:paraId="3C41E3E9" w14:textId="77777777" w:rsidR="00F14316" w:rsidRDefault="007907A7">
            <w:pPr>
              <w:keepNext/>
              <w:autoSpaceDE w:val="0"/>
              <w:autoSpaceDN w:val="0"/>
              <w:adjustRightInd w:val="0"/>
              <w:spacing w:after="0" w:line="240" w:lineRule="auto"/>
              <w:rPr>
                <w:rFonts w:ascii="Times New Roman" w:hAnsi="Times New Roman"/>
              </w:rPr>
            </w:pPr>
            <w:r>
              <w:rPr>
                <w:rFonts w:ascii="Times New Roman" w:hAnsi="Times New Roman"/>
              </w:rPr>
              <w:t>Virškinimo trakto sutrikimai</w:t>
            </w:r>
          </w:p>
        </w:tc>
        <w:tc>
          <w:tcPr>
            <w:tcW w:w="4860" w:type="dxa"/>
            <w:vAlign w:val="center"/>
          </w:tcPr>
          <w:p w14:paraId="46D13A5C" w14:textId="77777777" w:rsidR="00F14316" w:rsidRDefault="007907A7">
            <w:pPr>
              <w:keepNext/>
              <w:spacing w:after="0" w:line="240" w:lineRule="auto"/>
              <w:rPr>
                <w:rFonts w:ascii="Times New Roman" w:hAnsi="Times New Roman"/>
              </w:rPr>
            </w:pPr>
            <w:r>
              <w:rPr>
                <w:rFonts w:ascii="Times New Roman" w:hAnsi="Times New Roman"/>
                <w:i/>
                <w:iCs/>
              </w:rPr>
              <w:t>Labai dažnas:</w:t>
            </w:r>
            <w:r>
              <w:rPr>
                <w:rFonts w:ascii="Times New Roman" w:hAnsi="Times New Roman"/>
              </w:rPr>
              <w:t xml:space="preserve"> vėmimas, pykinimas, viduriavimas</w:t>
            </w:r>
          </w:p>
        </w:tc>
      </w:tr>
      <w:tr w:rsidR="00F14316" w14:paraId="0A282467" w14:textId="77777777">
        <w:trPr>
          <w:cantSplit/>
          <w:trHeight w:val="645"/>
        </w:trPr>
        <w:tc>
          <w:tcPr>
            <w:tcW w:w="3420" w:type="dxa"/>
            <w:vMerge/>
          </w:tcPr>
          <w:p w14:paraId="406A98E0" w14:textId="77777777" w:rsidR="00F14316" w:rsidRDefault="00F14316">
            <w:pPr>
              <w:keepNext/>
              <w:autoSpaceDE w:val="0"/>
              <w:autoSpaceDN w:val="0"/>
              <w:adjustRightInd w:val="0"/>
              <w:spacing w:after="0" w:line="240" w:lineRule="auto"/>
              <w:rPr>
                <w:rFonts w:ascii="Times New Roman" w:hAnsi="Times New Roman"/>
              </w:rPr>
            </w:pPr>
          </w:p>
        </w:tc>
        <w:tc>
          <w:tcPr>
            <w:tcW w:w="4860" w:type="dxa"/>
            <w:vAlign w:val="center"/>
          </w:tcPr>
          <w:p w14:paraId="547791FB" w14:textId="77777777" w:rsidR="00F14316" w:rsidRDefault="007907A7">
            <w:pPr>
              <w:keepNext/>
              <w:spacing w:after="0" w:line="240" w:lineRule="auto"/>
              <w:rPr>
                <w:rFonts w:ascii="Times New Roman" w:hAnsi="Times New Roman"/>
              </w:rPr>
            </w:pPr>
            <w:r>
              <w:rPr>
                <w:rFonts w:ascii="Times New Roman" w:hAnsi="Times New Roman"/>
                <w:i/>
                <w:iCs/>
              </w:rPr>
              <w:t>Dažnas:</w:t>
            </w:r>
            <w:r>
              <w:rPr>
                <w:rFonts w:ascii="Times New Roman" w:hAnsi="Times New Roman"/>
              </w:rPr>
              <w:t xml:space="preserve"> pilvo skausmas, nemalonus burnos kvapas, dispepsija, gastroenteritas</w:t>
            </w:r>
          </w:p>
        </w:tc>
      </w:tr>
      <w:tr w:rsidR="00F14316" w14:paraId="6E8A30BB" w14:textId="77777777">
        <w:trPr>
          <w:cantSplit/>
          <w:trHeight w:val="435"/>
        </w:trPr>
        <w:tc>
          <w:tcPr>
            <w:tcW w:w="3420" w:type="dxa"/>
            <w:vMerge/>
          </w:tcPr>
          <w:p w14:paraId="41092B35" w14:textId="77777777" w:rsidR="00F14316" w:rsidRDefault="00F14316">
            <w:pPr>
              <w:autoSpaceDE w:val="0"/>
              <w:autoSpaceDN w:val="0"/>
              <w:adjustRightInd w:val="0"/>
              <w:spacing w:after="0" w:line="240" w:lineRule="auto"/>
              <w:rPr>
                <w:rFonts w:ascii="Times New Roman" w:hAnsi="Times New Roman"/>
              </w:rPr>
            </w:pPr>
          </w:p>
        </w:tc>
        <w:tc>
          <w:tcPr>
            <w:tcW w:w="4860" w:type="dxa"/>
            <w:vAlign w:val="center"/>
          </w:tcPr>
          <w:p w14:paraId="17CB550A"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i/>
                <w:iCs/>
              </w:rPr>
              <w:t>Nedažnas:</w:t>
            </w:r>
            <w:r>
              <w:rPr>
                <w:rFonts w:ascii="Times New Roman" w:hAnsi="Times New Roman"/>
              </w:rPr>
              <w:t xml:space="preserve"> skrandžio ir žarnos opa</w:t>
            </w:r>
          </w:p>
        </w:tc>
      </w:tr>
      <w:tr w:rsidR="00F14316" w14:paraId="2D892D9B" w14:textId="77777777">
        <w:trPr>
          <w:cantSplit/>
          <w:trHeight w:val="255"/>
        </w:trPr>
        <w:tc>
          <w:tcPr>
            <w:tcW w:w="3420" w:type="dxa"/>
            <w:vMerge w:val="restart"/>
          </w:tcPr>
          <w:p w14:paraId="467C5671"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Odos ir poodinio audinio sutrikimai</w:t>
            </w:r>
          </w:p>
        </w:tc>
        <w:tc>
          <w:tcPr>
            <w:tcW w:w="4860" w:type="dxa"/>
            <w:vAlign w:val="center"/>
          </w:tcPr>
          <w:p w14:paraId="2B0D0518" w14:textId="77777777" w:rsidR="00F14316" w:rsidRDefault="007907A7">
            <w:pPr>
              <w:spacing w:after="0" w:line="240" w:lineRule="auto"/>
              <w:rPr>
                <w:rFonts w:ascii="Times New Roman" w:hAnsi="Times New Roman"/>
              </w:rPr>
            </w:pPr>
            <w:r>
              <w:rPr>
                <w:rFonts w:ascii="Times New Roman" w:hAnsi="Times New Roman"/>
                <w:i/>
                <w:iCs/>
              </w:rPr>
              <w:t>Dažnas:</w:t>
            </w:r>
            <w:r>
              <w:rPr>
                <w:rFonts w:ascii="Times New Roman" w:hAnsi="Times New Roman"/>
              </w:rPr>
              <w:t xml:space="preserve"> neįprastas odos kvapas, išbėrimas</w:t>
            </w:r>
          </w:p>
        </w:tc>
      </w:tr>
      <w:tr w:rsidR="00F14316" w14:paraId="132879FD" w14:textId="77777777">
        <w:trPr>
          <w:cantSplit/>
          <w:trHeight w:val="825"/>
        </w:trPr>
        <w:tc>
          <w:tcPr>
            <w:tcW w:w="3420" w:type="dxa"/>
            <w:vMerge/>
          </w:tcPr>
          <w:p w14:paraId="02A75C85" w14:textId="77777777" w:rsidR="00F14316" w:rsidRDefault="00F14316">
            <w:pPr>
              <w:autoSpaceDE w:val="0"/>
              <w:autoSpaceDN w:val="0"/>
              <w:adjustRightInd w:val="0"/>
              <w:spacing w:after="0" w:line="240" w:lineRule="auto"/>
              <w:rPr>
                <w:rFonts w:ascii="Times New Roman" w:hAnsi="Times New Roman"/>
              </w:rPr>
            </w:pPr>
          </w:p>
        </w:tc>
        <w:tc>
          <w:tcPr>
            <w:tcW w:w="4860" w:type="dxa"/>
            <w:vAlign w:val="center"/>
          </w:tcPr>
          <w:p w14:paraId="6994F92F"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i/>
                <w:iCs/>
              </w:rPr>
              <w:t>Nedažnas:</w:t>
            </w:r>
            <w:r>
              <w:rPr>
                <w:rFonts w:ascii="Times New Roman" w:hAnsi="Times New Roman"/>
              </w:rPr>
              <w:t xml:space="preserve"> plaukų spalvos pokyčiai, strijos, odos trapumas (moliuskoidinis pseudonavikas ant alkūnių)</w:t>
            </w:r>
          </w:p>
        </w:tc>
      </w:tr>
      <w:tr w:rsidR="00F14316" w14:paraId="2C1F1CEB" w14:textId="77777777">
        <w:trPr>
          <w:cantSplit/>
        </w:trPr>
        <w:tc>
          <w:tcPr>
            <w:tcW w:w="3420" w:type="dxa"/>
          </w:tcPr>
          <w:p w14:paraId="33A6691A" w14:textId="5EE0417E" w:rsidR="00F14316" w:rsidRDefault="007907A7">
            <w:pPr>
              <w:autoSpaceDE w:val="0"/>
              <w:autoSpaceDN w:val="0"/>
              <w:adjustRightInd w:val="0"/>
              <w:spacing w:after="0" w:line="240" w:lineRule="auto"/>
              <w:rPr>
                <w:rFonts w:ascii="Times New Roman" w:hAnsi="Times New Roman"/>
              </w:rPr>
            </w:pPr>
            <w:r>
              <w:rPr>
                <w:rFonts w:ascii="Times New Roman" w:hAnsi="Times New Roman"/>
              </w:rPr>
              <w:t>Skeleto, raumenų ir jungiamojo audinio sutrikimai</w:t>
            </w:r>
          </w:p>
        </w:tc>
        <w:tc>
          <w:tcPr>
            <w:tcW w:w="4860" w:type="dxa"/>
            <w:vAlign w:val="center"/>
          </w:tcPr>
          <w:p w14:paraId="121AE064"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i/>
                <w:iCs/>
              </w:rPr>
              <w:t>Nedažnas:</w:t>
            </w:r>
            <w:r>
              <w:rPr>
                <w:rFonts w:ascii="Times New Roman" w:hAnsi="Times New Roman"/>
              </w:rPr>
              <w:t xml:space="preserve"> sąnarių hiperekstenzija, kojų skausmas, x formos kojų deformacija, osteopenija, kompresinis lūžis, skoliozė.</w:t>
            </w:r>
          </w:p>
        </w:tc>
      </w:tr>
      <w:tr w:rsidR="00F14316" w14:paraId="67164E1B" w14:textId="77777777">
        <w:trPr>
          <w:cantSplit/>
        </w:trPr>
        <w:tc>
          <w:tcPr>
            <w:tcW w:w="3420" w:type="dxa"/>
          </w:tcPr>
          <w:p w14:paraId="40A52CE0"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Inkstų ir šlapimo takų sutrikimai</w:t>
            </w:r>
          </w:p>
        </w:tc>
        <w:tc>
          <w:tcPr>
            <w:tcW w:w="4860" w:type="dxa"/>
            <w:vAlign w:val="center"/>
          </w:tcPr>
          <w:p w14:paraId="1BB76E7C"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i/>
                <w:iCs/>
              </w:rPr>
              <w:t>Nedažnas:</w:t>
            </w:r>
            <w:r>
              <w:rPr>
                <w:rFonts w:ascii="Times New Roman" w:hAnsi="Times New Roman"/>
              </w:rPr>
              <w:t xml:space="preserve"> nefrozinis sindromas</w:t>
            </w:r>
          </w:p>
        </w:tc>
      </w:tr>
      <w:tr w:rsidR="00F14316" w14:paraId="38E84E65" w14:textId="77777777">
        <w:trPr>
          <w:cantSplit/>
          <w:trHeight w:val="315"/>
        </w:trPr>
        <w:tc>
          <w:tcPr>
            <w:tcW w:w="3420" w:type="dxa"/>
            <w:vMerge w:val="restart"/>
          </w:tcPr>
          <w:p w14:paraId="5DBF5173"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Bendrieji sutrikimai ir vartojimo vietos pažeidimai</w:t>
            </w:r>
          </w:p>
        </w:tc>
        <w:tc>
          <w:tcPr>
            <w:tcW w:w="4860" w:type="dxa"/>
            <w:vAlign w:val="center"/>
          </w:tcPr>
          <w:p w14:paraId="0FA49B59" w14:textId="77777777" w:rsidR="00F14316" w:rsidRDefault="007907A7">
            <w:pPr>
              <w:spacing w:after="0" w:line="240" w:lineRule="auto"/>
              <w:rPr>
                <w:rFonts w:ascii="Times New Roman" w:hAnsi="Times New Roman"/>
              </w:rPr>
            </w:pPr>
            <w:r>
              <w:rPr>
                <w:rFonts w:ascii="Times New Roman" w:hAnsi="Times New Roman"/>
                <w:i/>
                <w:iCs/>
              </w:rPr>
              <w:t>Labai dažnas:</w:t>
            </w:r>
            <w:r>
              <w:rPr>
                <w:rFonts w:ascii="Times New Roman" w:hAnsi="Times New Roman"/>
              </w:rPr>
              <w:t xml:space="preserve"> letargija, pireksija</w:t>
            </w:r>
          </w:p>
        </w:tc>
      </w:tr>
      <w:tr w:rsidR="00F14316" w14:paraId="14462376" w14:textId="77777777">
        <w:trPr>
          <w:cantSplit/>
          <w:trHeight w:val="300"/>
        </w:trPr>
        <w:tc>
          <w:tcPr>
            <w:tcW w:w="3420" w:type="dxa"/>
            <w:vMerge/>
          </w:tcPr>
          <w:p w14:paraId="431440D9" w14:textId="77777777" w:rsidR="00F14316" w:rsidRDefault="00F14316">
            <w:pPr>
              <w:autoSpaceDE w:val="0"/>
              <w:autoSpaceDN w:val="0"/>
              <w:adjustRightInd w:val="0"/>
              <w:spacing w:after="0" w:line="240" w:lineRule="auto"/>
              <w:rPr>
                <w:rFonts w:ascii="Times New Roman" w:hAnsi="Times New Roman"/>
              </w:rPr>
            </w:pPr>
          </w:p>
        </w:tc>
        <w:tc>
          <w:tcPr>
            <w:tcW w:w="4860" w:type="dxa"/>
            <w:vAlign w:val="center"/>
          </w:tcPr>
          <w:p w14:paraId="7B089B99"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i/>
                <w:iCs/>
              </w:rPr>
              <w:t>Dažnas:</w:t>
            </w:r>
            <w:r>
              <w:rPr>
                <w:rFonts w:ascii="Times New Roman" w:hAnsi="Times New Roman"/>
              </w:rPr>
              <w:t xml:space="preserve"> astenija</w:t>
            </w:r>
          </w:p>
        </w:tc>
      </w:tr>
      <w:tr w:rsidR="00F14316" w14:paraId="3438F8E2" w14:textId="77777777">
        <w:trPr>
          <w:cantSplit/>
        </w:trPr>
        <w:tc>
          <w:tcPr>
            <w:tcW w:w="3420" w:type="dxa"/>
          </w:tcPr>
          <w:p w14:paraId="61CB287A"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Tyrimai</w:t>
            </w:r>
          </w:p>
        </w:tc>
        <w:tc>
          <w:tcPr>
            <w:tcW w:w="4860" w:type="dxa"/>
            <w:vAlign w:val="center"/>
          </w:tcPr>
          <w:p w14:paraId="49DCBC84"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i/>
                <w:iCs/>
              </w:rPr>
              <w:t>Dažnas:</w:t>
            </w:r>
            <w:r>
              <w:rPr>
                <w:rFonts w:ascii="Times New Roman" w:hAnsi="Times New Roman"/>
              </w:rPr>
              <w:t xml:space="preserve"> kepenų veiklos tyrimų rezultatų nukrypimai nuo normos</w:t>
            </w:r>
          </w:p>
        </w:tc>
      </w:tr>
    </w:tbl>
    <w:p w14:paraId="08B0C348" w14:textId="77777777" w:rsidR="00F14316" w:rsidRDefault="00F14316">
      <w:pPr>
        <w:spacing w:after="0" w:line="240" w:lineRule="auto"/>
        <w:ind w:left="567" w:hanging="567"/>
        <w:rPr>
          <w:rFonts w:ascii="Times New Roman" w:hAnsi="Times New Roman"/>
        </w:rPr>
      </w:pPr>
    </w:p>
    <w:p w14:paraId="00405815" w14:textId="77777777" w:rsidR="00F14316" w:rsidRDefault="007907A7">
      <w:pPr>
        <w:keepNext/>
        <w:spacing w:after="0" w:line="240" w:lineRule="auto"/>
        <w:ind w:left="567" w:hanging="567"/>
        <w:rPr>
          <w:rFonts w:ascii="Times New Roman" w:hAnsi="Times New Roman"/>
          <w:u w:val="single"/>
        </w:rPr>
      </w:pPr>
      <w:r>
        <w:rPr>
          <w:rFonts w:ascii="Times New Roman" w:hAnsi="Times New Roman"/>
          <w:u w:val="single"/>
        </w:rPr>
        <w:lastRenderedPageBreak/>
        <w:t>Atrinktų nepageidaujamų reakcijų apibūdinimas</w:t>
      </w:r>
    </w:p>
    <w:p w14:paraId="3F7FD693" w14:textId="77777777" w:rsidR="00F14316" w:rsidRDefault="00F14316">
      <w:pPr>
        <w:keepNext/>
        <w:autoSpaceDE w:val="0"/>
        <w:autoSpaceDN w:val="0"/>
        <w:adjustRightInd w:val="0"/>
        <w:spacing w:after="0" w:line="240" w:lineRule="auto"/>
        <w:rPr>
          <w:rFonts w:ascii="Times New Roman" w:hAnsi="Times New Roman"/>
          <w:i/>
          <w:iCs/>
          <w:u w:val="single"/>
        </w:rPr>
      </w:pPr>
    </w:p>
    <w:p w14:paraId="2657A10B" w14:textId="77777777" w:rsidR="00F14316" w:rsidRDefault="007907A7">
      <w:pPr>
        <w:keepNext/>
        <w:autoSpaceDE w:val="0"/>
        <w:autoSpaceDN w:val="0"/>
        <w:adjustRightInd w:val="0"/>
        <w:spacing w:after="0" w:line="240" w:lineRule="auto"/>
        <w:rPr>
          <w:rFonts w:ascii="Times New Roman" w:hAnsi="Times New Roman"/>
          <w:i/>
          <w:iCs/>
          <w:u w:val="single"/>
        </w:rPr>
      </w:pPr>
      <w:r>
        <w:rPr>
          <w:rFonts w:ascii="Times New Roman" w:hAnsi="Times New Roman"/>
          <w:i/>
          <w:iCs/>
          <w:u w:val="single"/>
        </w:rPr>
        <w:t>Atliekant PROCYSBI klinikinius tyrimus sukaupta patirtis</w:t>
      </w:r>
    </w:p>
    <w:p w14:paraId="0AC9EA7B"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 xml:space="preserve">Atliekant klinikinius tyrimus, kurių metu PROCYSBI buvo lyginamas su greito atpalaidavimo cisteamino bitartratu, trečdaliui pacientų pasireiškė labai dažni virškinimo trakto sutrikimai (pykinimas, vėmimas, pilvo skausmas). Taip pat nustatyti dažni nervų sistemos sutrikimai (galvos skausmas, mieguistumas ir letargija) ir dažni bendro pobūdžio sutrikimai (astenija). </w:t>
      </w:r>
    </w:p>
    <w:p w14:paraId="7F352F18" w14:textId="77777777" w:rsidR="00F14316" w:rsidRDefault="00F14316">
      <w:pPr>
        <w:autoSpaceDE w:val="0"/>
        <w:autoSpaceDN w:val="0"/>
        <w:adjustRightInd w:val="0"/>
        <w:spacing w:after="0" w:line="240" w:lineRule="auto"/>
        <w:rPr>
          <w:rFonts w:ascii="Times New Roman" w:hAnsi="Times New Roman"/>
        </w:rPr>
      </w:pPr>
    </w:p>
    <w:p w14:paraId="365CB7B0" w14:textId="77777777" w:rsidR="00F14316" w:rsidRDefault="007907A7">
      <w:pPr>
        <w:keepNext/>
        <w:autoSpaceDE w:val="0"/>
        <w:autoSpaceDN w:val="0"/>
        <w:adjustRightInd w:val="0"/>
        <w:spacing w:after="0" w:line="240" w:lineRule="auto"/>
        <w:rPr>
          <w:rFonts w:ascii="Times New Roman" w:hAnsi="Times New Roman"/>
          <w:i/>
          <w:iCs/>
          <w:u w:val="single"/>
        </w:rPr>
      </w:pPr>
      <w:r>
        <w:rPr>
          <w:rFonts w:ascii="Times New Roman" w:hAnsi="Times New Roman"/>
          <w:i/>
          <w:iCs/>
          <w:u w:val="single"/>
        </w:rPr>
        <w:t>Po greito atpalaidavimo cisteamino bitartrato pateikimo rinkai sukaupta patirtis</w:t>
      </w:r>
    </w:p>
    <w:p w14:paraId="1DFF9A1B"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 xml:space="preserve">Vartojant greito atpalaidavimo cisteamino bitartratą, užregistruota gerybinės intrakranijinės hipertenzijos (arba intrakranijinio spaudimo) su regos nervo disko paburkimu, odos pakitimų, moliuskoidinių pseudonavikų, strijų, odos trapumo, sąnarių hiperekstenzijos, kojų skausmo, x formos kojų deformacijos, osteopenijos, kompresinių lūžių ir skoliozės atvejų (žr. 4.4 skyrių). </w:t>
      </w:r>
    </w:p>
    <w:p w14:paraId="71C7B601" w14:textId="77777777" w:rsidR="00F14316" w:rsidRDefault="00F14316">
      <w:pPr>
        <w:autoSpaceDE w:val="0"/>
        <w:autoSpaceDN w:val="0"/>
        <w:adjustRightInd w:val="0"/>
        <w:spacing w:after="0" w:line="240" w:lineRule="auto"/>
        <w:rPr>
          <w:rFonts w:ascii="Times New Roman" w:hAnsi="Times New Roman"/>
        </w:rPr>
      </w:pPr>
    </w:p>
    <w:p w14:paraId="159E270C"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Per pirmus 6 mėnesius nuo gydymo pradžios užregistruoti du nefrozinio sindromo atvejai; gydymą nutraukus, simptomai laipsniškai išnyko. Atlikus histologinį tyrimą, vienu atveju nustatytas persodinto inksto membraninis glomerulonefritas, kitu – padidėjusio jautrumo sukeltas intersticinis nefritas.</w:t>
      </w:r>
    </w:p>
    <w:p w14:paraId="6F4CB360" w14:textId="77777777" w:rsidR="00F14316" w:rsidRDefault="00F14316">
      <w:pPr>
        <w:autoSpaceDE w:val="0"/>
        <w:autoSpaceDN w:val="0"/>
        <w:adjustRightInd w:val="0"/>
        <w:spacing w:after="0" w:line="240" w:lineRule="auto"/>
        <w:rPr>
          <w:rFonts w:ascii="Times New Roman" w:hAnsi="Times New Roman"/>
        </w:rPr>
      </w:pPr>
    </w:p>
    <w:p w14:paraId="6C8A56AB"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Tarp vaikų, ilgą laiką gydytų didelėmis įvairių cisteamino vaistinių preparatų (cisteamino chlorhidrato arba cisteamino arba cisteamino bitartrato) dozėmis, kurios dažniausiai viršijo didžiausią 1,95 g/m</w:t>
      </w:r>
      <w:r>
        <w:rPr>
          <w:rFonts w:ascii="Times New Roman" w:hAnsi="Times New Roman"/>
          <w:vertAlign w:val="superscript"/>
        </w:rPr>
        <w:t>2</w:t>
      </w:r>
      <w:r>
        <w:rPr>
          <w:rFonts w:ascii="Times New Roman" w:hAnsi="Times New Roman"/>
        </w:rPr>
        <w:t xml:space="preserve"> paros dozę, buvo nustatyti keli į </w:t>
      </w:r>
      <w:r>
        <w:rPr>
          <w:rFonts w:ascii="Times New Roman" w:hAnsi="Times New Roman"/>
          <w:i/>
          <w:iCs/>
        </w:rPr>
        <w:t>Ehlers-Danlos</w:t>
      </w:r>
      <w:r>
        <w:rPr>
          <w:rFonts w:ascii="Times New Roman" w:hAnsi="Times New Roman"/>
        </w:rPr>
        <w:t xml:space="preserve"> panašaus sindromo simptomų ant alkūnių atvejai. Kai kuriais atvejais šie odos pakitimai buvo susiję su strijomis ir kaulų pakitimais, pirmą kartą pastebėtais rentgenografinio tyrimo metu.Nustatyti šie kaulų sutrikimai: x formos kojų deformacija, kojų skausmas ir sąnarių hiperekstenzija, osteopenija, kompresiniai lūžiai ir skoliozė. Keliais atvejais, kai buvo atliekamas histopatologinis odos tyrimas, nustatyta angioendoteliomatozė. Vienas pacientas vėliau mirė nuo ūminės cerebrinės išemijos su aiškiai išreikšta vaskulopatija. Sumažinus greito atpalaidavimo cisteamino dozę, odos pakitimai ant kai kurių pacientų alkūnių sumažėjo (žr. 4.4 skyrių).</w:t>
      </w:r>
    </w:p>
    <w:p w14:paraId="122BD470" w14:textId="77777777" w:rsidR="00F14316" w:rsidRDefault="00F14316">
      <w:pPr>
        <w:autoSpaceDE w:val="0"/>
        <w:autoSpaceDN w:val="0"/>
        <w:adjustRightInd w:val="0"/>
        <w:spacing w:after="0" w:line="240" w:lineRule="auto"/>
        <w:rPr>
          <w:rFonts w:ascii="Times New Roman" w:hAnsi="Times New Roman"/>
        </w:rPr>
      </w:pPr>
    </w:p>
    <w:p w14:paraId="368178F9" w14:textId="77777777" w:rsidR="00F14316" w:rsidRDefault="007907A7">
      <w:pPr>
        <w:keepNext/>
        <w:autoSpaceDE w:val="0"/>
        <w:autoSpaceDN w:val="0"/>
        <w:adjustRightInd w:val="0"/>
        <w:spacing w:after="0" w:line="240" w:lineRule="auto"/>
        <w:rPr>
          <w:rFonts w:ascii="Times New Roman" w:hAnsi="Times New Roman"/>
        </w:rPr>
      </w:pPr>
      <w:r>
        <w:rPr>
          <w:rFonts w:ascii="Times New Roman" w:hAnsi="Times New Roman"/>
          <w:u w:val="single"/>
        </w:rPr>
        <w:t xml:space="preserve">Pranešimas apie įtariamas nepageidaujamas reakcijas </w:t>
      </w:r>
    </w:p>
    <w:p w14:paraId="200AA959" w14:textId="77777777" w:rsidR="00F14316" w:rsidRDefault="00F14316">
      <w:pPr>
        <w:keepNext/>
        <w:autoSpaceDE w:val="0"/>
        <w:autoSpaceDN w:val="0"/>
        <w:adjustRightInd w:val="0"/>
        <w:spacing w:after="0" w:line="240" w:lineRule="auto"/>
        <w:rPr>
          <w:rFonts w:ascii="Times New Roman" w:hAnsi="Times New Roman"/>
          <w:u w:val="single"/>
        </w:rPr>
      </w:pPr>
    </w:p>
    <w:p w14:paraId="540F7A59"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hyperlink r:id="rId10" w:history="1">
        <w:r>
          <w:rPr>
            <w:rStyle w:val="Hyperlink"/>
            <w:rFonts w:ascii="Times New Roman" w:hAnsi="Times New Roman"/>
            <w:shd w:val="clear" w:color="auto" w:fill="D9D9D9"/>
          </w:rPr>
          <w:t>V priede</w:t>
        </w:r>
      </w:hyperlink>
      <w:r>
        <w:rPr>
          <w:rFonts w:ascii="Times New Roman" w:hAnsi="Times New Roman"/>
          <w:shd w:val="clear" w:color="auto" w:fill="D9D9D9"/>
        </w:rPr>
        <w:t xml:space="preserve"> nurodyta nacionaline pranešimo sistema</w:t>
      </w:r>
      <w:r>
        <w:rPr>
          <w:rFonts w:ascii="Times New Roman" w:hAnsi="Times New Roman"/>
        </w:rPr>
        <w:t>.</w:t>
      </w:r>
    </w:p>
    <w:p w14:paraId="70D578F4" w14:textId="77777777" w:rsidR="00F14316" w:rsidRDefault="00F14316">
      <w:pPr>
        <w:autoSpaceDE w:val="0"/>
        <w:autoSpaceDN w:val="0"/>
        <w:adjustRightInd w:val="0"/>
        <w:spacing w:after="0" w:line="240" w:lineRule="auto"/>
        <w:rPr>
          <w:rFonts w:ascii="Times New Roman" w:hAnsi="Times New Roman"/>
        </w:rPr>
      </w:pPr>
    </w:p>
    <w:p w14:paraId="488E1390"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4.9</w:t>
      </w:r>
      <w:r>
        <w:rPr>
          <w:rFonts w:ascii="Times New Roman" w:hAnsi="Times New Roman"/>
          <w:b/>
          <w:bCs/>
        </w:rPr>
        <w:tab/>
        <w:t>Perdozavimas</w:t>
      </w:r>
    </w:p>
    <w:p w14:paraId="0D915CF3" w14:textId="77777777" w:rsidR="00F14316" w:rsidRDefault="00F14316">
      <w:pPr>
        <w:keepNext/>
        <w:autoSpaceDE w:val="0"/>
        <w:autoSpaceDN w:val="0"/>
        <w:adjustRightInd w:val="0"/>
        <w:spacing w:after="0" w:line="240" w:lineRule="auto"/>
        <w:rPr>
          <w:rFonts w:ascii="Times New Roman" w:hAnsi="Times New Roman"/>
        </w:rPr>
      </w:pPr>
    </w:p>
    <w:p w14:paraId="1CA77D64"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Cisteamino perdozavimas gali sukelti progresuojančią letargiją.</w:t>
      </w:r>
    </w:p>
    <w:p w14:paraId="6082381F" w14:textId="77777777" w:rsidR="00F14316" w:rsidRDefault="00F14316">
      <w:pPr>
        <w:autoSpaceDE w:val="0"/>
        <w:autoSpaceDN w:val="0"/>
        <w:adjustRightInd w:val="0"/>
        <w:spacing w:after="0" w:line="240" w:lineRule="auto"/>
        <w:rPr>
          <w:rFonts w:ascii="Times New Roman" w:hAnsi="Times New Roman"/>
        </w:rPr>
      </w:pPr>
    </w:p>
    <w:p w14:paraId="7EAFF272"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Perdozavus reikia užtikrinti kvėpavimo bei širdies ir kraujagyslių sistemų funkciją. Specifinis priešnuodis nežinomas. Ar cisteaminas pasišalina atliekant hemodializę, nežinoma.</w:t>
      </w:r>
    </w:p>
    <w:p w14:paraId="3EF502EA" w14:textId="77777777" w:rsidR="00F14316" w:rsidRDefault="00F14316">
      <w:pPr>
        <w:autoSpaceDE w:val="0"/>
        <w:autoSpaceDN w:val="0"/>
        <w:adjustRightInd w:val="0"/>
        <w:spacing w:after="0" w:line="240" w:lineRule="auto"/>
        <w:rPr>
          <w:rFonts w:ascii="Times New Roman" w:hAnsi="Times New Roman"/>
        </w:rPr>
      </w:pPr>
    </w:p>
    <w:p w14:paraId="587D9C74" w14:textId="77777777" w:rsidR="00F14316" w:rsidRDefault="00F14316">
      <w:pPr>
        <w:autoSpaceDE w:val="0"/>
        <w:autoSpaceDN w:val="0"/>
        <w:adjustRightInd w:val="0"/>
        <w:spacing w:after="0" w:line="240" w:lineRule="auto"/>
        <w:rPr>
          <w:rFonts w:ascii="Times New Roman" w:hAnsi="Times New Roman"/>
        </w:rPr>
      </w:pPr>
    </w:p>
    <w:p w14:paraId="65E7F8FD"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5.</w:t>
      </w:r>
      <w:r>
        <w:rPr>
          <w:rFonts w:ascii="Times New Roman" w:hAnsi="Times New Roman"/>
          <w:b/>
          <w:bCs/>
        </w:rPr>
        <w:tab/>
        <w:t>FARMAKOLOGINĖS SAVYBĖS</w:t>
      </w:r>
    </w:p>
    <w:p w14:paraId="0F47DC80" w14:textId="77777777" w:rsidR="00F14316" w:rsidRDefault="00F14316">
      <w:pPr>
        <w:keepNext/>
        <w:spacing w:after="0" w:line="240" w:lineRule="auto"/>
        <w:rPr>
          <w:rFonts w:ascii="Times New Roman" w:hAnsi="Times New Roman"/>
          <w:b/>
          <w:bCs/>
        </w:rPr>
      </w:pPr>
    </w:p>
    <w:p w14:paraId="52E2E521"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5.1</w:t>
      </w:r>
      <w:r>
        <w:rPr>
          <w:rFonts w:ascii="Times New Roman" w:hAnsi="Times New Roman"/>
          <w:b/>
          <w:bCs/>
        </w:rPr>
        <w:tab/>
        <w:t>Farmakodinaminės savybės</w:t>
      </w:r>
    </w:p>
    <w:p w14:paraId="657CF987" w14:textId="77777777" w:rsidR="00F14316" w:rsidRDefault="00F14316">
      <w:pPr>
        <w:keepNext/>
        <w:spacing w:after="0" w:line="240" w:lineRule="auto"/>
        <w:rPr>
          <w:rFonts w:ascii="Times New Roman" w:hAnsi="Times New Roman"/>
          <w:b/>
          <w:bCs/>
        </w:rPr>
      </w:pPr>
    </w:p>
    <w:p w14:paraId="067DA862"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Farmakoterapinė grupė – Kiti virškinimo traktą ir metabolizmą veikiantys vaistiniai preparatai, aminorūgštys ir jų dariniai, ATC kodas – A16AA04.</w:t>
      </w:r>
    </w:p>
    <w:p w14:paraId="1DB16024" w14:textId="77777777" w:rsidR="00F14316" w:rsidRDefault="00F14316">
      <w:pPr>
        <w:autoSpaceDE w:val="0"/>
        <w:autoSpaceDN w:val="0"/>
        <w:adjustRightInd w:val="0"/>
        <w:spacing w:after="0" w:line="240" w:lineRule="auto"/>
        <w:rPr>
          <w:rFonts w:ascii="Times New Roman" w:hAnsi="Times New Roman"/>
        </w:rPr>
      </w:pPr>
    </w:p>
    <w:p w14:paraId="38C202D2"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Cisteaminas yra paprasčiausias stabilus aminotiolis ir aminorūgšties cisteino skilimo produktas. Cisteaminas dalyvauja lizosomose vystančioje tiolio ir disulfido mainų reakcijoje, dėl kurios cistinas pavirstą į cisteiną ir mišrų cisteino ir cisteamino disulfidą, kurie abu gali pasišalinti iš cistinoze sergančių pacientų ląstelių lizosomų.</w:t>
      </w:r>
    </w:p>
    <w:p w14:paraId="05F2FF8B" w14:textId="77777777" w:rsidR="00F14316" w:rsidRDefault="00F14316">
      <w:pPr>
        <w:autoSpaceDE w:val="0"/>
        <w:autoSpaceDN w:val="0"/>
        <w:adjustRightInd w:val="0"/>
        <w:spacing w:after="0" w:line="240" w:lineRule="auto"/>
        <w:rPr>
          <w:rFonts w:ascii="Times New Roman" w:hAnsi="Times New Roman"/>
        </w:rPr>
      </w:pPr>
    </w:p>
    <w:p w14:paraId="56423563"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lastRenderedPageBreak/>
        <w:t xml:space="preserve">Cistino koncentracija normalių individų BKL yra &lt; 0,2 nmol hemicistino/mg baltymo, o cistinozės heterozigotų – paprastai &lt;1 nmol hemicistino/mg baltymo, kai koncentracija nustatoma atliekant mišrų leukocitų tyrimą. Cistino koncentracija cistinoze sergančių žmonių BKL pakyla virš 2 nmol hemicistino/mg baltymo. </w:t>
      </w:r>
    </w:p>
    <w:p w14:paraId="4506F227" w14:textId="77777777" w:rsidR="00F14316" w:rsidRDefault="00F14316">
      <w:pPr>
        <w:autoSpaceDE w:val="0"/>
        <w:autoSpaceDN w:val="0"/>
        <w:adjustRightInd w:val="0"/>
        <w:spacing w:after="0" w:line="240" w:lineRule="auto"/>
        <w:rPr>
          <w:rFonts w:ascii="Times New Roman" w:hAnsi="Times New Roman"/>
        </w:rPr>
      </w:pPr>
    </w:p>
    <w:p w14:paraId="36849E2E"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 xml:space="preserve">Cistino koncentracija šių pacientų BKL matuojama siekiant įvertinti vaisto dozės tinkamumą; taikant gydymą PROCYSBI, koncentracija vertinama praėjus 30 minučių nuo vaisto išgėrimo. </w:t>
      </w:r>
    </w:p>
    <w:p w14:paraId="18B526A7" w14:textId="77777777" w:rsidR="00F14316" w:rsidRDefault="00F14316">
      <w:pPr>
        <w:autoSpaceDE w:val="0"/>
        <w:autoSpaceDN w:val="0"/>
        <w:adjustRightInd w:val="0"/>
        <w:spacing w:after="0" w:line="240" w:lineRule="auto"/>
        <w:rPr>
          <w:rFonts w:ascii="Times New Roman" w:hAnsi="Times New Roman"/>
        </w:rPr>
      </w:pPr>
    </w:p>
    <w:p w14:paraId="78988345"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 xml:space="preserve">Atlikus pagrindinį III fazės atsitiktinės atrankos pereinamąjį farmakokinetikos ir farmakodinamikos tyrimą (kuris taip pat buvo pirmas kada nors atliktas atsitiktinės atrankos tyrimas su greito atpalaidavimo cisteamino bitartratu), nustatyta, kad </w:t>
      </w:r>
      <w:r>
        <w:rPr>
          <w:rFonts w:ascii="Times New Roman" w:hAnsi="Times New Roman"/>
          <w:bCs/>
        </w:rPr>
        <w:t xml:space="preserve">esant nuostoviajai būsenai, cistino koncentracija pacientų, kurie vartojo </w:t>
      </w:r>
      <w:r>
        <w:rPr>
          <w:rFonts w:ascii="Times New Roman" w:hAnsi="Times New Roman"/>
        </w:rPr>
        <w:t>PROCYSBI</w:t>
      </w:r>
      <w:r>
        <w:rPr>
          <w:rFonts w:ascii="Times New Roman" w:hAnsi="Times New Roman"/>
          <w:bCs/>
        </w:rPr>
        <w:t xml:space="preserve"> kas 12 valandų, BKL mažėjo panašiai, kaip vartojusių greito atpalaidavimo cisteamino bitartratą kas 6 valandas. Prie skirtingų tyrimo grupių atsitiktinės atrankos būdu buvo priskirti 43 (keturiasdešimt trys) pacientai: 27 (dvidešimt septyni) vaikai (6–12 metų), 15 (penkiolika) jaunuolių (12–21 metų) ir vienas (1) suaugusysis, kuriems diagnozuota cistinozė ir kurių inkstų funkcija iš prigimties sutrikusi, t. y. apskaičiuotas glomerulų filtracijos greitis (GFG) (koreguotas pagal kūno paviršiaus plotą) –&gt; 30 ml/minute/1,73 m</w:t>
      </w:r>
      <w:r>
        <w:rPr>
          <w:rFonts w:ascii="Times New Roman" w:hAnsi="Times New Roman"/>
          <w:bCs/>
          <w:vertAlign w:val="superscript"/>
        </w:rPr>
        <w:t>2</w:t>
      </w:r>
      <w:r>
        <w:rPr>
          <w:rFonts w:ascii="Times New Roman" w:hAnsi="Times New Roman"/>
          <w:bCs/>
        </w:rPr>
        <w:t xml:space="preserve">. Iš tų 43 (keturiasdešimt trijų) pacientų 2 (du) vienų tėvų vaikai pasitraukė iš tyrimo pirmo pereinamojo laikotarpio pabaigoje dėl iš anksto suplanuotos 1 (vieno) iš jų operacijos; 41 (keturiasdešimt vienas) pacientas dalyvavo visose tyrimo protokole numatytose procedūrose. Du (2) pacientai buvo išbraukti iš protokole numatytos analizės, nes gydymo greito atpalaidavimo </w:t>
      </w:r>
      <w:r>
        <w:rPr>
          <w:rFonts w:ascii="Times New Roman" w:hAnsi="Times New Roman"/>
        </w:rPr>
        <w:t>cisteaminu</w:t>
      </w:r>
      <w:r>
        <w:rPr>
          <w:rFonts w:ascii="Times New Roman" w:hAnsi="Times New Roman"/>
          <w:bCs/>
        </w:rPr>
        <w:t xml:space="preserve"> laikotarpiu cistino koncentracija jų BKL pakilo virš 2 nmol hemicistino/mg baltymo. Trisdešimt devyni (39) pacientai buvo įtraukti į galutinę pagrindinę protokole numatytą veiksmingumo analizę.</w:t>
      </w:r>
    </w:p>
    <w:p w14:paraId="0DF0ED86" w14:textId="77777777" w:rsidR="00F14316" w:rsidRDefault="00F14316">
      <w:pPr>
        <w:autoSpaceDE w:val="0"/>
        <w:autoSpaceDN w:val="0"/>
        <w:adjustRightInd w:val="0"/>
        <w:spacing w:after="0" w:line="240" w:lineRule="auto"/>
        <w:rPr>
          <w:rFonts w:ascii="Times New Roman" w:hAnsi="Times New Roman"/>
          <w:bCs/>
        </w:rPr>
      </w:pPr>
    </w:p>
    <w:p w14:paraId="6ED4E01B" w14:textId="77777777" w:rsidR="00F14316" w:rsidRDefault="007907A7" w:rsidP="007907A7">
      <w:pPr>
        <w:keepNext/>
        <w:keepLines/>
        <w:autoSpaceDE w:val="0"/>
        <w:autoSpaceDN w:val="0"/>
        <w:adjustRightInd w:val="0"/>
        <w:spacing w:after="0" w:line="240" w:lineRule="auto"/>
        <w:ind w:left="1134" w:hanging="1134"/>
        <w:rPr>
          <w:rFonts w:ascii="Times New Roman" w:hAnsi="Times New Roman"/>
          <w:bCs/>
        </w:rPr>
      </w:pPr>
      <w:r>
        <w:rPr>
          <w:rFonts w:ascii="Times New Roman" w:hAnsi="Times New Roman"/>
          <w:bCs/>
          <w:i/>
        </w:rPr>
        <w:t>3 lentelė.</w:t>
      </w:r>
      <w:r>
        <w:rPr>
          <w:rFonts w:ascii="Times New Roman" w:hAnsi="Times New Roman"/>
          <w:bCs/>
          <w:i/>
        </w:rPr>
        <w:tab/>
        <w:t>BKL cistino koncentracijos palyginimas pavartojus greito atpalaidavimo cisteamino bitartrato ir PROCYSBI</w:t>
      </w:r>
    </w:p>
    <w:tbl>
      <w:tblPr>
        <w:tblW w:w="9000" w:type="dxa"/>
        <w:tblInd w:w="288" w:type="dxa"/>
        <w:tblLayout w:type="fixed"/>
        <w:tblLook w:val="00A0" w:firstRow="1" w:lastRow="0" w:firstColumn="1" w:lastColumn="0" w:noHBand="0" w:noVBand="0"/>
      </w:tblPr>
      <w:tblGrid>
        <w:gridCol w:w="4035"/>
        <w:gridCol w:w="2896"/>
        <w:gridCol w:w="2069"/>
      </w:tblGrid>
      <w:tr w:rsidR="00F14316" w14:paraId="423212D0" w14:textId="77777777">
        <w:trPr>
          <w:cantSplit/>
        </w:trPr>
        <w:tc>
          <w:tcPr>
            <w:tcW w:w="9000" w:type="dxa"/>
            <w:gridSpan w:val="3"/>
            <w:tcBorders>
              <w:top w:val="single" w:sz="4" w:space="0" w:color="auto"/>
              <w:left w:val="single" w:sz="4" w:space="0" w:color="auto"/>
              <w:bottom w:val="single" w:sz="4" w:space="0" w:color="auto"/>
              <w:right w:val="single" w:sz="4" w:space="0" w:color="auto"/>
            </w:tcBorders>
            <w:vAlign w:val="center"/>
          </w:tcPr>
          <w:p w14:paraId="77A64F03" w14:textId="77777777" w:rsidR="00F14316" w:rsidRDefault="007907A7">
            <w:pPr>
              <w:keepNext/>
              <w:spacing w:after="0" w:line="240" w:lineRule="auto"/>
              <w:jc w:val="center"/>
              <w:rPr>
                <w:rFonts w:ascii="Times New Roman" w:hAnsi="Times New Roman"/>
                <w:b/>
              </w:rPr>
            </w:pPr>
            <w:r>
              <w:rPr>
                <w:rFonts w:ascii="Times New Roman" w:hAnsi="Times New Roman"/>
                <w:b/>
                <w:bCs/>
              </w:rPr>
              <w:t>Protokole numatyta populiacija (N=39)</w:t>
            </w:r>
          </w:p>
        </w:tc>
      </w:tr>
      <w:tr w:rsidR="00F14316" w14:paraId="0AA76023" w14:textId="77777777">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16087E9F" w14:textId="77777777" w:rsidR="00F14316" w:rsidRDefault="00F14316">
            <w:pPr>
              <w:keepNext/>
              <w:spacing w:after="0" w:line="240" w:lineRule="auto"/>
              <w:rPr>
                <w:rFonts w:ascii="Times New Roman" w:hAnsi="Times New Roman"/>
                <w:bCs/>
              </w:rPr>
            </w:pPr>
          </w:p>
        </w:tc>
        <w:tc>
          <w:tcPr>
            <w:tcW w:w="2896" w:type="dxa"/>
            <w:tcBorders>
              <w:top w:val="single" w:sz="4" w:space="0" w:color="auto"/>
              <w:left w:val="single" w:sz="4" w:space="0" w:color="auto"/>
              <w:bottom w:val="single" w:sz="4" w:space="0" w:color="auto"/>
              <w:right w:val="single" w:sz="4" w:space="0" w:color="auto"/>
            </w:tcBorders>
            <w:vAlign w:val="center"/>
          </w:tcPr>
          <w:p w14:paraId="5EEE510F" w14:textId="77777777" w:rsidR="00F14316" w:rsidRDefault="007907A7">
            <w:pPr>
              <w:keepNext/>
              <w:spacing w:after="0" w:line="240" w:lineRule="auto"/>
              <w:jc w:val="center"/>
              <w:rPr>
                <w:rFonts w:ascii="Times New Roman" w:hAnsi="Times New Roman"/>
                <w:bCs/>
              </w:rPr>
            </w:pPr>
            <w:r>
              <w:rPr>
                <w:rFonts w:ascii="Times New Roman" w:hAnsi="Times New Roman"/>
                <w:bCs/>
              </w:rPr>
              <w:t>Greito atpalaidavimo</w:t>
            </w:r>
          </w:p>
          <w:p w14:paraId="77A8883C" w14:textId="77777777" w:rsidR="00F14316" w:rsidRDefault="007907A7">
            <w:pPr>
              <w:keepNext/>
              <w:spacing w:after="0" w:line="240" w:lineRule="auto"/>
              <w:jc w:val="center"/>
              <w:rPr>
                <w:rFonts w:ascii="Times New Roman" w:hAnsi="Times New Roman"/>
              </w:rPr>
            </w:pPr>
            <w:r>
              <w:rPr>
                <w:rFonts w:ascii="Times New Roman" w:hAnsi="Times New Roman"/>
              </w:rPr>
              <w:t xml:space="preserve">cisteamino </w:t>
            </w:r>
            <w:r>
              <w:rPr>
                <w:rFonts w:ascii="Times New Roman" w:hAnsi="Times New Roman"/>
                <w:bCs/>
              </w:rPr>
              <w:t>bitartratas</w:t>
            </w:r>
          </w:p>
        </w:tc>
        <w:tc>
          <w:tcPr>
            <w:tcW w:w="2069" w:type="dxa"/>
            <w:tcBorders>
              <w:top w:val="single" w:sz="4" w:space="0" w:color="auto"/>
              <w:left w:val="single" w:sz="4" w:space="0" w:color="auto"/>
              <w:bottom w:val="single" w:sz="4" w:space="0" w:color="auto"/>
              <w:right w:val="single" w:sz="4" w:space="0" w:color="auto"/>
            </w:tcBorders>
            <w:vAlign w:val="center"/>
          </w:tcPr>
          <w:p w14:paraId="177F5332" w14:textId="77777777" w:rsidR="00F14316" w:rsidRDefault="007907A7">
            <w:pPr>
              <w:keepNext/>
              <w:spacing w:after="0" w:line="240" w:lineRule="auto"/>
              <w:jc w:val="center"/>
              <w:rPr>
                <w:rFonts w:ascii="Times New Roman" w:hAnsi="Times New Roman"/>
              </w:rPr>
            </w:pPr>
            <w:r>
              <w:rPr>
                <w:rFonts w:ascii="Times New Roman" w:hAnsi="Times New Roman"/>
              </w:rPr>
              <w:t>PROCYSBI</w:t>
            </w:r>
          </w:p>
        </w:tc>
      </w:tr>
      <w:tr w:rsidR="00F14316" w14:paraId="4ACB977A" w14:textId="77777777">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521FD051" w14:textId="77777777" w:rsidR="00F14316" w:rsidRDefault="007907A7">
            <w:pPr>
              <w:keepNext/>
              <w:spacing w:after="0" w:line="240" w:lineRule="auto"/>
              <w:rPr>
                <w:rFonts w:ascii="Times New Roman" w:hAnsi="Times New Roman"/>
                <w:bCs/>
              </w:rPr>
            </w:pPr>
            <w:r>
              <w:rPr>
                <w:rFonts w:ascii="Times New Roman" w:hAnsi="Times New Roman"/>
                <w:bCs/>
              </w:rPr>
              <w:t>Cistino koncentracija BKL</w:t>
            </w:r>
          </w:p>
          <w:p w14:paraId="298796B5" w14:textId="77777777" w:rsidR="00F14316" w:rsidRDefault="007907A7">
            <w:pPr>
              <w:keepNext/>
              <w:spacing w:after="0" w:line="240" w:lineRule="auto"/>
              <w:rPr>
                <w:rFonts w:ascii="Times New Roman" w:hAnsi="Times New Roman"/>
              </w:rPr>
            </w:pPr>
            <w:r>
              <w:rPr>
                <w:rFonts w:ascii="Times New Roman" w:hAnsi="Times New Roman"/>
                <w:bCs/>
              </w:rPr>
              <w:t>(mažiausiųjų kvadratų vidurkis (MKV) ± standartinė paklaida (SP), nmol hemicistino/mg baltymo*</w:t>
            </w:r>
          </w:p>
        </w:tc>
        <w:tc>
          <w:tcPr>
            <w:tcW w:w="2896" w:type="dxa"/>
            <w:tcBorders>
              <w:top w:val="single" w:sz="4" w:space="0" w:color="auto"/>
              <w:left w:val="single" w:sz="4" w:space="0" w:color="auto"/>
              <w:bottom w:val="single" w:sz="4" w:space="0" w:color="auto"/>
              <w:right w:val="single" w:sz="4" w:space="0" w:color="auto"/>
            </w:tcBorders>
            <w:vAlign w:val="center"/>
          </w:tcPr>
          <w:p w14:paraId="51AD6B14" w14:textId="77777777" w:rsidR="00F14316" w:rsidRDefault="007907A7">
            <w:pPr>
              <w:keepNext/>
              <w:spacing w:after="0" w:line="240" w:lineRule="auto"/>
              <w:jc w:val="center"/>
              <w:rPr>
                <w:rFonts w:ascii="Times New Roman" w:hAnsi="Times New Roman"/>
              </w:rPr>
            </w:pPr>
            <w:r>
              <w:rPr>
                <w:rFonts w:ascii="Times New Roman" w:hAnsi="Times New Roman"/>
                <w:bCs/>
              </w:rPr>
              <w:t>0,44 ± 0,05</w:t>
            </w:r>
          </w:p>
        </w:tc>
        <w:tc>
          <w:tcPr>
            <w:tcW w:w="2069" w:type="dxa"/>
            <w:tcBorders>
              <w:top w:val="single" w:sz="4" w:space="0" w:color="auto"/>
              <w:left w:val="single" w:sz="4" w:space="0" w:color="auto"/>
              <w:bottom w:val="single" w:sz="4" w:space="0" w:color="auto"/>
              <w:right w:val="single" w:sz="4" w:space="0" w:color="auto"/>
            </w:tcBorders>
            <w:vAlign w:val="center"/>
          </w:tcPr>
          <w:p w14:paraId="04F1C97E" w14:textId="77777777" w:rsidR="00F14316" w:rsidRDefault="007907A7">
            <w:pPr>
              <w:keepNext/>
              <w:spacing w:after="0" w:line="240" w:lineRule="auto"/>
              <w:jc w:val="center"/>
              <w:rPr>
                <w:rFonts w:ascii="Times New Roman" w:hAnsi="Times New Roman"/>
              </w:rPr>
            </w:pPr>
            <w:r>
              <w:rPr>
                <w:rFonts w:ascii="Times New Roman" w:hAnsi="Times New Roman"/>
                <w:bCs/>
              </w:rPr>
              <w:t>0,51 ± 0,05</w:t>
            </w:r>
          </w:p>
        </w:tc>
      </w:tr>
      <w:tr w:rsidR="00F14316" w14:paraId="0E5DDC4C" w14:textId="77777777">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7F7EFFB4" w14:textId="77777777" w:rsidR="00F14316" w:rsidRDefault="007907A7">
            <w:pPr>
              <w:spacing w:after="0" w:line="240" w:lineRule="auto"/>
              <w:rPr>
                <w:rFonts w:ascii="Times New Roman" w:hAnsi="Times New Roman"/>
                <w:bCs/>
              </w:rPr>
            </w:pPr>
            <w:r>
              <w:rPr>
                <w:rFonts w:ascii="Times New Roman" w:hAnsi="Times New Roman"/>
                <w:bCs/>
              </w:rPr>
              <w:t>Gydymo poveikis</w:t>
            </w:r>
          </w:p>
          <w:p w14:paraId="46249B2B" w14:textId="77777777" w:rsidR="00F14316" w:rsidRDefault="007907A7">
            <w:pPr>
              <w:spacing w:after="0" w:line="240" w:lineRule="auto"/>
              <w:rPr>
                <w:rFonts w:ascii="Times New Roman" w:hAnsi="Times New Roman"/>
              </w:rPr>
            </w:pPr>
            <w:r>
              <w:rPr>
                <w:rFonts w:ascii="Times New Roman" w:hAnsi="Times New Roman"/>
                <w:bCs/>
              </w:rPr>
              <w:t>(MKV ± SP; 95,8 % pasikliautinasis intervalas; p reikšmė)</w:t>
            </w:r>
          </w:p>
        </w:tc>
        <w:tc>
          <w:tcPr>
            <w:tcW w:w="4965" w:type="dxa"/>
            <w:gridSpan w:val="2"/>
            <w:tcBorders>
              <w:top w:val="single" w:sz="4" w:space="0" w:color="auto"/>
              <w:left w:val="single" w:sz="4" w:space="0" w:color="auto"/>
              <w:bottom w:val="single" w:sz="4" w:space="0" w:color="auto"/>
              <w:right w:val="single" w:sz="4" w:space="0" w:color="auto"/>
            </w:tcBorders>
            <w:vAlign w:val="center"/>
          </w:tcPr>
          <w:p w14:paraId="0561A75A" w14:textId="77777777" w:rsidR="00F14316" w:rsidRDefault="007907A7">
            <w:pPr>
              <w:spacing w:after="0" w:line="240" w:lineRule="auto"/>
              <w:jc w:val="center"/>
              <w:rPr>
                <w:rFonts w:ascii="Times New Roman" w:hAnsi="Times New Roman"/>
              </w:rPr>
            </w:pPr>
            <w:r>
              <w:rPr>
                <w:rFonts w:ascii="Times New Roman" w:hAnsi="Times New Roman"/>
                <w:bCs/>
              </w:rPr>
              <w:t>0,08 ± 0,03; 0,01–0,15; &lt;0,0001</w:t>
            </w:r>
          </w:p>
        </w:tc>
      </w:tr>
      <w:tr w:rsidR="00F14316" w14:paraId="404952C8" w14:textId="77777777">
        <w:trPr>
          <w:cantSplit/>
        </w:trPr>
        <w:tc>
          <w:tcPr>
            <w:tcW w:w="9000" w:type="dxa"/>
            <w:gridSpan w:val="3"/>
            <w:tcBorders>
              <w:top w:val="single" w:sz="4" w:space="0" w:color="auto"/>
              <w:left w:val="single" w:sz="4" w:space="0" w:color="auto"/>
              <w:bottom w:val="single" w:sz="4" w:space="0" w:color="auto"/>
              <w:right w:val="single" w:sz="4" w:space="0" w:color="auto"/>
            </w:tcBorders>
            <w:vAlign w:val="center"/>
          </w:tcPr>
          <w:p w14:paraId="41D916B7" w14:textId="77777777" w:rsidR="00F14316" w:rsidRDefault="007907A7">
            <w:pPr>
              <w:keepNext/>
              <w:spacing w:after="0" w:line="240" w:lineRule="auto"/>
              <w:jc w:val="center"/>
              <w:rPr>
                <w:rFonts w:ascii="Times New Roman" w:hAnsi="Times New Roman"/>
                <w:b/>
              </w:rPr>
            </w:pPr>
            <w:r>
              <w:rPr>
                <w:rFonts w:ascii="Times New Roman" w:hAnsi="Times New Roman"/>
                <w:b/>
                <w:bCs/>
              </w:rPr>
              <w:t>Visi pacientai, kurių duomenis galima įvertinti (numatyta gydyti (angl. ITT) populiacija) (N=41)</w:t>
            </w:r>
          </w:p>
        </w:tc>
      </w:tr>
      <w:tr w:rsidR="00F14316" w14:paraId="0630DDDE" w14:textId="77777777">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57F99680" w14:textId="77777777" w:rsidR="00F14316" w:rsidRDefault="00F14316">
            <w:pPr>
              <w:keepNext/>
              <w:spacing w:after="0" w:line="240" w:lineRule="auto"/>
              <w:ind w:firstLine="480"/>
              <w:rPr>
                <w:rFonts w:ascii="Times New Roman" w:hAnsi="Times New Roman"/>
                <w:bCs/>
              </w:rPr>
            </w:pPr>
          </w:p>
        </w:tc>
        <w:tc>
          <w:tcPr>
            <w:tcW w:w="2896" w:type="dxa"/>
            <w:tcBorders>
              <w:top w:val="single" w:sz="4" w:space="0" w:color="auto"/>
              <w:left w:val="single" w:sz="4" w:space="0" w:color="auto"/>
              <w:bottom w:val="single" w:sz="4" w:space="0" w:color="auto"/>
              <w:right w:val="single" w:sz="4" w:space="0" w:color="auto"/>
            </w:tcBorders>
            <w:vAlign w:val="center"/>
          </w:tcPr>
          <w:p w14:paraId="1D0F9028" w14:textId="77777777" w:rsidR="00F14316" w:rsidRDefault="007907A7">
            <w:pPr>
              <w:keepNext/>
              <w:spacing w:after="0" w:line="240" w:lineRule="auto"/>
              <w:jc w:val="center"/>
              <w:rPr>
                <w:rFonts w:ascii="Times New Roman" w:hAnsi="Times New Roman"/>
                <w:bCs/>
              </w:rPr>
            </w:pPr>
            <w:r>
              <w:rPr>
                <w:rFonts w:ascii="Times New Roman" w:hAnsi="Times New Roman"/>
                <w:bCs/>
              </w:rPr>
              <w:t>Greito atpalaidavimo</w:t>
            </w:r>
          </w:p>
          <w:p w14:paraId="791A1855" w14:textId="77777777" w:rsidR="00F14316" w:rsidRDefault="007907A7">
            <w:pPr>
              <w:keepNext/>
              <w:spacing w:after="0" w:line="240" w:lineRule="auto"/>
              <w:jc w:val="center"/>
              <w:rPr>
                <w:rFonts w:ascii="Times New Roman" w:hAnsi="Times New Roman"/>
              </w:rPr>
            </w:pPr>
            <w:r>
              <w:rPr>
                <w:rFonts w:ascii="Times New Roman" w:hAnsi="Times New Roman"/>
              </w:rPr>
              <w:t xml:space="preserve">cisteamino </w:t>
            </w:r>
            <w:r>
              <w:rPr>
                <w:rFonts w:ascii="Times New Roman" w:hAnsi="Times New Roman"/>
                <w:bCs/>
              </w:rPr>
              <w:t>bitartratas</w:t>
            </w:r>
          </w:p>
        </w:tc>
        <w:tc>
          <w:tcPr>
            <w:tcW w:w="2069" w:type="dxa"/>
            <w:tcBorders>
              <w:top w:val="single" w:sz="4" w:space="0" w:color="auto"/>
              <w:left w:val="single" w:sz="4" w:space="0" w:color="auto"/>
              <w:bottom w:val="single" w:sz="4" w:space="0" w:color="auto"/>
              <w:right w:val="single" w:sz="4" w:space="0" w:color="auto"/>
            </w:tcBorders>
            <w:vAlign w:val="center"/>
          </w:tcPr>
          <w:p w14:paraId="792471DB" w14:textId="77777777" w:rsidR="00F14316" w:rsidRDefault="007907A7">
            <w:pPr>
              <w:keepNext/>
              <w:spacing w:after="0" w:line="240" w:lineRule="auto"/>
              <w:jc w:val="center"/>
              <w:rPr>
                <w:rFonts w:ascii="Times New Roman" w:hAnsi="Times New Roman"/>
              </w:rPr>
            </w:pPr>
            <w:r>
              <w:rPr>
                <w:rFonts w:ascii="Times New Roman" w:hAnsi="Times New Roman"/>
              </w:rPr>
              <w:t>PROCYSBI</w:t>
            </w:r>
          </w:p>
        </w:tc>
      </w:tr>
      <w:tr w:rsidR="00F14316" w14:paraId="09911807" w14:textId="77777777">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1BBC3224" w14:textId="77777777" w:rsidR="00F14316" w:rsidRDefault="007907A7">
            <w:pPr>
              <w:keepNext/>
              <w:spacing w:after="0" w:line="240" w:lineRule="auto"/>
              <w:rPr>
                <w:rFonts w:ascii="Times New Roman" w:hAnsi="Times New Roman"/>
                <w:bCs/>
              </w:rPr>
            </w:pPr>
            <w:r>
              <w:rPr>
                <w:rFonts w:ascii="Times New Roman" w:hAnsi="Times New Roman"/>
                <w:bCs/>
              </w:rPr>
              <w:t>Cistino koncentracija BKL</w:t>
            </w:r>
          </w:p>
          <w:p w14:paraId="1DDC542A" w14:textId="77777777" w:rsidR="00F14316" w:rsidRDefault="007907A7">
            <w:pPr>
              <w:keepNext/>
              <w:spacing w:after="0" w:line="240" w:lineRule="auto"/>
              <w:rPr>
                <w:rFonts w:ascii="Times New Roman" w:hAnsi="Times New Roman"/>
              </w:rPr>
            </w:pPr>
            <w:r>
              <w:rPr>
                <w:rFonts w:ascii="Times New Roman" w:hAnsi="Times New Roman"/>
                <w:bCs/>
              </w:rPr>
              <w:t>(MKV)± SP), nmol hemicistino/mg baltymo*</w:t>
            </w:r>
          </w:p>
        </w:tc>
        <w:tc>
          <w:tcPr>
            <w:tcW w:w="2896" w:type="dxa"/>
            <w:tcBorders>
              <w:top w:val="single" w:sz="4" w:space="0" w:color="auto"/>
              <w:left w:val="single" w:sz="4" w:space="0" w:color="auto"/>
              <w:bottom w:val="single" w:sz="4" w:space="0" w:color="auto"/>
              <w:right w:val="single" w:sz="4" w:space="0" w:color="auto"/>
            </w:tcBorders>
            <w:vAlign w:val="center"/>
          </w:tcPr>
          <w:p w14:paraId="289594DE" w14:textId="77777777" w:rsidR="00F14316" w:rsidRDefault="007907A7">
            <w:pPr>
              <w:keepNext/>
              <w:spacing w:after="0" w:line="240" w:lineRule="auto"/>
              <w:jc w:val="center"/>
              <w:rPr>
                <w:rFonts w:ascii="Times New Roman" w:hAnsi="Times New Roman"/>
              </w:rPr>
            </w:pPr>
            <w:r>
              <w:rPr>
                <w:rFonts w:ascii="Times New Roman" w:hAnsi="Times New Roman"/>
                <w:bCs/>
              </w:rPr>
              <w:t>0,74 ± 0,14</w:t>
            </w:r>
          </w:p>
        </w:tc>
        <w:tc>
          <w:tcPr>
            <w:tcW w:w="2069" w:type="dxa"/>
            <w:tcBorders>
              <w:top w:val="single" w:sz="4" w:space="0" w:color="auto"/>
              <w:left w:val="single" w:sz="4" w:space="0" w:color="auto"/>
              <w:bottom w:val="single" w:sz="4" w:space="0" w:color="auto"/>
              <w:right w:val="single" w:sz="4" w:space="0" w:color="auto"/>
            </w:tcBorders>
            <w:vAlign w:val="center"/>
          </w:tcPr>
          <w:p w14:paraId="0D7CD8AD" w14:textId="77777777" w:rsidR="00F14316" w:rsidRDefault="007907A7">
            <w:pPr>
              <w:keepNext/>
              <w:spacing w:after="0" w:line="240" w:lineRule="auto"/>
              <w:jc w:val="center"/>
              <w:rPr>
                <w:rFonts w:ascii="Times New Roman" w:hAnsi="Times New Roman"/>
              </w:rPr>
            </w:pPr>
            <w:r>
              <w:rPr>
                <w:rFonts w:ascii="Times New Roman" w:hAnsi="Times New Roman"/>
                <w:bCs/>
              </w:rPr>
              <w:t>0,53 ± 0,14</w:t>
            </w:r>
          </w:p>
        </w:tc>
      </w:tr>
      <w:tr w:rsidR="00F14316" w14:paraId="31EF31FC" w14:textId="77777777">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1E537A58" w14:textId="77777777" w:rsidR="00F14316" w:rsidRDefault="007907A7">
            <w:pPr>
              <w:spacing w:after="0" w:line="240" w:lineRule="auto"/>
              <w:rPr>
                <w:rFonts w:ascii="Times New Roman" w:hAnsi="Times New Roman"/>
                <w:bCs/>
              </w:rPr>
            </w:pPr>
            <w:r>
              <w:rPr>
                <w:rFonts w:ascii="Times New Roman" w:hAnsi="Times New Roman"/>
                <w:bCs/>
              </w:rPr>
              <w:t>Gydymo poveikis</w:t>
            </w:r>
          </w:p>
          <w:p w14:paraId="0389457C" w14:textId="77777777" w:rsidR="00F14316" w:rsidRDefault="007907A7">
            <w:pPr>
              <w:spacing w:after="0" w:line="240" w:lineRule="auto"/>
              <w:rPr>
                <w:rFonts w:ascii="Times New Roman" w:hAnsi="Times New Roman"/>
              </w:rPr>
            </w:pPr>
            <w:r>
              <w:rPr>
                <w:rFonts w:ascii="Times New Roman" w:hAnsi="Times New Roman"/>
                <w:bCs/>
              </w:rPr>
              <w:t>(MKV ± SP; 95,8 % pasikliautinasis intervalas; p reikšmė)</w:t>
            </w:r>
          </w:p>
        </w:tc>
        <w:tc>
          <w:tcPr>
            <w:tcW w:w="4965" w:type="dxa"/>
            <w:gridSpan w:val="2"/>
            <w:tcBorders>
              <w:top w:val="single" w:sz="4" w:space="0" w:color="auto"/>
              <w:left w:val="single" w:sz="4" w:space="0" w:color="auto"/>
              <w:bottom w:val="single" w:sz="4" w:space="0" w:color="auto"/>
              <w:right w:val="single" w:sz="4" w:space="0" w:color="auto"/>
            </w:tcBorders>
            <w:vAlign w:val="center"/>
          </w:tcPr>
          <w:p w14:paraId="443B4C69" w14:textId="77777777" w:rsidR="00F14316" w:rsidRDefault="007907A7">
            <w:pPr>
              <w:spacing w:after="0" w:line="240" w:lineRule="auto"/>
              <w:jc w:val="center"/>
              <w:rPr>
                <w:rFonts w:ascii="Times New Roman" w:hAnsi="Times New Roman"/>
              </w:rPr>
            </w:pPr>
            <w:r>
              <w:rPr>
                <w:rFonts w:ascii="Times New Roman" w:hAnsi="Times New Roman"/>
                <w:bCs/>
              </w:rPr>
              <w:t>-0,21 ± 0,14; -0,48–0,06; &lt;0,001</w:t>
            </w:r>
          </w:p>
        </w:tc>
      </w:tr>
    </w:tbl>
    <w:p w14:paraId="405D6238" w14:textId="5C3D74B6" w:rsidR="00F14316" w:rsidRDefault="007907A7">
      <w:pPr>
        <w:autoSpaceDE w:val="0"/>
        <w:autoSpaceDN w:val="0"/>
        <w:adjustRightInd w:val="0"/>
        <w:spacing w:after="0" w:line="240" w:lineRule="auto"/>
        <w:ind w:left="360"/>
        <w:rPr>
          <w:rFonts w:ascii="Times New Roman" w:hAnsi="Times New Roman"/>
        </w:rPr>
      </w:pPr>
      <w:r>
        <w:rPr>
          <w:rFonts w:ascii="Times New Roman" w:hAnsi="Times New Roman"/>
        </w:rPr>
        <w:t>*Kai koncentracija nustatoma atliekant mišrų leukocitų tyrimą</w:t>
      </w:r>
    </w:p>
    <w:p w14:paraId="598DD7BB" w14:textId="77777777" w:rsidR="00F14316" w:rsidRDefault="00F14316">
      <w:pPr>
        <w:autoSpaceDE w:val="0"/>
        <w:autoSpaceDN w:val="0"/>
        <w:adjustRightInd w:val="0"/>
        <w:spacing w:after="0" w:line="240" w:lineRule="auto"/>
        <w:ind w:left="720"/>
        <w:rPr>
          <w:rFonts w:ascii="Times New Roman" w:hAnsi="Times New Roman"/>
        </w:rPr>
      </w:pPr>
    </w:p>
    <w:p w14:paraId="319A1586" w14:textId="77777777" w:rsidR="00F14316" w:rsidRDefault="007907A7">
      <w:pPr>
        <w:autoSpaceDE w:val="0"/>
        <w:autoSpaceDN w:val="0"/>
        <w:adjustRightInd w:val="0"/>
        <w:spacing w:after="0" w:line="240" w:lineRule="auto"/>
        <w:rPr>
          <w:rFonts w:ascii="Times New Roman" w:hAnsi="Times New Roman"/>
          <w:strike/>
        </w:rPr>
      </w:pPr>
      <w:r>
        <w:rPr>
          <w:rFonts w:ascii="Times New Roman" w:hAnsi="Times New Roman"/>
        </w:rPr>
        <w:t xml:space="preserve">Keturiasdešimt iš keturiasdešimt vieno (40/41) paciento, kurie užbaigė pagrindinį III fazės tyrimą, buvo įtraukti į perspektyvinį tyrimą su PROCYSBI, kuris buvo tęsiamas tol, kol juos gydantis gydytojas nebegalėjo jiems išrašyti PROCYSBI. Šiame tyrime cistino koncentracija BKL, kai koncentracija nustatoma atliekant mišrų leukocitų tyrimą, visada buvo maždaug optimaliai kontroliuojama ir neviršijo 1 nmol hemicistino/mg baltymo. Tyrimo populiacijos pacientų apskaičiuotasis glomerulų filtracijos greitis (aGFL) laikui bėgant nesikeitė. </w:t>
      </w:r>
    </w:p>
    <w:p w14:paraId="7F38816E" w14:textId="77777777" w:rsidR="00F14316" w:rsidRDefault="00F14316">
      <w:pPr>
        <w:pStyle w:val="Caption"/>
        <w:rPr>
          <w:b w:val="0"/>
          <w:sz w:val="22"/>
          <w:szCs w:val="22"/>
        </w:rPr>
      </w:pPr>
    </w:p>
    <w:p w14:paraId="35CA4B4D"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lastRenderedPageBreak/>
        <w:t>5.2</w:t>
      </w:r>
      <w:r>
        <w:rPr>
          <w:rFonts w:ascii="Times New Roman" w:hAnsi="Times New Roman"/>
          <w:b/>
          <w:bCs/>
        </w:rPr>
        <w:tab/>
        <w:t>Farmakokinetinės savybės</w:t>
      </w:r>
    </w:p>
    <w:p w14:paraId="2CB7AA02" w14:textId="77777777" w:rsidR="00F14316" w:rsidRDefault="00F14316">
      <w:pPr>
        <w:keepNext/>
        <w:autoSpaceDE w:val="0"/>
        <w:autoSpaceDN w:val="0"/>
        <w:adjustRightInd w:val="0"/>
        <w:spacing w:after="0" w:line="240" w:lineRule="auto"/>
        <w:rPr>
          <w:rFonts w:ascii="Times New Roman" w:hAnsi="Times New Roman"/>
          <w:u w:val="single"/>
        </w:rPr>
      </w:pPr>
    </w:p>
    <w:p w14:paraId="1D01CAD2" w14:textId="77777777" w:rsidR="00F14316" w:rsidRDefault="007907A7">
      <w:pPr>
        <w:keepNext/>
        <w:autoSpaceDE w:val="0"/>
        <w:autoSpaceDN w:val="0"/>
        <w:adjustRightInd w:val="0"/>
        <w:spacing w:after="0" w:line="240" w:lineRule="auto"/>
        <w:rPr>
          <w:rFonts w:ascii="Times New Roman" w:hAnsi="Times New Roman"/>
          <w:u w:val="single"/>
        </w:rPr>
      </w:pPr>
      <w:r>
        <w:rPr>
          <w:rFonts w:ascii="Times New Roman" w:hAnsi="Times New Roman"/>
          <w:u w:val="single"/>
        </w:rPr>
        <w:t xml:space="preserve">Absorbcija </w:t>
      </w:r>
    </w:p>
    <w:p w14:paraId="68CEA7B0" w14:textId="77777777" w:rsidR="00F14316" w:rsidRDefault="00F14316">
      <w:pPr>
        <w:keepNext/>
        <w:autoSpaceDE w:val="0"/>
        <w:autoSpaceDN w:val="0"/>
        <w:adjustRightInd w:val="0"/>
        <w:spacing w:after="0" w:line="240" w:lineRule="auto"/>
        <w:rPr>
          <w:rFonts w:ascii="Times New Roman" w:hAnsi="Times New Roman"/>
          <w:u w:val="single"/>
        </w:rPr>
      </w:pPr>
    </w:p>
    <w:p w14:paraId="5B03FD20"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Santykinis biologinis įsisavinamumas yra maždaug 125 %, lyginant su greito atpalaidavimo cisteaminu.</w:t>
      </w:r>
    </w:p>
    <w:p w14:paraId="4312ADEF" w14:textId="77777777" w:rsidR="00F14316" w:rsidRDefault="00F14316">
      <w:pPr>
        <w:autoSpaceDE w:val="0"/>
        <w:autoSpaceDN w:val="0"/>
        <w:adjustRightInd w:val="0"/>
        <w:spacing w:after="0" w:line="240" w:lineRule="auto"/>
        <w:rPr>
          <w:rFonts w:ascii="Times New Roman" w:hAnsi="Times New Roman"/>
        </w:rPr>
      </w:pPr>
    </w:p>
    <w:p w14:paraId="3EA78696"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 xml:space="preserve">Suvalgius maisto likus 30 min. iki vartojant PROCYSBI ir praėjus 30 min. po to, vaisto absorbcija sumažėja (pirmu atveju ekspozicija sumažėja maždaug 35 %, antru – 16 % (nurijus visą kapsulę) arba 45 % (nurijus granules be kapsulės apvalkalo). Praėjus dviem valandoms nuo vaisto vartojimo suvalgytas maistas jokio poveikio PROCYSBI absorbcijai neturėjo. </w:t>
      </w:r>
    </w:p>
    <w:p w14:paraId="3BE2FD63" w14:textId="77777777" w:rsidR="00F14316" w:rsidRDefault="00F14316">
      <w:pPr>
        <w:autoSpaceDE w:val="0"/>
        <w:autoSpaceDN w:val="0"/>
        <w:adjustRightInd w:val="0"/>
        <w:spacing w:after="0" w:line="240" w:lineRule="auto"/>
        <w:rPr>
          <w:rFonts w:ascii="Times New Roman" w:hAnsi="Times New Roman"/>
        </w:rPr>
      </w:pPr>
    </w:p>
    <w:p w14:paraId="0E1F9117" w14:textId="77777777" w:rsidR="00F14316" w:rsidRDefault="007907A7">
      <w:pPr>
        <w:keepNext/>
        <w:autoSpaceDE w:val="0"/>
        <w:autoSpaceDN w:val="0"/>
        <w:adjustRightInd w:val="0"/>
        <w:spacing w:after="0" w:line="240" w:lineRule="auto"/>
        <w:rPr>
          <w:rFonts w:ascii="Times New Roman" w:hAnsi="Times New Roman"/>
          <w:u w:val="single"/>
        </w:rPr>
      </w:pPr>
      <w:r>
        <w:rPr>
          <w:rFonts w:ascii="Times New Roman" w:hAnsi="Times New Roman"/>
          <w:u w:val="single"/>
        </w:rPr>
        <w:t xml:space="preserve">Pasiskirstymas </w:t>
      </w:r>
    </w:p>
    <w:p w14:paraId="6C0DD5D3" w14:textId="77777777" w:rsidR="00F14316" w:rsidRDefault="00F14316">
      <w:pPr>
        <w:keepNext/>
        <w:autoSpaceDE w:val="0"/>
        <w:autoSpaceDN w:val="0"/>
        <w:adjustRightInd w:val="0"/>
        <w:spacing w:after="0" w:line="240" w:lineRule="auto"/>
        <w:rPr>
          <w:rFonts w:ascii="Times New Roman" w:hAnsi="Times New Roman"/>
          <w:u w:val="single"/>
        </w:rPr>
      </w:pPr>
    </w:p>
    <w:p w14:paraId="69D101E0"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 xml:space="preserve">Cisteamino </w:t>
      </w:r>
      <w:r>
        <w:rPr>
          <w:rFonts w:ascii="Times New Roman" w:hAnsi="Times New Roman"/>
          <w:i/>
          <w:iCs/>
        </w:rPr>
        <w:t>in vitro</w:t>
      </w:r>
      <w:r>
        <w:rPr>
          <w:rFonts w:ascii="Times New Roman" w:hAnsi="Times New Roman"/>
        </w:rPr>
        <w:t xml:space="preserve"> junglumas su plazmos baltymais, visų pirma albuminu, yra maždaug 54 % ir nepriklauso nuo vaisto koncentracijos plazmoje terapinių dozių diapazone. </w:t>
      </w:r>
    </w:p>
    <w:p w14:paraId="1241E2E4" w14:textId="77777777" w:rsidR="00F14316" w:rsidRDefault="00F14316">
      <w:pPr>
        <w:autoSpaceDE w:val="0"/>
        <w:autoSpaceDN w:val="0"/>
        <w:adjustRightInd w:val="0"/>
        <w:spacing w:after="0" w:line="240" w:lineRule="auto"/>
        <w:rPr>
          <w:rFonts w:ascii="Times New Roman" w:hAnsi="Times New Roman"/>
          <w:b/>
          <w:bCs/>
        </w:rPr>
      </w:pPr>
    </w:p>
    <w:p w14:paraId="04AA099E" w14:textId="77777777" w:rsidR="00F14316" w:rsidRDefault="007907A7">
      <w:pPr>
        <w:keepNext/>
        <w:autoSpaceDE w:val="0"/>
        <w:autoSpaceDN w:val="0"/>
        <w:adjustRightInd w:val="0"/>
        <w:spacing w:after="0" w:line="240" w:lineRule="auto"/>
        <w:rPr>
          <w:rFonts w:ascii="Times New Roman" w:hAnsi="Times New Roman"/>
          <w:u w:val="single"/>
        </w:rPr>
      </w:pPr>
      <w:r>
        <w:rPr>
          <w:rFonts w:ascii="Times New Roman" w:hAnsi="Times New Roman"/>
          <w:u w:val="single"/>
        </w:rPr>
        <w:t xml:space="preserve">Biotransformacija </w:t>
      </w:r>
    </w:p>
    <w:p w14:paraId="0A3F9C23" w14:textId="77777777" w:rsidR="00F14316" w:rsidRDefault="00F14316">
      <w:pPr>
        <w:keepNext/>
        <w:autoSpaceDE w:val="0"/>
        <w:autoSpaceDN w:val="0"/>
        <w:adjustRightInd w:val="0"/>
        <w:spacing w:after="0" w:line="240" w:lineRule="auto"/>
        <w:rPr>
          <w:rFonts w:ascii="Times New Roman" w:hAnsi="Times New Roman"/>
        </w:rPr>
      </w:pPr>
    </w:p>
    <w:p w14:paraId="4555A4DC"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Ištyrus keturis pacientus, nustatyta, kad su šlapimu pasišalinusio nepakitusio cisteamino kiekis svyravo nuo 0,3 % iki 1,7 % visos bendros paros dozės; didžioji dalis cisteamino iš organizmo pasišalina sulfato forma.</w:t>
      </w:r>
    </w:p>
    <w:p w14:paraId="01A263F7" w14:textId="77777777" w:rsidR="00F14316" w:rsidRDefault="00F14316">
      <w:pPr>
        <w:autoSpaceDE w:val="0"/>
        <w:autoSpaceDN w:val="0"/>
        <w:adjustRightInd w:val="0"/>
        <w:spacing w:after="0" w:line="240" w:lineRule="auto"/>
        <w:rPr>
          <w:rFonts w:ascii="Times New Roman" w:hAnsi="Times New Roman"/>
          <w:strike/>
        </w:rPr>
      </w:pPr>
    </w:p>
    <w:p w14:paraId="4DE1BE9D" w14:textId="77777777" w:rsidR="00F14316" w:rsidRDefault="007907A7">
      <w:pPr>
        <w:autoSpaceDE w:val="0"/>
        <w:autoSpaceDN w:val="0"/>
        <w:adjustRightInd w:val="0"/>
        <w:spacing w:after="0" w:line="240" w:lineRule="auto"/>
        <w:rPr>
          <w:rFonts w:ascii="Times New Roman" w:hAnsi="Times New Roman"/>
          <w:strike/>
        </w:rPr>
      </w:pPr>
      <w:r>
        <w:rPr>
          <w:rFonts w:ascii="Times New Roman" w:hAnsi="Times New Roman"/>
          <w:i/>
          <w:iCs/>
        </w:rPr>
        <w:t>In vitro</w:t>
      </w:r>
      <w:r>
        <w:rPr>
          <w:rFonts w:ascii="Times New Roman" w:hAnsi="Times New Roman"/>
        </w:rPr>
        <w:t xml:space="preserve"> tyrimų duomenys leidžia manyti, kad cisteamino bitartratą metabolizuoja daugelis CYP fermentų, įskaitant CYP1A2, CYP2B6, CYP2C8, CYP2C9, CYP2C19, CYP2D6 ir CYP2E1. CYP2A6 ir CYP3A4 nedalyvavo metabolizuojant cisteamino bitartratą eksperimentinėmis sąlygomis. </w:t>
      </w:r>
    </w:p>
    <w:p w14:paraId="685A7C9A" w14:textId="77777777" w:rsidR="00F14316" w:rsidRDefault="00F14316">
      <w:pPr>
        <w:autoSpaceDE w:val="0"/>
        <w:autoSpaceDN w:val="0"/>
        <w:adjustRightInd w:val="0"/>
        <w:spacing w:after="0" w:line="240" w:lineRule="auto"/>
        <w:rPr>
          <w:rFonts w:ascii="Times New Roman" w:hAnsi="Times New Roman"/>
          <w:strike/>
        </w:rPr>
      </w:pPr>
    </w:p>
    <w:p w14:paraId="726B1701" w14:textId="77777777" w:rsidR="00F14316" w:rsidRDefault="007907A7">
      <w:pPr>
        <w:keepNext/>
        <w:autoSpaceDE w:val="0"/>
        <w:autoSpaceDN w:val="0"/>
        <w:adjustRightInd w:val="0"/>
        <w:spacing w:after="0" w:line="240" w:lineRule="auto"/>
        <w:rPr>
          <w:rFonts w:ascii="Times New Roman" w:hAnsi="Times New Roman"/>
          <w:u w:val="single"/>
        </w:rPr>
      </w:pPr>
      <w:r>
        <w:rPr>
          <w:rFonts w:ascii="Times New Roman" w:hAnsi="Times New Roman"/>
          <w:u w:val="single"/>
        </w:rPr>
        <w:t xml:space="preserve">Eliminacija </w:t>
      </w:r>
    </w:p>
    <w:p w14:paraId="115E7342" w14:textId="77777777" w:rsidR="00F14316" w:rsidRDefault="00F14316">
      <w:pPr>
        <w:keepNext/>
        <w:autoSpaceDE w:val="0"/>
        <w:autoSpaceDN w:val="0"/>
        <w:adjustRightInd w:val="0"/>
        <w:spacing w:after="0" w:line="240" w:lineRule="auto"/>
        <w:rPr>
          <w:rFonts w:ascii="Times New Roman" w:hAnsi="Times New Roman"/>
        </w:rPr>
      </w:pPr>
    </w:p>
    <w:p w14:paraId="6F78620C"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 xml:space="preserve">Cisteamino bitartrato galutinė pusėjimo trukmė yra maždaug 4 valandos. </w:t>
      </w:r>
    </w:p>
    <w:p w14:paraId="7856539A" w14:textId="77777777" w:rsidR="00F14316" w:rsidRDefault="00F14316">
      <w:pPr>
        <w:autoSpaceDE w:val="0"/>
        <w:autoSpaceDN w:val="0"/>
        <w:adjustRightInd w:val="0"/>
        <w:spacing w:after="0" w:line="240" w:lineRule="auto"/>
        <w:rPr>
          <w:rFonts w:ascii="Times New Roman" w:hAnsi="Times New Roman"/>
          <w:strike/>
        </w:rPr>
      </w:pPr>
    </w:p>
    <w:p w14:paraId="22D234DB"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i/>
          <w:iCs/>
        </w:rPr>
        <w:t>In vitro</w:t>
      </w:r>
      <w:r>
        <w:rPr>
          <w:rFonts w:ascii="Times New Roman" w:hAnsi="Times New Roman"/>
        </w:rPr>
        <w:t xml:space="preserve"> cisteamino bitartratas neslopina CYP1A2, CYP2A6, CYP2B6, CYP2C8, CYP2C9, CYP2C19, CYP2D6, CYP2E1 ir CYP3A4.</w:t>
      </w:r>
    </w:p>
    <w:p w14:paraId="75427D69" w14:textId="77777777" w:rsidR="00F14316" w:rsidRDefault="00F14316">
      <w:pPr>
        <w:autoSpaceDE w:val="0"/>
        <w:autoSpaceDN w:val="0"/>
        <w:adjustRightInd w:val="0"/>
        <w:spacing w:after="0" w:line="240" w:lineRule="auto"/>
        <w:rPr>
          <w:rFonts w:ascii="Times New Roman" w:hAnsi="Times New Roman"/>
        </w:rPr>
      </w:pPr>
    </w:p>
    <w:p w14:paraId="12D22CC5" w14:textId="77777777" w:rsidR="00F14316" w:rsidRDefault="007907A7">
      <w:pPr>
        <w:autoSpaceDE w:val="0"/>
        <w:autoSpaceDN w:val="0"/>
        <w:adjustRightInd w:val="0"/>
        <w:spacing w:after="0" w:line="240" w:lineRule="auto"/>
        <w:rPr>
          <w:rFonts w:ascii="Times New Roman" w:hAnsi="Times New Roman"/>
          <w:strike/>
        </w:rPr>
      </w:pPr>
      <w:r>
        <w:rPr>
          <w:rFonts w:ascii="Times New Roman" w:hAnsi="Times New Roman"/>
          <w:i/>
          <w:iCs/>
        </w:rPr>
        <w:t>In vitro</w:t>
      </w:r>
      <w:r>
        <w:rPr>
          <w:rFonts w:ascii="Times New Roman" w:hAnsi="Times New Roman"/>
        </w:rPr>
        <w:t xml:space="preserve"> cisteamino bitartratas yra P</w:t>
      </w:r>
      <w:r>
        <w:rPr>
          <w:rFonts w:ascii="Times New Roman" w:hAnsi="Times New Roman"/>
        </w:rPr>
        <w:noBreakHyphen/>
        <w:t>gp ir OCT2 substratas, tačiau BCRP, OATP1B1, OATP1B3, OAT1, OAT3 ir OCT1 jo nemetabolizuoja. Cisteamino bitartratas nėra OAT1, OAT3 ir OCT2 inhibitorius.</w:t>
      </w:r>
    </w:p>
    <w:p w14:paraId="240C2C5A" w14:textId="77777777" w:rsidR="00F14316" w:rsidRDefault="00F14316">
      <w:pPr>
        <w:autoSpaceDE w:val="0"/>
        <w:autoSpaceDN w:val="0"/>
        <w:adjustRightInd w:val="0"/>
        <w:spacing w:after="0" w:line="240" w:lineRule="auto"/>
        <w:rPr>
          <w:rFonts w:ascii="Times New Roman" w:hAnsi="Times New Roman"/>
          <w:u w:val="single"/>
        </w:rPr>
      </w:pPr>
    </w:p>
    <w:p w14:paraId="020E47AD" w14:textId="77777777" w:rsidR="00F14316" w:rsidRDefault="007907A7">
      <w:pPr>
        <w:keepNext/>
        <w:autoSpaceDE w:val="0"/>
        <w:autoSpaceDN w:val="0"/>
        <w:adjustRightInd w:val="0"/>
        <w:spacing w:after="0" w:line="240" w:lineRule="auto"/>
        <w:rPr>
          <w:rFonts w:ascii="Times New Roman" w:hAnsi="Times New Roman"/>
          <w:u w:val="single"/>
        </w:rPr>
      </w:pPr>
      <w:r>
        <w:rPr>
          <w:rFonts w:ascii="Times New Roman" w:hAnsi="Times New Roman"/>
          <w:u w:val="single"/>
        </w:rPr>
        <w:t>Ypatingos populiacijos</w:t>
      </w:r>
    </w:p>
    <w:p w14:paraId="78E05631" w14:textId="77777777" w:rsidR="00F14316" w:rsidRDefault="00F14316">
      <w:pPr>
        <w:keepNext/>
        <w:autoSpaceDE w:val="0"/>
        <w:autoSpaceDN w:val="0"/>
        <w:adjustRightInd w:val="0"/>
        <w:spacing w:after="0" w:line="240" w:lineRule="auto"/>
        <w:rPr>
          <w:rFonts w:ascii="Times New Roman" w:hAnsi="Times New Roman"/>
          <w:u w:val="single"/>
        </w:rPr>
      </w:pPr>
    </w:p>
    <w:p w14:paraId="5157854C" w14:textId="77777777" w:rsidR="00F14316" w:rsidRDefault="007907A7">
      <w:pPr>
        <w:autoSpaceDE w:val="0"/>
        <w:autoSpaceDN w:val="0"/>
        <w:adjustRightInd w:val="0"/>
        <w:spacing w:after="0" w:line="240" w:lineRule="auto"/>
        <w:rPr>
          <w:rFonts w:ascii="Times New Roman" w:hAnsi="Times New Roman"/>
          <w:u w:val="single"/>
        </w:rPr>
      </w:pPr>
      <w:r>
        <w:rPr>
          <w:rFonts w:ascii="Times New Roman" w:hAnsi="Times New Roman"/>
        </w:rPr>
        <w:t xml:space="preserve">Cisteamino bitartrato farmakokinetikos tyrimų su specialiųjų populiacijų pacientais neatlikta. </w:t>
      </w:r>
    </w:p>
    <w:p w14:paraId="25A189F4" w14:textId="77777777" w:rsidR="00F14316" w:rsidRDefault="00F14316">
      <w:pPr>
        <w:autoSpaceDE w:val="0"/>
        <w:autoSpaceDN w:val="0"/>
        <w:adjustRightInd w:val="0"/>
        <w:spacing w:after="0" w:line="240" w:lineRule="auto"/>
        <w:rPr>
          <w:rFonts w:ascii="Times New Roman" w:hAnsi="Times New Roman"/>
          <w:i/>
          <w:iCs/>
          <w:u w:val="single"/>
        </w:rPr>
      </w:pPr>
    </w:p>
    <w:p w14:paraId="41362B36"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5.3</w:t>
      </w:r>
      <w:r>
        <w:rPr>
          <w:rFonts w:ascii="Times New Roman" w:hAnsi="Times New Roman"/>
          <w:b/>
          <w:bCs/>
        </w:rPr>
        <w:tab/>
        <w:t>Ikiklinikinių saugumo tyrimų duomenys</w:t>
      </w:r>
    </w:p>
    <w:p w14:paraId="56247ABA" w14:textId="77777777" w:rsidR="00F14316" w:rsidRDefault="00F14316">
      <w:pPr>
        <w:keepNext/>
        <w:autoSpaceDE w:val="0"/>
        <w:autoSpaceDN w:val="0"/>
        <w:adjustRightInd w:val="0"/>
        <w:spacing w:after="0" w:line="240" w:lineRule="auto"/>
        <w:rPr>
          <w:rFonts w:ascii="Times New Roman" w:hAnsi="Times New Roman"/>
        </w:rPr>
      </w:pPr>
    </w:p>
    <w:p w14:paraId="50850FAE"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color w:val="000000"/>
        </w:rPr>
        <w:t xml:space="preserve">Leidiniuose paskelbtų cisteamino genotoksiškumo tyrimų duomenimis, cisteaminas sukelia išaugintų eukariotinių ląstelių chromosomų aberacijas. Specialių cisteamino tyrimų metu, atlikus </w:t>
      </w:r>
      <w:r>
        <w:rPr>
          <w:rFonts w:ascii="Times New Roman" w:hAnsi="Times New Roman"/>
          <w:i/>
          <w:iCs/>
          <w:color w:val="000000"/>
        </w:rPr>
        <w:t>Ames</w:t>
      </w:r>
      <w:r>
        <w:rPr>
          <w:rFonts w:ascii="Times New Roman" w:hAnsi="Times New Roman"/>
          <w:color w:val="000000"/>
        </w:rPr>
        <w:t xml:space="preserve"> testą ir pelių mikrobranduolių testą, nei mutageninio, nei klastogeninio poveikio nenustatyta.</w:t>
      </w:r>
      <w:r>
        <w:rPr>
          <w:rFonts w:ascii="Times New Roman" w:hAnsi="Times New Roman"/>
        </w:rPr>
        <w:t xml:space="preserve"> Atlikus bakterijų reversinės mutacijos testą (vadinamąjį </w:t>
      </w:r>
      <w:r>
        <w:rPr>
          <w:rFonts w:ascii="Times New Roman" w:hAnsi="Times New Roman"/>
          <w:i/>
          <w:iCs/>
        </w:rPr>
        <w:t>Ames</w:t>
      </w:r>
      <w:r>
        <w:rPr>
          <w:rFonts w:ascii="Times New Roman" w:hAnsi="Times New Roman"/>
        </w:rPr>
        <w:t xml:space="preserve"> testą) su cisteamino bitartratu, kuris naudojamas PROCYSBI, ir cisteamino bitartratu, mutageninio poveikio nenustatyta.</w:t>
      </w:r>
    </w:p>
    <w:p w14:paraId="1BB76573" w14:textId="77777777" w:rsidR="00F14316" w:rsidRDefault="00F14316">
      <w:pPr>
        <w:autoSpaceDE w:val="0"/>
        <w:autoSpaceDN w:val="0"/>
        <w:adjustRightInd w:val="0"/>
        <w:spacing w:after="0" w:line="240" w:lineRule="auto"/>
        <w:rPr>
          <w:rFonts w:ascii="Times New Roman" w:hAnsi="Times New Roman"/>
        </w:rPr>
      </w:pPr>
    </w:p>
    <w:p w14:paraId="65BB9B15"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Atlikus poveikio reprodukcijai tyrimus, nustatyta, kad po 100 mg/kg kūno svorio per parą žiurkėms ir po 50 mg/kg kūno svorio per parą triušiams duodamas cisteaminas turi embriotoksinį ir fetotoksinį poveikį (sukelia rezorbciją ar poimplantacinę žūtį). Žiurkėms, kurioms organų genezės laikotarpiu buvo duodama po 100 mg cisteamino/kg kūno svorio per parą, pasireiškė teratogeninis poveikis.</w:t>
      </w:r>
    </w:p>
    <w:p w14:paraId="69395835" w14:textId="77777777" w:rsidR="00F14316" w:rsidRDefault="00F14316">
      <w:pPr>
        <w:autoSpaceDE w:val="0"/>
        <w:autoSpaceDN w:val="0"/>
        <w:adjustRightInd w:val="0"/>
        <w:spacing w:after="0" w:line="240" w:lineRule="auto"/>
        <w:rPr>
          <w:rFonts w:ascii="Times New Roman" w:hAnsi="Times New Roman"/>
        </w:rPr>
      </w:pPr>
    </w:p>
    <w:p w14:paraId="57F9D274"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Ši dozė atitinka žiurkėms skiriamą 0,6 g/m</w:t>
      </w:r>
      <w:r>
        <w:rPr>
          <w:rFonts w:ascii="Times New Roman" w:hAnsi="Times New Roman"/>
          <w:vertAlign w:val="superscript"/>
        </w:rPr>
        <w:t>2</w:t>
      </w:r>
      <w:r>
        <w:rPr>
          <w:rFonts w:ascii="Times New Roman" w:hAnsi="Times New Roman"/>
        </w:rPr>
        <w:t xml:space="preserve"> paros dozę, kuri yra šiek tiek mažesnė, nei rekomenduojama klinikinė palaikomoji cisteamino dozė, t. y. 1,3 g/m</w:t>
      </w:r>
      <w:r>
        <w:rPr>
          <w:rFonts w:ascii="Times New Roman" w:hAnsi="Times New Roman"/>
          <w:vertAlign w:val="superscript"/>
        </w:rPr>
        <w:t>2</w:t>
      </w:r>
      <w:r>
        <w:rPr>
          <w:rFonts w:ascii="Times New Roman" w:hAnsi="Times New Roman"/>
        </w:rPr>
        <w:t xml:space="preserve"> per parą. Naudojant 375 mg/kg </w:t>
      </w:r>
      <w:r>
        <w:rPr>
          <w:rFonts w:ascii="Times New Roman" w:hAnsi="Times New Roman"/>
        </w:rPr>
        <w:lastRenderedPageBreak/>
        <w:t>paros dozę, kuria gydomų žiurkių kūno svorio augimas sulėtėjo, buvo nustatytas jų vaisingumo sumažėjimas. Taip pat naudojant tokią dozę, sulėtėjo žindomų palikuonių svorio augimas ir sumažėjo jų išgyvenamumas. Didelės cisteamino dozės kenkia laktuojančių patelių gebėjimui maitinti savo jauniklius. Vienkartinės vaistinio preparato dozės sumažina gyvūnų prolaktino sekreciją.</w:t>
      </w:r>
    </w:p>
    <w:p w14:paraId="260B86E1" w14:textId="77777777" w:rsidR="00F14316" w:rsidRDefault="00F14316">
      <w:pPr>
        <w:autoSpaceDE w:val="0"/>
        <w:autoSpaceDN w:val="0"/>
        <w:adjustRightInd w:val="0"/>
        <w:spacing w:after="0" w:line="240" w:lineRule="auto"/>
        <w:rPr>
          <w:rFonts w:ascii="Times New Roman" w:hAnsi="Times New Roman"/>
        </w:rPr>
      </w:pPr>
    </w:p>
    <w:p w14:paraId="23423E4E"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color w:val="000000"/>
        </w:rPr>
        <w:t>Cisteaminas sukėlė naujagimių žiurkių jauniklių kataraktą.</w:t>
      </w:r>
    </w:p>
    <w:p w14:paraId="3F5D04A3" w14:textId="77777777" w:rsidR="00F14316" w:rsidRDefault="00F14316">
      <w:pPr>
        <w:autoSpaceDE w:val="0"/>
        <w:autoSpaceDN w:val="0"/>
        <w:adjustRightInd w:val="0"/>
        <w:spacing w:after="0" w:line="240" w:lineRule="auto"/>
        <w:rPr>
          <w:rFonts w:ascii="Times New Roman" w:hAnsi="Times New Roman"/>
        </w:rPr>
      </w:pPr>
    </w:p>
    <w:p w14:paraId="6E87B3EF"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Naudojant dideles tiek geriamojo, tiek parenteriniu būdu naudojamo cisteamino dozes, žiurkėms ir pelėms (bet ne beždžionėms) išsivystė dvylikapirštės žarnos opaligė. Eksperimentiniu būdu naudojamas šis vaistinis preparatas mažina somastatino koncentraciją kai kurių rūšių gyvūnų rūšių organizme. Kokią įtaką tai turi klinikiniam vaistinio preparato vartojimui (naudojimui), nežinoma.</w:t>
      </w:r>
    </w:p>
    <w:p w14:paraId="670EC60B" w14:textId="77777777" w:rsidR="00F14316" w:rsidRDefault="00F14316">
      <w:pPr>
        <w:autoSpaceDE w:val="0"/>
        <w:autoSpaceDN w:val="0"/>
        <w:adjustRightInd w:val="0"/>
        <w:spacing w:after="0" w:line="240" w:lineRule="auto"/>
        <w:rPr>
          <w:rFonts w:ascii="Times New Roman" w:hAnsi="Times New Roman"/>
        </w:rPr>
      </w:pPr>
    </w:p>
    <w:p w14:paraId="3CD07554"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Kancerogeninio poveikio tyrimų su skrandyje neiriomis kietomis cisteamino bitartrato kapsulėmis neatlikta.</w:t>
      </w:r>
    </w:p>
    <w:p w14:paraId="2431EF7C" w14:textId="77777777" w:rsidR="00F14316" w:rsidRDefault="00F14316">
      <w:pPr>
        <w:autoSpaceDE w:val="0"/>
        <w:autoSpaceDN w:val="0"/>
        <w:adjustRightInd w:val="0"/>
        <w:spacing w:after="0" w:line="240" w:lineRule="auto"/>
        <w:rPr>
          <w:rFonts w:ascii="Times New Roman" w:hAnsi="Times New Roman"/>
        </w:rPr>
      </w:pPr>
    </w:p>
    <w:p w14:paraId="2ABD24F7" w14:textId="77777777" w:rsidR="00F14316" w:rsidRDefault="00F14316">
      <w:pPr>
        <w:autoSpaceDE w:val="0"/>
        <w:autoSpaceDN w:val="0"/>
        <w:adjustRightInd w:val="0"/>
        <w:spacing w:after="0" w:line="240" w:lineRule="auto"/>
        <w:rPr>
          <w:rFonts w:ascii="Times New Roman" w:hAnsi="Times New Roman"/>
        </w:rPr>
      </w:pPr>
    </w:p>
    <w:p w14:paraId="353FE50F"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6.</w:t>
      </w:r>
      <w:r>
        <w:rPr>
          <w:rFonts w:ascii="Times New Roman" w:hAnsi="Times New Roman"/>
          <w:b/>
          <w:bCs/>
        </w:rPr>
        <w:tab/>
        <w:t>FARMACINĖ INFORMACIJA</w:t>
      </w:r>
    </w:p>
    <w:p w14:paraId="6F43354E" w14:textId="77777777" w:rsidR="00F14316" w:rsidRDefault="00F14316">
      <w:pPr>
        <w:keepNext/>
        <w:autoSpaceDE w:val="0"/>
        <w:autoSpaceDN w:val="0"/>
        <w:adjustRightInd w:val="0"/>
        <w:spacing w:after="0" w:line="240" w:lineRule="auto"/>
        <w:rPr>
          <w:rFonts w:ascii="Times New Roman" w:hAnsi="Times New Roman"/>
          <w:b/>
          <w:bCs/>
        </w:rPr>
      </w:pPr>
    </w:p>
    <w:p w14:paraId="0060EEC5"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6.1</w:t>
      </w:r>
      <w:r>
        <w:rPr>
          <w:rFonts w:ascii="Times New Roman" w:hAnsi="Times New Roman"/>
          <w:b/>
          <w:bCs/>
        </w:rPr>
        <w:tab/>
        <w:t>Pagalbinių medžiagų sąrašas</w:t>
      </w:r>
    </w:p>
    <w:p w14:paraId="21B4B1BE" w14:textId="77777777" w:rsidR="00F14316" w:rsidRDefault="00F14316">
      <w:pPr>
        <w:keepNext/>
        <w:autoSpaceDE w:val="0"/>
        <w:autoSpaceDN w:val="0"/>
        <w:adjustRightInd w:val="0"/>
        <w:spacing w:after="0" w:line="240" w:lineRule="auto"/>
        <w:rPr>
          <w:rFonts w:ascii="Times New Roman" w:hAnsi="Times New Roman"/>
        </w:rPr>
      </w:pPr>
    </w:p>
    <w:p w14:paraId="6A696D48"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Mikrokristalinė celiuliozė</w:t>
      </w:r>
    </w:p>
    <w:p w14:paraId="699257F8" w14:textId="77777777" w:rsidR="00F14316" w:rsidRDefault="007907A7">
      <w:pPr>
        <w:autoSpaceDE w:val="0"/>
        <w:autoSpaceDN w:val="0"/>
        <w:adjustRightInd w:val="0"/>
        <w:spacing w:after="0" w:line="240" w:lineRule="auto"/>
        <w:ind w:left="720" w:hanging="720"/>
        <w:rPr>
          <w:rFonts w:ascii="Times New Roman" w:hAnsi="Times New Roman"/>
        </w:rPr>
      </w:pPr>
      <w:r>
        <w:rPr>
          <w:rFonts w:ascii="Times New Roman" w:hAnsi="Times New Roman"/>
        </w:rPr>
        <w:t>Metakrilo rūgšties ir etilakrilato 1:1 kopolimeras</w:t>
      </w:r>
    </w:p>
    <w:p w14:paraId="2E45A5C1" w14:textId="77777777" w:rsidR="00F14316" w:rsidRDefault="007907A7">
      <w:pPr>
        <w:autoSpaceDE w:val="0"/>
        <w:autoSpaceDN w:val="0"/>
        <w:adjustRightInd w:val="0"/>
        <w:spacing w:after="0" w:line="240" w:lineRule="auto"/>
        <w:ind w:left="720" w:hanging="720"/>
        <w:rPr>
          <w:rFonts w:ascii="Times New Roman" w:hAnsi="Times New Roman"/>
        </w:rPr>
      </w:pPr>
      <w:r>
        <w:rPr>
          <w:rFonts w:ascii="Times New Roman" w:hAnsi="Times New Roman"/>
        </w:rPr>
        <w:t>Hipromeliozė</w:t>
      </w:r>
    </w:p>
    <w:p w14:paraId="40F49CBA"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Talkas</w:t>
      </w:r>
    </w:p>
    <w:p w14:paraId="032D6D95"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Trietilo citratas</w:t>
      </w:r>
    </w:p>
    <w:p w14:paraId="00D190B9"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Natrio laurilsulfatas</w:t>
      </w:r>
    </w:p>
    <w:p w14:paraId="025D5904" w14:textId="77777777" w:rsidR="00F14316" w:rsidRDefault="00F14316">
      <w:pPr>
        <w:spacing w:after="0" w:line="240" w:lineRule="auto"/>
        <w:ind w:left="567" w:hanging="567"/>
        <w:rPr>
          <w:rFonts w:ascii="Times New Roman" w:hAnsi="Times New Roman"/>
          <w:bCs/>
        </w:rPr>
      </w:pPr>
    </w:p>
    <w:p w14:paraId="522CA4A0"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6.2</w:t>
      </w:r>
      <w:r>
        <w:rPr>
          <w:rFonts w:ascii="Times New Roman" w:hAnsi="Times New Roman"/>
          <w:b/>
          <w:bCs/>
        </w:rPr>
        <w:tab/>
        <w:t>Nesuderinamumas</w:t>
      </w:r>
    </w:p>
    <w:p w14:paraId="15B4747B" w14:textId="77777777" w:rsidR="00F14316" w:rsidRDefault="00F14316">
      <w:pPr>
        <w:keepNext/>
        <w:autoSpaceDE w:val="0"/>
        <w:autoSpaceDN w:val="0"/>
        <w:adjustRightInd w:val="0"/>
        <w:spacing w:after="0" w:line="240" w:lineRule="auto"/>
        <w:rPr>
          <w:rFonts w:ascii="Times New Roman" w:hAnsi="Times New Roman"/>
        </w:rPr>
      </w:pPr>
    </w:p>
    <w:p w14:paraId="46E561CF"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Duomenys nebūtini.</w:t>
      </w:r>
    </w:p>
    <w:p w14:paraId="68E614D8" w14:textId="77777777" w:rsidR="00F14316" w:rsidRDefault="00F14316">
      <w:pPr>
        <w:autoSpaceDE w:val="0"/>
        <w:autoSpaceDN w:val="0"/>
        <w:adjustRightInd w:val="0"/>
        <w:spacing w:after="0" w:line="240" w:lineRule="auto"/>
        <w:rPr>
          <w:rFonts w:ascii="Times New Roman" w:hAnsi="Times New Roman"/>
        </w:rPr>
      </w:pPr>
    </w:p>
    <w:p w14:paraId="5DBA89B8"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6.3</w:t>
      </w:r>
      <w:r>
        <w:rPr>
          <w:rFonts w:ascii="Times New Roman" w:hAnsi="Times New Roman"/>
          <w:b/>
          <w:bCs/>
        </w:rPr>
        <w:tab/>
        <w:t>Tinkamumo laikas</w:t>
      </w:r>
    </w:p>
    <w:p w14:paraId="58423D38" w14:textId="77777777" w:rsidR="00F14316" w:rsidRDefault="00F14316">
      <w:pPr>
        <w:keepNext/>
        <w:spacing w:after="0" w:line="240" w:lineRule="auto"/>
        <w:ind w:left="567" w:hanging="567"/>
        <w:rPr>
          <w:rFonts w:ascii="Times New Roman" w:hAnsi="Times New Roman"/>
          <w:b/>
          <w:bCs/>
        </w:rPr>
      </w:pPr>
    </w:p>
    <w:p w14:paraId="00338456" w14:textId="0412076E" w:rsidR="00F14316" w:rsidRDefault="007F007B">
      <w:pPr>
        <w:autoSpaceDE w:val="0"/>
        <w:autoSpaceDN w:val="0"/>
        <w:adjustRightInd w:val="0"/>
        <w:spacing w:after="0" w:line="240" w:lineRule="auto"/>
        <w:rPr>
          <w:rFonts w:ascii="Times New Roman" w:hAnsi="Times New Roman"/>
        </w:rPr>
      </w:pPr>
      <w:r>
        <w:rPr>
          <w:rFonts w:ascii="Times New Roman" w:hAnsi="Times New Roman"/>
        </w:rPr>
        <w:t>3</w:t>
      </w:r>
      <w:r w:rsidR="007907A7">
        <w:rPr>
          <w:rFonts w:ascii="Times New Roman" w:hAnsi="Times New Roman"/>
        </w:rPr>
        <w:t> metai</w:t>
      </w:r>
    </w:p>
    <w:p w14:paraId="696E2B3E" w14:textId="77777777" w:rsidR="00F14316" w:rsidRDefault="007907A7">
      <w:pPr>
        <w:spacing w:after="0" w:line="240" w:lineRule="auto"/>
        <w:rPr>
          <w:rFonts w:ascii="Times New Roman" w:hAnsi="Times New Roman"/>
        </w:rPr>
      </w:pPr>
      <w:r>
        <w:rPr>
          <w:rFonts w:ascii="Times New Roman" w:hAnsi="Times New Roman"/>
        </w:rPr>
        <w:t>Neatidarytus paketėlius galima laikyti vieną 4 mėnesių laikotarpį ne aukštesnėje kaip 25 °C temperatūroje vietoje, apsaugotoje nuo šviesos ir drėgmės. Paskui vaistinį preparatą reikia išmesti.</w:t>
      </w:r>
    </w:p>
    <w:p w14:paraId="427DE4C8" w14:textId="77777777" w:rsidR="00F14316" w:rsidRDefault="00F14316">
      <w:pPr>
        <w:spacing w:after="0" w:line="240" w:lineRule="auto"/>
        <w:ind w:left="567" w:hanging="567"/>
        <w:rPr>
          <w:rFonts w:ascii="Times New Roman" w:hAnsi="Times New Roman"/>
          <w:bCs/>
        </w:rPr>
      </w:pPr>
    </w:p>
    <w:p w14:paraId="72BE9EC6"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6.4</w:t>
      </w:r>
      <w:r>
        <w:rPr>
          <w:rFonts w:ascii="Times New Roman" w:hAnsi="Times New Roman"/>
          <w:b/>
          <w:bCs/>
        </w:rPr>
        <w:tab/>
        <w:t>Specialios laikymo sąlygos</w:t>
      </w:r>
    </w:p>
    <w:p w14:paraId="15DE1522" w14:textId="77777777" w:rsidR="00F14316" w:rsidRDefault="00F14316">
      <w:pPr>
        <w:keepNext/>
        <w:spacing w:after="0" w:line="240" w:lineRule="auto"/>
        <w:ind w:left="567" w:hanging="567"/>
        <w:rPr>
          <w:rFonts w:ascii="Times New Roman" w:hAnsi="Times New Roman"/>
          <w:b/>
          <w:bCs/>
        </w:rPr>
      </w:pPr>
    </w:p>
    <w:p w14:paraId="03DD6EEE" w14:textId="2B295157" w:rsidR="00F14316" w:rsidRDefault="007907A7">
      <w:pPr>
        <w:autoSpaceDE w:val="0"/>
        <w:autoSpaceDN w:val="0"/>
        <w:adjustRightInd w:val="0"/>
        <w:spacing w:after="0" w:line="240" w:lineRule="auto"/>
        <w:rPr>
          <w:rFonts w:ascii="Times New Roman" w:hAnsi="Times New Roman"/>
        </w:rPr>
      </w:pPr>
      <w:r>
        <w:rPr>
          <w:rFonts w:ascii="Times New Roman" w:hAnsi="Times New Roman"/>
        </w:rPr>
        <w:t xml:space="preserve">Laikyti šaldytuve (2 </w:t>
      </w:r>
      <w:r>
        <w:rPr>
          <w:rFonts w:ascii="Times New Roman" w:hAnsi="Times New Roman"/>
        </w:rPr>
        <w:sym w:font="Symbol" w:char="F0B0"/>
      </w:r>
      <w:r>
        <w:rPr>
          <w:rFonts w:ascii="Times New Roman" w:hAnsi="Times New Roman"/>
        </w:rPr>
        <w:t xml:space="preserve">C – 8 </w:t>
      </w:r>
      <w:r>
        <w:rPr>
          <w:rFonts w:ascii="Times New Roman" w:hAnsi="Times New Roman"/>
        </w:rPr>
        <w:sym w:font="Symbol" w:char="F0B0"/>
      </w:r>
      <w:r>
        <w:rPr>
          <w:rFonts w:ascii="Times New Roman" w:hAnsi="Times New Roman"/>
        </w:rPr>
        <w:t>C).</w:t>
      </w:r>
    </w:p>
    <w:p w14:paraId="60F54F11"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Negalima užšaldyti.</w:t>
      </w:r>
    </w:p>
    <w:p w14:paraId="448CB6A7"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Paketėlius laikyti išorinėje dėžutėje, kad vaistinis preparatas būtų apsaugotas nuo šviesos ir drėgmės.</w:t>
      </w:r>
    </w:p>
    <w:p w14:paraId="6547ED6C" w14:textId="77777777" w:rsidR="00F14316" w:rsidRDefault="00F14316">
      <w:pPr>
        <w:spacing w:after="0" w:line="240" w:lineRule="auto"/>
        <w:ind w:left="567" w:hanging="567"/>
        <w:rPr>
          <w:rFonts w:ascii="Times New Roman" w:hAnsi="Times New Roman"/>
          <w:bCs/>
        </w:rPr>
      </w:pPr>
    </w:p>
    <w:p w14:paraId="136C3063" w14:textId="77777777" w:rsidR="00F14316" w:rsidRDefault="007907A7">
      <w:pPr>
        <w:pStyle w:val="CommentText"/>
        <w:spacing w:after="0"/>
        <w:rPr>
          <w:rFonts w:ascii="Times New Roman" w:hAnsi="Times New Roman"/>
          <w:sz w:val="22"/>
          <w:szCs w:val="22"/>
        </w:rPr>
      </w:pPr>
      <w:r>
        <w:rPr>
          <w:rFonts w:ascii="Times New Roman" w:hAnsi="Times New Roman"/>
          <w:sz w:val="22"/>
        </w:rPr>
        <w:t>Tinkamumo laikotarpiu vaistinį preparatą galima laikyti kambario temperatūroje (ne aukštesnėje kaip 25 °C) vieną 4 mėnesių periodą (žr. 6.3 skyrių).</w:t>
      </w:r>
    </w:p>
    <w:p w14:paraId="38890BE0" w14:textId="77777777" w:rsidR="00F14316" w:rsidRDefault="00F14316">
      <w:pPr>
        <w:spacing w:after="0" w:line="240" w:lineRule="auto"/>
        <w:ind w:left="567" w:hanging="567"/>
        <w:rPr>
          <w:rFonts w:ascii="Times New Roman" w:hAnsi="Times New Roman"/>
          <w:bCs/>
        </w:rPr>
      </w:pPr>
    </w:p>
    <w:p w14:paraId="7C9955E8"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6.5</w:t>
      </w:r>
      <w:r>
        <w:rPr>
          <w:rFonts w:ascii="Times New Roman" w:hAnsi="Times New Roman"/>
          <w:b/>
          <w:bCs/>
        </w:rPr>
        <w:tab/>
        <w:t>Talpyklės pobūdis ir jos turinys</w:t>
      </w:r>
    </w:p>
    <w:p w14:paraId="218194B4" w14:textId="77777777" w:rsidR="00F14316" w:rsidRDefault="00F14316">
      <w:pPr>
        <w:keepNext/>
        <w:spacing w:after="0" w:line="240" w:lineRule="auto"/>
        <w:ind w:left="567" w:hanging="567"/>
        <w:rPr>
          <w:rFonts w:ascii="Times New Roman" w:hAnsi="Times New Roman"/>
          <w:b/>
          <w:bCs/>
        </w:rPr>
      </w:pPr>
    </w:p>
    <w:p w14:paraId="13292613" w14:textId="77777777" w:rsidR="00F14316" w:rsidRDefault="007907A7">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Paketėliai, pagaminti iš </w:t>
      </w:r>
      <w:r>
        <w:rPr>
          <w:rFonts w:ascii="Times New Roman" w:hAnsi="Times New Roman"/>
        </w:rPr>
        <w:t>daugiasluoksnės folijos</w:t>
      </w:r>
      <w:r>
        <w:rPr>
          <w:rFonts w:ascii="Times New Roman" w:hAnsi="Times New Roman"/>
          <w:color w:val="000000"/>
        </w:rPr>
        <w:t>: polietilentereftalato</w:t>
      </w:r>
      <w:r>
        <w:rPr>
          <w:rFonts w:ascii="Times New Roman" w:hAnsi="Times New Roman"/>
        </w:rPr>
        <w:t>, aliuminio ir mažo tankio polietileno (MTPE).</w:t>
      </w:r>
    </w:p>
    <w:p w14:paraId="2CA66A14" w14:textId="77777777" w:rsidR="00F14316" w:rsidRDefault="00F14316">
      <w:pPr>
        <w:autoSpaceDE w:val="0"/>
        <w:autoSpaceDN w:val="0"/>
        <w:adjustRightInd w:val="0"/>
        <w:spacing w:after="0" w:line="240" w:lineRule="auto"/>
        <w:rPr>
          <w:rFonts w:ascii="Times New Roman" w:hAnsi="Times New Roman"/>
          <w:color w:val="000000"/>
          <w:lang w:eastAsia="it-IT"/>
        </w:rPr>
      </w:pPr>
    </w:p>
    <w:p w14:paraId="074041D2" w14:textId="77777777" w:rsidR="00F14316" w:rsidRDefault="007907A7">
      <w:pPr>
        <w:autoSpaceDE w:val="0"/>
        <w:autoSpaceDN w:val="0"/>
        <w:adjustRightInd w:val="0"/>
        <w:spacing w:after="0" w:line="240" w:lineRule="auto"/>
        <w:rPr>
          <w:rFonts w:ascii="Times New Roman" w:hAnsi="Times New Roman"/>
          <w:color w:val="000000"/>
        </w:rPr>
      </w:pPr>
      <w:r>
        <w:rPr>
          <w:rFonts w:ascii="Times New Roman" w:hAnsi="Times New Roman"/>
          <w:color w:val="000000"/>
        </w:rPr>
        <w:t>Pakuotės dydis: 120 paketėlių.</w:t>
      </w:r>
    </w:p>
    <w:p w14:paraId="4729C821" w14:textId="77777777" w:rsidR="00F14316" w:rsidRDefault="00F14316">
      <w:pPr>
        <w:autoSpaceDE w:val="0"/>
        <w:autoSpaceDN w:val="0"/>
        <w:adjustRightInd w:val="0"/>
        <w:spacing w:after="0" w:line="240" w:lineRule="auto"/>
        <w:rPr>
          <w:rFonts w:ascii="Times New Roman" w:hAnsi="Times New Roman"/>
        </w:rPr>
      </w:pPr>
    </w:p>
    <w:p w14:paraId="28EF69FA" w14:textId="53FCE740" w:rsidR="00F14316" w:rsidRDefault="007907A7">
      <w:pPr>
        <w:keepNext/>
        <w:spacing w:after="0" w:line="240" w:lineRule="auto"/>
        <w:ind w:left="567" w:hanging="567"/>
        <w:rPr>
          <w:rFonts w:ascii="Times New Roman" w:hAnsi="Times New Roman"/>
          <w:b/>
          <w:bCs/>
        </w:rPr>
      </w:pPr>
      <w:r>
        <w:rPr>
          <w:rFonts w:ascii="Times New Roman" w:hAnsi="Times New Roman"/>
          <w:b/>
          <w:bCs/>
        </w:rPr>
        <w:lastRenderedPageBreak/>
        <w:t>6.6</w:t>
      </w:r>
      <w:r>
        <w:rPr>
          <w:rFonts w:ascii="Times New Roman" w:hAnsi="Times New Roman"/>
          <w:b/>
          <w:bCs/>
        </w:rPr>
        <w:tab/>
        <w:t xml:space="preserve">Specialūs reikalavimai atliekoms tvarkyti </w:t>
      </w:r>
      <w:r>
        <w:rPr>
          <w:rFonts w:ascii="Times New Roman" w:hAnsi="Times New Roman"/>
          <w:b/>
        </w:rPr>
        <w:t>ir vaistiniam preparatui ruošti</w:t>
      </w:r>
    </w:p>
    <w:p w14:paraId="03C15EA9" w14:textId="77777777" w:rsidR="00F14316" w:rsidRDefault="00F14316">
      <w:pPr>
        <w:keepNext/>
        <w:spacing w:after="0" w:line="240" w:lineRule="auto"/>
        <w:ind w:left="567" w:hanging="567"/>
        <w:rPr>
          <w:rFonts w:ascii="Times New Roman" w:hAnsi="Times New Roman"/>
          <w:b/>
          <w:bCs/>
        </w:rPr>
      </w:pPr>
    </w:p>
    <w:p w14:paraId="2C592DC5" w14:textId="77777777" w:rsidR="00F14316" w:rsidRDefault="007907A7">
      <w:pPr>
        <w:keepNext/>
        <w:autoSpaceDE w:val="0"/>
        <w:autoSpaceDN w:val="0"/>
        <w:adjustRightInd w:val="0"/>
        <w:spacing w:after="0" w:line="240" w:lineRule="auto"/>
        <w:rPr>
          <w:rFonts w:ascii="Times New Roman" w:hAnsi="Times New Roman"/>
          <w:iCs/>
          <w:u w:val="single"/>
        </w:rPr>
      </w:pPr>
      <w:r>
        <w:rPr>
          <w:rFonts w:ascii="Times New Roman" w:hAnsi="Times New Roman"/>
          <w:iCs/>
          <w:u w:val="single"/>
        </w:rPr>
        <w:t>Ruošimas</w:t>
      </w:r>
    </w:p>
    <w:p w14:paraId="743DB721" w14:textId="77777777" w:rsidR="00F14316" w:rsidRDefault="00F14316">
      <w:pPr>
        <w:keepNext/>
        <w:autoSpaceDE w:val="0"/>
        <w:autoSpaceDN w:val="0"/>
        <w:adjustRightInd w:val="0"/>
        <w:spacing w:after="0" w:line="240" w:lineRule="auto"/>
        <w:rPr>
          <w:rFonts w:ascii="Times New Roman" w:hAnsi="Times New Roman"/>
        </w:rPr>
      </w:pPr>
    </w:p>
    <w:p w14:paraId="7EA761A6"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Kiekvienas paketėlis skirtas vartoti tik vieną kartą.</w:t>
      </w:r>
    </w:p>
    <w:p w14:paraId="765A1676" w14:textId="77777777" w:rsidR="00F14316" w:rsidRDefault="00F14316">
      <w:pPr>
        <w:autoSpaceDE w:val="0"/>
        <w:autoSpaceDN w:val="0"/>
        <w:adjustRightInd w:val="0"/>
        <w:spacing w:after="0" w:line="240" w:lineRule="auto"/>
        <w:rPr>
          <w:rFonts w:ascii="Times New Roman" w:hAnsi="Times New Roman"/>
        </w:rPr>
      </w:pPr>
    </w:p>
    <w:p w14:paraId="791CA220" w14:textId="77777777" w:rsidR="00F14316" w:rsidRDefault="007907A7">
      <w:pPr>
        <w:keepNext/>
        <w:autoSpaceDE w:val="0"/>
        <w:autoSpaceDN w:val="0"/>
        <w:adjustRightInd w:val="0"/>
        <w:spacing w:after="0" w:line="240" w:lineRule="auto"/>
        <w:rPr>
          <w:rFonts w:ascii="Times New Roman" w:hAnsi="Times New Roman"/>
          <w:i/>
          <w:iCs/>
        </w:rPr>
      </w:pPr>
      <w:r>
        <w:rPr>
          <w:rFonts w:ascii="Times New Roman" w:hAnsi="Times New Roman"/>
          <w:i/>
          <w:iCs/>
        </w:rPr>
        <w:t>Vaistinio preparato užbarstymas ant maisto</w:t>
      </w:r>
    </w:p>
    <w:p w14:paraId="5A84B02B" w14:textId="4AB771E5" w:rsidR="00F14316" w:rsidRDefault="007907A7">
      <w:pPr>
        <w:autoSpaceDE w:val="0"/>
        <w:autoSpaceDN w:val="0"/>
        <w:adjustRightInd w:val="0"/>
        <w:spacing w:after="0" w:line="240" w:lineRule="auto"/>
        <w:rPr>
          <w:rFonts w:ascii="Times New Roman" w:hAnsi="Times New Roman"/>
        </w:rPr>
      </w:pPr>
      <w:r>
        <w:rPr>
          <w:rFonts w:ascii="Times New Roman" w:hAnsi="Times New Roman"/>
        </w:rPr>
        <w:t>Rytinės ar vakarinės dozės paketėlius reikia atidaryti ir jų turinį suberti ant maždaug 100 gramų obuolių tyrės ar vaisių džemo. Atsargiai įmaišykite kapsulių turinį į minkštą maistą, taip paruošdami cisteamino granulių ir minkšto maisto mišinį, kurį pacientas turi suvalgyti. Po to jis gali išgerti 250 ml priimtino rūgštaus skysčio – vaisių sulčių (pvz., apelsinų sulčių arba bet kokių rūgščių vaisių sulčių) arba vandens. Mišinį būtina suvalgyti per 2 valandas nuo jo paruošimo, o iki suvalgant jį galima laikyti šaldytuve.</w:t>
      </w:r>
    </w:p>
    <w:p w14:paraId="2F6735EB" w14:textId="77777777" w:rsidR="00F14316" w:rsidRDefault="00F14316">
      <w:pPr>
        <w:autoSpaceDE w:val="0"/>
        <w:autoSpaceDN w:val="0"/>
        <w:adjustRightInd w:val="0"/>
        <w:spacing w:after="0" w:line="240" w:lineRule="auto"/>
        <w:rPr>
          <w:rFonts w:ascii="Times New Roman" w:hAnsi="Times New Roman"/>
          <w:i/>
          <w:iCs/>
        </w:rPr>
      </w:pPr>
    </w:p>
    <w:p w14:paraId="258C391C" w14:textId="77777777" w:rsidR="00F14316" w:rsidRDefault="007907A7">
      <w:pPr>
        <w:keepNext/>
        <w:autoSpaceDE w:val="0"/>
        <w:autoSpaceDN w:val="0"/>
        <w:adjustRightInd w:val="0"/>
        <w:spacing w:after="0" w:line="240" w:lineRule="auto"/>
        <w:rPr>
          <w:rFonts w:ascii="Times New Roman" w:hAnsi="Times New Roman"/>
          <w:i/>
          <w:iCs/>
        </w:rPr>
      </w:pPr>
      <w:r>
        <w:rPr>
          <w:rFonts w:ascii="Times New Roman" w:hAnsi="Times New Roman"/>
          <w:i/>
          <w:iCs/>
        </w:rPr>
        <w:t>Vartojimas per maitinimo vamzdelius</w:t>
      </w:r>
    </w:p>
    <w:p w14:paraId="0F77BE9E" w14:textId="62CAFF4B" w:rsidR="00F14316" w:rsidRDefault="007907A7">
      <w:pPr>
        <w:autoSpaceDE w:val="0"/>
        <w:autoSpaceDN w:val="0"/>
        <w:adjustRightInd w:val="0"/>
        <w:spacing w:after="0" w:line="240" w:lineRule="auto"/>
        <w:rPr>
          <w:rFonts w:ascii="Times New Roman" w:hAnsi="Times New Roman"/>
        </w:rPr>
      </w:pPr>
      <w:r>
        <w:rPr>
          <w:rFonts w:ascii="Times New Roman" w:hAnsi="Times New Roman"/>
        </w:rPr>
        <w:t>Rytinės ar vakarinės dozės paketėlius reikia atidaryti ir jų turinį suberti ant maždaug 100 gramų obuolių tyrės ar vaisių džemo. Atsargiai įmaišykite kapsulių turinį į minkštą maistą, taip paruošdami cisteamino granulių ir minkšto maisto mišinį. Tuomet jį reikia sumaitinti pacientui per gastrostominį, nazogastrinį arba gastrostominį jejunostominį zondą, naudojant kateterio tipo švirkštą. Prieš suleidžiant PROCYSBI: atidarykite žemo profilio G zondą ir prijunkite maitinimo vamzdelį. Išvalykite zondo jungtį praplaudami 5 ml vandens. Įtraukite mišinį į švirkštą. Naudojant tiesų arba boliusinio maitinimo vamzdelį, rekomenduojama, kad kateterio tipo švirkšte būtų ne didesnis kaip 60 ml mišinio tūris. Įveskite švirkšto, kuriame yra PROCYSBI ir obuolių tyrės arba vaisių džemo mišinys, angą į maitinimo vamzdelio angą ir užpildykite visą mišiniu: atsargiai spauskite švirkšto stūmoklį ir laikykite tuo metu maitinimo vamzdelį horizontaliai – tai gali padėti išvengti užsikimšimo. Naudojant tirštą maistą (obuolių tyrę arba vaisių džemą), rekomenduojama leisti maždaug 10 ml per 10 sekundžių greičiu, kol švirkštas bus visiškai tuščias; taip irgi galima išvengti užsikimšimo. Kartokite pirmiau nurodytą veiksmą, kol bus suvartotas visas mišinys. Suleidę PROCYSBI, į kitą švirkštą įtraukite 10 ml vaisių sulčių arba vandens ir praplaukite G zondą, kad prie jo sienelių neliktų prilipusios obuolių tyrės arba vaisių džemo ar granulių. Mišinį būtina sumaitinti per 2 valandas nuo jo paruošimo, o iki sumaitinant – laikyti šaldytuve. Mišinio likučių palikti kitam kartui negalima.</w:t>
      </w:r>
    </w:p>
    <w:p w14:paraId="7FD865E6" w14:textId="77777777" w:rsidR="00F14316" w:rsidRDefault="00F14316">
      <w:pPr>
        <w:autoSpaceDE w:val="0"/>
        <w:autoSpaceDN w:val="0"/>
        <w:adjustRightInd w:val="0"/>
        <w:spacing w:after="0" w:line="240" w:lineRule="auto"/>
        <w:rPr>
          <w:rFonts w:ascii="Times New Roman" w:hAnsi="Times New Roman"/>
          <w:i/>
          <w:iCs/>
        </w:rPr>
      </w:pPr>
    </w:p>
    <w:p w14:paraId="2BCA12BB" w14:textId="77777777" w:rsidR="00F14316" w:rsidRDefault="007907A7">
      <w:pPr>
        <w:keepNext/>
        <w:autoSpaceDE w:val="0"/>
        <w:autoSpaceDN w:val="0"/>
        <w:adjustRightInd w:val="0"/>
        <w:spacing w:after="0" w:line="240" w:lineRule="auto"/>
        <w:rPr>
          <w:rFonts w:ascii="Times New Roman" w:hAnsi="Times New Roman"/>
          <w:i/>
          <w:iCs/>
        </w:rPr>
      </w:pPr>
      <w:r>
        <w:rPr>
          <w:rFonts w:ascii="Times New Roman" w:hAnsi="Times New Roman"/>
          <w:i/>
          <w:iCs/>
        </w:rPr>
        <w:t>Vaistinio preparato subėrimas į apelsinų sultis ar bet kokias rūgščias vaisių sultis arba vandenį</w:t>
      </w:r>
    </w:p>
    <w:p w14:paraId="023D5240" w14:textId="20B0C387" w:rsidR="00F14316" w:rsidRDefault="007907A7">
      <w:pPr>
        <w:keepNext/>
        <w:autoSpaceDE w:val="0"/>
        <w:autoSpaceDN w:val="0"/>
        <w:adjustRightInd w:val="0"/>
        <w:spacing w:after="0" w:line="240" w:lineRule="auto"/>
        <w:rPr>
          <w:rFonts w:ascii="Times New Roman" w:hAnsi="Times New Roman"/>
        </w:rPr>
      </w:pPr>
      <w:r>
        <w:rPr>
          <w:rFonts w:ascii="Times New Roman" w:hAnsi="Times New Roman"/>
        </w:rPr>
        <w:t>Rytinės ar vakarinės dozės paketėlius reikia atidaryti ir jų turinį suberti į 100–150 ml rūgščių vaisių sulčių arba vandens. Toliau aprašyta, kaip vartoti vaistinio preparato ir sulčių arba vandens mišinį:</w:t>
      </w:r>
    </w:p>
    <w:p w14:paraId="05890B37" w14:textId="3849DF5F" w:rsidR="00F14316" w:rsidRDefault="007907A7">
      <w:pPr>
        <w:numPr>
          <w:ilvl w:val="0"/>
          <w:numId w:val="5"/>
        </w:numPr>
        <w:spacing w:after="0" w:line="240" w:lineRule="auto"/>
        <w:ind w:left="567" w:hanging="567"/>
        <w:rPr>
          <w:rFonts w:ascii="Times New Roman" w:hAnsi="Times New Roman"/>
        </w:rPr>
      </w:pPr>
      <w:r>
        <w:rPr>
          <w:rFonts w:ascii="Times New Roman" w:hAnsi="Times New Roman"/>
        </w:rPr>
        <w:t>1 galimybė – švirkštas. Atsargiai išmaišykite cisteamino granulių ir rūgščių vaisių sulčių arba vandens mišinį 5 minutes, tuomet sutraukite jį į dozavimo švirkštą.</w:t>
      </w:r>
    </w:p>
    <w:p w14:paraId="757FE5AA" w14:textId="12B38795" w:rsidR="00F14316" w:rsidRDefault="007907A7">
      <w:pPr>
        <w:numPr>
          <w:ilvl w:val="0"/>
          <w:numId w:val="5"/>
        </w:numPr>
        <w:spacing w:after="0" w:line="240" w:lineRule="auto"/>
        <w:ind w:left="567" w:hanging="567"/>
        <w:rPr>
          <w:rFonts w:ascii="Times New Roman" w:hAnsi="Times New Roman"/>
        </w:rPr>
      </w:pPr>
      <w:r>
        <w:rPr>
          <w:rFonts w:ascii="Times New Roman" w:hAnsi="Times New Roman"/>
        </w:rPr>
        <w:t>2 galimybė – puodelis. Atsargiai išmaišykite cisteamino granulių ir rūgščių vaisių sulčių arba vandens mišinį puodelyje 5 minutes arba nestipriai plakite jį 5 minutes uždarytame puodelyje (pvz., puodelyje su snapeliu). Išgerkite mišinį.</w:t>
      </w:r>
    </w:p>
    <w:p w14:paraId="469AB3CB" w14:textId="1CE95196" w:rsidR="00F14316" w:rsidRDefault="007907A7">
      <w:pPr>
        <w:autoSpaceDE w:val="0"/>
        <w:autoSpaceDN w:val="0"/>
        <w:adjustRightInd w:val="0"/>
        <w:spacing w:after="0" w:line="240" w:lineRule="auto"/>
        <w:rPr>
          <w:rFonts w:ascii="Times New Roman" w:hAnsi="Times New Roman"/>
        </w:rPr>
      </w:pPr>
      <w:r>
        <w:rPr>
          <w:rFonts w:ascii="Times New Roman" w:hAnsi="Times New Roman"/>
        </w:rPr>
        <w:t>Šį mišinį būtina suvartoti (išgerti) per 30 minučių nuo jo paruošimo, o iki suvartojant jį galima laikyti šaldytuve.</w:t>
      </w:r>
    </w:p>
    <w:p w14:paraId="37F045D8" w14:textId="77777777" w:rsidR="00F14316" w:rsidRDefault="00F14316">
      <w:pPr>
        <w:autoSpaceDE w:val="0"/>
        <w:autoSpaceDN w:val="0"/>
        <w:adjustRightInd w:val="0"/>
        <w:spacing w:after="0" w:line="240" w:lineRule="auto"/>
        <w:rPr>
          <w:rFonts w:ascii="Times New Roman" w:hAnsi="Times New Roman"/>
          <w:iCs/>
        </w:rPr>
      </w:pPr>
    </w:p>
    <w:p w14:paraId="17B433CE" w14:textId="77777777" w:rsidR="00F14316" w:rsidRDefault="007907A7" w:rsidP="007907A7">
      <w:pPr>
        <w:keepNext/>
        <w:autoSpaceDE w:val="0"/>
        <w:autoSpaceDN w:val="0"/>
        <w:adjustRightInd w:val="0"/>
        <w:spacing w:after="0" w:line="240" w:lineRule="auto"/>
        <w:rPr>
          <w:rFonts w:ascii="Times New Roman" w:hAnsi="Times New Roman"/>
          <w:u w:val="single"/>
        </w:rPr>
      </w:pPr>
      <w:r>
        <w:rPr>
          <w:rFonts w:ascii="Times New Roman" w:hAnsi="Times New Roman"/>
          <w:u w:val="single"/>
        </w:rPr>
        <w:t>Atliekų tvarkymas</w:t>
      </w:r>
    </w:p>
    <w:p w14:paraId="7734327C" w14:textId="77777777" w:rsidR="00F14316" w:rsidRDefault="00F14316" w:rsidP="007907A7">
      <w:pPr>
        <w:keepNext/>
        <w:autoSpaceDE w:val="0"/>
        <w:autoSpaceDN w:val="0"/>
        <w:adjustRightInd w:val="0"/>
        <w:spacing w:after="0" w:line="240" w:lineRule="auto"/>
        <w:rPr>
          <w:rFonts w:ascii="Times New Roman" w:hAnsi="Times New Roman"/>
        </w:rPr>
      </w:pPr>
    </w:p>
    <w:p w14:paraId="2881B848" w14:textId="3DEBA7DB" w:rsidR="00F14316" w:rsidRDefault="007907A7">
      <w:pPr>
        <w:autoSpaceDE w:val="0"/>
        <w:autoSpaceDN w:val="0"/>
        <w:adjustRightInd w:val="0"/>
        <w:spacing w:after="0" w:line="240" w:lineRule="auto"/>
        <w:rPr>
          <w:rFonts w:ascii="Times New Roman" w:hAnsi="Times New Roman"/>
        </w:rPr>
      </w:pPr>
      <w:r>
        <w:rPr>
          <w:rFonts w:ascii="Times New Roman" w:hAnsi="Times New Roman"/>
        </w:rPr>
        <w:t>Nesuvartotą vaistinį preparatą ar atliekas reikia tvarkyti laikantis vietinių reikalavimų.</w:t>
      </w:r>
    </w:p>
    <w:p w14:paraId="1387781A" w14:textId="77777777" w:rsidR="00F14316" w:rsidRDefault="00F14316">
      <w:pPr>
        <w:spacing w:after="0" w:line="240" w:lineRule="auto"/>
        <w:rPr>
          <w:rFonts w:ascii="Times New Roman" w:hAnsi="Times New Roman"/>
          <w:bCs/>
        </w:rPr>
      </w:pPr>
    </w:p>
    <w:p w14:paraId="4F173E08" w14:textId="77777777" w:rsidR="00F14316" w:rsidRDefault="00F14316">
      <w:pPr>
        <w:spacing w:after="0" w:line="240" w:lineRule="auto"/>
        <w:rPr>
          <w:rFonts w:ascii="Times New Roman" w:hAnsi="Times New Roman"/>
          <w:bCs/>
        </w:rPr>
      </w:pPr>
    </w:p>
    <w:p w14:paraId="49B3A8C6"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7.</w:t>
      </w:r>
      <w:r>
        <w:rPr>
          <w:rFonts w:ascii="Times New Roman" w:hAnsi="Times New Roman"/>
          <w:b/>
          <w:bCs/>
        </w:rPr>
        <w:tab/>
        <w:t>REGISTRUOTOJAS</w:t>
      </w:r>
    </w:p>
    <w:p w14:paraId="0C5E950A" w14:textId="77777777" w:rsidR="00F14316" w:rsidRDefault="00F14316">
      <w:pPr>
        <w:keepNext/>
        <w:autoSpaceDE w:val="0"/>
        <w:autoSpaceDN w:val="0"/>
        <w:adjustRightInd w:val="0"/>
        <w:spacing w:after="0" w:line="240" w:lineRule="auto"/>
        <w:rPr>
          <w:rFonts w:ascii="Times New Roman" w:hAnsi="Times New Roman"/>
        </w:rPr>
      </w:pPr>
    </w:p>
    <w:p w14:paraId="238863B2" w14:textId="77777777" w:rsidR="00F14316" w:rsidRDefault="007907A7">
      <w:pPr>
        <w:keepNext/>
        <w:spacing w:after="0" w:line="240" w:lineRule="auto"/>
        <w:ind w:right="51"/>
        <w:jc w:val="both"/>
        <w:rPr>
          <w:rFonts w:ascii="Times New Roman" w:hAnsi="Times New Roman"/>
        </w:rPr>
      </w:pPr>
      <w:r>
        <w:rPr>
          <w:rFonts w:ascii="Times New Roman" w:hAnsi="Times New Roman"/>
        </w:rPr>
        <w:t>Chiesi Farmaceutici S.p.A.</w:t>
      </w:r>
    </w:p>
    <w:p w14:paraId="42656CF2" w14:textId="77777777" w:rsidR="00F14316" w:rsidRDefault="007907A7">
      <w:pPr>
        <w:keepNext/>
        <w:spacing w:after="0" w:line="240" w:lineRule="auto"/>
        <w:ind w:right="51"/>
        <w:jc w:val="both"/>
        <w:rPr>
          <w:rFonts w:ascii="Times New Roman" w:hAnsi="Times New Roman"/>
          <w:color w:val="222222"/>
        </w:rPr>
      </w:pPr>
      <w:r>
        <w:rPr>
          <w:rFonts w:ascii="Times New Roman" w:hAnsi="Times New Roman"/>
          <w:color w:val="222222"/>
        </w:rPr>
        <w:t>Via Palermo 26/A</w:t>
      </w:r>
    </w:p>
    <w:p w14:paraId="48114C1E" w14:textId="77777777" w:rsidR="00F14316" w:rsidRDefault="007907A7">
      <w:pPr>
        <w:keepNext/>
        <w:spacing w:after="0" w:line="240" w:lineRule="auto"/>
        <w:ind w:right="51"/>
        <w:jc w:val="both"/>
        <w:rPr>
          <w:rFonts w:ascii="Times New Roman" w:hAnsi="Times New Roman"/>
          <w:color w:val="222222"/>
        </w:rPr>
      </w:pPr>
      <w:r>
        <w:rPr>
          <w:rFonts w:ascii="Times New Roman" w:hAnsi="Times New Roman"/>
          <w:color w:val="222222"/>
        </w:rPr>
        <w:t>43122 Parma</w:t>
      </w:r>
    </w:p>
    <w:p w14:paraId="5AA1EA52" w14:textId="77777777" w:rsidR="00F14316" w:rsidRDefault="007907A7">
      <w:pPr>
        <w:spacing w:after="0" w:line="240" w:lineRule="auto"/>
        <w:ind w:right="51"/>
        <w:jc w:val="both"/>
        <w:rPr>
          <w:rFonts w:ascii="Times New Roman" w:hAnsi="Times New Roman"/>
          <w:color w:val="222222"/>
        </w:rPr>
      </w:pPr>
      <w:r>
        <w:rPr>
          <w:rFonts w:ascii="Times New Roman" w:hAnsi="Times New Roman"/>
          <w:color w:val="222222"/>
        </w:rPr>
        <w:t>Italija</w:t>
      </w:r>
    </w:p>
    <w:p w14:paraId="10A73A50" w14:textId="77777777" w:rsidR="00F14316" w:rsidRDefault="00F14316">
      <w:pPr>
        <w:autoSpaceDE w:val="0"/>
        <w:autoSpaceDN w:val="0"/>
        <w:adjustRightInd w:val="0"/>
        <w:spacing w:after="0" w:line="240" w:lineRule="auto"/>
        <w:rPr>
          <w:rFonts w:ascii="Times New Roman" w:hAnsi="Times New Roman"/>
          <w:bCs/>
        </w:rPr>
      </w:pPr>
    </w:p>
    <w:p w14:paraId="7A74BF77" w14:textId="77777777" w:rsidR="00F14316" w:rsidRDefault="00F14316">
      <w:pPr>
        <w:autoSpaceDE w:val="0"/>
        <w:autoSpaceDN w:val="0"/>
        <w:adjustRightInd w:val="0"/>
        <w:spacing w:after="0" w:line="240" w:lineRule="auto"/>
        <w:rPr>
          <w:rFonts w:ascii="Times New Roman" w:hAnsi="Times New Roman"/>
          <w:bCs/>
        </w:rPr>
      </w:pPr>
    </w:p>
    <w:p w14:paraId="6BE21F1B"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lastRenderedPageBreak/>
        <w:t>8.</w:t>
      </w:r>
      <w:r>
        <w:rPr>
          <w:rFonts w:ascii="Times New Roman" w:hAnsi="Times New Roman"/>
          <w:b/>
          <w:bCs/>
        </w:rPr>
        <w:tab/>
        <w:t>REGISTRACIJOS PAŽYMĖJIMO NUMERIS (-IAI)</w:t>
      </w:r>
    </w:p>
    <w:p w14:paraId="5CD037C8" w14:textId="77777777" w:rsidR="00F14316" w:rsidRDefault="00F14316">
      <w:pPr>
        <w:keepNext/>
        <w:spacing w:after="0" w:line="240" w:lineRule="auto"/>
        <w:rPr>
          <w:rFonts w:ascii="Times New Roman" w:hAnsi="Times New Roman"/>
          <w:b/>
          <w:bCs/>
        </w:rPr>
      </w:pPr>
    </w:p>
    <w:p w14:paraId="174F69B2" w14:textId="2E86E552" w:rsidR="00F14316" w:rsidRDefault="007907A7">
      <w:pPr>
        <w:spacing w:after="0" w:line="240" w:lineRule="auto"/>
        <w:rPr>
          <w:rFonts w:ascii="Times New Roman" w:hAnsi="Times New Roman"/>
        </w:rPr>
      </w:pPr>
      <w:r>
        <w:rPr>
          <w:rFonts w:ascii="Times New Roman" w:hAnsi="Times New Roman"/>
        </w:rPr>
        <w:t>EU/1/13/861/003</w:t>
      </w:r>
    </w:p>
    <w:p w14:paraId="554E3FD9" w14:textId="7A87C507" w:rsidR="00F14316" w:rsidRDefault="007907A7">
      <w:pPr>
        <w:spacing w:after="0" w:line="240" w:lineRule="auto"/>
        <w:rPr>
          <w:rFonts w:ascii="Times New Roman" w:hAnsi="Times New Roman"/>
        </w:rPr>
      </w:pPr>
      <w:r>
        <w:rPr>
          <w:rFonts w:ascii="Times New Roman" w:hAnsi="Times New Roman"/>
        </w:rPr>
        <w:t>EU/1/13/861/004</w:t>
      </w:r>
    </w:p>
    <w:p w14:paraId="35F43C47" w14:textId="77777777" w:rsidR="00F14316" w:rsidRDefault="00F14316">
      <w:pPr>
        <w:spacing w:after="0" w:line="240" w:lineRule="auto"/>
        <w:rPr>
          <w:rFonts w:ascii="Times New Roman" w:hAnsi="Times New Roman"/>
          <w:bCs/>
        </w:rPr>
      </w:pPr>
    </w:p>
    <w:p w14:paraId="75B93E77" w14:textId="77777777" w:rsidR="00F14316" w:rsidRDefault="00F14316">
      <w:pPr>
        <w:spacing w:after="0" w:line="240" w:lineRule="auto"/>
        <w:rPr>
          <w:rFonts w:ascii="Times New Roman" w:hAnsi="Times New Roman"/>
          <w:bCs/>
        </w:rPr>
      </w:pPr>
    </w:p>
    <w:p w14:paraId="5E9E50CB"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9.</w:t>
      </w:r>
      <w:r>
        <w:rPr>
          <w:rFonts w:ascii="Times New Roman" w:hAnsi="Times New Roman"/>
          <w:b/>
          <w:bCs/>
        </w:rPr>
        <w:tab/>
        <w:t>REGISTRAVIMO / PERREGISTRAVIMO DATA</w:t>
      </w:r>
    </w:p>
    <w:p w14:paraId="7A8E556F" w14:textId="77777777" w:rsidR="00F14316" w:rsidRDefault="00F14316">
      <w:pPr>
        <w:keepNext/>
        <w:autoSpaceDE w:val="0"/>
        <w:autoSpaceDN w:val="0"/>
        <w:adjustRightInd w:val="0"/>
        <w:spacing w:after="0" w:line="240" w:lineRule="auto"/>
        <w:rPr>
          <w:rFonts w:ascii="Times New Roman" w:hAnsi="Times New Roman"/>
        </w:rPr>
      </w:pPr>
    </w:p>
    <w:p w14:paraId="41706D6C" w14:textId="77777777" w:rsidR="00F14316" w:rsidRDefault="007907A7">
      <w:pPr>
        <w:keepNext/>
        <w:autoSpaceDE w:val="0"/>
        <w:autoSpaceDN w:val="0"/>
        <w:adjustRightInd w:val="0"/>
        <w:spacing w:after="0" w:line="240" w:lineRule="auto"/>
        <w:rPr>
          <w:rStyle w:val="hps"/>
          <w:rFonts w:ascii="Times New Roman" w:hAnsi="Times New Roman"/>
          <w:color w:val="222222"/>
        </w:rPr>
      </w:pPr>
      <w:r>
        <w:rPr>
          <w:rFonts w:ascii="Times New Roman" w:hAnsi="Times New Roman"/>
        </w:rPr>
        <w:t xml:space="preserve">Registravimo data 2013 m. </w:t>
      </w:r>
      <w:r>
        <w:rPr>
          <w:rStyle w:val="hps"/>
          <w:rFonts w:ascii="Times New Roman" w:hAnsi="Times New Roman"/>
          <w:color w:val="222222"/>
        </w:rPr>
        <w:t>rugsėjo 06 d.</w:t>
      </w:r>
    </w:p>
    <w:p w14:paraId="1122A9DE" w14:textId="77777777" w:rsidR="00F14316" w:rsidRDefault="007907A7">
      <w:pPr>
        <w:autoSpaceDE w:val="0"/>
        <w:autoSpaceDN w:val="0"/>
        <w:adjustRightInd w:val="0"/>
        <w:spacing w:after="0" w:line="240" w:lineRule="auto"/>
        <w:rPr>
          <w:rFonts w:ascii="Times New Roman" w:hAnsi="Times New Roman"/>
        </w:rPr>
      </w:pPr>
      <w:r>
        <w:rPr>
          <w:rStyle w:val="hps"/>
          <w:rFonts w:ascii="Times New Roman" w:hAnsi="Times New Roman"/>
          <w:color w:val="222222"/>
        </w:rPr>
        <w:t>Paskutinio perregistravimo data 2018 m. liepos 26 d.</w:t>
      </w:r>
    </w:p>
    <w:p w14:paraId="79DB771F" w14:textId="77777777" w:rsidR="00F14316" w:rsidRDefault="00F14316">
      <w:pPr>
        <w:spacing w:after="0" w:line="240" w:lineRule="auto"/>
        <w:rPr>
          <w:rFonts w:ascii="Times New Roman" w:hAnsi="Times New Roman"/>
          <w:bCs/>
        </w:rPr>
      </w:pPr>
    </w:p>
    <w:p w14:paraId="7375D96B" w14:textId="77777777" w:rsidR="00F14316" w:rsidRDefault="00F14316">
      <w:pPr>
        <w:spacing w:after="0" w:line="240" w:lineRule="auto"/>
        <w:rPr>
          <w:rFonts w:ascii="Times New Roman" w:hAnsi="Times New Roman"/>
          <w:bCs/>
        </w:rPr>
      </w:pPr>
    </w:p>
    <w:p w14:paraId="0B22D323"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10.</w:t>
      </w:r>
      <w:r>
        <w:rPr>
          <w:rFonts w:ascii="Times New Roman" w:hAnsi="Times New Roman"/>
          <w:b/>
          <w:bCs/>
        </w:rPr>
        <w:tab/>
        <w:t>TEKSTO PERŽIŪROS DATA</w:t>
      </w:r>
    </w:p>
    <w:p w14:paraId="520AA388" w14:textId="77777777" w:rsidR="00F14316" w:rsidRDefault="00F14316">
      <w:pPr>
        <w:keepNext/>
        <w:autoSpaceDE w:val="0"/>
        <w:autoSpaceDN w:val="0"/>
        <w:adjustRightInd w:val="0"/>
        <w:spacing w:after="0" w:line="240" w:lineRule="auto"/>
        <w:rPr>
          <w:rFonts w:ascii="Times New Roman" w:hAnsi="Times New Roman"/>
        </w:rPr>
      </w:pPr>
    </w:p>
    <w:p w14:paraId="7D306C9F" w14:textId="77777777" w:rsidR="00F14316" w:rsidRDefault="00F14316">
      <w:pPr>
        <w:keepNext/>
        <w:autoSpaceDE w:val="0"/>
        <w:autoSpaceDN w:val="0"/>
        <w:adjustRightInd w:val="0"/>
        <w:spacing w:after="0" w:line="240" w:lineRule="auto"/>
        <w:rPr>
          <w:rFonts w:ascii="Times New Roman" w:hAnsi="Times New Roman"/>
        </w:rPr>
      </w:pPr>
    </w:p>
    <w:p w14:paraId="45C41642"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 xml:space="preserve">Išsami informacija apie šį vaistinį preparatą pateikiama Europos vaistų agentūros tinklalapyje </w:t>
      </w:r>
      <w:hyperlink r:id="rId11" w:history="1">
        <w:r>
          <w:rPr>
            <w:rStyle w:val="Hyperlink"/>
            <w:rFonts w:ascii="Times New Roman" w:hAnsi="Times New Roman"/>
            <w:lang w:bidi="lt-LT"/>
          </w:rPr>
          <w:t>http://www.ema.europa.eu/</w:t>
        </w:r>
      </w:hyperlink>
      <w:r>
        <w:rPr>
          <w:rFonts w:ascii="Times New Roman" w:hAnsi="Times New Roman"/>
        </w:rPr>
        <w:t>.</w:t>
      </w:r>
    </w:p>
    <w:p w14:paraId="0E96BD9E" w14:textId="77777777" w:rsidR="00F14316" w:rsidRDefault="007907A7">
      <w:pPr>
        <w:spacing w:after="0" w:line="240" w:lineRule="auto"/>
        <w:ind w:left="567" w:hanging="567"/>
        <w:rPr>
          <w:rFonts w:ascii="Times New Roman" w:hAnsi="Times New Roman"/>
        </w:rPr>
      </w:pPr>
      <w:r>
        <w:rPr>
          <w:rFonts w:ascii="Times New Roman" w:hAnsi="Times New Roman"/>
        </w:rPr>
        <w:br w:type="page"/>
      </w:r>
    </w:p>
    <w:p w14:paraId="47F50F7E" w14:textId="77777777" w:rsidR="00F14316" w:rsidRDefault="00F14316">
      <w:pPr>
        <w:spacing w:after="0" w:line="240" w:lineRule="auto"/>
        <w:jc w:val="center"/>
        <w:rPr>
          <w:rFonts w:ascii="Times New Roman" w:hAnsi="Times New Roman"/>
        </w:rPr>
      </w:pPr>
    </w:p>
    <w:p w14:paraId="1F603E5A" w14:textId="77777777" w:rsidR="00F14316" w:rsidRDefault="00F14316">
      <w:pPr>
        <w:spacing w:after="0" w:line="240" w:lineRule="auto"/>
        <w:jc w:val="center"/>
        <w:rPr>
          <w:rFonts w:ascii="Times New Roman" w:hAnsi="Times New Roman"/>
        </w:rPr>
      </w:pPr>
    </w:p>
    <w:p w14:paraId="4A44B38C" w14:textId="77777777" w:rsidR="00F14316" w:rsidRDefault="00F14316">
      <w:pPr>
        <w:spacing w:after="0" w:line="240" w:lineRule="auto"/>
        <w:jc w:val="center"/>
        <w:rPr>
          <w:rFonts w:ascii="Times New Roman" w:hAnsi="Times New Roman"/>
        </w:rPr>
      </w:pPr>
    </w:p>
    <w:p w14:paraId="48A8EC2F" w14:textId="77777777" w:rsidR="00F14316" w:rsidRDefault="00F14316">
      <w:pPr>
        <w:spacing w:after="0" w:line="240" w:lineRule="auto"/>
        <w:jc w:val="center"/>
        <w:rPr>
          <w:rFonts w:ascii="Times New Roman" w:hAnsi="Times New Roman"/>
        </w:rPr>
      </w:pPr>
    </w:p>
    <w:p w14:paraId="13799740" w14:textId="77777777" w:rsidR="00F14316" w:rsidRDefault="00F14316">
      <w:pPr>
        <w:spacing w:after="0" w:line="240" w:lineRule="auto"/>
        <w:jc w:val="center"/>
        <w:rPr>
          <w:rFonts w:ascii="Times New Roman" w:hAnsi="Times New Roman"/>
        </w:rPr>
      </w:pPr>
    </w:p>
    <w:p w14:paraId="3AAC335D" w14:textId="77777777" w:rsidR="00F14316" w:rsidRDefault="00F14316">
      <w:pPr>
        <w:spacing w:after="0" w:line="240" w:lineRule="auto"/>
        <w:jc w:val="center"/>
        <w:rPr>
          <w:rFonts w:ascii="Times New Roman" w:hAnsi="Times New Roman"/>
        </w:rPr>
      </w:pPr>
    </w:p>
    <w:p w14:paraId="7B3B4AB4" w14:textId="77777777" w:rsidR="00F14316" w:rsidRDefault="00F14316">
      <w:pPr>
        <w:spacing w:after="0" w:line="240" w:lineRule="auto"/>
        <w:jc w:val="center"/>
        <w:rPr>
          <w:rFonts w:ascii="Times New Roman" w:hAnsi="Times New Roman"/>
        </w:rPr>
      </w:pPr>
    </w:p>
    <w:p w14:paraId="2CADC604" w14:textId="77777777" w:rsidR="00F14316" w:rsidRDefault="00F14316">
      <w:pPr>
        <w:spacing w:after="0" w:line="240" w:lineRule="auto"/>
        <w:jc w:val="center"/>
        <w:rPr>
          <w:rFonts w:ascii="Times New Roman" w:hAnsi="Times New Roman"/>
        </w:rPr>
      </w:pPr>
    </w:p>
    <w:p w14:paraId="21924D37" w14:textId="77777777" w:rsidR="00F14316" w:rsidRDefault="00F14316">
      <w:pPr>
        <w:spacing w:after="0" w:line="240" w:lineRule="auto"/>
        <w:jc w:val="center"/>
        <w:rPr>
          <w:rFonts w:ascii="Times New Roman" w:hAnsi="Times New Roman"/>
        </w:rPr>
      </w:pPr>
    </w:p>
    <w:p w14:paraId="04A8EE95" w14:textId="77777777" w:rsidR="00F14316" w:rsidRDefault="00F14316">
      <w:pPr>
        <w:spacing w:after="0" w:line="240" w:lineRule="auto"/>
        <w:jc w:val="center"/>
        <w:rPr>
          <w:rFonts w:ascii="Times New Roman" w:hAnsi="Times New Roman"/>
        </w:rPr>
      </w:pPr>
    </w:p>
    <w:p w14:paraId="5FD57510" w14:textId="77777777" w:rsidR="00F14316" w:rsidRDefault="00F14316">
      <w:pPr>
        <w:spacing w:after="0" w:line="240" w:lineRule="auto"/>
        <w:jc w:val="center"/>
        <w:rPr>
          <w:rFonts w:ascii="Times New Roman" w:hAnsi="Times New Roman"/>
        </w:rPr>
      </w:pPr>
    </w:p>
    <w:p w14:paraId="1AF8C3BA" w14:textId="77777777" w:rsidR="00F14316" w:rsidRDefault="00F14316">
      <w:pPr>
        <w:spacing w:after="0" w:line="240" w:lineRule="auto"/>
        <w:jc w:val="center"/>
        <w:rPr>
          <w:rFonts w:ascii="Times New Roman" w:hAnsi="Times New Roman"/>
        </w:rPr>
      </w:pPr>
    </w:p>
    <w:p w14:paraId="54797309" w14:textId="77777777" w:rsidR="00F14316" w:rsidRDefault="00F14316">
      <w:pPr>
        <w:spacing w:after="0" w:line="240" w:lineRule="auto"/>
        <w:jc w:val="center"/>
        <w:rPr>
          <w:rFonts w:ascii="Times New Roman" w:hAnsi="Times New Roman"/>
          <w:bCs/>
        </w:rPr>
      </w:pPr>
    </w:p>
    <w:p w14:paraId="523F1083" w14:textId="77777777" w:rsidR="00F14316" w:rsidRDefault="00F14316">
      <w:pPr>
        <w:spacing w:after="0" w:line="240" w:lineRule="auto"/>
        <w:jc w:val="center"/>
        <w:rPr>
          <w:rFonts w:ascii="Times New Roman" w:hAnsi="Times New Roman"/>
          <w:bCs/>
        </w:rPr>
      </w:pPr>
    </w:p>
    <w:p w14:paraId="58694F2D" w14:textId="77777777" w:rsidR="00F14316" w:rsidRDefault="00F14316">
      <w:pPr>
        <w:spacing w:after="0" w:line="240" w:lineRule="auto"/>
        <w:jc w:val="center"/>
        <w:rPr>
          <w:rFonts w:ascii="Times New Roman" w:hAnsi="Times New Roman"/>
          <w:bCs/>
        </w:rPr>
      </w:pPr>
    </w:p>
    <w:p w14:paraId="5B0F462A" w14:textId="77777777" w:rsidR="00F14316" w:rsidRDefault="00F14316">
      <w:pPr>
        <w:spacing w:after="0" w:line="240" w:lineRule="auto"/>
        <w:jc w:val="center"/>
        <w:rPr>
          <w:rFonts w:ascii="Times New Roman" w:hAnsi="Times New Roman"/>
          <w:bCs/>
        </w:rPr>
      </w:pPr>
    </w:p>
    <w:p w14:paraId="7403AAC5" w14:textId="77777777" w:rsidR="00F14316" w:rsidRDefault="00F14316">
      <w:pPr>
        <w:spacing w:after="0" w:line="240" w:lineRule="auto"/>
        <w:jc w:val="center"/>
        <w:rPr>
          <w:rFonts w:ascii="Times New Roman" w:hAnsi="Times New Roman"/>
          <w:bCs/>
        </w:rPr>
      </w:pPr>
    </w:p>
    <w:p w14:paraId="4BBB4EE3" w14:textId="77777777" w:rsidR="00F14316" w:rsidRDefault="00F14316">
      <w:pPr>
        <w:spacing w:after="0" w:line="240" w:lineRule="auto"/>
        <w:jc w:val="center"/>
        <w:rPr>
          <w:rFonts w:ascii="Times New Roman" w:hAnsi="Times New Roman"/>
          <w:bCs/>
        </w:rPr>
      </w:pPr>
    </w:p>
    <w:p w14:paraId="6BCE361A" w14:textId="77777777" w:rsidR="00F14316" w:rsidRDefault="00F14316">
      <w:pPr>
        <w:spacing w:after="0" w:line="240" w:lineRule="auto"/>
        <w:jc w:val="center"/>
        <w:rPr>
          <w:rFonts w:ascii="Times New Roman" w:hAnsi="Times New Roman"/>
          <w:bCs/>
        </w:rPr>
      </w:pPr>
    </w:p>
    <w:p w14:paraId="60FE62E7" w14:textId="77777777" w:rsidR="00F14316" w:rsidRDefault="00F14316">
      <w:pPr>
        <w:spacing w:after="0" w:line="240" w:lineRule="auto"/>
        <w:jc w:val="center"/>
        <w:rPr>
          <w:rFonts w:ascii="Times New Roman" w:hAnsi="Times New Roman"/>
          <w:bCs/>
        </w:rPr>
      </w:pPr>
    </w:p>
    <w:p w14:paraId="1A2521A5" w14:textId="77777777" w:rsidR="00F14316" w:rsidRDefault="00F14316">
      <w:pPr>
        <w:spacing w:after="0" w:line="240" w:lineRule="auto"/>
        <w:jc w:val="center"/>
        <w:rPr>
          <w:rFonts w:ascii="Times New Roman" w:hAnsi="Times New Roman"/>
          <w:bCs/>
        </w:rPr>
      </w:pPr>
    </w:p>
    <w:p w14:paraId="1D8875BC" w14:textId="77777777" w:rsidR="00F14316" w:rsidRDefault="00F14316">
      <w:pPr>
        <w:spacing w:after="0" w:line="240" w:lineRule="auto"/>
        <w:jc w:val="center"/>
        <w:rPr>
          <w:rFonts w:ascii="Times New Roman" w:hAnsi="Times New Roman"/>
          <w:bCs/>
        </w:rPr>
      </w:pPr>
    </w:p>
    <w:p w14:paraId="17196904" w14:textId="77777777" w:rsidR="00F14316" w:rsidRDefault="007907A7">
      <w:pPr>
        <w:spacing w:after="0" w:line="240" w:lineRule="auto"/>
        <w:jc w:val="center"/>
        <w:rPr>
          <w:rFonts w:ascii="Times New Roman" w:hAnsi="Times New Roman"/>
          <w:b/>
          <w:bCs/>
        </w:rPr>
      </w:pPr>
      <w:r>
        <w:rPr>
          <w:rFonts w:ascii="Times New Roman" w:hAnsi="Times New Roman"/>
          <w:b/>
          <w:bCs/>
        </w:rPr>
        <w:t>II PRIEDAS</w:t>
      </w:r>
    </w:p>
    <w:p w14:paraId="44DE8F60" w14:textId="77777777" w:rsidR="00F14316" w:rsidRDefault="00F14316">
      <w:pPr>
        <w:spacing w:after="0" w:line="240" w:lineRule="auto"/>
        <w:jc w:val="center"/>
        <w:rPr>
          <w:rFonts w:ascii="Times New Roman" w:hAnsi="Times New Roman"/>
          <w:b/>
          <w:bCs/>
        </w:rPr>
      </w:pPr>
    </w:p>
    <w:p w14:paraId="292F364F" w14:textId="77777777" w:rsidR="00F14316" w:rsidRDefault="007907A7">
      <w:pPr>
        <w:spacing w:after="0" w:line="240" w:lineRule="auto"/>
        <w:ind w:left="1701" w:right="1418" w:hanging="567"/>
        <w:rPr>
          <w:rFonts w:ascii="Times New Roman" w:hAnsi="Times New Roman"/>
          <w:b/>
        </w:rPr>
      </w:pPr>
      <w:r>
        <w:rPr>
          <w:rFonts w:ascii="Times New Roman" w:hAnsi="Times New Roman"/>
          <w:b/>
        </w:rPr>
        <w:t>A.</w:t>
      </w:r>
      <w:r>
        <w:rPr>
          <w:rFonts w:ascii="Times New Roman" w:hAnsi="Times New Roman"/>
          <w:b/>
        </w:rPr>
        <w:tab/>
        <w:t>GAMINTOJAS, ATSAKINGAS UŽ SERIJŲ IŠLEIDIMĄ</w:t>
      </w:r>
    </w:p>
    <w:p w14:paraId="134345C6" w14:textId="77777777" w:rsidR="00F14316" w:rsidRDefault="00F14316">
      <w:pPr>
        <w:spacing w:after="0" w:line="240" w:lineRule="auto"/>
        <w:ind w:left="1701" w:right="1418" w:hanging="567"/>
        <w:rPr>
          <w:rFonts w:ascii="Times New Roman" w:hAnsi="Times New Roman"/>
          <w:b/>
        </w:rPr>
      </w:pPr>
    </w:p>
    <w:p w14:paraId="16D884F0" w14:textId="77777777" w:rsidR="00F14316" w:rsidRDefault="007907A7">
      <w:pPr>
        <w:spacing w:after="0" w:line="240" w:lineRule="auto"/>
        <w:ind w:left="1701" w:right="1418" w:hanging="567"/>
        <w:rPr>
          <w:rFonts w:ascii="Times New Roman" w:hAnsi="Times New Roman"/>
          <w:b/>
        </w:rPr>
      </w:pPr>
      <w:r>
        <w:rPr>
          <w:rFonts w:ascii="Times New Roman" w:hAnsi="Times New Roman"/>
          <w:b/>
        </w:rPr>
        <w:t>B.</w:t>
      </w:r>
      <w:r>
        <w:rPr>
          <w:rFonts w:ascii="Times New Roman" w:hAnsi="Times New Roman"/>
          <w:b/>
        </w:rPr>
        <w:tab/>
        <w:t>TIEKIMO IR VARTOJIMO SĄLYGOS AR APRIBOJIMAI</w:t>
      </w:r>
    </w:p>
    <w:p w14:paraId="0B70B405" w14:textId="77777777" w:rsidR="00F14316" w:rsidRDefault="00F14316">
      <w:pPr>
        <w:spacing w:after="0" w:line="240" w:lineRule="auto"/>
        <w:ind w:left="1701" w:right="1418" w:hanging="567"/>
        <w:rPr>
          <w:rFonts w:ascii="Times New Roman" w:hAnsi="Times New Roman"/>
          <w:b/>
        </w:rPr>
      </w:pPr>
    </w:p>
    <w:p w14:paraId="7DB6EC91" w14:textId="77777777" w:rsidR="00F14316" w:rsidRDefault="007907A7">
      <w:pPr>
        <w:spacing w:after="0" w:line="240" w:lineRule="auto"/>
        <w:ind w:left="1701" w:right="1418" w:hanging="567"/>
        <w:rPr>
          <w:rFonts w:ascii="Times New Roman" w:hAnsi="Times New Roman"/>
          <w:b/>
        </w:rPr>
      </w:pPr>
      <w:r>
        <w:rPr>
          <w:rFonts w:ascii="Times New Roman" w:hAnsi="Times New Roman"/>
          <w:b/>
        </w:rPr>
        <w:t>C.</w:t>
      </w:r>
      <w:r>
        <w:rPr>
          <w:rFonts w:ascii="Times New Roman" w:hAnsi="Times New Roman"/>
          <w:b/>
        </w:rPr>
        <w:tab/>
        <w:t>KITOS SĄLYGOS IR REIKALAVIMAI REGISTRUOTOJUI</w:t>
      </w:r>
    </w:p>
    <w:p w14:paraId="6D9E8530" w14:textId="77777777" w:rsidR="00F14316" w:rsidRDefault="00F14316">
      <w:pPr>
        <w:spacing w:after="0" w:line="240" w:lineRule="auto"/>
        <w:ind w:left="1701" w:right="1418" w:hanging="567"/>
        <w:rPr>
          <w:rFonts w:ascii="Times New Roman" w:hAnsi="Times New Roman"/>
          <w:b/>
        </w:rPr>
      </w:pPr>
    </w:p>
    <w:p w14:paraId="75686EDB" w14:textId="77777777" w:rsidR="00F14316" w:rsidRDefault="007907A7">
      <w:pPr>
        <w:spacing w:after="0" w:line="240" w:lineRule="auto"/>
        <w:ind w:left="1701" w:right="1418" w:hanging="567"/>
        <w:rPr>
          <w:rFonts w:ascii="Times New Roman" w:hAnsi="Times New Roman"/>
          <w:b/>
        </w:rPr>
      </w:pPr>
      <w:r>
        <w:rPr>
          <w:rFonts w:ascii="Times New Roman" w:hAnsi="Times New Roman"/>
          <w:b/>
        </w:rPr>
        <w:t>D.</w:t>
      </w:r>
      <w:r>
        <w:rPr>
          <w:rFonts w:ascii="Times New Roman" w:hAnsi="Times New Roman"/>
          <w:b/>
        </w:rPr>
        <w:tab/>
        <w:t>SĄLYGOS AR APRIBOJIMAI SAUGIAM IR VEIKSMINGAM VAISTINIO PREPARATO VARTOJIMUI UŽTIKRINTI</w:t>
      </w:r>
    </w:p>
    <w:p w14:paraId="4271C178" w14:textId="77777777" w:rsidR="00F14316" w:rsidRDefault="007907A7">
      <w:pPr>
        <w:pStyle w:val="TitleB"/>
      </w:pPr>
      <w:r>
        <w:br w:type="page"/>
      </w:r>
      <w:r>
        <w:lastRenderedPageBreak/>
        <w:t>A.</w:t>
      </w:r>
      <w:r>
        <w:tab/>
        <w:t>GAMINTOJAS, ATSAKINGAS UŽ SERIJŲ IŠLEIDIMĄ</w:t>
      </w:r>
    </w:p>
    <w:p w14:paraId="2117E074" w14:textId="77777777" w:rsidR="00F14316" w:rsidRDefault="00F14316">
      <w:pPr>
        <w:spacing w:after="0" w:line="240" w:lineRule="auto"/>
        <w:rPr>
          <w:rFonts w:ascii="Times New Roman" w:hAnsi="Times New Roman"/>
        </w:rPr>
      </w:pPr>
    </w:p>
    <w:p w14:paraId="2C0A7D09" w14:textId="77777777" w:rsidR="00F14316" w:rsidRDefault="007907A7">
      <w:pPr>
        <w:tabs>
          <w:tab w:val="left" w:pos="0"/>
        </w:tabs>
        <w:spacing w:after="0" w:line="240" w:lineRule="auto"/>
        <w:rPr>
          <w:rFonts w:ascii="Times New Roman" w:hAnsi="Times New Roman"/>
          <w:u w:val="single"/>
        </w:rPr>
      </w:pPr>
      <w:r>
        <w:rPr>
          <w:rFonts w:ascii="Times New Roman" w:hAnsi="Times New Roman"/>
          <w:u w:val="single"/>
        </w:rPr>
        <w:t>Gamintojo, atsakingo už serijų išleidimą, pavadinimas ir adresas</w:t>
      </w:r>
    </w:p>
    <w:p w14:paraId="296B9345" w14:textId="77777777" w:rsidR="00F14316" w:rsidRDefault="00F14316">
      <w:pPr>
        <w:spacing w:after="0" w:line="240" w:lineRule="auto"/>
        <w:rPr>
          <w:rFonts w:ascii="Times New Roman" w:hAnsi="Times New Roman"/>
        </w:rPr>
      </w:pPr>
    </w:p>
    <w:p w14:paraId="1EFD7F1B" w14:textId="77777777" w:rsidR="00F14316" w:rsidRDefault="007907A7">
      <w:pPr>
        <w:keepNext/>
        <w:spacing w:after="0" w:line="240" w:lineRule="auto"/>
        <w:ind w:right="51"/>
        <w:jc w:val="both"/>
        <w:rPr>
          <w:rFonts w:ascii="Times New Roman" w:hAnsi="Times New Roman"/>
        </w:rPr>
      </w:pPr>
      <w:r>
        <w:rPr>
          <w:rFonts w:ascii="Times New Roman" w:hAnsi="Times New Roman"/>
        </w:rPr>
        <w:t>Chiesi Farmaceutici S.p.A.</w:t>
      </w:r>
    </w:p>
    <w:p w14:paraId="7E01FBC2" w14:textId="77777777" w:rsidR="00F14316" w:rsidRDefault="007907A7">
      <w:pPr>
        <w:keepNext/>
        <w:spacing w:after="0" w:line="240" w:lineRule="auto"/>
        <w:ind w:right="51"/>
        <w:jc w:val="both"/>
        <w:rPr>
          <w:rFonts w:ascii="Times New Roman" w:hAnsi="Times New Roman"/>
          <w:color w:val="222222"/>
        </w:rPr>
      </w:pPr>
      <w:r>
        <w:rPr>
          <w:rFonts w:ascii="Times New Roman" w:hAnsi="Times New Roman"/>
          <w:color w:val="222222"/>
        </w:rPr>
        <w:t>Via San Leonardo 96</w:t>
      </w:r>
    </w:p>
    <w:p w14:paraId="2D243039" w14:textId="77777777" w:rsidR="00F14316" w:rsidRDefault="007907A7">
      <w:pPr>
        <w:keepNext/>
        <w:spacing w:after="0" w:line="240" w:lineRule="auto"/>
        <w:ind w:right="51"/>
        <w:jc w:val="both"/>
        <w:rPr>
          <w:rFonts w:ascii="Times New Roman" w:hAnsi="Times New Roman"/>
          <w:color w:val="222222"/>
        </w:rPr>
      </w:pPr>
      <w:r>
        <w:rPr>
          <w:rFonts w:ascii="Times New Roman" w:hAnsi="Times New Roman"/>
          <w:color w:val="222222"/>
        </w:rPr>
        <w:t>43122 Parma</w:t>
      </w:r>
    </w:p>
    <w:p w14:paraId="605AC02A" w14:textId="77777777" w:rsidR="00F14316" w:rsidRDefault="007907A7">
      <w:pPr>
        <w:tabs>
          <w:tab w:val="left" w:pos="0"/>
        </w:tabs>
        <w:spacing w:after="0" w:line="240" w:lineRule="auto"/>
        <w:rPr>
          <w:rFonts w:ascii="Times New Roman" w:hAnsi="Times New Roman"/>
        </w:rPr>
      </w:pPr>
      <w:r>
        <w:rPr>
          <w:rFonts w:ascii="Times New Roman" w:hAnsi="Times New Roman"/>
          <w:color w:val="222222"/>
        </w:rPr>
        <w:t>Italija</w:t>
      </w:r>
    </w:p>
    <w:p w14:paraId="148AF3B6" w14:textId="77777777" w:rsidR="00F14316" w:rsidRDefault="00F14316">
      <w:pPr>
        <w:tabs>
          <w:tab w:val="left" w:pos="0"/>
        </w:tabs>
        <w:spacing w:after="0" w:line="240" w:lineRule="auto"/>
        <w:rPr>
          <w:rFonts w:ascii="Times New Roman" w:hAnsi="Times New Roman"/>
        </w:rPr>
      </w:pPr>
    </w:p>
    <w:p w14:paraId="31B44889" w14:textId="77777777" w:rsidR="00F14316" w:rsidRDefault="00F14316">
      <w:pPr>
        <w:spacing w:after="0" w:line="240" w:lineRule="auto"/>
        <w:rPr>
          <w:rFonts w:ascii="Times New Roman" w:hAnsi="Times New Roman"/>
        </w:rPr>
      </w:pPr>
    </w:p>
    <w:p w14:paraId="6C4F8B2E" w14:textId="77777777" w:rsidR="00F14316" w:rsidRDefault="007907A7">
      <w:pPr>
        <w:pStyle w:val="TitleB"/>
      </w:pPr>
      <w:bookmarkStart w:id="0" w:name="OLE_LINK2"/>
      <w:r>
        <w:t>B.</w:t>
      </w:r>
      <w:r>
        <w:tab/>
        <w:t xml:space="preserve">TIEKIMO IR VARTOJIMO SĄLYGOS AR APRIBOJIMAI </w:t>
      </w:r>
    </w:p>
    <w:bookmarkEnd w:id="0"/>
    <w:p w14:paraId="429B54A1" w14:textId="77777777" w:rsidR="00F14316" w:rsidRDefault="00F14316">
      <w:pPr>
        <w:spacing w:after="0" w:line="240" w:lineRule="auto"/>
        <w:rPr>
          <w:rFonts w:ascii="Times New Roman" w:hAnsi="Times New Roman"/>
        </w:rPr>
      </w:pPr>
    </w:p>
    <w:p w14:paraId="5C0A7423" w14:textId="77777777" w:rsidR="00F14316" w:rsidRDefault="007907A7">
      <w:pPr>
        <w:numPr>
          <w:ilvl w:val="12"/>
          <w:numId w:val="0"/>
        </w:numPr>
        <w:spacing w:after="0" w:line="240" w:lineRule="auto"/>
        <w:rPr>
          <w:rFonts w:ascii="Times New Roman" w:hAnsi="Times New Roman"/>
        </w:rPr>
      </w:pPr>
      <w:r>
        <w:rPr>
          <w:rFonts w:ascii="Times New Roman" w:hAnsi="Times New Roman"/>
        </w:rPr>
        <w:t>Riboto išrašymo receptinis vaistinis preparatas (žr. I priedo [preparato charakteristikų santraukos] 4.2 skyrių).</w:t>
      </w:r>
    </w:p>
    <w:p w14:paraId="18163FC7" w14:textId="77777777" w:rsidR="00F14316" w:rsidRDefault="00F14316">
      <w:pPr>
        <w:numPr>
          <w:ilvl w:val="12"/>
          <w:numId w:val="0"/>
        </w:numPr>
        <w:spacing w:after="0" w:line="240" w:lineRule="auto"/>
        <w:rPr>
          <w:rFonts w:ascii="Times New Roman" w:hAnsi="Times New Roman"/>
        </w:rPr>
      </w:pPr>
    </w:p>
    <w:p w14:paraId="28997FB3" w14:textId="77777777" w:rsidR="00F14316" w:rsidRDefault="00F14316">
      <w:pPr>
        <w:numPr>
          <w:ilvl w:val="12"/>
          <w:numId w:val="0"/>
        </w:numPr>
        <w:spacing w:after="0" w:line="240" w:lineRule="auto"/>
        <w:rPr>
          <w:rFonts w:ascii="Times New Roman" w:hAnsi="Times New Roman"/>
        </w:rPr>
      </w:pPr>
    </w:p>
    <w:p w14:paraId="23C4B7AB" w14:textId="77777777" w:rsidR="00F14316" w:rsidRDefault="007907A7">
      <w:pPr>
        <w:pStyle w:val="TitleB"/>
      </w:pPr>
      <w:r>
        <w:t>C.</w:t>
      </w:r>
      <w:r>
        <w:tab/>
        <w:t>KITOS SĄLYGOS IR REIKALAVIMAI REGISTRUOTOJUI</w:t>
      </w:r>
    </w:p>
    <w:p w14:paraId="4CC6D318" w14:textId="77777777" w:rsidR="00F14316" w:rsidRDefault="00F14316">
      <w:pPr>
        <w:spacing w:after="0" w:line="240" w:lineRule="auto"/>
        <w:rPr>
          <w:rFonts w:ascii="Times New Roman" w:hAnsi="Times New Roman"/>
          <w:i/>
          <w:iCs/>
          <w:u w:val="single"/>
        </w:rPr>
      </w:pPr>
    </w:p>
    <w:p w14:paraId="029D0D80" w14:textId="77777777" w:rsidR="00F14316" w:rsidRDefault="007907A7">
      <w:pPr>
        <w:numPr>
          <w:ilvl w:val="0"/>
          <w:numId w:val="32"/>
        </w:numPr>
        <w:tabs>
          <w:tab w:val="left" w:pos="567"/>
        </w:tabs>
        <w:spacing w:after="0" w:line="240" w:lineRule="auto"/>
        <w:ind w:hanging="720"/>
        <w:rPr>
          <w:rFonts w:ascii="Times New Roman" w:hAnsi="Times New Roman"/>
          <w:b/>
          <w:bCs/>
        </w:rPr>
      </w:pPr>
      <w:r>
        <w:rPr>
          <w:rFonts w:ascii="Times New Roman" w:hAnsi="Times New Roman"/>
          <w:b/>
          <w:bCs/>
        </w:rPr>
        <w:t>Periodiškai atnaujinami saugumo protokolai (PASP)</w:t>
      </w:r>
    </w:p>
    <w:p w14:paraId="5E1B8971" w14:textId="77777777" w:rsidR="00F14316" w:rsidRDefault="00F14316">
      <w:pPr>
        <w:tabs>
          <w:tab w:val="left" w:pos="0"/>
        </w:tabs>
        <w:spacing w:after="0" w:line="240" w:lineRule="auto"/>
        <w:rPr>
          <w:rFonts w:ascii="Times New Roman" w:hAnsi="Times New Roman"/>
          <w:i/>
          <w:iCs/>
        </w:rPr>
      </w:pPr>
    </w:p>
    <w:p w14:paraId="617498C1" w14:textId="0081A18B" w:rsidR="00F14316" w:rsidRDefault="007907A7">
      <w:pPr>
        <w:tabs>
          <w:tab w:val="left" w:pos="0"/>
        </w:tabs>
        <w:spacing w:after="0" w:line="240" w:lineRule="auto"/>
        <w:rPr>
          <w:rFonts w:ascii="Times New Roman" w:hAnsi="Times New Roman"/>
          <w:iCs/>
        </w:rPr>
      </w:pPr>
      <w:r>
        <w:rPr>
          <w:rFonts w:ascii="Times New Roman" w:hAnsi="Times New Roman"/>
        </w:rPr>
        <w:t>Šio vaistinio preparato PASP pateikimo reikalavimai išdėstyti Direktyvos 2001/83/EB 107c straipsnio 7 dalyje numatytame Sąjungos referencinių datų sąraše (EURD sąraše), kuris skelbiamas Europos vaistų tinklalapyje.</w:t>
      </w:r>
    </w:p>
    <w:p w14:paraId="511519C0" w14:textId="77777777" w:rsidR="00F14316" w:rsidRDefault="00F14316">
      <w:pPr>
        <w:spacing w:after="0" w:line="240" w:lineRule="auto"/>
        <w:rPr>
          <w:rFonts w:ascii="Times New Roman" w:hAnsi="Times New Roman"/>
          <w:i/>
          <w:iCs/>
          <w:u w:val="single"/>
        </w:rPr>
      </w:pPr>
    </w:p>
    <w:p w14:paraId="3189BB55" w14:textId="77777777" w:rsidR="00F14316" w:rsidRDefault="00F14316">
      <w:pPr>
        <w:spacing w:after="0" w:line="240" w:lineRule="auto"/>
        <w:rPr>
          <w:rFonts w:ascii="Times New Roman" w:hAnsi="Times New Roman"/>
          <w:u w:val="single"/>
        </w:rPr>
      </w:pPr>
    </w:p>
    <w:p w14:paraId="0BE48AE4" w14:textId="77777777" w:rsidR="00F14316" w:rsidRDefault="007907A7">
      <w:pPr>
        <w:pStyle w:val="TitleB"/>
      </w:pPr>
      <w:r>
        <w:t>D.</w:t>
      </w:r>
      <w:r>
        <w:tab/>
        <w:t>SĄLYGOS AR APRIBOJIMAI, SKIRTI SAUGIAM IR VEIKSMINGAM VAISTINIO PREPARATO VARTOJIMUI UŽTIKRINTI</w:t>
      </w:r>
    </w:p>
    <w:p w14:paraId="59B10C97" w14:textId="77777777" w:rsidR="00F14316" w:rsidRDefault="00F14316">
      <w:pPr>
        <w:spacing w:after="0" w:line="240" w:lineRule="auto"/>
        <w:rPr>
          <w:rFonts w:ascii="Times New Roman" w:hAnsi="Times New Roman"/>
          <w:u w:val="single"/>
        </w:rPr>
      </w:pPr>
    </w:p>
    <w:p w14:paraId="783CECCC" w14:textId="77777777" w:rsidR="00F14316" w:rsidRDefault="007907A7">
      <w:pPr>
        <w:numPr>
          <w:ilvl w:val="0"/>
          <w:numId w:val="32"/>
        </w:numPr>
        <w:tabs>
          <w:tab w:val="left" w:pos="567"/>
        </w:tabs>
        <w:spacing w:after="0" w:line="240" w:lineRule="auto"/>
        <w:ind w:hanging="720"/>
        <w:rPr>
          <w:rFonts w:ascii="Times New Roman" w:hAnsi="Times New Roman"/>
          <w:b/>
          <w:bCs/>
        </w:rPr>
      </w:pPr>
      <w:r>
        <w:rPr>
          <w:rFonts w:ascii="Times New Roman" w:hAnsi="Times New Roman"/>
          <w:b/>
          <w:bCs/>
        </w:rPr>
        <w:t>Rizikos valdymo planas (RVP)</w:t>
      </w:r>
    </w:p>
    <w:p w14:paraId="5455362F" w14:textId="77777777" w:rsidR="00F14316" w:rsidRDefault="00F14316">
      <w:pPr>
        <w:spacing w:after="0" w:line="240" w:lineRule="auto"/>
        <w:ind w:left="720"/>
        <w:rPr>
          <w:rFonts w:ascii="Times New Roman" w:hAnsi="Times New Roman"/>
          <w:b/>
          <w:bCs/>
        </w:rPr>
      </w:pPr>
    </w:p>
    <w:p w14:paraId="640C8E73" w14:textId="77777777" w:rsidR="00F14316" w:rsidRDefault="007907A7">
      <w:pPr>
        <w:tabs>
          <w:tab w:val="left" w:pos="0"/>
        </w:tabs>
        <w:spacing w:after="0" w:line="240" w:lineRule="auto"/>
        <w:rPr>
          <w:rFonts w:ascii="Times New Roman" w:hAnsi="Times New Roman"/>
        </w:rPr>
      </w:pPr>
      <w:r>
        <w:rPr>
          <w:rFonts w:ascii="Times New Roman" w:hAnsi="Times New Roman"/>
        </w:rPr>
        <w:t>Registruotojas atlieka reikalaujamą farmakologinio budrumo veiklą ir veiksmus, kurie išsamiai aprašyti registravimo bylos 1.8.2 modulyje pateiktame RVP ir suderintose tolesnėse jo versijose.</w:t>
      </w:r>
    </w:p>
    <w:p w14:paraId="50C1C8C3" w14:textId="77777777" w:rsidR="00F14316" w:rsidRDefault="00F14316">
      <w:pPr>
        <w:spacing w:after="0" w:line="240" w:lineRule="auto"/>
        <w:rPr>
          <w:rFonts w:ascii="Times New Roman" w:hAnsi="Times New Roman"/>
          <w:i/>
          <w:iCs/>
        </w:rPr>
      </w:pPr>
    </w:p>
    <w:p w14:paraId="353FCBC3" w14:textId="77777777" w:rsidR="00F14316" w:rsidRDefault="007907A7">
      <w:pPr>
        <w:spacing w:after="0" w:line="240" w:lineRule="auto"/>
        <w:rPr>
          <w:rFonts w:ascii="Times New Roman" w:hAnsi="Times New Roman"/>
          <w:iCs/>
        </w:rPr>
      </w:pPr>
      <w:r>
        <w:rPr>
          <w:rFonts w:ascii="Times New Roman" w:hAnsi="Times New Roman"/>
          <w:iCs/>
        </w:rPr>
        <w:t>Atnaujintas rizikos valdymo planas turi būti pateiktas:</w:t>
      </w:r>
    </w:p>
    <w:p w14:paraId="6B78D965" w14:textId="77777777" w:rsidR="00F14316" w:rsidRDefault="007907A7">
      <w:pPr>
        <w:numPr>
          <w:ilvl w:val="0"/>
          <w:numId w:val="31"/>
        </w:numPr>
        <w:tabs>
          <w:tab w:val="left" w:pos="567"/>
        </w:tabs>
        <w:spacing w:after="0" w:line="240" w:lineRule="auto"/>
        <w:rPr>
          <w:rFonts w:ascii="Times New Roman" w:hAnsi="Times New Roman"/>
          <w:iCs/>
        </w:rPr>
      </w:pPr>
      <w:r>
        <w:rPr>
          <w:rFonts w:ascii="Times New Roman" w:hAnsi="Times New Roman"/>
          <w:iCs/>
        </w:rPr>
        <w:t xml:space="preserve"> pareikalavus Europos vaistų agentūrai;</w:t>
      </w:r>
    </w:p>
    <w:p w14:paraId="1638E491" w14:textId="77777777" w:rsidR="00F14316" w:rsidRDefault="007907A7">
      <w:pPr>
        <w:numPr>
          <w:ilvl w:val="0"/>
          <w:numId w:val="31"/>
        </w:numPr>
        <w:tabs>
          <w:tab w:val="clear" w:pos="720"/>
        </w:tabs>
        <w:spacing w:after="0" w:line="240" w:lineRule="auto"/>
        <w:ind w:left="567" w:hanging="207"/>
        <w:rPr>
          <w:rFonts w:ascii="Times New Roman" w:hAnsi="Times New Roman"/>
          <w:iCs/>
        </w:rPr>
      </w:pPr>
      <w:r>
        <w:rPr>
          <w:rFonts w:ascii="Times New Roman" w:hAnsi="Times New Roman"/>
          <w:iCs/>
        </w:rPr>
        <w:t xml:space="preserve"> kai keičiama rizikos valdymo sistema, ypač gavus naujos informacijos, kuri gali lemti didelį naudos ir rizikos santykio pokytį arba pasiekus svarbų (farmakologinio budrumo ar rizikos mažinimo) etapą.</w:t>
      </w:r>
    </w:p>
    <w:p w14:paraId="1FA53F4E" w14:textId="77777777" w:rsidR="00F14316" w:rsidRDefault="00F14316">
      <w:pPr>
        <w:tabs>
          <w:tab w:val="left" w:pos="0"/>
        </w:tabs>
        <w:spacing w:after="0" w:line="240" w:lineRule="auto"/>
        <w:rPr>
          <w:rFonts w:ascii="Times New Roman" w:hAnsi="Times New Roman"/>
          <w:i/>
          <w:iCs/>
        </w:rPr>
      </w:pPr>
    </w:p>
    <w:p w14:paraId="64F67261" w14:textId="77777777" w:rsidR="00F14316" w:rsidRDefault="007907A7">
      <w:pPr>
        <w:spacing w:after="0" w:line="240" w:lineRule="auto"/>
        <w:rPr>
          <w:rFonts w:ascii="Times New Roman" w:hAnsi="Times New Roman"/>
        </w:rPr>
      </w:pPr>
      <w:r>
        <w:rPr>
          <w:rFonts w:ascii="Times New Roman" w:hAnsi="Times New Roman"/>
        </w:rPr>
        <w:br w:type="page"/>
      </w:r>
    </w:p>
    <w:p w14:paraId="5D8EEEDE" w14:textId="77777777" w:rsidR="00F14316" w:rsidRDefault="00F14316">
      <w:pPr>
        <w:tabs>
          <w:tab w:val="left" w:pos="567"/>
        </w:tabs>
        <w:spacing w:after="0" w:line="240" w:lineRule="auto"/>
        <w:jc w:val="center"/>
        <w:rPr>
          <w:rFonts w:ascii="Times New Roman" w:hAnsi="Times New Roman"/>
        </w:rPr>
      </w:pPr>
    </w:p>
    <w:p w14:paraId="4F6EAF9C" w14:textId="77777777" w:rsidR="00F14316" w:rsidRDefault="00F14316">
      <w:pPr>
        <w:tabs>
          <w:tab w:val="left" w:pos="567"/>
        </w:tabs>
        <w:spacing w:after="0" w:line="240" w:lineRule="auto"/>
        <w:jc w:val="center"/>
        <w:rPr>
          <w:rFonts w:ascii="Times New Roman" w:hAnsi="Times New Roman"/>
        </w:rPr>
      </w:pPr>
    </w:p>
    <w:p w14:paraId="6453E244" w14:textId="77777777" w:rsidR="00F14316" w:rsidRDefault="00F14316">
      <w:pPr>
        <w:tabs>
          <w:tab w:val="left" w:pos="567"/>
        </w:tabs>
        <w:spacing w:after="0" w:line="240" w:lineRule="auto"/>
        <w:jc w:val="center"/>
        <w:rPr>
          <w:rFonts w:ascii="Times New Roman" w:hAnsi="Times New Roman"/>
        </w:rPr>
      </w:pPr>
    </w:p>
    <w:p w14:paraId="011C2871" w14:textId="77777777" w:rsidR="00F14316" w:rsidRDefault="00F14316">
      <w:pPr>
        <w:tabs>
          <w:tab w:val="left" w:pos="567"/>
        </w:tabs>
        <w:spacing w:after="0" w:line="240" w:lineRule="auto"/>
        <w:jc w:val="center"/>
        <w:rPr>
          <w:rFonts w:ascii="Times New Roman" w:hAnsi="Times New Roman"/>
        </w:rPr>
      </w:pPr>
    </w:p>
    <w:p w14:paraId="30483372" w14:textId="77777777" w:rsidR="00F14316" w:rsidRDefault="00F14316">
      <w:pPr>
        <w:tabs>
          <w:tab w:val="left" w:pos="567"/>
        </w:tabs>
        <w:spacing w:after="0" w:line="240" w:lineRule="auto"/>
        <w:jc w:val="center"/>
        <w:rPr>
          <w:rFonts w:ascii="Times New Roman" w:hAnsi="Times New Roman"/>
        </w:rPr>
      </w:pPr>
    </w:p>
    <w:p w14:paraId="5CEA5F53" w14:textId="77777777" w:rsidR="00F14316" w:rsidRDefault="00F14316">
      <w:pPr>
        <w:tabs>
          <w:tab w:val="left" w:pos="567"/>
        </w:tabs>
        <w:spacing w:after="0" w:line="240" w:lineRule="auto"/>
        <w:ind w:right="-2"/>
        <w:jc w:val="center"/>
        <w:rPr>
          <w:rFonts w:ascii="Times New Roman" w:hAnsi="Times New Roman"/>
        </w:rPr>
      </w:pPr>
    </w:p>
    <w:p w14:paraId="2657E05D" w14:textId="77777777" w:rsidR="00F14316" w:rsidRDefault="00F14316">
      <w:pPr>
        <w:tabs>
          <w:tab w:val="left" w:pos="567"/>
        </w:tabs>
        <w:spacing w:after="0" w:line="240" w:lineRule="auto"/>
        <w:jc w:val="center"/>
        <w:rPr>
          <w:rFonts w:ascii="Times New Roman" w:hAnsi="Times New Roman"/>
        </w:rPr>
      </w:pPr>
    </w:p>
    <w:p w14:paraId="14470C7B" w14:textId="77777777" w:rsidR="00F14316" w:rsidRDefault="00F14316">
      <w:pPr>
        <w:tabs>
          <w:tab w:val="left" w:pos="567"/>
        </w:tabs>
        <w:spacing w:after="0" w:line="240" w:lineRule="auto"/>
        <w:jc w:val="center"/>
        <w:rPr>
          <w:rFonts w:ascii="Times New Roman" w:hAnsi="Times New Roman"/>
        </w:rPr>
      </w:pPr>
    </w:p>
    <w:p w14:paraId="04B6831C" w14:textId="77777777" w:rsidR="00F14316" w:rsidRDefault="00F14316">
      <w:pPr>
        <w:tabs>
          <w:tab w:val="left" w:pos="567"/>
        </w:tabs>
        <w:spacing w:after="0" w:line="240" w:lineRule="auto"/>
        <w:jc w:val="center"/>
        <w:rPr>
          <w:rFonts w:ascii="Times New Roman" w:hAnsi="Times New Roman"/>
        </w:rPr>
      </w:pPr>
    </w:p>
    <w:p w14:paraId="68D07407" w14:textId="77777777" w:rsidR="00F14316" w:rsidRDefault="00F14316">
      <w:pPr>
        <w:tabs>
          <w:tab w:val="left" w:pos="567"/>
        </w:tabs>
        <w:spacing w:after="0" w:line="240" w:lineRule="auto"/>
        <w:jc w:val="center"/>
        <w:rPr>
          <w:rFonts w:ascii="Times New Roman" w:hAnsi="Times New Roman"/>
        </w:rPr>
      </w:pPr>
    </w:p>
    <w:p w14:paraId="20002CDA" w14:textId="77777777" w:rsidR="00F14316" w:rsidRDefault="00F14316">
      <w:pPr>
        <w:tabs>
          <w:tab w:val="left" w:pos="567"/>
        </w:tabs>
        <w:spacing w:after="0" w:line="240" w:lineRule="auto"/>
        <w:jc w:val="center"/>
        <w:rPr>
          <w:rFonts w:ascii="Times New Roman" w:hAnsi="Times New Roman"/>
        </w:rPr>
      </w:pPr>
    </w:p>
    <w:p w14:paraId="41C567C9" w14:textId="77777777" w:rsidR="00F14316" w:rsidRDefault="00F14316">
      <w:pPr>
        <w:tabs>
          <w:tab w:val="left" w:pos="567"/>
        </w:tabs>
        <w:spacing w:after="0" w:line="240" w:lineRule="auto"/>
        <w:jc w:val="center"/>
        <w:rPr>
          <w:rFonts w:ascii="Times New Roman" w:hAnsi="Times New Roman"/>
        </w:rPr>
      </w:pPr>
    </w:p>
    <w:p w14:paraId="4D2B5386" w14:textId="77777777" w:rsidR="00F14316" w:rsidRDefault="00F14316">
      <w:pPr>
        <w:tabs>
          <w:tab w:val="left" w:pos="567"/>
        </w:tabs>
        <w:spacing w:after="0" w:line="240" w:lineRule="auto"/>
        <w:jc w:val="center"/>
        <w:rPr>
          <w:rFonts w:ascii="Times New Roman" w:hAnsi="Times New Roman"/>
        </w:rPr>
      </w:pPr>
    </w:p>
    <w:p w14:paraId="12301CCA" w14:textId="77777777" w:rsidR="00F14316" w:rsidRDefault="00F14316">
      <w:pPr>
        <w:tabs>
          <w:tab w:val="left" w:pos="567"/>
        </w:tabs>
        <w:spacing w:after="0" w:line="240" w:lineRule="auto"/>
        <w:jc w:val="center"/>
        <w:rPr>
          <w:rFonts w:ascii="Times New Roman" w:hAnsi="Times New Roman"/>
        </w:rPr>
      </w:pPr>
    </w:p>
    <w:p w14:paraId="5ACD3471" w14:textId="77777777" w:rsidR="00F14316" w:rsidRDefault="00F14316">
      <w:pPr>
        <w:tabs>
          <w:tab w:val="left" w:pos="567"/>
        </w:tabs>
        <w:spacing w:after="0" w:line="240" w:lineRule="auto"/>
        <w:jc w:val="center"/>
        <w:rPr>
          <w:rFonts w:ascii="Times New Roman" w:hAnsi="Times New Roman"/>
        </w:rPr>
      </w:pPr>
    </w:p>
    <w:p w14:paraId="0D61C2B3" w14:textId="77777777" w:rsidR="00F14316" w:rsidRDefault="00F14316">
      <w:pPr>
        <w:tabs>
          <w:tab w:val="left" w:pos="567"/>
        </w:tabs>
        <w:spacing w:after="0" w:line="240" w:lineRule="auto"/>
        <w:jc w:val="center"/>
        <w:rPr>
          <w:rFonts w:ascii="Times New Roman" w:hAnsi="Times New Roman"/>
        </w:rPr>
      </w:pPr>
    </w:p>
    <w:p w14:paraId="7A76F2DD" w14:textId="77777777" w:rsidR="00F14316" w:rsidRDefault="00F14316">
      <w:pPr>
        <w:tabs>
          <w:tab w:val="left" w:pos="567"/>
        </w:tabs>
        <w:spacing w:after="0" w:line="240" w:lineRule="auto"/>
        <w:jc w:val="center"/>
        <w:rPr>
          <w:rFonts w:ascii="Times New Roman" w:hAnsi="Times New Roman"/>
        </w:rPr>
      </w:pPr>
    </w:p>
    <w:p w14:paraId="404FFE13" w14:textId="77777777" w:rsidR="00F14316" w:rsidRDefault="00F14316">
      <w:pPr>
        <w:tabs>
          <w:tab w:val="left" w:pos="567"/>
        </w:tabs>
        <w:spacing w:after="0" w:line="240" w:lineRule="auto"/>
        <w:jc w:val="center"/>
        <w:rPr>
          <w:rFonts w:ascii="Times New Roman" w:hAnsi="Times New Roman"/>
        </w:rPr>
      </w:pPr>
    </w:p>
    <w:p w14:paraId="57D2E70F" w14:textId="77777777" w:rsidR="00F14316" w:rsidRDefault="00F14316">
      <w:pPr>
        <w:tabs>
          <w:tab w:val="left" w:pos="567"/>
        </w:tabs>
        <w:spacing w:after="0" w:line="240" w:lineRule="auto"/>
        <w:jc w:val="center"/>
        <w:rPr>
          <w:rFonts w:ascii="Times New Roman" w:hAnsi="Times New Roman"/>
        </w:rPr>
      </w:pPr>
    </w:p>
    <w:p w14:paraId="50F70137" w14:textId="77777777" w:rsidR="00F14316" w:rsidRDefault="00F14316">
      <w:pPr>
        <w:tabs>
          <w:tab w:val="left" w:pos="567"/>
        </w:tabs>
        <w:spacing w:after="0" w:line="240" w:lineRule="auto"/>
        <w:jc w:val="center"/>
        <w:rPr>
          <w:rFonts w:ascii="Times New Roman" w:hAnsi="Times New Roman"/>
        </w:rPr>
      </w:pPr>
    </w:p>
    <w:p w14:paraId="2EF681DC" w14:textId="77777777" w:rsidR="00F14316" w:rsidRDefault="00F14316">
      <w:pPr>
        <w:tabs>
          <w:tab w:val="left" w:pos="567"/>
        </w:tabs>
        <w:spacing w:after="0" w:line="240" w:lineRule="auto"/>
        <w:jc w:val="center"/>
        <w:rPr>
          <w:rFonts w:ascii="Times New Roman" w:hAnsi="Times New Roman"/>
        </w:rPr>
      </w:pPr>
    </w:p>
    <w:p w14:paraId="41E09775" w14:textId="77777777" w:rsidR="00F14316" w:rsidRDefault="00F14316">
      <w:pPr>
        <w:tabs>
          <w:tab w:val="left" w:pos="567"/>
        </w:tabs>
        <w:spacing w:after="0" w:line="240" w:lineRule="auto"/>
        <w:jc w:val="center"/>
        <w:rPr>
          <w:rFonts w:ascii="Times New Roman" w:hAnsi="Times New Roman"/>
        </w:rPr>
      </w:pPr>
    </w:p>
    <w:p w14:paraId="601F48BB" w14:textId="77777777" w:rsidR="00F14316" w:rsidRDefault="007907A7">
      <w:pPr>
        <w:tabs>
          <w:tab w:val="left" w:pos="567"/>
        </w:tabs>
        <w:spacing w:after="0" w:line="240" w:lineRule="auto"/>
        <w:jc w:val="center"/>
        <w:rPr>
          <w:rFonts w:ascii="Times New Roman" w:hAnsi="Times New Roman"/>
          <w:b/>
        </w:rPr>
      </w:pPr>
      <w:r>
        <w:rPr>
          <w:rFonts w:ascii="Times New Roman" w:hAnsi="Times New Roman"/>
          <w:b/>
        </w:rPr>
        <w:t>III PRIEDAS</w:t>
      </w:r>
    </w:p>
    <w:p w14:paraId="2B3616FC" w14:textId="77777777" w:rsidR="00F14316" w:rsidRDefault="00F14316">
      <w:pPr>
        <w:tabs>
          <w:tab w:val="left" w:pos="567"/>
        </w:tabs>
        <w:spacing w:after="0" w:line="240" w:lineRule="auto"/>
        <w:jc w:val="center"/>
        <w:rPr>
          <w:rFonts w:ascii="Times New Roman" w:hAnsi="Times New Roman"/>
          <w:b/>
        </w:rPr>
      </w:pPr>
    </w:p>
    <w:p w14:paraId="551C8E59" w14:textId="77777777" w:rsidR="00F14316" w:rsidRDefault="007907A7">
      <w:pPr>
        <w:tabs>
          <w:tab w:val="left" w:pos="567"/>
        </w:tabs>
        <w:spacing w:after="0" w:line="240" w:lineRule="auto"/>
        <w:jc w:val="center"/>
        <w:rPr>
          <w:rFonts w:ascii="Times New Roman" w:hAnsi="Times New Roman"/>
          <w:b/>
        </w:rPr>
      </w:pPr>
      <w:r>
        <w:rPr>
          <w:rFonts w:ascii="Times New Roman" w:hAnsi="Times New Roman"/>
          <w:b/>
        </w:rPr>
        <w:t>ŽENKLINIMAS IR PAKUOTĖS LAPELIS</w:t>
      </w:r>
    </w:p>
    <w:p w14:paraId="438DCD24" w14:textId="77777777" w:rsidR="00F14316" w:rsidRDefault="00F14316">
      <w:pPr>
        <w:tabs>
          <w:tab w:val="left" w:pos="567"/>
        </w:tabs>
        <w:spacing w:after="0" w:line="240" w:lineRule="auto"/>
        <w:jc w:val="center"/>
        <w:rPr>
          <w:rFonts w:ascii="Times New Roman" w:hAnsi="Times New Roman"/>
        </w:rPr>
      </w:pPr>
    </w:p>
    <w:p w14:paraId="3203ABA1" w14:textId="77777777" w:rsidR="00F14316" w:rsidRDefault="007907A7">
      <w:pPr>
        <w:tabs>
          <w:tab w:val="left" w:pos="567"/>
        </w:tabs>
        <w:spacing w:after="0" w:line="240" w:lineRule="auto"/>
        <w:jc w:val="center"/>
        <w:rPr>
          <w:rFonts w:ascii="Times New Roman" w:hAnsi="Times New Roman"/>
        </w:rPr>
      </w:pPr>
      <w:r>
        <w:rPr>
          <w:rFonts w:ascii="Times New Roman" w:hAnsi="Times New Roman"/>
        </w:rPr>
        <w:br w:type="page"/>
      </w:r>
    </w:p>
    <w:p w14:paraId="51DC1940" w14:textId="77777777" w:rsidR="00F14316" w:rsidRDefault="00F14316">
      <w:pPr>
        <w:tabs>
          <w:tab w:val="left" w:pos="567"/>
        </w:tabs>
        <w:spacing w:after="0" w:line="240" w:lineRule="auto"/>
        <w:jc w:val="center"/>
        <w:rPr>
          <w:rFonts w:ascii="Times New Roman" w:hAnsi="Times New Roman"/>
        </w:rPr>
      </w:pPr>
    </w:p>
    <w:p w14:paraId="03C19D52" w14:textId="77777777" w:rsidR="00F14316" w:rsidRDefault="00F14316">
      <w:pPr>
        <w:tabs>
          <w:tab w:val="left" w:pos="567"/>
        </w:tabs>
        <w:spacing w:after="0" w:line="240" w:lineRule="auto"/>
        <w:jc w:val="center"/>
        <w:rPr>
          <w:rFonts w:ascii="Times New Roman" w:hAnsi="Times New Roman"/>
        </w:rPr>
      </w:pPr>
    </w:p>
    <w:p w14:paraId="35BD09F0" w14:textId="77777777" w:rsidR="00F14316" w:rsidRDefault="00F14316">
      <w:pPr>
        <w:tabs>
          <w:tab w:val="left" w:pos="567"/>
        </w:tabs>
        <w:spacing w:after="0" w:line="240" w:lineRule="auto"/>
        <w:jc w:val="center"/>
        <w:rPr>
          <w:rFonts w:ascii="Times New Roman" w:hAnsi="Times New Roman"/>
        </w:rPr>
      </w:pPr>
    </w:p>
    <w:p w14:paraId="30330A0A" w14:textId="77777777" w:rsidR="00F14316" w:rsidRDefault="00F14316">
      <w:pPr>
        <w:tabs>
          <w:tab w:val="left" w:pos="567"/>
        </w:tabs>
        <w:spacing w:after="0" w:line="240" w:lineRule="auto"/>
        <w:jc w:val="center"/>
        <w:rPr>
          <w:rFonts w:ascii="Times New Roman" w:hAnsi="Times New Roman"/>
        </w:rPr>
      </w:pPr>
    </w:p>
    <w:p w14:paraId="3114F0E8" w14:textId="77777777" w:rsidR="00F14316" w:rsidRDefault="00F14316">
      <w:pPr>
        <w:tabs>
          <w:tab w:val="left" w:pos="567"/>
        </w:tabs>
        <w:spacing w:after="0" w:line="240" w:lineRule="auto"/>
        <w:jc w:val="center"/>
        <w:rPr>
          <w:rFonts w:ascii="Times New Roman" w:hAnsi="Times New Roman"/>
        </w:rPr>
      </w:pPr>
    </w:p>
    <w:p w14:paraId="0B6AD4DE" w14:textId="77777777" w:rsidR="00F14316" w:rsidRDefault="00F14316">
      <w:pPr>
        <w:tabs>
          <w:tab w:val="left" w:pos="567"/>
        </w:tabs>
        <w:spacing w:after="0" w:line="240" w:lineRule="auto"/>
        <w:jc w:val="center"/>
        <w:rPr>
          <w:rFonts w:ascii="Times New Roman" w:hAnsi="Times New Roman"/>
        </w:rPr>
      </w:pPr>
    </w:p>
    <w:p w14:paraId="1C75014C" w14:textId="77777777" w:rsidR="00F14316" w:rsidRDefault="00F14316">
      <w:pPr>
        <w:tabs>
          <w:tab w:val="left" w:pos="567"/>
        </w:tabs>
        <w:spacing w:after="0" w:line="240" w:lineRule="auto"/>
        <w:jc w:val="center"/>
        <w:rPr>
          <w:rFonts w:ascii="Times New Roman" w:hAnsi="Times New Roman"/>
        </w:rPr>
      </w:pPr>
    </w:p>
    <w:p w14:paraId="4FBF805F" w14:textId="77777777" w:rsidR="00F14316" w:rsidRDefault="00F14316">
      <w:pPr>
        <w:tabs>
          <w:tab w:val="left" w:pos="567"/>
        </w:tabs>
        <w:spacing w:after="0" w:line="240" w:lineRule="auto"/>
        <w:jc w:val="center"/>
        <w:rPr>
          <w:rFonts w:ascii="Times New Roman" w:hAnsi="Times New Roman"/>
        </w:rPr>
      </w:pPr>
    </w:p>
    <w:p w14:paraId="00ACAC75" w14:textId="77777777" w:rsidR="00F14316" w:rsidRDefault="00F14316">
      <w:pPr>
        <w:tabs>
          <w:tab w:val="left" w:pos="567"/>
        </w:tabs>
        <w:spacing w:after="0" w:line="240" w:lineRule="auto"/>
        <w:jc w:val="center"/>
        <w:rPr>
          <w:rFonts w:ascii="Times New Roman" w:hAnsi="Times New Roman"/>
        </w:rPr>
      </w:pPr>
    </w:p>
    <w:p w14:paraId="7B60C636" w14:textId="77777777" w:rsidR="00F14316" w:rsidRDefault="00F14316">
      <w:pPr>
        <w:tabs>
          <w:tab w:val="left" w:pos="567"/>
        </w:tabs>
        <w:spacing w:after="0" w:line="240" w:lineRule="auto"/>
        <w:jc w:val="center"/>
        <w:rPr>
          <w:rFonts w:ascii="Times New Roman" w:hAnsi="Times New Roman"/>
        </w:rPr>
      </w:pPr>
    </w:p>
    <w:p w14:paraId="4AA11149" w14:textId="77777777" w:rsidR="00F14316" w:rsidRDefault="00F14316">
      <w:pPr>
        <w:tabs>
          <w:tab w:val="left" w:pos="567"/>
        </w:tabs>
        <w:spacing w:after="0" w:line="240" w:lineRule="auto"/>
        <w:jc w:val="center"/>
        <w:rPr>
          <w:rFonts w:ascii="Times New Roman" w:hAnsi="Times New Roman"/>
        </w:rPr>
      </w:pPr>
    </w:p>
    <w:p w14:paraId="2020F2B7" w14:textId="77777777" w:rsidR="00F14316" w:rsidRDefault="00F14316">
      <w:pPr>
        <w:tabs>
          <w:tab w:val="left" w:pos="567"/>
        </w:tabs>
        <w:spacing w:after="0" w:line="240" w:lineRule="auto"/>
        <w:jc w:val="center"/>
        <w:rPr>
          <w:rFonts w:ascii="Times New Roman" w:hAnsi="Times New Roman"/>
        </w:rPr>
      </w:pPr>
    </w:p>
    <w:p w14:paraId="2B0C1E1D" w14:textId="77777777" w:rsidR="00F14316" w:rsidRDefault="00F14316">
      <w:pPr>
        <w:tabs>
          <w:tab w:val="left" w:pos="567"/>
        </w:tabs>
        <w:spacing w:after="0" w:line="240" w:lineRule="auto"/>
        <w:jc w:val="center"/>
        <w:rPr>
          <w:rFonts w:ascii="Times New Roman" w:hAnsi="Times New Roman"/>
        </w:rPr>
      </w:pPr>
    </w:p>
    <w:p w14:paraId="0AEC0AE4" w14:textId="77777777" w:rsidR="00F14316" w:rsidRDefault="00F14316">
      <w:pPr>
        <w:tabs>
          <w:tab w:val="left" w:pos="567"/>
        </w:tabs>
        <w:spacing w:after="0" w:line="240" w:lineRule="auto"/>
        <w:jc w:val="center"/>
        <w:rPr>
          <w:rFonts w:ascii="Times New Roman" w:hAnsi="Times New Roman"/>
        </w:rPr>
      </w:pPr>
    </w:p>
    <w:p w14:paraId="1C6A83D4" w14:textId="77777777" w:rsidR="00F14316" w:rsidRDefault="00F14316">
      <w:pPr>
        <w:tabs>
          <w:tab w:val="left" w:pos="567"/>
        </w:tabs>
        <w:spacing w:after="0" w:line="240" w:lineRule="auto"/>
        <w:jc w:val="center"/>
        <w:rPr>
          <w:rFonts w:ascii="Times New Roman" w:hAnsi="Times New Roman"/>
        </w:rPr>
      </w:pPr>
    </w:p>
    <w:p w14:paraId="3D501BEE" w14:textId="77777777" w:rsidR="00F14316" w:rsidRDefault="00F14316">
      <w:pPr>
        <w:tabs>
          <w:tab w:val="left" w:pos="567"/>
        </w:tabs>
        <w:spacing w:after="0" w:line="240" w:lineRule="auto"/>
        <w:jc w:val="center"/>
        <w:rPr>
          <w:rFonts w:ascii="Times New Roman" w:hAnsi="Times New Roman"/>
        </w:rPr>
      </w:pPr>
    </w:p>
    <w:p w14:paraId="454C50FA" w14:textId="77777777" w:rsidR="00F14316" w:rsidRDefault="00F14316">
      <w:pPr>
        <w:tabs>
          <w:tab w:val="left" w:pos="567"/>
        </w:tabs>
        <w:spacing w:after="0" w:line="240" w:lineRule="auto"/>
        <w:jc w:val="center"/>
        <w:rPr>
          <w:rFonts w:ascii="Times New Roman" w:hAnsi="Times New Roman"/>
        </w:rPr>
      </w:pPr>
    </w:p>
    <w:p w14:paraId="1BCB66A8" w14:textId="77777777" w:rsidR="00F14316" w:rsidRDefault="00F14316">
      <w:pPr>
        <w:tabs>
          <w:tab w:val="left" w:pos="567"/>
        </w:tabs>
        <w:spacing w:after="0" w:line="240" w:lineRule="auto"/>
        <w:jc w:val="center"/>
        <w:rPr>
          <w:rFonts w:ascii="Times New Roman" w:hAnsi="Times New Roman"/>
        </w:rPr>
      </w:pPr>
    </w:p>
    <w:p w14:paraId="652DFAB8" w14:textId="77777777" w:rsidR="00F14316" w:rsidRDefault="00F14316">
      <w:pPr>
        <w:tabs>
          <w:tab w:val="left" w:pos="567"/>
        </w:tabs>
        <w:spacing w:after="0" w:line="240" w:lineRule="auto"/>
        <w:jc w:val="center"/>
        <w:rPr>
          <w:rFonts w:ascii="Times New Roman" w:hAnsi="Times New Roman"/>
        </w:rPr>
      </w:pPr>
    </w:p>
    <w:p w14:paraId="2FF84DD2" w14:textId="77777777" w:rsidR="00F14316" w:rsidRDefault="00F14316">
      <w:pPr>
        <w:tabs>
          <w:tab w:val="left" w:pos="567"/>
        </w:tabs>
        <w:spacing w:after="0" w:line="240" w:lineRule="auto"/>
        <w:jc w:val="center"/>
        <w:rPr>
          <w:rFonts w:ascii="Times New Roman" w:hAnsi="Times New Roman"/>
        </w:rPr>
      </w:pPr>
    </w:p>
    <w:p w14:paraId="63CE371F" w14:textId="77777777" w:rsidR="00F14316" w:rsidRDefault="00F14316">
      <w:pPr>
        <w:tabs>
          <w:tab w:val="left" w:pos="567"/>
        </w:tabs>
        <w:spacing w:after="0" w:line="240" w:lineRule="auto"/>
        <w:jc w:val="center"/>
        <w:rPr>
          <w:rFonts w:ascii="Times New Roman" w:hAnsi="Times New Roman"/>
        </w:rPr>
      </w:pPr>
    </w:p>
    <w:p w14:paraId="79258530" w14:textId="77777777" w:rsidR="00F14316" w:rsidRDefault="00F14316">
      <w:pPr>
        <w:tabs>
          <w:tab w:val="left" w:pos="567"/>
        </w:tabs>
        <w:spacing w:after="0" w:line="240" w:lineRule="auto"/>
        <w:jc w:val="center"/>
        <w:rPr>
          <w:rFonts w:ascii="Times New Roman" w:hAnsi="Times New Roman"/>
          <w:b/>
          <w:bCs/>
        </w:rPr>
      </w:pPr>
    </w:p>
    <w:p w14:paraId="2F7375FA" w14:textId="77777777" w:rsidR="00F14316" w:rsidRDefault="007907A7">
      <w:pPr>
        <w:pStyle w:val="TitleA"/>
      </w:pPr>
      <w:r>
        <w:t>A. ŽENKLINIMAS</w:t>
      </w:r>
    </w:p>
    <w:p w14:paraId="7B81D541" w14:textId="77777777" w:rsidR="00F14316" w:rsidRDefault="00F14316">
      <w:pPr>
        <w:tabs>
          <w:tab w:val="left" w:pos="567"/>
        </w:tabs>
        <w:spacing w:after="0" w:line="240" w:lineRule="auto"/>
        <w:rPr>
          <w:rFonts w:ascii="Times New Roman" w:hAnsi="Times New Roman"/>
        </w:rPr>
      </w:pPr>
    </w:p>
    <w:p w14:paraId="3EDF0BDC" w14:textId="77777777" w:rsidR="00F14316" w:rsidRDefault="007907A7">
      <w:pPr>
        <w:shd w:val="clear" w:color="auto" w:fill="FFFFFF"/>
        <w:tabs>
          <w:tab w:val="left" w:pos="567"/>
        </w:tabs>
        <w:spacing w:after="0" w:line="240" w:lineRule="auto"/>
        <w:rPr>
          <w:rFonts w:ascii="Times New Roman" w:hAnsi="Times New Roman"/>
        </w:rPr>
      </w:pPr>
      <w:r>
        <w:rPr>
          <w:rFonts w:ascii="Times New Roman" w:hAnsi="Times New Roman"/>
        </w:rPr>
        <w:br w:type="page"/>
      </w:r>
    </w:p>
    <w:p w14:paraId="0DD6CA78" w14:textId="77777777" w:rsidR="00F14316" w:rsidRDefault="007907A7">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bCs/>
        </w:rPr>
      </w:pPr>
      <w:r>
        <w:rPr>
          <w:rFonts w:ascii="Times New Roman" w:hAnsi="Times New Roman"/>
          <w:b/>
          <w:bCs/>
        </w:rPr>
        <w:lastRenderedPageBreak/>
        <w:t>INFORMACIJA ANT IŠORINĖS PAKUOTĖS</w:t>
      </w:r>
    </w:p>
    <w:p w14:paraId="04222561" w14:textId="77777777" w:rsidR="00F14316" w:rsidRDefault="00F14316">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bCs/>
        </w:rPr>
      </w:pPr>
    </w:p>
    <w:p w14:paraId="2D00AE2A" w14:textId="77777777" w:rsidR="00F14316" w:rsidRDefault="007907A7">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bCs/>
        </w:rPr>
      </w:pPr>
      <w:r>
        <w:rPr>
          <w:rFonts w:ascii="Times New Roman" w:hAnsi="Times New Roman"/>
          <w:b/>
          <w:bCs/>
        </w:rPr>
        <w:t>IŠORINĖ DĖŽUTĖ</w:t>
      </w:r>
    </w:p>
    <w:p w14:paraId="0E265661" w14:textId="77777777" w:rsidR="00F14316" w:rsidRDefault="00F14316">
      <w:pPr>
        <w:tabs>
          <w:tab w:val="left" w:pos="567"/>
        </w:tabs>
        <w:spacing w:after="0" w:line="240" w:lineRule="auto"/>
        <w:rPr>
          <w:rFonts w:ascii="Times New Roman" w:hAnsi="Times New Roman"/>
        </w:rPr>
      </w:pPr>
    </w:p>
    <w:p w14:paraId="6FCC87E6" w14:textId="77777777" w:rsidR="00F14316" w:rsidRDefault="00F14316">
      <w:pPr>
        <w:tabs>
          <w:tab w:val="left" w:pos="567"/>
        </w:tabs>
        <w:spacing w:after="0" w:line="240" w:lineRule="auto"/>
        <w:rPr>
          <w:rFonts w:ascii="Times New Roman" w:hAnsi="Times New Roman"/>
        </w:rPr>
      </w:pPr>
    </w:p>
    <w:p w14:paraId="14867965"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1.</w:t>
      </w:r>
      <w:r>
        <w:rPr>
          <w:rFonts w:ascii="Times New Roman" w:hAnsi="Times New Roman"/>
          <w:b/>
          <w:bCs/>
        </w:rPr>
        <w:tab/>
      </w:r>
      <w:r>
        <w:rPr>
          <w:rFonts w:ascii="Times New Roman" w:hAnsi="Times New Roman"/>
          <w:b/>
          <w:bCs/>
          <w:caps/>
        </w:rPr>
        <w:t>VAISTINIO</w:t>
      </w:r>
      <w:r>
        <w:rPr>
          <w:rFonts w:ascii="Times New Roman" w:hAnsi="Times New Roman"/>
          <w:b/>
          <w:bCs/>
        </w:rPr>
        <w:t xml:space="preserve"> PREPARATO PAVADINIMAS</w:t>
      </w:r>
    </w:p>
    <w:p w14:paraId="05EBCE78" w14:textId="77777777" w:rsidR="00F14316" w:rsidRDefault="00F14316">
      <w:pPr>
        <w:tabs>
          <w:tab w:val="left" w:pos="567"/>
        </w:tabs>
        <w:spacing w:after="0" w:line="240" w:lineRule="auto"/>
        <w:rPr>
          <w:rFonts w:ascii="Times New Roman" w:hAnsi="Times New Roman"/>
        </w:rPr>
      </w:pPr>
    </w:p>
    <w:p w14:paraId="425C7C9A" w14:textId="77777777" w:rsidR="00F14316" w:rsidRDefault="007907A7">
      <w:pPr>
        <w:tabs>
          <w:tab w:val="left" w:pos="567"/>
        </w:tabs>
        <w:spacing w:after="0" w:line="240" w:lineRule="auto"/>
        <w:rPr>
          <w:rFonts w:ascii="Times New Roman" w:hAnsi="Times New Roman"/>
        </w:rPr>
      </w:pPr>
      <w:r>
        <w:rPr>
          <w:rFonts w:ascii="Times New Roman" w:hAnsi="Times New Roman"/>
        </w:rPr>
        <w:t>PROCYSBI 25 mg skrandyje neirios kietosios kapsulės</w:t>
      </w:r>
    </w:p>
    <w:p w14:paraId="712503D2" w14:textId="77777777" w:rsidR="00F14316" w:rsidRDefault="007907A7">
      <w:pPr>
        <w:tabs>
          <w:tab w:val="left" w:pos="567"/>
        </w:tabs>
        <w:spacing w:after="0" w:line="240" w:lineRule="auto"/>
        <w:rPr>
          <w:rFonts w:ascii="Times New Roman" w:hAnsi="Times New Roman"/>
        </w:rPr>
      </w:pPr>
      <w:r>
        <w:rPr>
          <w:rFonts w:ascii="Times New Roman" w:hAnsi="Times New Roman"/>
        </w:rPr>
        <w:t>cisteaminas</w:t>
      </w:r>
    </w:p>
    <w:p w14:paraId="3410945D" w14:textId="77777777" w:rsidR="00F14316" w:rsidRDefault="00F14316">
      <w:pPr>
        <w:tabs>
          <w:tab w:val="left" w:pos="567"/>
        </w:tabs>
        <w:spacing w:after="0" w:line="240" w:lineRule="auto"/>
        <w:rPr>
          <w:rFonts w:ascii="Times New Roman" w:hAnsi="Times New Roman"/>
        </w:rPr>
      </w:pPr>
    </w:p>
    <w:p w14:paraId="7B187E09" w14:textId="77777777" w:rsidR="00F14316" w:rsidRDefault="00F14316">
      <w:pPr>
        <w:tabs>
          <w:tab w:val="left" w:pos="567"/>
        </w:tabs>
        <w:spacing w:after="0" w:line="240" w:lineRule="auto"/>
        <w:rPr>
          <w:rFonts w:ascii="Times New Roman" w:hAnsi="Times New Roman"/>
        </w:rPr>
      </w:pPr>
    </w:p>
    <w:p w14:paraId="75A81FB2"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bCs/>
        </w:rPr>
      </w:pPr>
      <w:r>
        <w:rPr>
          <w:rFonts w:ascii="Times New Roman" w:hAnsi="Times New Roman"/>
          <w:b/>
          <w:bCs/>
        </w:rPr>
        <w:t>2.</w:t>
      </w:r>
      <w:r>
        <w:rPr>
          <w:rFonts w:ascii="Times New Roman" w:hAnsi="Times New Roman"/>
          <w:b/>
          <w:bCs/>
        </w:rPr>
        <w:tab/>
        <w:t>VEIKLIOJI (-IOS) MEDŽIAGA (-OS) IR JOS (-Ų) KIEKIS (-IAI)</w:t>
      </w:r>
    </w:p>
    <w:p w14:paraId="4DD4D664" w14:textId="77777777" w:rsidR="00F14316" w:rsidRDefault="00F14316">
      <w:pPr>
        <w:tabs>
          <w:tab w:val="left" w:pos="567"/>
        </w:tabs>
        <w:spacing w:after="0" w:line="240" w:lineRule="auto"/>
        <w:rPr>
          <w:rFonts w:ascii="Times New Roman" w:hAnsi="Times New Roman"/>
          <w:i/>
          <w:iCs/>
        </w:rPr>
      </w:pPr>
    </w:p>
    <w:p w14:paraId="7931955D" w14:textId="77777777" w:rsidR="00F14316" w:rsidRDefault="007907A7">
      <w:pPr>
        <w:tabs>
          <w:tab w:val="left" w:pos="567"/>
        </w:tabs>
        <w:spacing w:after="0" w:line="240" w:lineRule="auto"/>
        <w:rPr>
          <w:rFonts w:ascii="Times New Roman" w:hAnsi="Times New Roman"/>
        </w:rPr>
      </w:pPr>
      <w:r>
        <w:rPr>
          <w:rFonts w:ascii="Times New Roman" w:hAnsi="Times New Roman"/>
        </w:rPr>
        <w:t>Kiekvienoje kapsulėje yra 25 mg cisteamino (merkaptamino bitartrato pavidalu).</w:t>
      </w:r>
    </w:p>
    <w:p w14:paraId="7E3C0538" w14:textId="77777777" w:rsidR="00F14316" w:rsidRDefault="00F14316">
      <w:pPr>
        <w:tabs>
          <w:tab w:val="left" w:pos="567"/>
        </w:tabs>
        <w:spacing w:after="0" w:line="240" w:lineRule="auto"/>
        <w:rPr>
          <w:rFonts w:ascii="Times New Roman" w:hAnsi="Times New Roman"/>
          <w:bCs/>
          <w:iCs/>
        </w:rPr>
      </w:pPr>
    </w:p>
    <w:p w14:paraId="5FA14009" w14:textId="77777777" w:rsidR="00F14316" w:rsidRDefault="00F14316">
      <w:pPr>
        <w:tabs>
          <w:tab w:val="left" w:pos="567"/>
        </w:tabs>
        <w:spacing w:after="0" w:line="240" w:lineRule="auto"/>
        <w:rPr>
          <w:rFonts w:ascii="Times New Roman" w:hAnsi="Times New Roman"/>
        </w:rPr>
      </w:pPr>
    </w:p>
    <w:p w14:paraId="48227B80"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3.</w:t>
      </w:r>
      <w:r>
        <w:rPr>
          <w:rFonts w:ascii="Times New Roman" w:hAnsi="Times New Roman"/>
          <w:b/>
          <w:bCs/>
        </w:rPr>
        <w:tab/>
        <w:t>PAGALBINIŲ MEDŽIAGŲ SĄRAŠAS</w:t>
      </w:r>
    </w:p>
    <w:p w14:paraId="6DE8BC5B" w14:textId="77777777" w:rsidR="00F14316" w:rsidRDefault="00F14316">
      <w:pPr>
        <w:tabs>
          <w:tab w:val="left" w:pos="567"/>
        </w:tabs>
        <w:spacing w:after="0" w:line="240" w:lineRule="auto"/>
        <w:rPr>
          <w:rFonts w:ascii="Times New Roman" w:hAnsi="Times New Roman"/>
        </w:rPr>
      </w:pPr>
    </w:p>
    <w:p w14:paraId="148EED9E" w14:textId="77777777" w:rsidR="00F14316" w:rsidRDefault="00F14316">
      <w:pPr>
        <w:tabs>
          <w:tab w:val="left" w:pos="567"/>
        </w:tabs>
        <w:spacing w:after="0" w:line="240" w:lineRule="auto"/>
        <w:rPr>
          <w:rFonts w:ascii="Times New Roman" w:hAnsi="Times New Roman"/>
        </w:rPr>
      </w:pPr>
    </w:p>
    <w:p w14:paraId="4A3E71EE"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4.</w:t>
      </w:r>
      <w:r>
        <w:rPr>
          <w:rFonts w:ascii="Times New Roman" w:hAnsi="Times New Roman"/>
          <w:b/>
          <w:bCs/>
        </w:rPr>
        <w:tab/>
        <w:t>FARMACINĖ FORMA IR KIEKIS PAKUOTĖJE</w:t>
      </w:r>
    </w:p>
    <w:p w14:paraId="58A5A5C1" w14:textId="77777777" w:rsidR="00F14316" w:rsidRDefault="00F14316">
      <w:pPr>
        <w:tabs>
          <w:tab w:val="left" w:pos="567"/>
        </w:tabs>
        <w:spacing w:after="0" w:line="240" w:lineRule="auto"/>
        <w:rPr>
          <w:rFonts w:ascii="Times New Roman" w:hAnsi="Times New Roman"/>
        </w:rPr>
      </w:pPr>
    </w:p>
    <w:p w14:paraId="65D4C556" w14:textId="77777777" w:rsidR="00F14316" w:rsidRDefault="007907A7">
      <w:pPr>
        <w:tabs>
          <w:tab w:val="left" w:pos="567"/>
        </w:tabs>
        <w:spacing w:after="0" w:line="240" w:lineRule="auto"/>
        <w:rPr>
          <w:rFonts w:ascii="Times New Roman" w:hAnsi="Times New Roman"/>
        </w:rPr>
      </w:pPr>
      <w:r>
        <w:rPr>
          <w:rFonts w:ascii="Times New Roman" w:hAnsi="Times New Roman"/>
          <w:shd w:val="pct15" w:color="auto" w:fill="auto"/>
        </w:rPr>
        <w:t>Skrandyje neiri kietoji kapsulė</w:t>
      </w:r>
    </w:p>
    <w:p w14:paraId="2EA3677C" w14:textId="77777777" w:rsidR="00F14316" w:rsidRDefault="00F14316">
      <w:pPr>
        <w:tabs>
          <w:tab w:val="left" w:pos="567"/>
        </w:tabs>
        <w:spacing w:after="0" w:line="240" w:lineRule="auto"/>
        <w:rPr>
          <w:rFonts w:ascii="Times New Roman" w:hAnsi="Times New Roman"/>
        </w:rPr>
      </w:pPr>
    </w:p>
    <w:p w14:paraId="4DC5C175" w14:textId="77777777" w:rsidR="00F14316" w:rsidRDefault="007907A7">
      <w:pPr>
        <w:tabs>
          <w:tab w:val="left" w:pos="567"/>
        </w:tabs>
        <w:spacing w:after="0" w:line="240" w:lineRule="auto"/>
        <w:rPr>
          <w:rFonts w:ascii="Times New Roman" w:hAnsi="Times New Roman"/>
        </w:rPr>
      </w:pPr>
      <w:r>
        <w:rPr>
          <w:rFonts w:ascii="Times New Roman" w:hAnsi="Times New Roman"/>
        </w:rPr>
        <w:t>60 skrandyje neirių kietųjų kapsulių</w:t>
      </w:r>
    </w:p>
    <w:p w14:paraId="369B954C" w14:textId="77777777" w:rsidR="00F14316" w:rsidRDefault="00F14316">
      <w:pPr>
        <w:tabs>
          <w:tab w:val="left" w:pos="567"/>
        </w:tabs>
        <w:spacing w:after="0" w:line="240" w:lineRule="auto"/>
        <w:rPr>
          <w:rFonts w:ascii="Times New Roman" w:hAnsi="Times New Roman"/>
        </w:rPr>
      </w:pPr>
    </w:p>
    <w:p w14:paraId="09BB5EC0" w14:textId="77777777" w:rsidR="00F14316" w:rsidRDefault="00F14316">
      <w:pPr>
        <w:tabs>
          <w:tab w:val="left" w:pos="567"/>
        </w:tabs>
        <w:spacing w:after="0" w:line="240" w:lineRule="auto"/>
        <w:rPr>
          <w:rFonts w:ascii="Times New Roman" w:hAnsi="Times New Roman"/>
        </w:rPr>
      </w:pPr>
    </w:p>
    <w:p w14:paraId="742EB2EE"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5.</w:t>
      </w:r>
      <w:r>
        <w:rPr>
          <w:rFonts w:ascii="Times New Roman" w:hAnsi="Times New Roman"/>
          <w:b/>
          <w:bCs/>
        </w:rPr>
        <w:tab/>
        <w:t>VARTOJIMO METODAS IR BŪDAS (-AI)</w:t>
      </w:r>
    </w:p>
    <w:p w14:paraId="3E9343BB" w14:textId="77777777" w:rsidR="00F14316" w:rsidRDefault="00F14316">
      <w:pPr>
        <w:tabs>
          <w:tab w:val="left" w:pos="567"/>
        </w:tabs>
        <w:spacing w:after="0" w:line="240" w:lineRule="auto"/>
        <w:rPr>
          <w:rFonts w:ascii="Times New Roman" w:hAnsi="Times New Roman"/>
        </w:rPr>
      </w:pPr>
    </w:p>
    <w:p w14:paraId="329A2CBC" w14:textId="77777777" w:rsidR="00F14316" w:rsidRDefault="007907A7">
      <w:pPr>
        <w:tabs>
          <w:tab w:val="left" w:pos="567"/>
        </w:tabs>
        <w:spacing w:after="0" w:line="240" w:lineRule="auto"/>
        <w:rPr>
          <w:rFonts w:ascii="Times New Roman" w:hAnsi="Times New Roman"/>
        </w:rPr>
      </w:pPr>
      <w:r>
        <w:rPr>
          <w:rFonts w:ascii="Times New Roman" w:hAnsi="Times New Roman"/>
        </w:rPr>
        <w:t>Prieš vartojimą perskaitykite pakuotės lapelį.</w:t>
      </w:r>
    </w:p>
    <w:p w14:paraId="5FB2ECEE" w14:textId="77777777" w:rsidR="00F14316" w:rsidRDefault="007907A7">
      <w:pPr>
        <w:tabs>
          <w:tab w:val="left" w:pos="567"/>
        </w:tabs>
        <w:spacing w:after="0" w:line="240" w:lineRule="auto"/>
        <w:rPr>
          <w:rFonts w:ascii="Times New Roman" w:hAnsi="Times New Roman"/>
        </w:rPr>
      </w:pPr>
      <w:r>
        <w:rPr>
          <w:rFonts w:ascii="Times New Roman" w:hAnsi="Times New Roman"/>
        </w:rPr>
        <w:t>Vartoti per burną.</w:t>
      </w:r>
    </w:p>
    <w:p w14:paraId="6E384EFC" w14:textId="77777777" w:rsidR="00F14316" w:rsidRDefault="00F14316">
      <w:pPr>
        <w:tabs>
          <w:tab w:val="left" w:pos="567"/>
        </w:tabs>
        <w:spacing w:after="0" w:line="240" w:lineRule="auto"/>
        <w:rPr>
          <w:rFonts w:ascii="Times New Roman" w:hAnsi="Times New Roman"/>
        </w:rPr>
      </w:pPr>
    </w:p>
    <w:p w14:paraId="013B024D" w14:textId="77777777" w:rsidR="00F14316" w:rsidRDefault="00F14316">
      <w:pPr>
        <w:tabs>
          <w:tab w:val="left" w:pos="567"/>
        </w:tabs>
        <w:autoSpaceDE w:val="0"/>
        <w:autoSpaceDN w:val="0"/>
        <w:adjustRightInd w:val="0"/>
        <w:spacing w:after="0" w:line="240" w:lineRule="auto"/>
        <w:rPr>
          <w:rFonts w:ascii="Times New Roman" w:hAnsi="Times New Roman"/>
        </w:rPr>
      </w:pPr>
    </w:p>
    <w:p w14:paraId="4FD3F50D" w14:textId="77777777" w:rsidR="00F14316" w:rsidRDefault="007907A7">
      <w:pPr>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rPr>
      </w:pPr>
      <w:r>
        <w:rPr>
          <w:rFonts w:ascii="Times New Roman" w:hAnsi="Times New Roman"/>
          <w:b/>
          <w:bCs/>
        </w:rPr>
        <w:t>6.</w:t>
      </w:r>
      <w:r>
        <w:rPr>
          <w:rFonts w:ascii="Times New Roman" w:hAnsi="Times New Roman"/>
          <w:b/>
          <w:bCs/>
        </w:rPr>
        <w:tab/>
        <w:t>SPECIALUS ĮSPĖJIMAS, KAD VAISTINĮ PREPARATĄ BŪTINA LAIKYTI VAIKAMS NEPASTEBIMOJE IR NEPASIEKIAMOJE VIETOJE</w:t>
      </w:r>
    </w:p>
    <w:p w14:paraId="116CCC98" w14:textId="77777777" w:rsidR="00F14316" w:rsidRDefault="00F14316">
      <w:pPr>
        <w:tabs>
          <w:tab w:val="left" w:pos="567"/>
        </w:tabs>
        <w:spacing w:after="0" w:line="240" w:lineRule="auto"/>
        <w:rPr>
          <w:rFonts w:ascii="Times New Roman" w:hAnsi="Times New Roman"/>
        </w:rPr>
      </w:pPr>
    </w:p>
    <w:p w14:paraId="15F18C22" w14:textId="77777777" w:rsidR="00F14316" w:rsidRDefault="007907A7">
      <w:pPr>
        <w:tabs>
          <w:tab w:val="left" w:pos="567"/>
        </w:tabs>
        <w:spacing w:after="0" w:line="240" w:lineRule="auto"/>
        <w:rPr>
          <w:rFonts w:ascii="Times New Roman" w:hAnsi="Times New Roman"/>
        </w:rPr>
      </w:pPr>
      <w:r>
        <w:rPr>
          <w:rFonts w:ascii="Times New Roman" w:hAnsi="Times New Roman"/>
        </w:rPr>
        <w:t>Laikyti vaikams nepastebimoje ir nepasiekiamoje vietoje.</w:t>
      </w:r>
    </w:p>
    <w:p w14:paraId="6E99AE91" w14:textId="77777777" w:rsidR="00F14316" w:rsidRDefault="00F14316">
      <w:pPr>
        <w:tabs>
          <w:tab w:val="left" w:pos="567"/>
        </w:tabs>
        <w:spacing w:after="0" w:line="240" w:lineRule="auto"/>
        <w:rPr>
          <w:rFonts w:ascii="Times New Roman" w:hAnsi="Times New Roman"/>
        </w:rPr>
      </w:pPr>
    </w:p>
    <w:p w14:paraId="18CAF60D" w14:textId="77777777" w:rsidR="00F14316" w:rsidRDefault="00F14316">
      <w:pPr>
        <w:tabs>
          <w:tab w:val="left" w:pos="567"/>
        </w:tabs>
        <w:spacing w:after="0" w:line="240" w:lineRule="auto"/>
        <w:rPr>
          <w:rFonts w:ascii="Times New Roman" w:hAnsi="Times New Roman"/>
        </w:rPr>
      </w:pPr>
    </w:p>
    <w:p w14:paraId="3D4E107D"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7.</w:t>
      </w:r>
      <w:r>
        <w:rPr>
          <w:rFonts w:ascii="Times New Roman" w:hAnsi="Times New Roman"/>
          <w:b/>
          <w:bCs/>
        </w:rPr>
        <w:tab/>
        <w:t>KITAS (-I) SPECIALUS (-ŪS) ĮSPĖJIMAS (-AI) (JEI REIKIA)</w:t>
      </w:r>
    </w:p>
    <w:p w14:paraId="76DB54FD" w14:textId="77777777" w:rsidR="00F14316" w:rsidRDefault="00F14316">
      <w:pPr>
        <w:tabs>
          <w:tab w:val="left" w:pos="567"/>
        </w:tabs>
        <w:spacing w:after="0" w:line="240" w:lineRule="auto"/>
        <w:rPr>
          <w:rFonts w:ascii="Times New Roman" w:hAnsi="Times New Roman"/>
        </w:rPr>
      </w:pPr>
    </w:p>
    <w:p w14:paraId="575855FC" w14:textId="77777777" w:rsidR="00F14316" w:rsidRDefault="00F14316">
      <w:pPr>
        <w:tabs>
          <w:tab w:val="left" w:pos="567"/>
        </w:tabs>
        <w:spacing w:after="0" w:line="240" w:lineRule="auto"/>
        <w:rPr>
          <w:rFonts w:ascii="Times New Roman" w:hAnsi="Times New Roman"/>
        </w:rPr>
      </w:pPr>
    </w:p>
    <w:p w14:paraId="72E789EC"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8.</w:t>
      </w:r>
      <w:r>
        <w:rPr>
          <w:rFonts w:ascii="Times New Roman" w:hAnsi="Times New Roman"/>
          <w:b/>
          <w:bCs/>
        </w:rPr>
        <w:tab/>
        <w:t>TINKAMUMO LAIKAS</w:t>
      </w:r>
    </w:p>
    <w:p w14:paraId="37A319B9" w14:textId="77777777" w:rsidR="00F14316" w:rsidRDefault="00F14316">
      <w:pPr>
        <w:tabs>
          <w:tab w:val="left" w:pos="567"/>
        </w:tabs>
        <w:spacing w:after="0" w:line="240" w:lineRule="auto"/>
        <w:rPr>
          <w:rFonts w:ascii="Times New Roman" w:hAnsi="Times New Roman"/>
        </w:rPr>
      </w:pPr>
    </w:p>
    <w:p w14:paraId="071E92C5" w14:textId="77777777" w:rsidR="00F14316" w:rsidRDefault="007907A7">
      <w:pPr>
        <w:tabs>
          <w:tab w:val="left" w:pos="567"/>
        </w:tabs>
        <w:spacing w:after="0" w:line="240" w:lineRule="auto"/>
        <w:rPr>
          <w:rFonts w:ascii="Times New Roman" w:hAnsi="Times New Roman"/>
        </w:rPr>
      </w:pPr>
      <w:r>
        <w:rPr>
          <w:rFonts w:ascii="Times New Roman" w:hAnsi="Times New Roman"/>
        </w:rPr>
        <w:t>Tinka iki</w:t>
      </w:r>
    </w:p>
    <w:p w14:paraId="3AF14AC3" w14:textId="77777777" w:rsidR="00F14316" w:rsidRDefault="00F14316">
      <w:pPr>
        <w:tabs>
          <w:tab w:val="left" w:pos="567"/>
        </w:tabs>
        <w:spacing w:after="0" w:line="240" w:lineRule="auto"/>
        <w:rPr>
          <w:rFonts w:ascii="Times New Roman" w:hAnsi="Times New Roman"/>
        </w:rPr>
      </w:pPr>
    </w:p>
    <w:p w14:paraId="55CDE159" w14:textId="77777777" w:rsidR="00F14316" w:rsidRDefault="007907A7">
      <w:pPr>
        <w:tabs>
          <w:tab w:val="left" w:pos="567"/>
        </w:tabs>
        <w:spacing w:after="0" w:line="240" w:lineRule="auto"/>
        <w:rPr>
          <w:rFonts w:ascii="Times New Roman" w:hAnsi="Times New Roman"/>
        </w:rPr>
      </w:pPr>
      <w:r>
        <w:rPr>
          <w:rFonts w:ascii="Times New Roman" w:hAnsi="Times New Roman"/>
        </w:rPr>
        <w:t>Atplėšus sandarinamąjį folijos dangtelį, išmesti po 30 dienų.</w:t>
      </w:r>
    </w:p>
    <w:p w14:paraId="564AEA3F" w14:textId="77777777" w:rsidR="00F14316" w:rsidRDefault="00F14316">
      <w:pPr>
        <w:tabs>
          <w:tab w:val="left" w:pos="567"/>
        </w:tabs>
        <w:spacing w:after="0" w:line="240" w:lineRule="auto"/>
        <w:rPr>
          <w:rFonts w:ascii="Times New Roman" w:hAnsi="Times New Roman"/>
        </w:rPr>
      </w:pPr>
    </w:p>
    <w:p w14:paraId="130967B4" w14:textId="77777777" w:rsidR="00F14316" w:rsidRDefault="00F14316">
      <w:pPr>
        <w:tabs>
          <w:tab w:val="left" w:pos="567"/>
        </w:tabs>
        <w:spacing w:after="0" w:line="240" w:lineRule="auto"/>
        <w:rPr>
          <w:rFonts w:ascii="Times New Roman" w:hAnsi="Times New Roman"/>
        </w:rPr>
      </w:pPr>
    </w:p>
    <w:p w14:paraId="6ADC1EAF" w14:textId="77777777" w:rsidR="00F14316" w:rsidRDefault="007907A7">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9.</w:t>
      </w:r>
      <w:r>
        <w:rPr>
          <w:rFonts w:ascii="Times New Roman" w:hAnsi="Times New Roman"/>
          <w:b/>
          <w:bCs/>
        </w:rPr>
        <w:tab/>
        <w:t>SPECIALIOS LAIKYMO SĄLYGOS</w:t>
      </w:r>
    </w:p>
    <w:p w14:paraId="1992058E" w14:textId="77777777" w:rsidR="00F14316" w:rsidRDefault="00F14316">
      <w:pPr>
        <w:keepNext/>
        <w:tabs>
          <w:tab w:val="left" w:pos="567"/>
        </w:tabs>
        <w:spacing w:after="0" w:line="240" w:lineRule="auto"/>
        <w:rPr>
          <w:rFonts w:ascii="Times New Roman" w:hAnsi="Times New Roman"/>
        </w:rPr>
      </w:pPr>
    </w:p>
    <w:p w14:paraId="11EBD44F" w14:textId="77777777" w:rsidR="00F14316" w:rsidRDefault="007907A7">
      <w:pPr>
        <w:tabs>
          <w:tab w:val="left" w:pos="567"/>
        </w:tabs>
        <w:spacing w:after="0" w:line="240" w:lineRule="auto"/>
        <w:rPr>
          <w:rFonts w:ascii="Times New Roman" w:hAnsi="Times New Roman"/>
        </w:rPr>
      </w:pPr>
      <w:r>
        <w:rPr>
          <w:rFonts w:ascii="Times New Roman" w:hAnsi="Times New Roman"/>
        </w:rPr>
        <w:t>Laikyti šaldytuve. Negalima užšaldyti.</w:t>
      </w:r>
    </w:p>
    <w:p w14:paraId="1F3C8543" w14:textId="77777777" w:rsidR="00F14316" w:rsidRDefault="007907A7">
      <w:pPr>
        <w:tabs>
          <w:tab w:val="left" w:pos="567"/>
        </w:tabs>
        <w:spacing w:after="0" w:line="240" w:lineRule="auto"/>
        <w:rPr>
          <w:rFonts w:ascii="Times New Roman" w:hAnsi="Times New Roman"/>
        </w:rPr>
      </w:pPr>
      <w:r>
        <w:rPr>
          <w:rFonts w:ascii="Times New Roman" w:hAnsi="Times New Roman"/>
        </w:rPr>
        <w:t>Atidarius laikyti ne aukštesnėje kaip 25 °C temperatūroje.</w:t>
      </w:r>
    </w:p>
    <w:p w14:paraId="6FD11568" w14:textId="373B655B" w:rsidR="00F14316" w:rsidRDefault="007907A7">
      <w:pPr>
        <w:tabs>
          <w:tab w:val="left" w:pos="567"/>
        </w:tabs>
        <w:spacing w:after="0" w:line="240" w:lineRule="auto"/>
        <w:rPr>
          <w:rFonts w:ascii="Times New Roman" w:hAnsi="Times New Roman"/>
        </w:rPr>
      </w:pPr>
      <w:r>
        <w:rPr>
          <w:rFonts w:ascii="Times New Roman" w:hAnsi="Times New Roman"/>
        </w:rPr>
        <w:t>Talpyklę laikyti sandarią, kad vaistas būtų apsaugotas nuo šviesos ir drėgmės.</w:t>
      </w:r>
    </w:p>
    <w:p w14:paraId="432F2E38" w14:textId="77777777" w:rsidR="00F14316" w:rsidRDefault="00F14316">
      <w:pPr>
        <w:tabs>
          <w:tab w:val="left" w:pos="567"/>
        </w:tabs>
        <w:spacing w:after="0" w:line="240" w:lineRule="auto"/>
        <w:rPr>
          <w:rFonts w:ascii="Times New Roman" w:hAnsi="Times New Roman"/>
        </w:rPr>
      </w:pPr>
    </w:p>
    <w:p w14:paraId="040CE281" w14:textId="77777777" w:rsidR="00F14316" w:rsidRDefault="00F14316">
      <w:pPr>
        <w:tabs>
          <w:tab w:val="left" w:pos="567"/>
        </w:tabs>
        <w:spacing w:after="0" w:line="240" w:lineRule="auto"/>
        <w:rPr>
          <w:rFonts w:ascii="Times New Roman" w:hAnsi="Times New Roman"/>
        </w:rPr>
      </w:pPr>
    </w:p>
    <w:p w14:paraId="7D5A1F43" w14:textId="77777777" w:rsidR="00F14316" w:rsidRDefault="007907A7">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bCs/>
        </w:rPr>
      </w:pPr>
      <w:r>
        <w:rPr>
          <w:rFonts w:ascii="Times New Roman" w:hAnsi="Times New Roman"/>
          <w:b/>
          <w:bCs/>
        </w:rPr>
        <w:lastRenderedPageBreak/>
        <w:t>10.</w:t>
      </w:r>
      <w:r>
        <w:rPr>
          <w:rFonts w:ascii="Times New Roman" w:hAnsi="Times New Roman"/>
          <w:b/>
          <w:bCs/>
        </w:rPr>
        <w:tab/>
        <w:t>SPECIALIOS ATSARGUMO PRIEMONĖS DĖL NESUVARTOTO VAISTINIO PREPARATO AR JO ATLIEKŲ TVARKYMO (JEI REIKIA)</w:t>
      </w:r>
    </w:p>
    <w:p w14:paraId="056E5A95" w14:textId="77777777" w:rsidR="00F14316" w:rsidRDefault="00F14316">
      <w:pPr>
        <w:keepNext/>
        <w:tabs>
          <w:tab w:val="left" w:pos="567"/>
        </w:tabs>
        <w:spacing w:after="0" w:line="240" w:lineRule="auto"/>
        <w:rPr>
          <w:rFonts w:ascii="Times New Roman" w:hAnsi="Times New Roman"/>
        </w:rPr>
      </w:pPr>
    </w:p>
    <w:p w14:paraId="7595C8BD" w14:textId="77777777" w:rsidR="00F14316" w:rsidRDefault="00F14316">
      <w:pPr>
        <w:tabs>
          <w:tab w:val="left" w:pos="567"/>
        </w:tabs>
        <w:spacing w:after="0" w:line="240" w:lineRule="auto"/>
        <w:rPr>
          <w:rFonts w:ascii="Times New Roman" w:hAnsi="Times New Roman"/>
        </w:rPr>
      </w:pPr>
    </w:p>
    <w:p w14:paraId="0E42E6DC"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bCs/>
        </w:rPr>
      </w:pPr>
      <w:r>
        <w:rPr>
          <w:rFonts w:ascii="Times New Roman" w:hAnsi="Times New Roman"/>
          <w:b/>
          <w:bCs/>
        </w:rPr>
        <w:t>11.</w:t>
      </w:r>
      <w:r>
        <w:rPr>
          <w:rFonts w:ascii="Times New Roman" w:hAnsi="Times New Roman"/>
          <w:b/>
          <w:bCs/>
        </w:rPr>
        <w:tab/>
        <w:t>REGISTRUOTOJO</w:t>
      </w:r>
      <w:r>
        <w:rPr>
          <w:rFonts w:ascii="Times New Roman" w:hAnsi="Times New Roman"/>
          <w:b/>
          <w:bCs/>
          <w:caps/>
        </w:rPr>
        <w:t xml:space="preserve"> PAVADINIMAS IR ADRESAS</w:t>
      </w:r>
    </w:p>
    <w:p w14:paraId="379F447D" w14:textId="77777777" w:rsidR="00F14316" w:rsidRDefault="00F14316">
      <w:pPr>
        <w:tabs>
          <w:tab w:val="left" w:pos="567"/>
        </w:tabs>
        <w:spacing w:after="0" w:line="240" w:lineRule="auto"/>
        <w:rPr>
          <w:rFonts w:ascii="Times New Roman" w:hAnsi="Times New Roman"/>
        </w:rPr>
      </w:pPr>
    </w:p>
    <w:p w14:paraId="74133C95" w14:textId="77777777" w:rsidR="00F14316" w:rsidRDefault="007907A7">
      <w:pPr>
        <w:spacing w:after="0" w:line="240" w:lineRule="auto"/>
        <w:ind w:right="51"/>
        <w:jc w:val="both"/>
        <w:rPr>
          <w:rFonts w:ascii="Times New Roman" w:hAnsi="Times New Roman"/>
        </w:rPr>
      </w:pPr>
      <w:r>
        <w:rPr>
          <w:rFonts w:ascii="Times New Roman" w:hAnsi="Times New Roman"/>
        </w:rPr>
        <w:t>Chiesi Farmaceutici S.p.A.</w:t>
      </w:r>
    </w:p>
    <w:p w14:paraId="210823C8" w14:textId="77777777" w:rsidR="00F14316" w:rsidRDefault="007907A7">
      <w:pPr>
        <w:spacing w:after="0" w:line="240" w:lineRule="auto"/>
        <w:ind w:right="51"/>
        <w:jc w:val="both"/>
        <w:rPr>
          <w:rFonts w:ascii="Times New Roman" w:hAnsi="Times New Roman"/>
          <w:color w:val="222222"/>
        </w:rPr>
      </w:pPr>
      <w:r>
        <w:rPr>
          <w:rFonts w:ascii="Times New Roman" w:hAnsi="Times New Roman"/>
          <w:color w:val="222222"/>
        </w:rPr>
        <w:t>Via Palermo 26/A</w:t>
      </w:r>
    </w:p>
    <w:p w14:paraId="505168AD" w14:textId="77777777" w:rsidR="00F14316" w:rsidRDefault="007907A7">
      <w:pPr>
        <w:spacing w:after="0" w:line="240" w:lineRule="auto"/>
        <w:ind w:right="51"/>
        <w:jc w:val="both"/>
        <w:rPr>
          <w:rFonts w:ascii="Times New Roman" w:hAnsi="Times New Roman"/>
          <w:color w:val="222222"/>
        </w:rPr>
      </w:pPr>
      <w:r>
        <w:rPr>
          <w:rFonts w:ascii="Times New Roman" w:hAnsi="Times New Roman"/>
          <w:color w:val="222222"/>
        </w:rPr>
        <w:t>43122 Parma</w:t>
      </w:r>
    </w:p>
    <w:p w14:paraId="5E299774" w14:textId="77777777" w:rsidR="00F14316" w:rsidRDefault="007907A7">
      <w:pPr>
        <w:spacing w:after="0" w:line="240" w:lineRule="auto"/>
        <w:ind w:right="51"/>
        <w:jc w:val="both"/>
        <w:rPr>
          <w:rFonts w:ascii="Times New Roman" w:hAnsi="Times New Roman"/>
          <w:color w:val="222222"/>
        </w:rPr>
      </w:pPr>
      <w:r>
        <w:rPr>
          <w:rFonts w:ascii="Times New Roman" w:hAnsi="Times New Roman"/>
          <w:color w:val="222222"/>
        </w:rPr>
        <w:t>Italija</w:t>
      </w:r>
    </w:p>
    <w:p w14:paraId="7CA4187A" w14:textId="77777777" w:rsidR="00F14316" w:rsidRDefault="00F14316">
      <w:pPr>
        <w:spacing w:after="0" w:line="240" w:lineRule="auto"/>
        <w:ind w:left="567" w:hanging="567"/>
        <w:rPr>
          <w:rFonts w:ascii="Times New Roman" w:hAnsi="Times New Roman"/>
          <w:bCs/>
        </w:rPr>
      </w:pPr>
    </w:p>
    <w:p w14:paraId="3E4BEA45" w14:textId="77777777" w:rsidR="00F14316" w:rsidRDefault="00F14316">
      <w:pPr>
        <w:spacing w:after="0" w:line="240" w:lineRule="auto"/>
        <w:ind w:left="567" w:hanging="567"/>
        <w:rPr>
          <w:rFonts w:ascii="Times New Roman" w:hAnsi="Times New Roman"/>
          <w:bCs/>
        </w:rPr>
      </w:pPr>
    </w:p>
    <w:p w14:paraId="01672CEA"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12.</w:t>
      </w:r>
      <w:r>
        <w:rPr>
          <w:rFonts w:ascii="Times New Roman" w:hAnsi="Times New Roman"/>
          <w:b/>
          <w:bCs/>
        </w:rPr>
        <w:tab/>
        <w:t xml:space="preserve">REGISTRACIJOS PAŽYMĖJIMO NUMERIS (-IAI) </w:t>
      </w:r>
    </w:p>
    <w:p w14:paraId="6E32CA4C" w14:textId="77777777" w:rsidR="00F14316" w:rsidRDefault="00F14316">
      <w:pPr>
        <w:tabs>
          <w:tab w:val="left" w:pos="567"/>
        </w:tabs>
        <w:spacing w:after="0" w:line="240" w:lineRule="auto"/>
        <w:rPr>
          <w:rFonts w:ascii="Times New Roman" w:hAnsi="Times New Roman"/>
        </w:rPr>
      </w:pPr>
    </w:p>
    <w:p w14:paraId="2D87B5C8" w14:textId="77777777" w:rsidR="00F14316" w:rsidRDefault="007907A7">
      <w:pPr>
        <w:tabs>
          <w:tab w:val="left" w:pos="567"/>
        </w:tabs>
        <w:spacing w:after="0" w:line="240" w:lineRule="auto"/>
        <w:rPr>
          <w:rFonts w:ascii="Times New Roman" w:hAnsi="Times New Roman"/>
        </w:rPr>
      </w:pPr>
      <w:r>
        <w:rPr>
          <w:rFonts w:ascii="Times New Roman" w:hAnsi="Times New Roman"/>
        </w:rPr>
        <w:t>EU/1/13/861/001</w:t>
      </w:r>
    </w:p>
    <w:p w14:paraId="4A557586" w14:textId="77777777" w:rsidR="00F14316" w:rsidRDefault="00F14316">
      <w:pPr>
        <w:tabs>
          <w:tab w:val="left" w:pos="567"/>
        </w:tabs>
        <w:spacing w:after="0" w:line="240" w:lineRule="auto"/>
        <w:rPr>
          <w:rFonts w:ascii="Times New Roman" w:hAnsi="Times New Roman"/>
        </w:rPr>
      </w:pPr>
    </w:p>
    <w:p w14:paraId="4B8A748A" w14:textId="77777777" w:rsidR="00F14316" w:rsidRDefault="00F14316">
      <w:pPr>
        <w:tabs>
          <w:tab w:val="left" w:pos="567"/>
        </w:tabs>
        <w:spacing w:after="0" w:line="240" w:lineRule="auto"/>
        <w:rPr>
          <w:rFonts w:ascii="Times New Roman" w:hAnsi="Times New Roman"/>
        </w:rPr>
      </w:pPr>
    </w:p>
    <w:p w14:paraId="19A5AA53"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13.</w:t>
      </w:r>
      <w:r>
        <w:rPr>
          <w:rFonts w:ascii="Times New Roman" w:hAnsi="Times New Roman"/>
          <w:b/>
          <w:bCs/>
        </w:rPr>
        <w:tab/>
        <w:t>SERIJOS NUMERIS</w:t>
      </w:r>
    </w:p>
    <w:p w14:paraId="038403FA" w14:textId="77777777" w:rsidR="00F14316" w:rsidRDefault="00F14316">
      <w:pPr>
        <w:tabs>
          <w:tab w:val="left" w:pos="567"/>
        </w:tabs>
        <w:spacing w:after="0" w:line="240" w:lineRule="auto"/>
        <w:rPr>
          <w:rFonts w:ascii="Times New Roman" w:hAnsi="Times New Roman"/>
          <w:i/>
          <w:iCs/>
        </w:rPr>
      </w:pPr>
    </w:p>
    <w:p w14:paraId="7A994EC8" w14:textId="77777777" w:rsidR="00F14316" w:rsidRDefault="007907A7">
      <w:pPr>
        <w:tabs>
          <w:tab w:val="left" w:pos="567"/>
        </w:tabs>
        <w:spacing w:after="0" w:line="240" w:lineRule="auto"/>
        <w:rPr>
          <w:rFonts w:ascii="Times New Roman" w:hAnsi="Times New Roman"/>
        </w:rPr>
      </w:pPr>
      <w:r>
        <w:rPr>
          <w:rFonts w:ascii="Times New Roman" w:hAnsi="Times New Roman"/>
        </w:rPr>
        <w:t>Lot</w:t>
      </w:r>
    </w:p>
    <w:p w14:paraId="66703B00" w14:textId="77777777" w:rsidR="00F14316" w:rsidRDefault="00F14316">
      <w:pPr>
        <w:tabs>
          <w:tab w:val="left" w:pos="567"/>
        </w:tabs>
        <w:spacing w:after="0" w:line="240" w:lineRule="auto"/>
        <w:rPr>
          <w:rFonts w:ascii="Times New Roman" w:hAnsi="Times New Roman"/>
        </w:rPr>
      </w:pPr>
    </w:p>
    <w:p w14:paraId="7A946203" w14:textId="77777777" w:rsidR="00F14316" w:rsidRDefault="00F14316">
      <w:pPr>
        <w:tabs>
          <w:tab w:val="left" w:pos="567"/>
        </w:tabs>
        <w:spacing w:after="0" w:line="240" w:lineRule="auto"/>
        <w:rPr>
          <w:rFonts w:ascii="Times New Roman" w:hAnsi="Times New Roman"/>
        </w:rPr>
      </w:pPr>
    </w:p>
    <w:p w14:paraId="29810653"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14.</w:t>
      </w:r>
      <w:r>
        <w:rPr>
          <w:rFonts w:ascii="Times New Roman" w:hAnsi="Times New Roman"/>
          <w:b/>
          <w:bCs/>
        </w:rPr>
        <w:tab/>
        <w:t>PARDAVIMO (IŠDAVIMO) TVARKA</w:t>
      </w:r>
    </w:p>
    <w:p w14:paraId="55DC7418" w14:textId="77777777" w:rsidR="00F14316" w:rsidRDefault="00F14316">
      <w:pPr>
        <w:tabs>
          <w:tab w:val="left" w:pos="567"/>
        </w:tabs>
        <w:spacing w:after="0" w:line="240" w:lineRule="auto"/>
        <w:rPr>
          <w:rFonts w:ascii="Times New Roman" w:hAnsi="Times New Roman"/>
        </w:rPr>
      </w:pPr>
    </w:p>
    <w:p w14:paraId="055EA3AD" w14:textId="77777777" w:rsidR="00F14316" w:rsidRDefault="00F14316">
      <w:pPr>
        <w:tabs>
          <w:tab w:val="left" w:pos="567"/>
        </w:tabs>
        <w:spacing w:after="0" w:line="240" w:lineRule="auto"/>
        <w:rPr>
          <w:rFonts w:ascii="Times New Roman" w:hAnsi="Times New Roman"/>
        </w:rPr>
      </w:pPr>
    </w:p>
    <w:p w14:paraId="1AB9C6FE"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15.</w:t>
      </w:r>
      <w:r>
        <w:rPr>
          <w:rFonts w:ascii="Times New Roman" w:hAnsi="Times New Roman"/>
          <w:b/>
          <w:bCs/>
        </w:rPr>
        <w:tab/>
        <w:t>VARTOJIMO INSTRUKCIJA</w:t>
      </w:r>
    </w:p>
    <w:p w14:paraId="6413B904" w14:textId="77777777" w:rsidR="00F14316" w:rsidRDefault="00F14316">
      <w:pPr>
        <w:tabs>
          <w:tab w:val="left" w:pos="567"/>
        </w:tabs>
        <w:spacing w:after="0" w:line="240" w:lineRule="auto"/>
        <w:rPr>
          <w:rFonts w:ascii="Times New Roman" w:hAnsi="Times New Roman"/>
          <w:strike/>
        </w:rPr>
      </w:pPr>
    </w:p>
    <w:p w14:paraId="63ADB7E0" w14:textId="77777777" w:rsidR="00F14316" w:rsidRDefault="00F14316">
      <w:pPr>
        <w:tabs>
          <w:tab w:val="left" w:pos="567"/>
        </w:tabs>
        <w:spacing w:after="0" w:line="240" w:lineRule="auto"/>
        <w:rPr>
          <w:rFonts w:ascii="Times New Roman" w:hAnsi="Times New Roman"/>
        </w:rPr>
      </w:pPr>
    </w:p>
    <w:p w14:paraId="1A73FC05"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16.</w:t>
      </w:r>
      <w:r>
        <w:rPr>
          <w:rFonts w:ascii="Times New Roman" w:hAnsi="Times New Roman"/>
          <w:b/>
          <w:bCs/>
        </w:rPr>
        <w:tab/>
        <w:t>INFORMACIJA BRAILIO RAŠTU</w:t>
      </w:r>
    </w:p>
    <w:p w14:paraId="6E981804" w14:textId="77777777" w:rsidR="00F14316" w:rsidRDefault="00F14316">
      <w:pPr>
        <w:tabs>
          <w:tab w:val="left" w:pos="567"/>
        </w:tabs>
        <w:spacing w:after="0" w:line="240" w:lineRule="auto"/>
        <w:rPr>
          <w:rFonts w:ascii="Times New Roman" w:hAnsi="Times New Roman"/>
        </w:rPr>
      </w:pPr>
    </w:p>
    <w:p w14:paraId="5BDE473D" w14:textId="77777777" w:rsidR="00F14316" w:rsidRDefault="007907A7">
      <w:pPr>
        <w:tabs>
          <w:tab w:val="left" w:pos="567"/>
        </w:tabs>
        <w:spacing w:after="0" w:line="240" w:lineRule="auto"/>
        <w:rPr>
          <w:rFonts w:ascii="Times New Roman" w:hAnsi="Times New Roman"/>
        </w:rPr>
      </w:pPr>
      <w:r>
        <w:rPr>
          <w:rFonts w:ascii="Times New Roman" w:hAnsi="Times New Roman"/>
        </w:rPr>
        <w:t>PROCYSBI 25 mg</w:t>
      </w:r>
    </w:p>
    <w:p w14:paraId="795FDDAD" w14:textId="77777777" w:rsidR="00F14316" w:rsidRDefault="00F14316">
      <w:pPr>
        <w:tabs>
          <w:tab w:val="left" w:pos="567"/>
        </w:tabs>
        <w:spacing w:after="0" w:line="240" w:lineRule="auto"/>
        <w:rPr>
          <w:rFonts w:ascii="Times New Roman" w:hAnsi="Times New Roman"/>
        </w:rPr>
      </w:pPr>
    </w:p>
    <w:p w14:paraId="6DC832FA" w14:textId="77777777" w:rsidR="00F14316" w:rsidRDefault="00F14316">
      <w:pPr>
        <w:tabs>
          <w:tab w:val="left" w:pos="567"/>
        </w:tabs>
        <w:spacing w:after="0" w:line="240" w:lineRule="auto"/>
        <w:rPr>
          <w:rFonts w:ascii="Times New Roman" w:hAnsi="Times New Roman"/>
          <w:shd w:val="clear" w:color="auto" w:fill="CCCCCC"/>
          <w:lang w:eastAsia="lt-LT" w:bidi="lt-LT"/>
        </w:rPr>
      </w:pPr>
    </w:p>
    <w:p w14:paraId="345887D9" w14:textId="77777777" w:rsidR="00F14316" w:rsidRDefault="007907A7">
      <w:pPr>
        <w:keepNext/>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i/>
          <w:szCs w:val="20"/>
          <w:lang w:eastAsia="lt-LT" w:bidi="lt-LT"/>
        </w:rPr>
      </w:pPr>
      <w:r>
        <w:rPr>
          <w:rFonts w:ascii="Times New Roman" w:hAnsi="Times New Roman"/>
          <w:b/>
          <w:szCs w:val="20"/>
          <w:lang w:eastAsia="lt-LT" w:bidi="lt-LT"/>
        </w:rPr>
        <w:t>17.</w:t>
      </w:r>
      <w:r>
        <w:rPr>
          <w:rFonts w:ascii="Times New Roman" w:hAnsi="Times New Roman"/>
          <w:b/>
          <w:bCs/>
        </w:rPr>
        <w:tab/>
      </w:r>
      <w:r>
        <w:rPr>
          <w:rFonts w:ascii="Times New Roman" w:hAnsi="Times New Roman"/>
          <w:b/>
          <w:szCs w:val="20"/>
          <w:lang w:eastAsia="lt-LT" w:bidi="lt-LT"/>
        </w:rPr>
        <w:t>UNIKALUS IDENTIFIKATORIUS – 2D BRŪKŠNINIS KODAS</w:t>
      </w:r>
    </w:p>
    <w:p w14:paraId="43606061" w14:textId="77777777" w:rsidR="00F14316" w:rsidRDefault="00F14316">
      <w:pPr>
        <w:keepNext/>
        <w:spacing w:after="0" w:line="240" w:lineRule="auto"/>
        <w:rPr>
          <w:rFonts w:ascii="Times New Roman" w:hAnsi="Times New Roman"/>
          <w:szCs w:val="20"/>
          <w:lang w:eastAsia="lt-LT" w:bidi="lt-LT"/>
        </w:rPr>
      </w:pPr>
    </w:p>
    <w:p w14:paraId="635E4D31" w14:textId="77777777" w:rsidR="00F14316" w:rsidRDefault="007907A7">
      <w:pPr>
        <w:tabs>
          <w:tab w:val="left" w:pos="567"/>
        </w:tabs>
        <w:spacing w:after="0" w:line="240" w:lineRule="auto"/>
        <w:rPr>
          <w:rFonts w:ascii="Times New Roman" w:hAnsi="Times New Roman"/>
          <w:shd w:val="clear" w:color="auto" w:fill="CCCCCC"/>
          <w:lang w:eastAsia="lt-LT" w:bidi="lt-LT"/>
        </w:rPr>
      </w:pPr>
      <w:r>
        <w:rPr>
          <w:rFonts w:ascii="Times New Roman" w:hAnsi="Times New Roman"/>
          <w:szCs w:val="20"/>
          <w:shd w:val="pct15" w:color="auto" w:fill="auto"/>
          <w:lang w:eastAsia="lt-LT" w:bidi="lt-LT"/>
        </w:rPr>
        <w:t>2D brūkšninis kodas su nurodytu unikaliu identifikatoriumi.</w:t>
      </w:r>
    </w:p>
    <w:p w14:paraId="33C4367B" w14:textId="77777777" w:rsidR="00F14316" w:rsidRDefault="00F14316">
      <w:pPr>
        <w:spacing w:after="0" w:line="240" w:lineRule="auto"/>
        <w:rPr>
          <w:rFonts w:ascii="Times New Roman" w:hAnsi="Times New Roman"/>
          <w:szCs w:val="20"/>
          <w:lang w:eastAsia="lt-LT" w:bidi="lt-LT"/>
        </w:rPr>
      </w:pPr>
    </w:p>
    <w:p w14:paraId="096AD2D2" w14:textId="77777777" w:rsidR="00F14316" w:rsidRDefault="00F14316">
      <w:pPr>
        <w:spacing w:after="0" w:line="240" w:lineRule="auto"/>
        <w:rPr>
          <w:rFonts w:ascii="Times New Roman" w:hAnsi="Times New Roman"/>
          <w:szCs w:val="20"/>
          <w:lang w:eastAsia="lt-LT" w:bidi="lt-LT"/>
        </w:rPr>
      </w:pPr>
    </w:p>
    <w:p w14:paraId="6226765D" w14:textId="77777777" w:rsidR="00F14316" w:rsidRDefault="007907A7">
      <w:pPr>
        <w:keepNext/>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Cs w:val="20"/>
          <w:lang w:eastAsia="lt-LT" w:bidi="lt-LT"/>
        </w:rPr>
      </w:pPr>
      <w:r>
        <w:rPr>
          <w:rFonts w:ascii="Times New Roman" w:hAnsi="Times New Roman"/>
          <w:b/>
          <w:szCs w:val="20"/>
          <w:lang w:eastAsia="lt-LT" w:bidi="lt-LT"/>
        </w:rPr>
        <w:t>18.</w:t>
      </w:r>
      <w:r>
        <w:rPr>
          <w:rFonts w:ascii="Times New Roman" w:hAnsi="Times New Roman"/>
          <w:b/>
          <w:szCs w:val="20"/>
          <w:lang w:eastAsia="lt-LT" w:bidi="lt-LT"/>
        </w:rPr>
        <w:tab/>
        <w:t>UNIKALUS IDENTIFIKATORIUS – ŽMONĖMS SUPRANTAMI DUOMENYS</w:t>
      </w:r>
    </w:p>
    <w:p w14:paraId="7897B0D6" w14:textId="77777777" w:rsidR="00F14316" w:rsidRDefault="00F14316">
      <w:pPr>
        <w:keepNext/>
        <w:spacing w:after="0" w:line="240" w:lineRule="auto"/>
        <w:rPr>
          <w:rFonts w:ascii="Times New Roman" w:hAnsi="Times New Roman"/>
          <w:szCs w:val="20"/>
          <w:lang w:eastAsia="lt-LT" w:bidi="lt-LT"/>
        </w:rPr>
      </w:pPr>
    </w:p>
    <w:p w14:paraId="6E6806E3" w14:textId="7CAC23B4" w:rsidR="00F14316" w:rsidRDefault="007907A7">
      <w:pPr>
        <w:keepNext/>
        <w:tabs>
          <w:tab w:val="left" w:pos="567"/>
        </w:tabs>
        <w:spacing w:after="0" w:line="240" w:lineRule="auto"/>
        <w:rPr>
          <w:rFonts w:ascii="Times New Roman" w:hAnsi="Times New Roman"/>
          <w:lang w:eastAsia="lt-LT" w:bidi="lt-LT"/>
        </w:rPr>
      </w:pPr>
      <w:r>
        <w:rPr>
          <w:rFonts w:ascii="Times New Roman" w:hAnsi="Times New Roman"/>
          <w:szCs w:val="20"/>
          <w:lang w:eastAsia="lt-LT" w:bidi="lt-LT"/>
        </w:rPr>
        <w:t>PC</w:t>
      </w:r>
    </w:p>
    <w:p w14:paraId="27DD2A21" w14:textId="72E2B3D0" w:rsidR="00F14316" w:rsidRDefault="007907A7">
      <w:pPr>
        <w:keepNext/>
        <w:tabs>
          <w:tab w:val="left" w:pos="567"/>
        </w:tabs>
        <w:spacing w:after="0" w:line="240" w:lineRule="auto"/>
        <w:rPr>
          <w:rFonts w:ascii="Times New Roman" w:hAnsi="Times New Roman"/>
          <w:lang w:eastAsia="lt-LT" w:bidi="lt-LT"/>
        </w:rPr>
      </w:pPr>
      <w:r>
        <w:rPr>
          <w:rFonts w:ascii="Times New Roman" w:hAnsi="Times New Roman"/>
          <w:szCs w:val="20"/>
          <w:lang w:eastAsia="lt-LT" w:bidi="lt-LT"/>
        </w:rPr>
        <w:t>SN</w:t>
      </w:r>
    </w:p>
    <w:p w14:paraId="6AA5EA9C" w14:textId="7E19237A" w:rsidR="00F14316" w:rsidRDefault="007907A7">
      <w:pPr>
        <w:tabs>
          <w:tab w:val="left" w:pos="567"/>
        </w:tabs>
        <w:spacing w:after="0" w:line="240" w:lineRule="auto"/>
        <w:rPr>
          <w:rFonts w:ascii="Times New Roman" w:hAnsi="Times New Roman"/>
        </w:rPr>
      </w:pPr>
      <w:r>
        <w:rPr>
          <w:rFonts w:ascii="Times New Roman" w:hAnsi="Times New Roman"/>
          <w:szCs w:val="20"/>
          <w:lang w:eastAsia="lt-LT" w:bidi="lt-LT"/>
        </w:rPr>
        <w:t>NN</w:t>
      </w:r>
    </w:p>
    <w:p w14:paraId="7A264C78" w14:textId="77777777" w:rsidR="00F14316" w:rsidRDefault="007907A7">
      <w:pPr>
        <w:shd w:val="clear" w:color="auto" w:fill="FFFFFF"/>
        <w:tabs>
          <w:tab w:val="left" w:pos="567"/>
        </w:tabs>
        <w:spacing w:after="0" w:line="240" w:lineRule="auto"/>
        <w:rPr>
          <w:rFonts w:ascii="Times New Roman" w:hAnsi="Times New Roman"/>
        </w:rPr>
      </w:pPr>
      <w:r>
        <w:rPr>
          <w:rFonts w:ascii="Times New Roman" w:hAnsi="Times New Roman"/>
        </w:rPr>
        <w:br w:type="page"/>
      </w:r>
    </w:p>
    <w:p w14:paraId="2A5083B8" w14:textId="77777777" w:rsidR="00F14316" w:rsidRDefault="007907A7">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bCs/>
        </w:rPr>
      </w:pPr>
      <w:r>
        <w:rPr>
          <w:rFonts w:ascii="Times New Roman" w:hAnsi="Times New Roman"/>
          <w:b/>
          <w:bCs/>
        </w:rPr>
        <w:lastRenderedPageBreak/>
        <w:t>INFORMACIJA ANT VIDINĖS PAKUOTĖS</w:t>
      </w:r>
    </w:p>
    <w:p w14:paraId="6DD9E183" w14:textId="77777777" w:rsidR="00F14316" w:rsidRDefault="00F14316">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bCs/>
        </w:rPr>
      </w:pPr>
    </w:p>
    <w:p w14:paraId="5AAD5D38" w14:textId="2572F556" w:rsidR="00F14316" w:rsidRDefault="007907A7">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rPr>
      </w:pPr>
      <w:r>
        <w:rPr>
          <w:rFonts w:ascii="Times New Roman" w:hAnsi="Times New Roman"/>
          <w:b/>
          <w:bCs/>
        </w:rPr>
        <w:t>BUTELIUKO ETIKETĖ</w:t>
      </w:r>
    </w:p>
    <w:p w14:paraId="47DE0649" w14:textId="77777777" w:rsidR="00F14316" w:rsidRDefault="00F14316">
      <w:pPr>
        <w:tabs>
          <w:tab w:val="left" w:pos="567"/>
        </w:tabs>
        <w:spacing w:after="0" w:line="240" w:lineRule="auto"/>
        <w:rPr>
          <w:rFonts w:ascii="Times New Roman" w:hAnsi="Times New Roman"/>
        </w:rPr>
      </w:pPr>
    </w:p>
    <w:p w14:paraId="2BA3E94D" w14:textId="77777777" w:rsidR="00F14316" w:rsidRDefault="00F14316">
      <w:pPr>
        <w:tabs>
          <w:tab w:val="left" w:pos="567"/>
        </w:tabs>
        <w:spacing w:after="0" w:line="240" w:lineRule="auto"/>
        <w:rPr>
          <w:rFonts w:ascii="Times New Roman" w:hAnsi="Times New Roman"/>
        </w:rPr>
      </w:pPr>
    </w:p>
    <w:p w14:paraId="4A39ED17"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1.</w:t>
      </w:r>
      <w:r>
        <w:rPr>
          <w:rFonts w:ascii="Times New Roman" w:hAnsi="Times New Roman"/>
          <w:b/>
          <w:bCs/>
        </w:rPr>
        <w:tab/>
        <w:t>VAISTINIO PREPARATO PAVADINIMAS</w:t>
      </w:r>
    </w:p>
    <w:p w14:paraId="2B495516" w14:textId="77777777" w:rsidR="00F14316" w:rsidRDefault="00F14316">
      <w:pPr>
        <w:tabs>
          <w:tab w:val="left" w:pos="567"/>
        </w:tabs>
        <w:spacing w:after="0" w:line="240" w:lineRule="auto"/>
        <w:rPr>
          <w:rFonts w:ascii="Times New Roman" w:hAnsi="Times New Roman"/>
        </w:rPr>
      </w:pPr>
    </w:p>
    <w:p w14:paraId="3751FCA4" w14:textId="77777777" w:rsidR="00F14316" w:rsidRDefault="007907A7">
      <w:pPr>
        <w:tabs>
          <w:tab w:val="left" w:pos="567"/>
        </w:tabs>
        <w:spacing w:after="0" w:line="240" w:lineRule="auto"/>
        <w:rPr>
          <w:rFonts w:ascii="Times New Roman" w:hAnsi="Times New Roman"/>
        </w:rPr>
      </w:pPr>
      <w:r>
        <w:rPr>
          <w:rFonts w:ascii="Times New Roman" w:hAnsi="Times New Roman"/>
        </w:rPr>
        <w:t>PROCYSBI 25 mg skrandyje neirios kietosios kapsulės</w:t>
      </w:r>
    </w:p>
    <w:p w14:paraId="5F55FCA3" w14:textId="77777777" w:rsidR="00F14316" w:rsidRDefault="007907A7">
      <w:pPr>
        <w:tabs>
          <w:tab w:val="left" w:pos="567"/>
        </w:tabs>
        <w:spacing w:after="0" w:line="240" w:lineRule="auto"/>
        <w:rPr>
          <w:rFonts w:ascii="Times New Roman" w:hAnsi="Times New Roman"/>
          <w:b/>
          <w:bCs/>
        </w:rPr>
      </w:pPr>
      <w:r>
        <w:rPr>
          <w:rFonts w:ascii="Times New Roman" w:hAnsi="Times New Roman"/>
        </w:rPr>
        <w:t>cisteaminas</w:t>
      </w:r>
    </w:p>
    <w:p w14:paraId="00C9E9FC" w14:textId="77777777" w:rsidR="00F14316" w:rsidRDefault="00F14316">
      <w:pPr>
        <w:tabs>
          <w:tab w:val="left" w:pos="567"/>
        </w:tabs>
        <w:spacing w:after="0" w:line="240" w:lineRule="auto"/>
        <w:rPr>
          <w:rFonts w:ascii="Times New Roman" w:hAnsi="Times New Roman"/>
        </w:rPr>
      </w:pPr>
    </w:p>
    <w:p w14:paraId="5D222A2F" w14:textId="77777777" w:rsidR="00F14316" w:rsidRDefault="00F14316">
      <w:pPr>
        <w:tabs>
          <w:tab w:val="left" w:pos="567"/>
        </w:tabs>
        <w:spacing w:after="0" w:line="240" w:lineRule="auto"/>
        <w:rPr>
          <w:rFonts w:ascii="Times New Roman" w:hAnsi="Times New Roman"/>
        </w:rPr>
      </w:pPr>
    </w:p>
    <w:p w14:paraId="02B92B6A"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bCs/>
        </w:rPr>
      </w:pPr>
      <w:r>
        <w:rPr>
          <w:rFonts w:ascii="Times New Roman" w:hAnsi="Times New Roman"/>
          <w:b/>
          <w:bCs/>
        </w:rPr>
        <w:t>2.</w:t>
      </w:r>
      <w:r>
        <w:rPr>
          <w:rFonts w:ascii="Times New Roman" w:hAnsi="Times New Roman"/>
          <w:b/>
          <w:bCs/>
        </w:rPr>
        <w:tab/>
        <w:t>VEIKLIOJI (-IOS) MEDŽIAGA (-OS) IR JOS (-Ų) KIEKIS (-IAI)</w:t>
      </w:r>
    </w:p>
    <w:p w14:paraId="14C33463" w14:textId="77777777" w:rsidR="00F14316" w:rsidRDefault="00F14316">
      <w:pPr>
        <w:tabs>
          <w:tab w:val="left" w:pos="567"/>
        </w:tabs>
        <w:spacing w:after="0" w:line="240" w:lineRule="auto"/>
        <w:rPr>
          <w:rFonts w:ascii="Times New Roman" w:hAnsi="Times New Roman"/>
        </w:rPr>
      </w:pPr>
    </w:p>
    <w:p w14:paraId="1FBD7A42" w14:textId="77777777" w:rsidR="00F14316" w:rsidRDefault="007907A7">
      <w:pPr>
        <w:tabs>
          <w:tab w:val="left" w:pos="567"/>
        </w:tabs>
        <w:spacing w:after="0" w:line="240" w:lineRule="auto"/>
        <w:rPr>
          <w:rFonts w:ascii="Times New Roman" w:hAnsi="Times New Roman"/>
        </w:rPr>
      </w:pPr>
      <w:r>
        <w:rPr>
          <w:rFonts w:ascii="Times New Roman" w:hAnsi="Times New Roman"/>
        </w:rPr>
        <w:t>Kiekvienoje kapsulėje yra 25 mg cisteamino (merkaptamino bitartrato pavidalu).</w:t>
      </w:r>
    </w:p>
    <w:p w14:paraId="4307FA9C" w14:textId="77777777" w:rsidR="00F14316" w:rsidRDefault="00F14316">
      <w:pPr>
        <w:tabs>
          <w:tab w:val="left" w:pos="567"/>
        </w:tabs>
        <w:spacing w:after="0" w:line="240" w:lineRule="auto"/>
        <w:rPr>
          <w:rFonts w:ascii="Times New Roman" w:hAnsi="Times New Roman"/>
          <w:bCs/>
          <w:iCs/>
        </w:rPr>
      </w:pPr>
    </w:p>
    <w:p w14:paraId="24261B33" w14:textId="77777777" w:rsidR="00F14316" w:rsidRDefault="00F14316">
      <w:pPr>
        <w:tabs>
          <w:tab w:val="left" w:pos="567"/>
        </w:tabs>
        <w:spacing w:after="0" w:line="240" w:lineRule="auto"/>
        <w:rPr>
          <w:rFonts w:ascii="Times New Roman" w:hAnsi="Times New Roman"/>
          <w:bCs/>
          <w:iCs/>
        </w:rPr>
      </w:pPr>
    </w:p>
    <w:p w14:paraId="64EE35E9"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3.</w:t>
      </w:r>
      <w:r>
        <w:rPr>
          <w:rFonts w:ascii="Times New Roman" w:hAnsi="Times New Roman"/>
          <w:b/>
          <w:bCs/>
        </w:rPr>
        <w:tab/>
        <w:t>PAGALBINIŲ MEDŽIAGŲ SĄRAŠAS</w:t>
      </w:r>
    </w:p>
    <w:p w14:paraId="2197294D" w14:textId="77777777" w:rsidR="00F14316" w:rsidRDefault="00F14316">
      <w:pPr>
        <w:tabs>
          <w:tab w:val="left" w:pos="567"/>
        </w:tabs>
        <w:spacing w:after="0" w:line="240" w:lineRule="auto"/>
        <w:rPr>
          <w:rFonts w:ascii="Times New Roman" w:hAnsi="Times New Roman"/>
        </w:rPr>
      </w:pPr>
    </w:p>
    <w:p w14:paraId="3F1839E7" w14:textId="77777777" w:rsidR="00F14316" w:rsidRDefault="00F14316">
      <w:pPr>
        <w:tabs>
          <w:tab w:val="left" w:pos="567"/>
        </w:tabs>
        <w:spacing w:after="0" w:line="240" w:lineRule="auto"/>
        <w:rPr>
          <w:rFonts w:ascii="Times New Roman" w:hAnsi="Times New Roman"/>
        </w:rPr>
      </w:pPr>
    </w:p>
    <w:p w14:paraId="1F721EF9"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4.</w:t>
      </w:r>
      <w:r>
        <w:rPr>
          <w:rFonts w:ascii="Times New Roman" w:hAnsi="Times New Roman"/>
          <w:b/>
          <w:bCs/>
        </w:rPr>
        <w:tab/>
        <w:t>FARMACINĖ FORMA IR KIEKIS PAKUOTĖJE</w:t>
      </w:r>
    </w:p>
    <w:p w14:paraId="781AF7F1" w14:textId="77777777" w:rsidR="00F14316" w:rsidRDefault="00F14316">
      <w:pPr>
        <w:tabs>
          <w:tab w:val="left" w:pos="567"/>
        </w:tabs>
        <w:spacing w:after="0" w:line="240" w:lineRule="auto"/>
        <w:rPr>
          <w:rFonts w:ascii="Times New Roman" w:hAnsi="Times New Roman"/>
        </w:rPr>
      </w:pPr>
    </w:p>
    <w:p w14:paraId="3DA6CF50" w14:textId="77777777" w:rsidR="00F14316" w:rsidRDefault="007907A7">
      <w:pPr>
        <w:tabs>
          <w:tab w:val="left" w:pos="567"/>
        </w:tabs>
        <w:spacing w:after="0" w:line="240" w:lineRule="auto"/>
        <w:rPr>
          <w:rFonts w:ascii="Times New Roman" w:hAnsi="Times New Roman"/>
        </w:rPr>
      </w:pPr>
      <w:r>
        <w:rPr>
          <w:rFonts w:ascii="Times New Roman" w:hAnsi="Times New Roman"/>
          <w:shd w:val="pct15" w:color="auto" w:fill="auto"/>
        </w:rPr>
        <w:t>Skrandyje neiri kietoji kapsulė</w:t>
      </w:r>
    </w:p>
    <w:p w14:paraId="436C0628" w14:textId="77777777" w:rsidR="00F14316" w:rsidRDefault="00F14316">
      <w:pPr>
        <w:tabs>
          <w:tab w:val="left" w:pos="567"/>
        </w:tabs>
        <w:spacing w:after="0" w:line="240" w:lineRule="auto"/>
        <w:rPr>
          <w:rFonts w:ascii="Times New Roman" w:hAnsi="Times New Roman"/>
        </w:rPr>
      </w:pPr>
    </w:p>
    <w:p w14:paraId="2234FB0F" w14:textId="77777777" w:rsidR="00F14316" w:rsidRDefault="007907A7">
      <w:pPr>
        <w:tabs>
          <w:tab w:val="left" w:pos="567"/>
        </w:tabs>
        <w:spacing w:after="0" w:line="240" w:lineRule="auto"/>
        <w:rPr>
          <w:rFonts w:ascii="Times New Roman" w:hAnsi="Times New Roman"/>
        </w:rPr>
      </w:pPr>
      <w:r>
        <w:rPr>
          <w:rFonts w:ascii="Times New Roman" w:hAnsi="Times New Roman"/>
        </w:rPr>
        <w:t>60 skrandyje neirių kietųjų kapsulių</w:t>
      </w:r>
    </w:p>
    <w:p w14:paraId="65902FB6" w14:textId="77777777" w:rsidR="00F14316" w:rsidRDefault="00F14316">
      <w:pPr>
        <w:tabs>
          <w:tab w:val="left" w:pos="567"/>
        </w:tabs>
        <w:spacing w:after="0" w:line="240" w:lineRule="auto"/>
        <w:rPr>
          <w:rFonts w:ascii="Times New Roman" w:hAnsi="Times New Roman"/>
        </w:rPr>
      </w:pPr>
    </w:p>
    <w:p w14:paraId="67833AF9" w14:textId="77777777" w:rsidR="00F14316" w:rsidRDefault="00F14316">
      <w:pPr>
        <w:tabs>
          <w:tab w:val="left" w:pos="567"/>
        </w:tabs>
        <w:spacing w:after="0" w:line="240" w:lineRule="auto"/>
        <w:rPr>
          <w:rFonts w:ascii="Times New Roman" w:hAnsi="Times New Roman"/>
        </w:rPr>
      </w:pPr>
    </w:p>
    <w:p w14:paraId="307A44D7"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5.</w:t>
      </w:r>
      <w:r>
        <w:rPr>
          <w:rFonts w:ascii="Times New Roman" w:hAnsi="Times New Roman"/>
          <w:b/>
          <w:bCs/>
        </w:rPr>
        <w:tab/>
        <w:t>VARTOJIMO METODAS IR BŪDAS (-AI)</w:t>
      </w:r>
    </w:p>
    <w:p w14:paraId="5DAFB289" w14:textId="77777777" w:rsidR="00F14316" w:rsidRDefault="00F14316">
      <w:pPr>
        <w:tabs>
          <w:tab w:val="left" w:pos="567"/>
        </w:tabs>
        <w:spacing w:after="0" w:line="240" w:lineRule="auto"/>
        <w:rPr>
          <w:rFonts w:ascii="Times New Roman" w:hAnsi="Times New Roman"/>
        </w:rPr>
      </w:pPr>
    </w:p>
    <w:p w14:paraId="38612815" w14:textId="77777777" w:rsidR="00F14316" w:rsidRDefault="007907A7">
      <w:pPr>
        <w:tabs>
          <w:tab w:val="left" w:pos="567"/>
        </w:tabs>
        <w:spacing w:after="0" w:line="240" w:lineRule="auto"/>
        <w:rPr>
          <w:rFonts w:ascii="Times New Roman" w:hAnsi="Times New Roman"/>
        </w:rPr>
      </w:pPr>
      <w:r>
        <w:rPr>
          <w:rFonts w:ascii="Times New Roman" w:hAnsi="Times New Roman"/>
        </w:rPr>
        <w:t>Prieš vartojimą perskaitykite pakuotės lapelį.</w:t>
      </w:r>
    </w:p>
    <w:p w14:paraId="024B8034" w14:textId="77777777" w:rsidR="00F14316" w:rsidRDefault="007907A7">
      <w:pPr>
        <w:tabs>
          <w:tab w:val="left" w:pos="567"/>
        </w:tabs>
        <w:spacing w:after="0" w:line="240" w:lineRule="auto"/>
        <w:rPr>
          <w:rFonts w:ascii="Times New Roman" w:hAnsi="Times New Roman"/>
        </w:rPr>
      </w:pPr>
      <w:r>
        <w:rPr>
          <w:rFonts w:ascii="Times New Roman" w:hAnsi="Times New Roman"/>
        </w:rPr>
        <w:t>Vartoti per burną.</w:t>
      </w:r>
    </w:p>
    <w:p w14:paraId="258204D0" w14:textId="77777777" w:rsidR="00F14316" w:rsidRDefault="00F14316">
      <w:pPr>
        <w:tabs>
          <w:tab w:val="left" w:pos="567"/>
        </w:tabs>
        <w:spacing w:after="0" w:line="240" w:lineRule="auto"/>
        <w:rPr>
          <w:rFonts w:ascii="Times New Roman" w:hAnsi="Times New Roman"/>
        </w:rPr>
      </w:pPr>
    </w:p>
    <w:p w14:paraId="07FF62B4" w14:textId="77777777" w:rsidR="00F14316" w:rsidRDefault="00F14316">
      <w:pPr>
        <w:autoSpaceDE w:val="0"/>
        <w:autoSpaceDN w:val="0"/>
        <w:adjustRightInd w:val="0"/>
        <w:spacing w:after="0" w:line="240" w:lineRule="auto"/>
        <w:rPr>
          <w:rFonts w:ascii="Times New Roman" w:hAnsi="Times New Roman"/>
        </w:rPr>
      </w:pPr>
    </w:p>
    <w:p w14:paraId="6B7A5447" w14:textId="77777777" w:rsidR="00F14316" w:rsidRDefault="007907A7">
      <w:pPr>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rPr>
      </w:pPr>
      <w:r>
        <w:rPr>
          <w:rFonts w:ascii="Times New Roman" w:hAnsi="Times New Roman"/>
          <w:b/>
          <w:bCs/>
        </w:rPr>
        <w:t>6.</w:t>
      </w:r>
      <w:r>
        <w:rPr>
          <w:rFonts w:ascii="Times New Roman" w:hAnsi="Times New Roman"/>
          <w:b/>
          <w:bCs/>
        </w:rPr>
        <w:tab/>
        <w:t>SPECIALUS ĮSPĖJIMAS, KAD VAISTINĮ PREPARATĄ BŪTINA LAIKYTI VAIKAMS NEPASTEBIMOJE IR NEPASIEKIAMOJE VIETOJE</w:t>
      </w:r>
    </w:p>
    <w:p w14:paraId="4F000D2C" w14:textId="77777777" w:rsidR="00F14316" w:rsidRDefault="00F14316">
      <w:pPr>
        <w:tabs>
          <w:tab w:val="left" w:pos="567"/>
        </w:tabs>
        <w:spacing w:after="0" w:line="240" w:lineRule="auto"/>
        <w:rPr>
          <w:rFonts w:ascii="Times New Roman" w:hAnsi="Times New Roman"/>
        </w:rPr>
      </w:pPr>
    </w:p>
    <w:p w14:paraId="500621AE" w14:textId="77777777" w:rsidR="00F14316" w:rsidRDefault="007907A7">
      <w:pPr>
        <w:tabs>
          <w:tab w:val="left" w:pos="567"/>
        </w:tabs>
        <w:spacing w:after="0" w:line="240" w:lineRule="auto"/>
        <w:rPr>
          <w:rFonts w:ascii="Times New Roman" w:hAnsi="Times New Roman"/>
        </w:rPr>
      </w:pPr>
      <w:r>
        <w:rPr>
          <w:rFonts w:ascii="Times New Roman" w:hAnsi="Times New Roman"/>
        </w:rPr>
        <w:t>Laikyti vaikams nepastebimoje ir nepasiekiamoje vietoje.</w:t>
      </w:r>
    </w:p>
    <w:p w14:paraId="1647021B" w14:textId="77777777" w:rsidR="00F14316" w:rsidRDefault="00F14316">
      <w:pPr>
        <w:tabs>
          <w:tab w:val="left" w:pos="567"/>
        </w:tabs>
        <w:spacing w:after="0" w:line="240" w:lineRule="auto"/>
        <w:rPr>
          <w:rFonts w:ascii="Times New Roman" w:hAnsi="Times New Roman"/>
        </w:rPr>
      </w:pPr>
    </w:p>
    <w:p w14:paraId="3D287CE2" w14:textId="77777777" w:rsidR="00F14316" w:rsidRDefault="00F14316">
      <w:pPr>
        <w:tabs>
          <w:tab w:val="left" w:pos="567"/>
        </w:tabs>
        <w:spacing w:after="0" w:line="240" w:lineRule="auto"/>
        <w:rPr>
          <w:rFonts w:ascii="Times New Roman" w:hAnsi="Times New Roman"/>
        </w:rPr>
      </w:pPr>
    </w:p>
    <w:p w14:paraId="554BB0FC"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7.</w:t>
      </w:r>
      <w:r>
        <w:rPr>
          <w:rFonts w:ascii="Times New Roman" w:hAnsi="Times New Roman"/>
          <w:b/>
          <w:bCs/>
        </w:rPr>
        <w:tab/>
        <w:t>KITAS (-I) SPECIALUS (-ŪS) ĮSPĖJIMAS (-AI) (JEI REIKIA)</w:t>
      </w:r>
    </w:p>
    <w:p w14:paraId="53D186F1" w14:textId="77777777" w:rsidR="00F14316" w:rsidRDefault="00F14316">
      <w:pPr>
        <w:tabs>
          <w:tab w:val="left" w:pos="567"/>
        </w:tabs>
        <w:spacing w:after="0" w:line="240" w:lineRule="auto"/>
        <w:rPr>
          <w:rFonts w:ascii="Times New Roman" w:hAnsi="Times New Roman"/>
        </w:rPr>
      </w:pPr>
    </w:p>
    <w:p w14:paraId="2832ABC3" w14:textId="77777777" w:rsidR="00F14316" w:rsidRDefault="00F14316">
      <w:pPr>
        <w:tabs>
          <w:tab w:val="left" w:pos="567"/>
        </w:tabs>
        <w:spacing w:after="0" w:line="240" w:lineRule="auto"/>
        <w:rPr>
          <w:rFonts w:ascii="Times New Roman" w:hAnsi="Times New Roman"/>
        </w:rPr>
      </w:pPr>
    </w:p>
    <w:p w14:paraId="3AF41402"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8.</w:t>
      </w:r>
      <w:r>
        <w:rPr>
          <w:rFonts w:ascii="Times New Roman" w:hAnsi="Times New Roman"/>
          <w:b/>
          <w:bCs/>
        </w:rPr>
        <w:tab/>
        <w:t>TINKAMUMO LAIKAS</w:t>
      </w:r>
    </w:p>
    <w:p w14:paraId="40B06519" w14:textId="77777777" w:rsidR="00F14316" w:rsidRDefault="00F14316">
      <w:pPr>
        <w:tabs>
          <w:tab w:val="left" w:pos="567"/>
        </w:tabs>
        <w:spacing w:after="0" w:line="240" w:lineRule="auto"/>
        <w:rPr>
          <w:rFonts w:ascii="Times New Roman" w:hAnsi="Times New Roman"/>
        </w:rPr>
      </w:pPr>
    </w:p>
    <w:p w14:paraId="4A2337CA" w14:textId="77777777" w:rsidR="00F14316" w:rsidRDefault="007907A7">
      <w:pPr>
        <w:tabs>
          <w:tab w:val="left" w:pos="567"/>
        </w:tabs>
        <w:spacing w:after="0" w:line="240" w:lineRule="auto"/>
        <w:rPr>
          <w:rFonts w:ascii="Times New Roman" w:hAnsi="Times New Roman"/>
        </w:rPr>
      </w:pPr>
      <w:r>
        <w:rPr>
          <w:rFonts w:ascii="Times New Roman" w:hAnsi="Times New Roman"/>
        </w:rPr>
        <w:t>Tinka iki</w:t>
      </w:r>
    </w:p>
    <w:p w14:paraId="442013B4" w14:textId="77777777" w:rsidR="00F14316" w:rsidRDefault="00F14316">
      <w:pPr>
        <w:tabs>
          <w:tab w:val="left" w:pos="567"/>
        </w:tabs>
        <w:spacing w:after="0" w:line="240" w:lineRule="auto"/>
        <w:rPr>
          <w:rFonts w:ascii="Times New Roman" w:hAnsi="Times New Roman"/>
        </w:rPr>
      </w:pPr>
    </w:p>
    <w:p w14:paraId="1DA0B9A2" w14:textId="77777777" w:rsidR="00F14316" w:rsidRDefault="007907A7">
      <w:pPr>
        <w:tabs>
          <w:tab w:val="left" w:pos="567"/>
        </w:tabs>
        <w:spacing w:after="0" w:line="240" w:lineRule="auto"/>
        <w:rPr>
          <w:rFonts w:ascii="Times New Roman" w:hAnsi="Times New Roman"/>
        </w:rPr>
      </w:pPr>
      <w:r>
        <w:rPr>
          <w:rFonts w:ascii="Times New Roman" w:hAnsi="Times New Roman"/>
        </w:rPr>
        <w:t>Atplėšus sandarinamąjį folijos dangtelį, išmesti po 30 dienų.</w:t>
      </w:r>
    </w:p>
    <w:p w14:paraId="39FE3C24" w14:textId="77777777" w:rsidR="00F14316" w:rsidRDefault="007907A7">
      <w:pPr>
        <w:tabs>
          <w:tab w:val="left" w:pos="567"/>
        </w:tabs>
        <w:spacing w:after="0" w:line="240" w:lineRule="auto"/>
        <w:rPr>
          <w:rFonts w:ascii="Times New Roman" w:hAnsi="Times New Roman"/>
        </w:rPr>
      </w:pPr>
      <w:r>
        <w:rPr>
          <w:rFonts w:ascii="Times New Roman" w:hAnsi="Times New Roman"/>
        </w:rPr>
        <w:t>Atidarymo data:</w:t>
      </w:r>
    </w:p>
    <w:p w14:paraId="69560512" w14:textId="77777777" w:rsidR="00F14316" w:rsidRDefault="007907A7">
      <w:pPr>
        <w:tabs>
          <w:tab w:val="left" w:pos="567"/>
        </w:tabs>
        <w:spacing w:after="0" w:line="240" w:lineRule="auto"/>
        <w:rPr>
          <w:rFonts w:ascii="Times New Roman" w:hAnsi="Times New Roman"/>
        </w:rPr>
      </w:pPr>
      <w:r>
        <w:rPr>
          <w:rFonts w:ascii="Times New Roman" w:hAnsi="Times New Roman"/>
        </w:rPr>
        <w:t>Išmetimo data:</w:t>
      </w:r>
    </w:p>
    <w:p w14:paraId="240D7522" w14:textId="77777777" w:rsidR="00F14316" w:rsidRDefault="00F14316">
      <w:pPr>
        <w:tabs>
          <w:tab w:val="left" w:pos="567"/>
        </w:tabs>
        <w:spacing w:after="0" w:line="240" w:lineRule="auto"/>
        <w:rPr>
          <w:rFonts w:ascii="Times New Roman" w:hAnsi="Times New Roman"/>
        </w:rPr>
      </w:pPr>
    </w:p>
    <w:p w14:paraId="33535AEA" w14:textId="77777777" w:rsidR="00F14316" w:rsidRDefault="00F14316">
      <w:pPr>
        <w:tabs>
          <w:tab w:val="left" w:pos="567"/>
        </w:tabs>
        <w:spacing w:after="0" w:line="240" w:lineRule="auto"/>
        <w:rPr>
          <w:rFonts w:ascii="Times New Roman" w:hAnsi="Times New Roman"/>
        </w:rPr>
      </w:pPr>
    </w:p>
    <w:p w14:paraId="1FD39A60" w14:textId="77777777" w:rsidR="00F14316" w:rsidRDefault="007907A7">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9.</w:t>
      </w:r>
      <w:r>
        <w:rPr>
          <w:rFonts w:ascii="Times New Roman" w:hAnsi="Times New Roman"/>
          <w:b/>
          <w:bCs/>
        </w:rPr>
        <w:tab/>
        <w:t>SPECIALIOS LAIKYMO SĄLYGOS</w:t>
      </w:r>
    </w:p>
    <w:p w14:paraId="13D626C6" w14:textId="77777777" w:rsidR="00F14316" w:rsidRDefault="00F14316">
      <w:pPr>
        <w:keepNext/>
        <w:tabs>
          <w:tab w:val="left" w:pos="567"/>
        </w:tabs>
        <w:spacing w:after="0" w:line="240" w:lineRule="auto"/>
        <w:rPr>
          <w:rFonts w:ascii="Times New Roman" w:hAnsi="Times New Roman"/>
        </w:rPr>
      </w:pPr>
    </w:p>
    <w:p w14:paraId="199A41DD" w14:textId="77777777" w:rsidR="00F14316" w:rsidRDefault="007907A7">
      <w:pPr>
        <w:tabs>
          <w:tab w:val="left" w:pos="567"/>
        </w:tabs>
        <w:spacing w:after="0" w:line="240" w:lineRule="auto"/>
        <w:rPr>
          <w:rFonts w:ascii="Times New Roman" w:hAnsi="Times New Roman"/>
        </w:rPr>
      </w:pPr>
      <w:r>
        <w:rPr>
          <w:rFonts w:ascii="Times New Roman" w:hAnsi="Times New Roman"/>
        </w:rPr>
        <w:t>Laikyti šaldytuve. Negalima užšaldyti.</w:t>
      </w:r>
    </w:p>
    <w:p w14:paraId="4DDD7D26" w14:textId="77777777" w:rsidR="00F14316" w:rsidRDefault="007907A7">
      <w:pPr>
        <w:tabs>
          <w:tab w:val="left" w:pos="567"/>
        </w:tabs>
        <w:spacing w:after="0" w:line="240" w:lineRule="auto"/>
        <w:ind w:left="567" w:hanging="567"/>
        <w:rPr>
          <w:rFonts w:ascii="Times New Roman" w:hAnsi="Times New Roman"/>
        </w:rPr>
      </w:pPr>
      <w:r>
        <w:rPr>
          <w:rFonts w:ascii="Times New Roman" w:hAnsi="Times New Roman"/>
        </w:rPr>
        <w:t>Atidarius laikyti ne aukštesnėje kaip 25 °C temperatūroje.</w:t>
      </w:r>
    </w:p>
    <w:p w14:paraId="4516E7AE" w14:textId="77777777" w:rsidR="00F14316" w:rsidRDefault="007907A7">
      <w:pPr>
        <w:tabs>
          <w:tab w:val="left" w:pos="0"/>
        </w:tabs>
        <w:spacing w:after="0" w:line="240" w:lineRule="auto"/>
        <w:rPr>
          <w:rFonts w:ascii="Times New Roman" w:hAnsi="Times New Roman"/>
        </w:rPr>
      </w:pPr>
      <w:r>
        <w:rPr>
          <w:rFonts w:ascii="Times New Roman" w:hAnsi="Times New Roman"/>
        </w:rPr>
        <w:t>Talpyklę laikyti sandarią, kad vaistas būtų apsaugotas nuo šviesos ir drėgmės.</w:t>
      </w:r>
    </w:p>
    <w:p w14:paraId="1AC2E5FD" w14:textId="77777777" w:rsidR="00F14316" w:rsidRDefault="00F14316">
      <w:pPr>
        <w:tabs>
          <w:tab w:val="left" w:pos="567"/>
        </w:tabs>
        <w:spacing w:after="0" w:line="240" w:lineRule="auto"/>
        <w:ind w:left="567" w:hanging="567"/>
        <w:rPr>
          <w:rFonts w:ascii="Times New Roman" w:hAnsi="Times New Roman"/>
        </w:rPr>
      </w:pPr>
    </w:p>
    <w:p w14:paraId="41FDE457" w14:textId="77777777" w:rsidR="00F14316" w:rsidRDefault="00F14316">
      <w:pPr>
        <w:tabs>
          <w:tab w:val="left" w:pos="567"/>
        </w:tabs>
        <w:spacing w:after="0" w:line="240" w:lineRule="auto"/>
        <w:ind w:left="567" w:hanging="567"/>
        <w:rPr>
          <w:rFonts w:ascii="Times New Roman" w:hAnsi="Times New Roman"/>
        </w:rPr>
      </w:pPr>
    </w:p>
    <w:p w14:paraId="442DB7BF" w14:textId="77777777" w:rsidR="00F14316" w:rsidRDefault="007907A7">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bCs/>
        </w:rPr>
      </w:pPr>
      <w:r>
        <w:rPr>
          <w:rFonts w:ascii="Times New Roman" w:hAnsi="Times New Roman"/>
          <w:b/>
          <w:bCs/>
        </w:rPr>
        <w:t>10.</w:t>
      </w:r>
      <w:r>
        <w:rPr>
          <w:rFonts w:ascii="Times New Roman" w:hAnsi="Times New Roman"/>
          <w:b/>
          <w:bCs/>
        </w:rPr>
        <w:tab/>
        <w:t>SPECIALIOS ATSARGUMO PRIEMONĖS DĖL NESUVARTOTO VAISTINIO PREPARATO AR JO ATLIEKŲ TVARKYMO (JEI REIKIA)</w:t>
      </w:r>
    </w:p>
    <w:p w14:paraId="28EEE192" w14:textId="77777777" w:rsidR="00F14316" w:rsidRDefault="00F14316">
      <w:pPr>
        <w:keepNext/>
        <w:tabs>
          <w:tab w:val="left" w:pos="567"/>
        </w:tabs>
        <w:spacing w:after="0" w:line="240" w:lineRule="auto"/>
        <w:rPr>
          <w:rFonts w:ascii="Times New Roman" w:hAnsi="Times New Roman"/>
        </w:rPr>
      </w:pPr>
    </w:p>
    <w:p w14:paraId="6F5066F1" w14:textId="77777777" w:rsidR="00F14316" w:rsidRDefault="00F14316">
      <w:pPr>
        <w:tabs>
          <w:tab w:val="left" w:pos="567"/>
        </w:tabs>
        <w:spacing w:after="0" w:line="240" w:lineRule="auto"/>
        <w:rPr>
          <w:rFonts w:ascii="Times New Roman" w:hAnsi="Times New Roman"/>
        </w:rPr>
      </w:pPr>
    </w:p>
    <w:p w14:paraId="7A8A21A2"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bCs/>
        </w:rPr>
      </w:pPr>
      <w:r>
        <w:rPr>
          <w:rFonts w:ascii="Times New Roman" w:hAnsi="Times New Roman"/>
          <w:b/>
          <w:bCs/>
        </w:rPr>
        <w:t>11.</w:t>
      </w:r>
      <w:r>
        <w:rPr>
          <w:rFonts w:ascii="Times New Roman" w:hAnsi="Times New Roman"/>
          <w:b/>
          <w:bCs/>
        </w:rPr>
        <w:tab/>
        <w:t>REGISTRUOTOJO PAVADINIMAS IR ADRESAS</w:t>
      </w:r>
    </w:p>
    <w:p w14:paraId="20394E3F" w14:textId="77777777" w:rsidR="00F14316" w:rsidRDefault="00F14316">
      <w:pPr>
        <w:tabs>
          <w:tab w:val="left" w:pos="567"/>
        </w:tabs>
        <w:spacing w:after="0" w:line="240" w:lineRule="auto"/>
        <w:rPr>
          <w:rFonts w:ascii="Times New Roman" w:hAnsi="Times New Roman"/>
        </w:rPr>
      </w:pPr>
    </w:p>
    <w:p w14:paraId="517B8D3E" w14:textId="77777777" w:rsidR="00F14316" w:rsidRDefault="007907A7">
      <w:pPr>
        <w:spacing w:after="0" w:line="240" w:lineRule="auto"/>
        <w:ind w:right="51"/>
        <w:jc w:val="both"/>
        <w:rPr>
          <w:rFonts w:ascii="Times New Roman" w:hAnsi="Times New Roman"/>
        </w:rPr>
      </w:pPr>
      <w:r>
        <w:rPr>
          <w:rFonts w:ascii="Times New Roman" w:hAnsi="Times New Roman"/>
        </w:rPr>
        <w:t>Chiesi Farmaceutici S.p.A.</w:t>
      </w:r>
    </w:p>
    <w:p w14:paraId="0BE672DF" w14:textId="77777777" w:rsidR="00F14316" w:rsidRDefault="007907A7">
      <w:pPr>
        <w:spacing w:after="0" w:line="240" w:lineRule="auto"/>
        <w:ind w:right="51"/>
        <w:jc w:val="both"/>
        <w:rPr>
          <w:rFonts w:ascii="Times New Roman" w:hAnsi="Times New Roman"/>
          <w:color w:val="222222"/>
        </w:rPr>
      </w:pPr>
      <w:r>
        <w:rPr>
          <w:rFonts w:ascii="Times New Roman" w:hAnsi="Times New Roman"/>
          <w:color w:val="222222"/>
        </w:rPr>
        <w:t>Via Palermo 26/A</w:t>
      </w:r>
    </w:p>
    <w:p w14:paraId="22D18558" w14:textId="77777777" w:rsidR="00F14316" w:rsidRDefault="007907A7">
      <w:pPr>
        <w:spacing w:after="0" w:line="240" w:lineRule="auto"/>
        <w:ind w:right="51"/>
        <w:jc w:val="both"/>
        <w:rPr>
          <w:rFonts w:ascii="Times New Roman" w:hAnsi="Times New Roman"/>
          <w:color w:val="222222"/>
        </w:rPr>
      </w:pPr>
      <w:r>
        <w:rPr>
          <w:rFonts w:ascii="Times New Roman" w:hAnsi="Times New Roman"/>
          <w:color w:val="222222"/>
        </w:rPr>
        <w:t>43122 Parma</w:t>
      </w:r>
    </w:p>
    <w:p w14:paraId="5AF53A83" w14:textId="77777777" w:rsidR="00F14316" w:rsidRDefault="007907A7">
      <w:pPr>
        <w:spacing w:after="0" w:line="240" w:lineRule="auto"/>
        <w:ind w:right="51"/>
        <w:jc w:val="both"/>
        <w:rPr>
          <w:rFonts w:ascii="Times New Roman" w:hAnsi="Times New Roman"/>
          <w:color w:val="222222"/>
        </w:rPr>
      </w:pPr>
      <w:r>
        <w:rPr>
          <w:rFonts w:ascii="Times New Roman" w:hAnsi="Times New Roman"/>
          <w:color w:val="222222"/>
        </w:rPr>
        <w:t>Italija</w:t>
      </w:r>
    </w:p>
    <w:p w14:paraId="0CD2A09D" w14:textId="77777777" w:rsidR="00F14316" w:rsidRDefault="00F14316">
      <w:pPr>
        <w:tabs>
          <w:tab w:val="left" w:pos="567"/>
        </w:tabs>
        <w:spacing w:after="0" w:line="240" w:lineRule="auto"/>
        <w:rPr>
          <w:rFonts w:ascii="Times New Roman" w:hAnsi="Times New Roman"/>
        </w:rPr>
      </w:pPr>
    </w:p>
    <w:p w14:paraId="07686587" w14:textId="77777777" w:rsidR="00F14316" w:rsidRDefault="00F14316">
      <w:pPr>
        <w:tabs>
          <w:tab w:val="left" w:pos="567"/>
        </w:tabs>
        <w:spacing w:after="0" w:line="240" w:lineRule="auto"/>
        <w:rPr>
          <w:rFonts w:ascii="Times New Roman" w:hAnsi="Times New Roman"/>
        </w:rPr>
      </w:pPr>
    </w:p>
    <w:p w14:paraId="4B0BB240"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12.</w:t>
      </w:r>
      <w:r>
        <w:rPr>
          <w:rFonts w:ascii="Times New Roman" w:hAnsi="Times New Roman"/>
          <w:b/>
          <w:bCs/>
        </w:rPr>
        <w:tab/>
        <w:t xml:space="preserve">REGISTRACIJOS PAŽYMĖJIMO NUMERIS (-IAI) </w:t>
      </w:r>
    </w:p>
    <w:p w14:paraId="1AC222A9" w14:textId="77777777" w:rsidR="00F14316" w:rsidRDefault="00F14316">
      <w:pPr>
        <w:tabs>
          <w:tab w:val="left" w:pos="567"/>
        </w:tabs>
        <w:spacing w:after="0" w:line="240" w:lineRule="auto"/>
        <w:rPr>
          <w:rFonts w:ascii="Times New Roman" w:hAnsi="Times New Roman"/>
        </w:rPr>
      </w:pPr>
    </w:p>
    <w:p w14:paraId="24B865F8" w14:textId="77777777" w:rsidR="00F14316" w:rsidRDefault="007907A7">
      <w:pPr>
        <w:tabs>
          <w:tab w:val="left" w:pos="567"/>
        </w:tabs>
        <w:spacing w:after="0" w:line="240" w:lineRule="auto"/>
        <w:rPr>
          <w:rFonts w:ascii="Times New Roman" w:hAnsi="Times New Roman"/>
        </w:rPr>
      </w:pPr>
      <w:r>
        <w:rPr>
          <w:rFonts w:ascii="Times New Roman" w:hAnsi="Times New Roman"/>
        </w:rPr>
        <w:t>EU/1/13/861/001</w:t>
      </w:r>
    </w:p>
    <w:p w14:paraId="512C93E4" w14:textId="77777777" w:rsidR="00F14316" w:rsidRDefault="00F14316">
      <w:pPr>
        <w:tabs>
          <w:tab w:val="left" w:pos="567"/>
        </w:tabs>
        <w:spacing w:after="0" w:line="240" w:lineRule="auto"/>
        <w:rPr>
          <w:rFonts w:ascii="Times New Roman" w:hAnsi="Times New Roman"/>
        </w:rPr>
      </w:pPr>
    </w:p>
    <w:p w14:paraId="36325F88" w14:textId="77777777" w:rsidR="00F14316" w:rsidRDefault="00F14316">
      <w:pPr>
        <w:tabs>
          <w:tab w:val="left" w:pos="567"/>
        </w:tabs>
        <w:spacing w:after="0" w:line="240" w:lineRule="auto"/>
        <w:rPr>
          <w:rFonts w:ascii="Times New Roman" w:hAnsi="Times New Roman"/>
        </w:rPr>
      </w:pPr>
    </w:p>
    <w:p w14:paraId="4587A5BE"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13.</w:t>
      </w:r>
      <w:r>
        <w:rPr>
          <w:rFonts w:ascii="Times New Roman" w:hAnsi="Times New Roman"/>
          <w:b/>
          <w:bCs/>
        </w:rPr>
        <w:tab/>
        <w:t>SERIJOS NUMERIS</w:t>
      </w:r>
    </w:p>
    <w:p w14:paraId="7FEE52D8" w14:textId="77777777" w:rsidR="00F14316" w:rsidRDefault="00F14316">
      <w:pPr>
        <w:tabs>
          <w:tab w:val="left" w:pos="567"/>
        </w:tabs>
        <w:spacing w:after="0" w:line="240" w:lineRule="auto"/>
        <w:rPr>
          <w:rFonts w:ascii="Times New Roman" w:hAnsi="Times New Roman"/>
          <w:iCs/>
        </w:rPr>
      </w:pPr>
    </w:p>
    <w:p w14:paraId="74ED2D17" w14:textId="77777777" w:rsidR="00F14316" w:rsidRDefault="007907A7">
      <w:pPr>
        <w:tabs>
          <w:tab w:val="left" w:pos="567"/>
        </w:tabs>
        <w:spacing w:after="0" w:line="240" w:lineRule="auto"/>
        <w:rPr>
          <w:rFonts w:ascii="Times New Roman" w:hAnsi="Times New Roman"/>
        </w:rPr>
      </w:pPr>
      <w:r>
        <w:rPr>
          <w:rFonts w:ascii="Times New Roman" w:hAnsi="Times New Roman"/>
        </w:rPr>
        <w:t>Lot</w:t>
      </w:r>
    </w:p>
    <w:p w14:paraId="49E7B8AD" w14:textId="77777777" w:rsidR="00F14316" w:rsidRDefault="00F14316">
      <w:pPr>
        <w:tabs>
          <w:tab w:val="left" w:pos="567"/>
        </w:tabs>
        <w:spacing w:after="0" w:line="240" w:lineRule="auto"/>
        <w:rPr>
          <w:rFonts w:ascii="Times New Roman" w:hAnsi="Times New Roman"/>
        </w:rPr>
      </w:pPr>
    </w:p>
    <w:p w14:paraId="59A49F49" w14:textId="77777777" w:rsidR="00F14316" w:rsidRDefault="00F14316">
      <w:pPr>
        <w:tabs>
          <w:tab w:val="left" w:pos="567"/>
        </w:tabs>
        <w:spacing w:after="0" w:line="240" w:lineRule="auto"/>
        <w:rPr>
          <w:rFonts w:ascii="Times New Roman" w:hAnsi="Times New Roman"/>
        </w:rPr>
      </w:pPr>
    </w:p>
    <w:p w14:paraId="1B7F9694"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14.</w:t>
      </w:r>
      <w:r>
        <w:rPr>
          <w:rFonts w:ascii="Times New Roman" w:hAnsi="Times New Roman"/>
          <w:b/>
          <w:bCs/>
        </w:rPr>
        <w:tab/>
        <w:t>PARDAVIMO (IŠDAVIMO) TVARKA</w:t>
      </w:r>
    </w:p>
    <w:p w14:paraId="08C06431" w14:textId="77777777" w:rsidR="00F14316" w:rsidRDefault="00F14316">
      <w:pPr>
        <w:tabs>
          <w:tab w:val="left" w:pos="567"/>
        </w:tabs>
        <w:spacing w:after="0" w:line="240" w:lineRule="auto"/>
        <w:rPr>
          <w:rFonts w:ascii="Times New Roman" w:hAnsi="Times New Roman"/>
        </w:rPr>
      </w:pPr>
    </w:p>
    <w:p w14:paraId="57D056A9" w14:textId="77777777" w:rsidR="00F14316" w:rsidRDefault="00F14316">
      <w:pPr>
        <w:tabs>
          <w:tab w:val="left" w:pos="567"/>
        </w:tabs>
        <w:spacing w:after="0" w:line="240" w:lineRule="auto"/>
        <w:rPr>
          <w:rFonts w:ascii="Times New Roman" w:hAnsi="Times New Roman"/>
        </w:rPr>
      </w:pPr>
    </w:p>
    <w:p w14:paraId="6E996756"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15.</w:t>
      </w:r>
      <w:r>
        <w:rPr>
          <w:rFonts w:ascii="Times New Roman" w:hAnsi="Times New Roman"/>
          <w:b/>
          <w:bCs/>
        </w:rPr>
        <w:tab/>
        <w:t>VARTOJIMO INSTRUKCIJA</w:t>
      </w:r>
    </w:p>
    <w:p w14:paraId="0E1E3532" w14:textId="77777777" w:rsidR="00F14316" w:rsidRDefault="00F14316">
      <w:pPr>
        <w:tabs>
          <w:tab w:val="left" w:pos="567"/>
        </w:tabs>
        <w:spacing w:after="0" w:line="240" w:lineRule="auto"/>
        <w:rPr>
          <w:rFonts w:ascii="Times New Roman" w:hAnsi="Times New Roman"/>
        </w:rPr>
      </w:pPr>
    </w:p>
    <w:p w14:paraId="37EB88D2" w14:textId="77777777" w:rsidR="00F14316" w:rsidRDefault="00F14316">
      <w:pPr>
        <w:tabs>
          <w:tab w:val="left" w:pos="567"/>
        </w:tabs>
        <w:spacing w:after="0" w:line="240" w:lineRule="auto"/>
        <w:rPr>
          <w:rFonts w:ascii="Times New Roman" w:hAnsi="Times New Roman"/>
        </w:rPr>
      </w:pPr>
    </w:p>
    <w:p w14:paraId="61ECA8F8"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16.</w:t>
      </w:r>
      <w:r>
        <w:rPr>
          <w:rFonts w:ascii="Times New Roman" w:hAnsi="Times New Roman"/>
          <w:b/>
          <w:bCs/>
        </w:rPr>
        <w:tab/>
        <w:t>INFORMACIJA BRAILIO RAŠTU</w:t>
      </w:r>
    </w:p>
    <w:p w14:paraId="4F1B1346" w14:textId="77777777" w:rsidR="00F14316" w:rsidRDefault="00F14316">
      <w:pPr>
        <w:tabs>
          <w:tab w:val="left" w:pos="567"/>
        </w:tabs>
        <w:spacing w:after="0" w:line="240" w:lineRule="auto"/>
        <w:rPr>
          <w:rFonts w:ascii="Times New Roman" w:hAnsi="Times New Roman"/>
        </w:rPr>
      </w:pPr>
    </w:p>
    <w:p w14:paraId="5CBF54D2" w14:textId="77777777" w:rsidR="00F14316" w:rsidRDefault="00F14316">
      <w:pPr>
        <w:tabs>
          <w:tab w:val="left" w:pos="567"/>
        </w:tabs>
        <w:spacing w:after="0" w:line="240" w:lineRule="auto"/>
        <w:rPr>
          <w:rFonts w:ascii="Times New Roman" w:hAnsi="Times New Roman"/>
          <w:shd w:val="clear" w:color="auto" w:fill="CCCCCC"/>
          <w:lang w:eastAsia="lt-LT" w:bidi="lt-LT"/>
        </w:rPr>
      </w:pPr>
    </w:p>
    <w:p w14:paraId="3325E7D0" w14:textId="77777777" w:rsidR="00F14316" w:rsidRDefault="007907A7">
      <w:pPr>
        <w:keepNext/>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i/>
          <w:szCs w:val="20"/>
          <w:lang w:eastAsia="lt-LT" w:bidi="lt-LT"/>
        </w:rPr>
      </w:pPr>
      <w:r>
        <w:rPr>
          <w:rFonts w:ascii="Times New Roman" w:hAnsi="Times New Roman"/>
          <w:b/>
          <w:szCs w:val="20"/>
          <w:lang w:eastAsia="lt-LT" w:bidi="lt-LT"/>
        </w:rPr>
        <w:t>17.</w:t>
      </w:r>
      <w:r>
        <w:rPr>
          <w:rFonts w:ascii="Times New Roman" w:hAnsi="Times New Roman"/>
          <w:b/>
          <w:bCs/>
        </w:rPr>
        <w:tab/>
      </w:r>
      <w:r>
        <w:rPr>
          <w:rFonts w:ascii="Times New Roman" w:hAnsi="Times New Roman"/>
          <w:b/>
          <w:szCs w:val="20"/>
          <w:lang w:eastAsia="lt-LT" w:bidi="lt-LT"/>
        </w:rPr>
        <w:t>UNIKALUS IDENTIFIKATORIUS – 2D BRŪKŠNINIS KODAS</w:t>
      </w:r>
    </w:p>
    <w:p w14:paraId="503AE323" w14:textId="77777777" w:rsidR="00F14316" w:rsidRDefault="00F14316">
      <w:pPr>
        <w:keepNext/>
        <w:spacing w:after="0" w:line="240" w:lineRule="auto"/>
        <w:rPr>
          <w:rFonts w:ascii="Times New Roman" w:hAnsi="Times New Roman"/>
          <w:szCs w:val="20"/>
          <w:lang w:eastAsia="lt-LT" w:bidi="lt-LT"/>
        </w:rPr>
      </w:pPr>
    </w:p>
    <w:p w14:paraId="2445F1B9" w14:textId="77777777" w:rsidR="00F14316" w:rsidRDefault="00F14316">
      <w:pPr>
        <w:spacing w:after="0" w:line="240" w:lineRule="auto"/>
        <w:rPr>
          <w:rFonts w:ascii="Times New Roman" w:hAnsi="Times New Roman"/>
          <w:szCs w:val="20"/>
          <w:lang w:eastAsia="lt-LT" w:bidi="lt-LT"/>
        </w:rPr>
      </w:pPr>
    </w:p>
    <w:p w14:paraId="2A571B8D" w14:textId="77777777" w:rsidR="00F14316" w:rsidRDefault="007907A7">
      <w:pPr>
        <w:keepNext/>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Cs w:val="20"/>
          <w:lang w:eastAsia="lt-LT" w:bidi="lt-LT"/>
        </w:rPr>
      </w:pPr>
      <w:r>
        <w:rPr>
          <w:rFonts w:ascii="Times New Roman" w:hAnsi="Times New Roman"/>
          <w:b/>
          <w:szCs w:val="20"/>
          <w:lang w:eastAsia="lt-LT" w:bidi="lt-LT"/>
        </w:rPr>
        <w:t>18.</w:t>
      </w:r>
      <w:r>
        <w:rPr>
          <w:rFonts w:ascii="Times New Roman" w:hAnsi="Times New Roman"/>
          <w:b/>
          <w:szCs w:val="20"/>
          <w:lang w:eastAsia="lt-LT" w:bidi="lt-LT"/>
        </w:rPr>
        <w:tab/>
        <w:t>UNIKALUS IDENTIFIKATORIUS – ŽMONĖMS SUPRANTAMI DUOMENYS</w:t>
      </w:r>
    </w:p>
    <w:p w14:paraId="6AC8C5CA" w14:textId="77777777" w:rsidR="00F14316" w:rsidRDefault="00F14316">
      <w:pPr>
        <w:keepNext/>
        <w:spacing w:after="0" w:line="240" w:lineRule="auto"/>
        <w:rPr>
          <w:rFonts w:ascii="Times New Roman" w:hAnsi="Times New Roman"/>
          <w:szCs w:val="20"/>
          <w:lang w:eastAsia="lt-LT" w:bidi="lt-LT"/>
        </w:rPr>
      </w:pPr>
    </w:p>
    <w:p w14:paraId="56042B9E" w14:textId="77777777" w:rsidR="00F14316" w:rsidRDefault="007907A7">
      <w:pPr>
        <w:shd w:val="clear" w:color="auto" w:fill="FFFFFF"/>
        <w:tabs>
          <w:tab w:val="left" w:pos="567"/>
        </w:tabs>
        <w:spacing w:after="0" w:line="240" w:lineRule="auto"/>
        <w:rPr>
          <w:rFonts w:ascii="Times New Roman" w:hAnsi="Times New Roman"/>
        </w:rPr>
      </w:pPr>
      <w:r>
        <w:rPr>
          <w:rFonts w:ascii="Times New Roman" w:hAnsi="Times New Roman"/>
        </w:rPr>
        <w:br w:type="page"/>
      </w:r>
    </w:p>
    <w:p w14:paraId="790A305A" w14:textId="77777777" w:rsidR="00F14316" w:rsidRDefault="007907A7">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bCs/>
        </w:rPr>
      </w:pPr>
      <w:r>
        <w:rPr>
          <w:rFonts w:ascii="Times New Roman" w:hAnsi="Times New Roman"/>
          <w:b/>
          <w:bCs/>
        </w:rPr>
        <w:lastRenderedPageBreak/>
        <w:t>INFORMACIJA ANT IŠORINĖS PAKUOTĖS</w:t>
      </w:r>
    </w:p>
    <w:p w14:paraId="16EDD260" w14:textId="77777777" w:rsidR="00F14316" w:rsidRDefault="00F14316">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bCs/>
        </w:rPr>
      </w:pPr>
    </w:p>
    <w:p w14:paraId="3CAC7315" w14:textId="77777777" w:rsidR="00F14316" w:rsidRDefault="007907A7">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bCs/>
        </w:rPr>
      </w:pPr>
      <w:r>
        <w:rPr>
          <w:rFonts w:ascii="Times New Roman" w:hAnsi="Times New Roman"/>
          <w:b/>
          <w:bCs/>
        </w:rPr>
        <w:t>IŠORINĖ DĖŽUTĖ</w:t>
      </w:r>
    </w:p>
    <w:p w14:paraId="3EC7CE09" w14:textId="77777777" w:rsidR="00F14316" w:rsidRDefault="00F14316">
      <w:pPr>
        <w:tabs>
          <w:tab w:val="left" w:pos="567"/>
        </w:tabs>
        <w:spacing w:after="0" w:line="240" w:lineRule="auto"/>
        <w:rPr>
          <w:rFonts w:ascii="Times New Roman" w:hAnsi="Times New Roman"/>
        </w:rPr>
      </w:pPr>
    </w:p>
    <w:p w14:paraId="12380E35" w14:textId="77777777" w:rsidR="00F14316" w:rsidRDefault="00F14316">
      <w:pPr>
        <w:tabs>
          <w:tab w:val="left" w:pos="567"/>
        </w:tabs>
        <w:spacing w:after="0" w:line="240" w:lineRule="auto"/>
        <w:rPr>
          <w:rFonts w:ascii="Times New Roman" w:hAnsi="Times New Roman"/>
        </w:rPr>
      </w:pPr>
    </w:p>
    <w:p w14:paraId="0B85C00E"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1.</w:t>
      </w:r>
      <w:r>
        <w:rPr>
          <w:rFonts w:ascii="Times New Roman" w:hAnsi="Times New Roman"/>
          <w:b/>
          <w:bCs/>
        </w:rPr>
        <w:tab/>
      </w:r>
      <w:r>
        <w:rPr>
          <w:rFonts w:ascii="Times New Roman" w:hAnsi="Times New Roman"/>
          <w:b/>
          <w:bCs/>
          <w:caps/>
        </w:rPr>
        <w:t>VAISTINIO</w:t>
      </w:r>
      <w:r>
        <w:rPr>
          <w:rFonts w:ascii="Times New Roman" w:hAnsi="Times New Roman"/>
          <w:b/>
          <w:bCs/>
        </w:rPr>
        <w:t xml:space="preserve"> PREPARATO PAVADINIMAS</w:t>
      </w:r>
    </w:p>
    <w:p w14:paraId="2525806D" w14:textId="77777777" w:rsidR="00F14316" w:rsidRDefault="00F14316">
      <w:pPr>
        <w:tabs>
          <w:tab w:val="left" w:pos="567"/>
        </w:tabs>
        <w:spacing w:after="0" w:line="240" w:lineRule="auto"/>
        <w:rPr>
          <w:rFonts w:ascii="Times New Roman" w:hAnsi="Times New Roman"/>
        </w:rPr>
      </w:pPr>
    </w:p>
    <w:p w14:paraId="2ABC96F0" w14:textId="77777777" w:rsidR="00F14316" w:rsidRDefault="007907A7">
      <w:pPr>
        <w:tabs>
          <w:tab w:val="left" w:pos="567"/>
        </w:tabs>
        <w:spacing w:after="0" w:line="240" w:lineRule="auto"/>
        <w:rPr>
          <w:rFonts w:ascii="Times New Roman" w:hAnsi="Times New Roman"/>
        </w:rPr>
      </w:pPr>
      <w:r>
        <w:rPr>
          <w:rFonts w:ascii="Times New Roman" w:hAnsi="Times New Roman"/>
        </w:rPr>
        <w:t>PROCYSBI 75 mg skrandyje neirios kietosios kapsulės</w:t>
      </w:r>
    </w:p>
    <w:p w14:paraId="1FF737A7" w14:textId="77777777" w:rsidR="00F14316" w:rsidRDefault="007907A7">
      <w:pPr>
        <w:tabs>
          <w:tab w:val="left" w:pos="567"/>
        </w:tabs>
        <w:spacing w:after="0" w:line="240" w:lineRule="auto"/>
        <w:rPr>
          <w:rFonts w:ascii="Times New Roman" w:hAnsi="Times New Roman"/>
        </w:rPr>
      </w:pPr>
      <w:r>
        <w:rPr>
          <w:rFonts w:ascii="Times New Roman" w:hAnsi="Times New Roman"/>
        </w:rPr>
        <w:t>cisteaminas</w:t>
      </w:r>
    </w:p>
    <w:p w14:paraId="6A1EB990" w14:textId="77777777" w:rsidR="00F14316" w:rsidRDefault="00F14316">
      <w:pPr>
        <w:tabs>
          <w:tab w:val="left" w:pos="567"/>
        </w:tabs>
        <w:spacing w:after="0" w:line="240" w:lineRule="auto"/>
        <w:rPr>
          <w:rFonts w:ascii="Times New Roman" w:hAnsi="Times New Roman"/>
        </w:rPr>
      </w:pPr>
    </w:p>
    <w:p w14:paraId="37C1B67C" w14:textId="77777777" w:rsidR="00F14316" w:rsidRDefault="00F14316">
      <w:pPr>
        <w:tabs>
          <w:tab w:val="left" w:pos="567"/>
        </w:tabs>
        <w:spacing w:after="0" w:line="240" w:lineRule="auto"/>
        <w:rPr>
          <w:rFonts w:ascii="Times New Roman" w:hAnsi="Times New Roman"/>
        </w:rPr>
      </w:pPr>
    </w:p>
    <w:p w14:paraId="1D827F7A"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bCs/>
        </w:rPr>
      </w:pPr>
      <w:r>
        <w:rPr>
          <w:rFonts w:ascii="Times New Roman" w:hAnsi="Times New Roman"/>
          <w:b/>
          <w:bCs/>
        </w:rPr>
        <w:t>2.</w:t>
      </w:r>
      <w:r>
        <w:rPr>
          <w:rFonts w:ascii="Times New Roman" w:hAnsi="Times New Roman"/>
          <w:b/>
          <w:bCs/>
        </w:rPr>
        <w:tab/>
        <w:t>VEIKLIOJI (-IOS) MEDŽIAGA (-OS) IR JOS (-Ų) KIEKIS (-IAI)</w:t>
      </w:r>
    </w:p>
    <w:p w14:paraId="3261294A" w14:textId="77777777" w:rsidR="00F14316" w:rsidRDefault="00F14316">
      <w:pPr>
        <w:tabs>
          <w:tab w:val="left" w:pos="567"/>
        </w:tabs>
        <w:spacing w:after="0" w:line="240" w:lineRule="auto"/>
        <w:rPr>
          <w:rFonts w:ascii="Times New Roman" w:hAnsi="Times New Roman"/>
          <w:i/>
          <w:iCs/>
        </w:rPr>
      </w:pPr>
    </w:p>
    <w:p w14:paraId="5479B7AD" w14:textId="77777777" w:rsidR="00F14316" w:rsidRDefault="007907A7">
      <w:pPr>
        <w:tabs>
          <w:tab w:val="left" w:pos="567"/>
        </w:tabs>
        <w:spacing w:after="0" w:line="240" w:lineRule="auto"/>
        <w:rPr>
          <w:rFonts w:ascii="Times New Roman" w:hAnsi="Times New Roman"/>
        </w:rPr>
      </w:pPr>
      <w:r>
        <w:rPr>
          <w:rFonts w:ascii="Times New Roman" w:hAnsi="Times New Roman"/>
        </w:rPr>
        <w:t>Kiekvienoje kapsulėje yra 75 mg cisteamino (merkaptamino bitartrato pavidalu).</w:t>
      </w:r>
    </w:p>
    <w:p w14:paraId="5C883FBD" w14:textId="77777777" w:rsidR="00F14316" w:rsidRDefault="00F14316">
      <w:pPr>
        <w:tabs>
          <w:tab w:val="left" w:pos="567"/>
        </w:tabs>
        <w:spacing w:after="0" w:line="240" w:lineRule="auto"/>
        <w:rPr>
          <w:rFonts w:ascii="Times New Roman" w:hAnsi="Times New Roman"/>
          <w:bCs/>
          <w:iCs/>
        </w:rPr>
      </w:pPr>
    </w:p>
    <w:p w14:paraId="720211F8" w14:textId="77777777" w:rsidR="00F14316" w:rsidRDefault="00F14316">
      <w:pPr>
        <w:tabs>
          <w:tab w:val="left" w:pos="567"/>
        </w:tabs>
        <w:spacing w:after="0" w:line="240" w:lineRule="auto"/>
        <w:rPr>
          <w:rFonts w:ascii="Times New Roman" w:hAnsi="Times New Roman"/>
        </w:rPr>
      </w:pPr>
    </w:p>
    <w:p w14:paraId="54784EE7"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3.</w:t>
      </w:r>
      <w:r>
        <w:rPr>
          <w:rFonts w:ascii="Times New Roman" w:hAnsi="Times New Roman"/>
          <w:b/>
          <w:bCs/>
        </w:rPr>
        <w:tab/>
        <w:t>PAGALBINIŲ MEDŽIAGŲ SĄRAŠAS</w:t>
      </w:r>
    </w:p>
    <w:p w14:paraId="2677DED8" w14:textId="77777777" w:rsidR="00F14316" w:rsidRDefault="00F14316">
      <w:pPr>
        <w:tabs>
          <w:tab w:val="left" w:pos="567"/>
        </w:tabs>
        <w:spacing w:after="0" w:line="240" w:lineRule="auto"/>
        <w:rPr>
          <w:rFonts w:ascii="Times New Roman" w:hAnsi="Times New Roman"/>
        </w:rPr>
      </w:pPr>
    </w:p>
    <w:p w14:paraId="5FACBFA9" w14:textId="77777777" w:rsidR="00F14316" w:rsidRDefault="00F14316">
      <w:pPr>
        <w:tabs>
          <w:tab w:val="left" w:pos="567"/>
        </w:tabs>
        <w:spacing w:after="0" w:line="240" w:lineRule="auto"/>
        <w:rPr>
          <w:rFonts w:ascii="Times New Roman" w:hAnsi="Times New Roman"/>
        </w:rPr>
      </w:pPr>
    </w:p>
    <w:p w14:paraId="0141A345"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4.</w:t>
      </w:r>
      <w:r>
        <w:rPr>
          <w:rFonts w:ascii="Times New Roman" w:hAnsi="Times New Roman"/>
          <w:b/>
          <w:bCs/>
        </w:rPr>
        <w:tab/>
        <w:t>FARMACINĖ FORMA IR KIEKIS PAKUOTĖJE</w:t>
      </w:r>
    </w:p>
    <w:p w14:paraId="4E213E9F" w14:textId="77777777" w:rsidR="00F14316" w:rsidRDefault="00F14316">
      <w:pPr>
        <w:tabs>
          <w:tab w:val="left" w:pos="567"/>
        </w:tabs>
        <w:spacing w:after="0" w:line="240" w:lineRule="auto"/>
        <w:rPr>
          <w:rFonts w:ascii="Times New Roman" w:hAnsi="Times New Roman"/>
        </w:rPr>
      </w:pPr>
    </w:p>
    <w:p w14:paraId="6C6C2836" w14:textId="77777777" w:rsidR="00F14316" w:rsidRDefault="007907A7">
      <w:pPr>
        <w:tabs>
          <w:tab w:val="left" w:pos="567"/>
        </w:tabs>
        <w:spacing w:after="0" w:line="240" w:lineRule="auto"/>
        <w:rPr>
          <w:rFonts w:ascii="Times New Roman" w:hAnsi="Times New Roman"/>
        </w:rPr>
      </w:pPr>
      <w:r>
        <w:rPr>
          <w:rFonts w:ascii="Times New Roman" w:hAnsi="Times New Roman"/>
          <w:shd w:val="clear" w:color="auto" w:fill="BFBFBF"/>
        </w:rPr>
        <w:t>Skrandyje neiri kietoji kapsulė</w:t>
      </w:r>
    </w:p>
    <w:p w14:paraId="0C4F8BBE" w14:textId="77777777" w:rsidR="00F14316" w:rsidRDefault="00F14316">
      <w:pPr>
        <w:tabs>
          <w:tab w:val="left" w:pos="567"/>
        </w:tabs>
        <w:spacing w:after="0" w:line="240" w:lineRule="auto"/>
        <w:rPr>
          <w:rFonts w:ascii="Times New Roman" w:hAnsi="Times New Roman"/>
        </w:rPr>
      </w:pPr>
    </w:p>
    <w:p w14:paraId="62B0AFB2" w14:textId="77777777" w:rsidR="00F14316" w:rsidRDefault="007907A7">
      <w:pPr>
        <w:tabs>
          <w:tab w:val="left" w:pos="567"/>
        </w:tabs>
        <w:spacing w:after="0" w:line="240" w:lineRule="auto"/>
        <w:rPr>
          <w:rFonts w:ascii="Times New Roman" w:hAnsi="Times New Roman"/>
        </w:rPr>
      </w:pPr>
      <w:r>
        <w:rPr>
          <w:rFonts w:ascii="Times New Roman" w:hAnsi="Times New Roman"/>
        </w:rPr>
        <w:t>250 skrandyje neirių kietųjų kapsulių</w:t>
      </w:r>
    </w:p>
    <w:p w14:paraId="2F5117EE" w14:textId="77777777" w:rsidR="00F14316" w:rsidRDefault="00F14316">
      <w:pPr>
        <w:tabs>
          <w:tab w:val="left" w:pos="567"/>
        </w:tabs>
        <w:spacing w:after="0" w:line="240" w:lineRule="auto"/>
        <w:rPr>
          <w:rFonts w:ascii="Times New Roman" w:hAnsi="Times New Roman"/>
        </w:rPr>
      </w:pPr>
    </w:p>
    <w:p w14:paraId="550FDE40" w14:textId="77777777" w:rsidR="00F14316" w:rsidRDefault="00F14316">
      <w:pPr>
        <w:tabs>
          <w:tab w:val="left" w:pos="567"/>
        </w:tabs>
        <w:spacing w:after="0" w:line="240" w:lineRule="auto"/>
        <w:rPr>
          <w:rFonts w:ascii="Times New Roman" w:hAnsi="Times New Roman"/>
        </w:rPr>
      </w:pPr>
    </w:p>
    <w:p w14:paraId="5CCE2074"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5.</w:t>
      </w:r>
      <w:r>
        <w:rPr>
          <w:rFonts w:ascii="Times New Roman" w:hAnsi="Times New Roman"/>
          <w:b/>
          <w:bCs/>
        </w:rPr>
        <w:tab/>
        <w:t>VARTOJIMO METODAS IR BŪDAS (-AI)</w:t>
      </w:r>
    </w:p>
    <w:p w14:paraId="6ABFEEDC" w14:textId="77777777" w:rsidR="00F14316" w:rsidRDefault="00F14316">
      <w:pPr>
        <w:tabs>
          <w:tab w:val="left" w:pos="567"/>
        </w:tabs>
        <w:spacing w:after="0" w:line="240" w:lineRule="auto"/>
        <w:rPr>
          <w:rFonts w:ascii="Times New Roman" w:hAnsi="Times New Roman"/>
        </w:rPr>
      </w:pPr>
    </w:p>
    <w:p w14:paraId="603B5D44" w14:textId="77777777" w:rsidR="00F14316" w:rsidRDefault="007907A7">
      <w:pPr>
        <w:tabs>
          <w:tab w:val="left" w:pos="567"/>
        </w:tabs>
        <w:spacing w:after="0" w:line="240" w:lineRule="auto"/>
        <w:rPr>
          <w:rFonts w:ascii="Times New Roman" w:hAnsi="Times New Roman"/>
        </w:rPr>
      </w:pPr>
      <w:r>
        <w:rPr>
          <w:rFonts w:ascii="Times New Roman" w:hAnsi="Times New Roman"/>
        </w:rPr>
        <w:t>Prieš vartojimą perskaitykite pakuotės lapelį.</w:t>
      </w:r>
    </w:p>
    <w:p w14:paraId="6075D065" w14:textId="77777777" w:rsidR="00F14316" w:rsidRDefault="007907A7">
      <w:pPr>
        <w:tabs>
          <w:tab w:val="left" w:pos="567"/>
        </w:tabs>
        <w:spacing w:after="0" w:line="240" w:lineRule="auto"/>
        <w:rPr>
          <w:rFonts w:ascii="Times New Roman" w:hAnsi="Times New Roman"/>
        </w:rPr>
      </w:pPr>
      <w:r>
        <w:rPr>
          <w:rFonts w:ascii="Times New Roman" w:hAnsi="Times New Roman"/>
        </w:rPr>
        <w:t>Vartoti per burną.</w:t>
      </w:r>
    </w:p>
    <w:p w14:paraId="22C8929A" w14:textId="77777777" w:rsidR="00F14316" w:rsidRDefault="00F14316">
      <w:pPr>
        <w:tabs>
          <w:tab w:val="left" w:pos="567"/>
        </w:tabs>
        <w:spacing w:after="0" w:line="240" w:lineRule="auto"/>
        <w:rPr>
          <w:rFonts w:ascii="Times New Roman" w:hAnsi="Times New Roman"/>
        </w:rPr>
      </w:pPr>
    </w:p>
    <w:p w14:paraId="03ACE49B" w14:textId="77777777" w:rsidR="00F14316" w:rsidRDefault="00F14316">
      <w:pPr>
        <w:tabs>
          <w:tab w:val="left" w:pos="567"/>
        </w:tabs>
        <w:autoSpaceDE w:val="0"/>
        <w:autoSpaceDN w:val="0"/>
        <w:adjustRightInd w:val="0"/>
        <w:spacing w:after="0" w:line="240" w:lineRule="auto"/>
        <w:rPr>
          <w:rFonts w:ascii="Times New Roman" w:hAnsi="Times New Roman"/>
        </w:rPr>
      </w:pPr>
    </w:p>
    <w:p w14:paraId="1ACACCCD" w14:textId="77777777" w:rsidR="00F14316" w:rsidRDefault="007907A7">
      <w:pPr>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rPr>
      </w:pPr>
      <w:r>
        <w:rPr>
          <w:rFonts w:ascii="Times New Roman" w:hAnsi="Times New Roman"/>
          <w:b/>
          <w:bCs/>
        </w:rPr>
        <w:t>6.</w:t>
      </w:r>
      <w:r>
        <w:rPr>
          <w:rFonts w:ascii="Times New Roman" w:hAnsi="Times New Roman"/>
          <w:b/>
          <w:bCs/>
        </w:rPr>
        <w:tab/>
        <w:t>SPECIALUS ĮSPĖJIMAS, KAD VAISTINĮ PREPARATĄ BŪTINA LAIKYTI VAIKAMS NEPASTEBIMOJE IR NEPASIEKIAMOJE VIETOJE</w:t>
      </w:r>
    </w:p>
    <w:p w14:paraId="711F9AAE" w14:textId="77777777" w:rsidR="00F14316" w:rsidRDefault="00F14316">
      <w:pPr>
        <w:tabs>
          <w:tab w:val="left" w:pos="567"/>
        </w:tabs>
        <w:spacing w:after="0" w:line="240" w:lineRule="auto"/>
        <w:rPr>
          <w:rFonts w:ascii="Times New Roman" w:hAnsi="Times New Roman"/>
        </w:rPr>
      </w:pPr>
    </w:p>
    <w:p w14:paraId="647DE69E" w14:textId="77777777" w:rsidR="00F14316" w:rsidRDefault="007907A7">
      <w:pPr>
        <w:tabs>
          <w:tab w:val="left" w:pos="567"/>
        </w:tabs>
        <w:spacing w:after="0" w:line="240" w:lineRule="auto"/>
        <w:rPr>
          <w:rFonts w:ascii="Times New Roman" w:hAnsi="Times New Roman"/>
        </w:rPr>
      </w:pPr>
      <w:r>
        <w:rPr>
          <w:rFonts w:ascii="Times New Roman" w:hAnsi="Times New Roman"/>
        </w:rPr>
        <w:t>Laikyti vaikams nepastebimoje ir nepasiekiamoje vietoje.</w:t>
      </w:r>
    </w:p>
    <w:p w14:paraId="4D051A55" w14:textId="77777777" w:rsidR="00F14316" w:rsidRDefault="00F14316">
      <w:pPr>
        <w:tabs>
          <w:tab w:val="left" w:pos="567"/>
        </w:tabs>
        <w:spacing w:after="0" w:line="240" w:lineRule="auto"/>
        <w:rPr>
          <w:rFonts w:ascii="Times New Roman" w:hAnsi="Times New Roman"/>
        </w:rPr>
      </w:pPr>
    </w:p>
    <w:p w14:paraId="57D00E09" w14:textId="77777777" w:rsidR="00F14316" w:rsidRDefault="00F14316">
      <w:pPr>
        <w:tabs>
          <w:tab w:val="left" w:pos="567"/>
        </w:tabs>
        <w:spacing w:after="0" w:line="240" w:lineRule="auto"/>
        <w:rPr>
          <w:rFonts w:ascii="Times New Roman" w:hAnsi="Times New Roman"/>
        </w:rPr>
      </w:pPr>
    </w:p>
    <w:p w14:paraId="63B76355"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7.</w:t>
      </w:r>
      <w:r>
        <w:rPr>
          <w:rFonts w:ascii="Times New Roman" w:hAnsi="Times New Roman"/>
          <w:b/>
          <w:bCs/>
        </w:rPr>
        <w:tab/>
        <w:t>KITAS (-I) SPECIALUS (-ŪS) ĮSPĖJIMAS (-AI) (JEI REIKIA)</w:t>
      </w:r>
    </w:p>
    <w:p w14:paraId="0D6A9B95" w14:textId="77777777" w:rsidR="00F14316" w:rsidRDefault="00F14316">
      <w:pPr>
        <w:tabs>
          <w:tab w:val="left" w:pos="567"/>
        </w:tabs>
        <w:spacing w:after="0" w:line="240" w:lineRule="auto"/>
        <w:rPr>
          <w:rFonts w:ascii="Times New Roman" w:hAnsi="Times New Roman"/>
        </w:rPr>
      </w:pPr>
    </w:p>
    <w:p w14:paraId="4DDF6597" w14:textId="77777777" w:rsidR="00F14316" w:rsidRDefault="00F14316">
      <w:pPr>
        <w:tabs>
          <w:tab w:val="left" w:pos="567"/>
        </w:tabs>
        <w:spacing w:after="0" w:line="240" w:lineRule="auto"/>
        <w:rPr>
          <w:rFonts w:ascii="Times New Roman" w:hAnsi="Times New Roman"/>
        </w:rPr>
      </w:pPr>
    </w:p>
    <w:p w14:paraId="0E49301E"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8.</w:t>
      </w:r>
      <w:r>
        <w:rPr>
          <w:rFonts w:ascii="Times New Roman" w:hAnsi="Times New Roman"/>
          <w:b/>
          <w:bCs/>
        </w:rPr>
        <w:tab/>
        <w:t>TINKAMUMO LAIKAS</w:t>
      </w:r>
    </w:p>
    <w:p w14:paraId="28C7B5B5" w14:textId="77777777" w:rsidR="00F14316" w:rsidRDefault="00F14316">
      <w:pPr>
        <w:tabs>
          <w:tab w:val="left" w:pos="567"/>
        </w:tabs>
        <w:spacing w:after="0" w:line="240" w:lineRule="auto"/>
        <w:rPr>
          <w:rFonts w:ascii="Times New Roman" w:hAnsi="Times New Roman"/>
        </w:rPr>
      </w:pPr>
    </w:p>
    <w:p w14:paraId="1092AD2F" w14:textId="77777777" w:rsidR="00F14316" w:rsidRDefault="007907A7">
      <w:pPr>
        <w:tabs>
          <w:tab w:val="left" w:pos="567"/>
        </w:tabs>
        <w:spacing w:after="0" w:line="240" w:lineRule="auto"/>
        <w:rPr>
          <w:rFonts w:ascii="Times New Roman" w:hAnsi="Times New Roman"/>
        </w:rPr>
      </w:pPr>
      <w:r>
        <w:rPr>
          <w:rFonts w:ascii="Times New Roman" w:hAnsi="Times New Roman"/>
        </w:rPr>
        <w:t>Tinka iki</w:t>
      </w:r>
    </w:p>
    <w:p w14:paraId="660AA20A" w14:textId="77777777" w:rsidR="00F14316" w:rsidRDefault="00F14316">
      <w:pPr>
        <w:tabs>
          <w:tab w:val="left" w:pos="567"/>
        </w:tabs>
        <w:spacing w:after="0" w:line="240" w:lineRule="auto"/>
        <w:rPr>
          <w:rFonts w:ascii="Times New Roman" w:hAnsi="Times New Roman"/>
        </w:rPr>
      </w:pPr>
    </w:p>
    <w:p w14:paraId="40F73BCA" w14:textId="77777777" w:rsidR="00F14316" w:rsidRDefault="007907A7">
      <w:pPr>
        <w:tabs>
          <w:tab w:val="left" w:pos="567"/>
        </w:tabs>
        <w:spacing w:after="0" w:line="240" w:lineRule="auto"/>
        <w:rPr>
          <w:rFonts w:ascii="Times New Roman" w:hAnsi="Times New Roman"/>
        </w:rPr>
      </w:pPr>
      <w:r>
        <w:rPr>
          <w:rFonts w:ascii="Times New Roman" w:hAnsi="Times New Roman"/>
        </w:rPr>
        <w:t>Atplėšus sandarinamąjį folijo</w:t>
      </w:r>
      <w:r>
        <w:rPr>
          <w:rFonts w:ascii="Times New Roman" w:hAnsi="Times New Roman"/>
          <w:b/>
        </w:rPr>
        <w:t xml:space="preserve">s </w:t>
      </w:r>
      <w:r>
        <w:rPr>
          <w:rFonts w:ascii="Times New Roman" w:hAnsi="Times New Roman"/>
        </w:rPr>
        <w:t>dangtelį, išmesti po 30 dienų.</w:t>
      </w:r>
    </w:p>
    <w:p w14:paraId="67BD8C46" w14:textId="77777777" w:rsidR="00F14316" w:rsidRDefault="00F14316">
      <w:pPr>
        <w:tabs>
          <w:tab w:val="left" w:pos="567"/>
        </w:tabs>
        <w:spacing w:after="0" w:line="240" w:lineRule="auto"/>
        <w:rPr>
          <w:rFonts w:ascii="Times New Roman" w:hAnsi="Times New Roman"/>
        </w:rPr>
      </w:pPr>
    </w:p>
    <w:p w14:paraId="6DBB35BD" w14:textId="77777777" w:rsidR="00F14316" w:rsidRDefault="00F14316">
      <w:pPr>
        <w:tabs>
          <w:tab w:val="left" w:pos="567"/>
        </w:tabs>
        <w:spacing w:after="0" w:line="240" w:lineRule="auto"/>
        <w:rPr>
          <w:rFonts w:ascii="Times New Roman" w:hAnsi="Times New Roman"/>
        </w:rPr>
      </w:pPr>
    </w:p>
    <w:p w14:paraId="42098B78" w14:textId="77777777" w:rsidR="00F14316" w:rsidRDefault="007907A7">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9.</w:t>
      </w:r>
      <w:r>
        <w:rPr>
          <w:rFonts w:ascii="Times New Roman" w:hAnsi="Times New Roman"/>
          <w:b/>
          <w:bCs/>
        </w:rPr>
        <w:tab/>
        <w:t>SPECIALIOS LAIKYMO SĄLYGOS</w:t>
      </w:r>
    </w:p>
    <w:p w14:paraId="03386585" w14:textId="77777777" w:rsidR="00F14316" w:rsidRDefault="00F14316">
      <w:pPr>
        <w:keepNext/>
        <w:tabs>
          <w:tab w:val="left" w:pos="567"/>
        </w:tabs>
        <w:spacing w:after="0" w:line="240" w:lineRule="auto"/>
        <w:rPr>
          <w:rFonts w:ascii="Times New Roman" w:hAnsi="Times New Roman"/>
        </w:rPr>
      </w:pPr>
    </w:p>
    <w:p w14:paraId="259B5A83" w14:textId="77777777" w:rsidR="00F14316" w:rsidRDefault="007907A7">
      <w:pPr>
        <w:tabs>
          <w:tab w:val="left" w:pos="567"/>
        </w:tabs>
        <w:spacing w:after="0" w:line="240" w:lineRule="auto"/>
        <w:rPr>
          <w:rFonts w:ascii="Times New Roman" w:hAnsi="Times New Roman"/>
        </w:rPr>
      </w:pPr>
      <w:r>
        <w:rPr>
          <w:rFonts w:ascii="Times New Roman" w:hAnsi="Times New Roman"/>
        </w:rPr>
        <w:t>Laikyti šaldytuve. Negalima užšaldyti.</w:t>
      </w:r>
    </w:p>
    <w:p w14:paraId="53EC1A19" w14:textId="77777777" w:rsidR="00F14316" w:rsidRDefault="007907A7">
      <w:pPr>
        <w:tabs>
          <w:tab w:val="left" w:pos="567"/>
        </w:tabs>
        <w:spacing w:after="0" w:line="240" w:lineRule="auto"/>
        <w:rPr>
          <w:rFonts w:ascii="Times New Roman" w:hAnsi="Times New Roman"/>
        </w:rPr>
      </w:pPr>
      <w:r>
        <w:rPr>
          <w:rFonts w:ascii="Times New Roman" w:hAnsi="Times New Roman"/>
        </w:rPr>
        <w:t>Atidarius laikyti ne aukštesnėje kaip 25 °C temperatūroje.</w:t>
      </w:r>
    </w:p>
    <w:p w14:paraId="23B21F01" w14:textId="77777777" w:rsidR="00F14316" w:rsidRDefault="007907A7">
      <w:pPr>
        <w:tabs>
          <w:tab w:val="left" w:pos="567"/>
        </w:tabs>
        <w:spacing w:after="0" w:line="240" w:lineRule="auto"/>
        <w:rPr>
          <w:rFonts w:ascii="Times New Roman" w:hAnsi="Times New Roman"/>
        </w:rPr>
      </w:pPr>
      <w:r>
        <w:rPr>
          <w:rFonts w:ascii="Times New Roman" w:hAnsi="Times New Roman"/>
        </w:rPr>
        <w:t>Talpyklę laikyti sandarią, kad vaistas būtų apsaugotas nuo šviesos ir drėgmės.</w:t>
      </w:r>
    </w:p>
    <w:p w14:paraId="035C2EC0" w14:textId="77777777" w:rsidR="00F14316" w:rsidRDefault="00F14316">
      <w:pPr>
        <w:tabs>
          <w:tab w:val="left" w:pos="567"/>
        </w:tabs>
        <w:spacing w:after="0" w:line="240" w:lineRule="auto"/>
        <w:rPr>
          <w:rFonts w:ascii="Times New Roman" w:hAnsi="Times New Roman"/>
        </w:rPr>
      </w:pPr>
    </w:p>
    <w:p w14:paraId="027A36DF" w14:textId="77777777" w:rsidR="00F14316" w:rsidRDefault="00F14316">
      <w:pPr>
        <w:tabs>
          <w:tab w:val="left" w:pos="567"/>
        </w:tabs>
        <w:spacing w:after="0" w:line="240" w:lineRule="auto"/>
        <w:rPr>
          <w:rFonts w:ascii="Times New Roman" w:hAnsi="Times New Roman"/>
        </w:rPr>
      </w:pPr>
    </w:p>
    <w:p w14:paraId="2597C88E" w14:textId="77777777" w:rsidR="00F14316" w:rsidRDefault="007907A7">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bCs/>
        </w:rPr>
      </w:pPr>
      <w:r>
        <w:rPr>
          <w:rFonts w:ascii="Times New Roman" w:hAnsi="Times New Roman"/>
          <w:b/>
          <w:bCs/>
        </w:rPr>
        <w:lastRenderedPageBreak/>
        <w:t>10.</w:t>
      </w:r>
      <w:r>
        <w:rPr>
          <w:rFonts w:ascii="Times New Roman" w:hAnsi="Times New Roman"/>
          <w:b/>
          <w:bCs/>
        </w:rPr>
        <w:tab/>
        <w:t>SPECIALIOS ATSARGUMO PRIEMONĖS DĖL NESUVARTOTO VAISTINIO PREPARATO AR JO ATLIEKŲ TVARKYMO (JEI REIKIA)</w:t>
      </w:r>
    </w:p>
    <w:p w14:paraId="4AF5A443" w14:textId="77777777" w:rsidR="00F14316" w:rsidRDefault="00F14316">
      <w:pPr>
        <w:keepNext/>
        <w:tabs>
          <w:tab w:val="left" w:pos="567"/>
        </w:tabs>
        <w:spacing w:after="0" w:line="240" w:lineRule="auto"/>
        <w:rPr>
          <w:rFonts w:ascii="Times New Roman" w:hAnsi="Times New Roman"/>
        </w:rPr>
      </w:pPr>
    </w:p>
    <w:p w14:paraId="4CAB836B" w14:textId="77777777" w:rsidR="00F14316" w:rsidRDefault="00F14316">
      <w:pPr>
        <w:tabs>
          <w:tab w:val="left" w:pos="567"/>
        </w:tabs>
        <w:spacing w:after="0" w:line="240" w:lineRule="auto"/>
        <w:rPr>
          <w:rFonts w:ascii="Times New Roman" w:hAnsi="Times New Roman"/>
        </w:rPr>
      </w:pPr>
    </w:p>
    <w:p w14:paraId="6ADD7AFB"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bCs/>
        </w:rPr>
      </w:pPr>
      <w:r>
        <w:rPr>
          <w:rFonts w:ascii="Times New Roman" w:hAnsi="Times New Roman"/>
          <w:b/>
          <w:bCs/>
        </w:rPr>
        <w:t>11.</w:t>
      </w:r>
      <w:r>
        <w:rPr>
          <w:rFonts w:ascii="Times New Roman" w:hAnsi="Times New Roman"/>
          <w:b/>
          <w:bCs/>
        </w:rPr>
        <w:tab/>
        <w:t>REGISTRUOTOJO</w:t>
      </w:r>
      <w:r>
        <w:rPr>
          <w:rFonts w:ascii="Times New Roman" w:hAnsi="Times New Roman"/>
          <w:b/>
          <w:bCs/>
          <w:caps/>
        </w:rPr>
        <w:t xml:space="preserve"> PAVADINIMAS IR ADRESAS</w:t>
      </w:r>
    </w:p>
    <w:p w14:paraId="4DC3EA97" w14:textId="77777777" w:rsidR="00F14316" w:rsidRDefault="00F14316">
      <w:pPr>
        <w:tabs>
          <w:tab w:val="left" w:pos="567"/>
        </w:tabs>
        <w:spacing w:after="0" w:line="240" w:lineRule="auto"/>
        <w:rPr>
          <w:rFonts w:ascii="Times New Roman" w:hAnsi="Times New Roman"/>
        </w:rPr>
      </w:pPr>
    </w:p>
    <w:p w14:paraId="700B82FC" w14:textId="77777777" w:rsidR="00F14316" w:rsidRDefault="007907A7">
      <w:pPr>
        <w:spacing w:after="0" w:line="240" w:lineRule="auto"/>
        <w:ind w:right="51"/>
        <w:jc w:val="both"/>
        <w:rPr>
          <w:rFonts w:ascii="Times New Roman" w:hAnsi="Times New Roman"/>
        </w:rPr>
      </w:pPr>
      <w:r>
        <w:rPr>
          <w:rFonts w:ascii="Times New Roman" w:hAnsi="Times New Roman"/>
        </w:rPr>
        <w:t>Chiesi Farmaceutici S.p.A.</w:t>
      </w:r>
    </w:p>
    <w:p w14:paraId="04ACFF7A" w14:textId="77777777" w:rsidR="00F14316" w:rsidRDefault="007907A7">
      <w:pPr>
        <w:spacing w:after="0" w:line="240" w:lineRule="auto"/>
        <w:ind w:right="51"/>
        <w:jc w:val="both"/>
        <w:rPr>
          <w:rFonts w:ascii="Times New Roman" w:hAnsi="Times New Roman"/>
          <w:color w:val="222222"/>
        </w:rPr>
      </w:pPr>
      <w:r>
        <w:rPr>
          <w:rFonts w:ascii="Times New Roman" w:hAnsi="Times New Roman"/>
          <w:color w:val="222222"/>
        </w:rPr>
        <w:t>Via Palermo 26/A</w:t>
      </w:r>
    </w:p>
    <w:p w14:paraId="7BD19D98" w14:textId="77777777" w:rsidR="00F14316" w:rsidRDefault="007907A7">
      <w:pPr>
        <w:spacing w:after="0" w:line="240" w:lineRule="auto"/>
        <w:ind w:right="51"/>
        <w:jc w:val="both"/>
        <w:rPr>
          <w:rFonts w:ascii="Times New Roman" w:hAnsi="Times New Roman"/>
          <w:color w:val="222222"/>
        </w:rPr>
      </w:pPr>
      <w:r>
        <w:rPr>
          <w:rFonts w:ascii="Times New Roman" w:hAnsi="Times New Roman"/>
          <w:color w:val="222222"/>
        </w:rPr>
        <w:t>43122 Parma</w:t>
      </w:r>
    </w:p>
    <w:p w14:paraId="3397CBDA" w14:textId="77777777" w:rsidR="00F14316" w:rsidRDefault="007907A7">
      <w:pPr>
        <w:spacing w:after="0" w:line="240" w:lineRule="auto"/>
        <w:ind w:right="51"/>
        <w:jc w:val="both"/>
        <w:rPr>
          <w:rFonts w:ascii="Times New Roman" w:hAnsi="Times New Roman"/>
          <w:color w:val="222222"/>
        </w:rPr>
      </w:pPr>
      <w:r>
        <w:rPr>
          <w:rFonts w:ascii="Times New Roman" w:hAnsi="Times New Roman"/>
          <w:color w:val="222222"/>
        </w:rPr>
        <w:t>Italija</w:t>
      </w:r>
    </w:p>
    <w:p w14:paraId="617438F1" w14:textId="77777777" w:rsidR="00F14316" w:rsidRDefault="00F14316">
      <w:pPr>
        <w:spacing w:after="0" w:line="240" w:lineRule="auto"/>
        <w:ind w:left="567" w:hanging="567"/>
        <w:rPr>
          <w:rFonts w:ascii="Times New Roman" w:hAnsi="Times New Roman"/>
          <w:bCs/>
        </w:rPr>
      </w:pPr>
    </w:p>
    <w:p w14:paraId="42B97215" w14:textId="77777777" w:rsidR="00F14316" w:rsidRDefault="00F14316">
      <w:pPr>
        <w:spacing w:after="0" w:line="240" w:lineRule="auto"/>
        <w:ind w:left="567" w:hanging="567"/>
        <w:rPr>
          <w:rFonts w:ascii="Times New Roman" w:hAnsi="Times New Roman"/>
          <w:bCs/>
        </w:rPr>
      </w:pPr>
    </w:p>
    <w:p w14:paraId="5F5A651F"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12.</w:t>
      </w:r>
      <w:r>
        <w:rPr>
          <w:rFonts w:ascii="Times New Roman" w:hAnsi="Times New Roman"/>
          <w:b/>
          <w:bCs/>
        </w:rPr>
        <w:tab/>
        <w:t xml:space="preserve">REGISTRACIJOS PAŽYMĖJIMO NUMERIS (-IAI) </w:t>
      </w:r>
    </w:p>
    <w:p w14:paraId="29E639C5" w14:textId="77777777" w:rsidR="00F14316" w:rsidRDefault="00F14316">
      <w:pPr>
        <w:tabs>
          <w:tab w:val="left" w:pos="567"/>
        </w:tabs>
        <w:spacing w:after="0" w:line="240" w:lineRule="auto"/>
        <w:rPr>
          <w:rFonts w:ascii="Times New Roman" w:hAnsi="Times New Roman"/>
        </w:rPr>
      </w:pPr>
    </w:p>
    <w:p w14:paraId="0042F670" w14:textId="77777777" w:rsidR="00F14316" w:rsidRDefault="007907A7">
      <w:pPr>
        <w:tabs>
          <w:tab w:val="left" w:pos="567"/>
        </w:tabs>
        <w:spacing w:after="0" w:line="240" w:lineRule="auto"/>
        <w:rPr>
          <w:rFonts w:ascii="Times New Roman" w:hAnsi="Times New Roman"/>
        </w:rPr>
      </w:pPr>
      <w:r>
        <w:rPr>
          <w:rFonts w:ascii="Times New Roman" w:hAnsi="Times New Roman"/>
        </w:rPr>
        <w:t>EU/1/13/861/002</w:t>
      </w:r>
    </w:p>
    <w:p w14:paraId="23F4DF2F" w14:textId="77777777" w:rsidR="00F14316" w:rsidRDefault="00F14316">
      <w:pPr>
        <w:tabs>
          <w:tab w:val="left" w:pos="567"/>
        </w:tabs>
        <w:spacing w:after="0" w:line="240" w:lineRule="auto"/>
        <w:rPr>
          <w:rFonts w:ascii="Times New Roman" w:hAnsi="Times New Roman"/>
        </w:rPr>
      </w:pPr>
    </w:p>
    <w:p w14:paraId="0422E645" w14:textId="77777777" w:rsidR="00F14316" w:rsidRDefault="00F14316">
      <w:pPr>
        <w:tabs>
          <w:tab w:val="left" w:pos="567"/>
        </w:tabs>
        <w:spacing w:after="0" w:line="240" w:lineRule="auto"/>
        <w:rPr>
          <w:rFonts w:ascii="Times New Roman" w:hAnsi="Times New Roman"/>
        </w:rPr>
      </w:pPr>
    </w:p>
    <w:p w14:paraId="49E89EE9"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13.</w:t>
      </w:r>
      <w:r>
        <w:rPr>
          <w:rFonts w:ascii="Times New Roman" w:hAnsi="Times New Roman"/>
          <w:b/>
          <w:bCs/>
        </w:rPr>
        <w:tab/>
        <w:t>SERIJOS NUMERIS</w:t>
      </w:r>
    </w:p>
    <w:p w14:paraId="7C25332C" w14:textId="77777777" w:rsidR="00F14316" w:rsidRDefault="00F14316">
      <w:pPr>
        <w:tabs>
          <w:tab w:val="left" w:pos="567"/>
        </w:tabs>
        <w:spacing w:after="0" w:line="240" w:lineRule="auto"/>
        <w:rPr>
          <w:rFonts w:ascii="Times New Roman" w:hAnsi="Times New Roman"/>
          <w:i/>
          <w:iCs/>
        </w:rPr>
      </w:pPr>
    </w:p>
    <w:p w14:paraId="3A2919B8" w14:textId="77777777" w:rsidR="00F14316" w:rsidRDefault="007907A7">
      <w:pPr>
        <w:tabs>
          <w:tab w:val="left" w:pos="567"/>
        </w:tabs>
        <w:spacing w:after="0" w:line="240" w:lineRule="auto"/>
        <w:rPr>
          <w:rFonts w:ascii="Times New Roman" w:hAnsi="Times New Roman"/>
        </w:rPr>
      </w:pPr>
      <w:r>
        <w:rPr>
          <w:rFonts w:ascii="Times New Roman" w:hAnsi="Times New Roman"/>
        </w:rPr>
        <w:t>Lot</w:t>
      </w:r>
    </w:p>
    <w:p w14:paraId="55CC6FB3" w14:textId="77777777" w:rsidR="00F14316" w:rsidRDefault="00F14316">
      <w:pPr>
        <w:tabs>
          <w:tab w:val="left" w:pos="567"/>
        </w:tabs>
        <w:spacing w:after="0" w:line="240" w:lineRule="auto"/>
        <w:rPr>
          <w:rFonts w:ascii="Times New Roman" w:hAnsi="Times New Roman"/>
        </w:rPr>
      </w:pPr>
    </w:p>
    <w:p w14:paraId="1EE60749" w14:textId="77777777" w:rsidR="00F14316" w:rsidRDefault="00F14316">
      <w:pPr>
        <w:tabs>
          <w:tab w:val="left" w:pos="567"/>
        </w:tabs>
        <w:spacing w:after="0" w:line="240" w:lineRule="auto"/>
        <w:rPr>
          <w:rFonts w:ascii="Times New Roman" w:hAnsi="Times New Roman"/>
        </w:rPr>
      </w:pPr>
    </w:p>
    <w:p w14:paraId="79B24C84"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14.</w:t>
      </w:r>
      <w:r>
        <w:rPr>
          <w:rFonts w:ascii="Times New Roman" w:hAnsi="Times New Roman"/>
          <w:b/>
          <w:bCs/>
        </w:rPr>
        <w:tab/>
        <w:t>PARDAVIMO (IŠDAVIMO) TVARKA</w:t>
      </w:r>
    </w:p>
    <w:p w14:paraId="482E4B5B" w14:textId="77777777" w:rsidR="00F14316" w:rsidRDefault="00F14316">
      <w:pPr>
        <w:tabs>
          <w:tab w:val="left" w:pos="567"/>
        </w:tabs>
        <w:spacing w:after="0" w:line="240" w:lineRule="auto"/>
        <w:rPr>
          <w:rFonts w:ascii="Times New Roman" w:hAnsi="Times New Roman"/>
        </w:rPr>
      </w:pPr>
    </w:p>
    <w:p w14:paraId="330DAF03" w14:textId="77777777" w:rsidR="00F14316" w:rsidRDefault="00F14316">
      <w:pPr>
        <w:tabs>
          <w:tab w:val="left" w:pos="567"/>
        </w:tabs>
        <w:spacing w:after="0" w:line="240" w:lineRule="auto"/>
        <w:rPr>
          <w:rFonts w:ascii="Times New Roman" w:hAnsi="Times New Roman"/>
        </w:rPr>
      </w:pPr>
    </w:p>
    <w:p w14:paraId="2EFFCE79"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15.</w:t>
      </w:r>
      <w:r>
        <w:rPr>
          <w:rFonts w:ascii="Times New Roman" w:hAnsi="Times New Roman"/>
          <w:b/>
          <w:bCs/>
        </w:rPr>
        <w:tab/>
        <w:t>VARTOJIMO INSTRUKCIJA</w:t>
      </w:r>
    </w:p>
    <w:p w14:paraId="26A0BD44" w14:textId="77777777" w:rsidR="00F14316" w:rsidRDefault="00F14316">
      <w:pPr>
        <w:tabs>
          <w:tab w:val="left" w:pos="567"/>
        </w:tabs>
        <w:spacing w:after="0" w:line="240" w:lineRule="auto"/>
        <w:rPr>
          <w:rFonts w:ascii="Times New Roman" w:hAnsi="Times New Roman"/>
          <w:strike/>
        </w:rPr>
      </w:pPr>
    </w:p>
    <w:p w14:paraId="7F89B437" w14:textId="77777777" w:rsidR="00F14316" w:rsidRDefault="00F14316">
      <w:pPr>
        <w:tabs>
          <w:tab w:val="left" w:pos="567"/>
        </w:tabs>
        <w:spacing w:after="0" w:line="240" w:lineRule="auto"/>
        <w:rPr>
          <w:rFonts w:ascii="Times New Roman" w:hAnsi="Times New Roman"/>
        </w:rPr>
      </w:pPr>
    </w:p>
    <w:p w14:paraId="60D38C01"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16.</w:t>
      </w:r>
      <w:r>
        <w:rPr>
          <w:rFonts w:ascii="Times New Roman" w:hAnsi="Times New Roman"/>
          <w:b/>
          <w:bCs/>
        </w:rPr>
        <w:tab/>
        <w:t>INFORMACIJA BRAILIO RAŠTU</w:t>
      </w:r>
    </w:p>
    <w:p w14:paraId="2EAEDD1A" w14:textId="77777777" w:rsidR="00F14316" w:rsidRDefault="00F14316">
      <w:pPr>
        <w:tabs>
          <w:tab w:val="left" w:pos="567"/>
        </w:tabs>
        <w:spacing w:after="0" w:line="240" w:lineRule="auto"/>
        <w:rPr>
          <w:rFonts w:ascii="Times New Roman" w:hAnsi="Times New Roman"/>
        </w:rPr>
      </w:pPr>
    </w:p>
    <w:p w14:paraId="05650704" w14:textId="77777777" w:rsidR="00F14316" w:rsidRDefault="007907A7">
      <w:pPr>
        <w:tabs>
          <w:tab w:val="left" w:pos="567"/>
        </w:tabs>
        <w:spacing w:after="0" w:line="240" w:lineRule="auto"/>
        <w:rPr>
          <w:rFonts w:ascii="Times New Roman" w:hAnsi="Times New Roman"/>
        </w:rPr>
      </w:pPr>
      <w:r>
        <w:rPr>
          <w:rFonts w:ascii="Times New Roman" w:hAnsi="Times New Roman"/>
        </w:rPr>
        <w:t>PROCYSBI 75 mg</w:t>
      </w:r>
    </w:p>
    <w:p w14:paraId="0FCACC65" w14:textId="77777777" w:rsidR="00F14316" w:rsidRDefault="00F14316">
      <w:pPr>
        <w:tabs>
          <w:tab w:val="left" w:pos="567"/>
        </w:tabs>
        <w:spacing w:after="0" w:line="240" w:lineRule="auto"/>
        <w:rPr>
          <w:rFonts w:ascii="Times New Roman" w:hAnsi="Times New Roman"/>
        </w:rPr>
      </w:pPr>
    </w:p>
    <w:p w14:paraId="720FEB0C" w14:textId="77777777" w:rsidR="00F14316" w:rsidRDefault="00F14316">
      <w:pPr>
        <w:tabs>
          <w:tab w:val="left" w:pos="567"/>
        </w:tabs>
        <w:spacing w:after="0" w:line="240" w:lineRule="auto"/>
        <w:rPr>
          <w:rFonts w:ascii="Times New Roman" w:hAnsi="Times New Roman"/>
          <w:shd w:val="clear" w:color="auto" w:fill="CCCCCC"/>
          <w:lang w:eastAsia="lt-LT" w:bidi="lt-LT"/>
        </w:rPr>
      </w:pPr>
    </w:p>
    <w:p w14:paraId="67B91994" w14:textId="77777777" w:rsidR="00F14316" w:rsidRDefault="007907A7">
      <w:pPr>
        <w:keepNext/>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i/>
          <w:szCs w:val="20"/>
          <w:lang w:eastAsia="lt-LT" w:bidi="lt-LT"/>
        </w:rPr>
      </w:pPr>
      <w:r>
        <w:rPr>
          <w:rFonts w:ascii="Times New Roman" w:hAnsi="Times New Roman"/>
          <w:b/>
          <w:szCs w:val="20"/>
          <w:lang w:eastAsia="lt-LT" w:bidi="lt-LT"/>
        </w:rPr>
        <w:t>17.</w:t>
      </w:r>
      <w:r>
        <w:rPr>
          <w:rFonts w:ascii="Times New Roman" w:hAnsi="Times New Roman"/>
          <w:b/>
          <w:bCs/>
        </w:rPr>
        <w:tab/>
      </w:r>
      <w:r>
        <w:rPr>
          <w:rFonts w:ascii="Times New Roman" w:hAnsi="Times New Roman"/>
          <w:b/>
          <w:szCs w:val="20"/>
          <w:lang w:eastAsia="lt-LT" w:bidi="lt-LT"/>
        </w:rPr>
        <w:t>UNIKALUS IDENTIFIKATORIUS – 2D BRŪKŠNINIS KODAS</w:t>
      </w:r>
    </w:p>
    <w:p w14:paraId="43172419" w14:textId="77777777" w:rsidR="00F14316" w:rsidRDefault="00F14316">
      <w:pPr>
        <w:keepNext/>
        <w:spacing w:after="0" w:line="240" w:lineRule="auto"/>
        <w:rPr>
          <w:rFonts w:ascii="Times New Roman" w:hAnsi="Times New Roman"/>
          <w:szCs w:val="20"/>
          <w:lang w:eastAsia="lt-LT" w:bidi="lt-LT"/>
        </w:rPr>
      </w:pPr>
    </w:p>
    <w:p w14:paraId="69D0AB0C" w14:textId="77777777" w:rsidR="00F14316" w:rsidRDefault="007907A7">
      <w:pPr>
        <w:tabs>
          <w:tab w:val="left" w:pos="567"/>
        </w:tabs>
        <w:spacing w:after="0" w:line="240" w:lineRule="auto"/>
        <w:rPr>
          <w:rFonts w:ascii="Times New Roman" w:hAnsi="Times New Roman"/>
          <w:shd w:val="clear" w:color="auto" w:fill="CCCCCC"/>
          <w:lang w:eastAsia="lt-LT" w:bidi="lt-LT"/>
        </w:rPr>
      </w:pPr>
      <w:r>
        <w:rPr>
          <w:rFonts w:ascii="Times New Roman" w:hAnsi="Times New Roman"/>
          <w:szCs w:val="20"/>
          <w:shd w:val="pct15" w:color="auto" w:fill="auto"/>
          <w:lang w:eastAsia="lt-LT" w:bidi="lt-LT"/>
        </w:rPr>
        <w:t>2D brūkšninis kodas su nurodytu unikaliu identifikatoriumi.</w:t>
      </w:r>
    </w:p>
    <w:p w14:paraId="053ECEA5" w14:textId="77777777" w:rsidR="00F14316" w:rsidRDefault="00F14316">
      <w:pPr>
        <w:spacing w:after="0" w:line="240" w:lineRule="auto"/>
        <w:rPr>
          <w:rFonts w:ascii="Times New Roman" w:hAnsi="Times New Roman"/>
          <w:szCs w:val="20"/>
          <w:lang w:eastAsia="lt-LT" w:bidi="lt-LT"/>
        </w:rPr>
      </w:pPr>
    </w:p>
    <w:p w14:paraId="558A36E7" w14:textId="77777777" w:rsidR="00F14316" w:rsidRDefault="00F14316">
      <w:pPr>
        <w:spacing w:after="0" w:line="240" w:lineRule="auto"/>
        <w:rPr>
          <w:rFonts w:ascii="Times New Roman" w:hAnsi="Times New Roman"/>
          <w:szCs w:val="20"/>
          <w:lang w:eastAsia="lt-LT" w:bidi="lt-LT"/>
        </w:rPr>
      </w:pPr>
    </w:p>
    <w:p w14:paraId="32692724" w14:textId="77777777" w:rsidR="00F14316" w:rsidRDefault="007907A7">
      <w:pPr>
        <w:keepNext/>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Cs w:val="20"/>
          <w:lang w:eastAsia="lt-LT" w:bidi="lt-LT"/>
        </w:rPr>
      </w:pPr>
      <w:r>
        <w:rPr>
          <w:rFonts w:ascii="Times New Roman" w:hAnsi="Times New Roman"/>
          <w:b/>
          <w:szCs w:val="20"/>
          <w:lang w:eastAsia="lt-LT" w:bidi="lt-LT"/>
        </w:rPr>
        <w:t>18.</w:t>
      </w:r>
      <w:r>
        <w:rPr>
          <w:rFonts w:ascii="Times New Roman" w:hAnsi="Times New Roman"/>
          <w:b/>
          <w:szCs w:val="20"/>
          <w:lang w:eastAsia="lt-LT" w:bidi="lt-LT"/>
        </w:rPr>
        <w:tab/>
        <w:t>UNIKALUS IDENTIFIKATORIUS – ŽMONĖMS SUPRANTAMI DUOMENYS</w:t>
      </w:r>
    </w:p>
    <w:p w14:paraId="070F6726" w14:textId="77777777" w:rsidR="00F14316" w:rsidRDefault="00F14316">
      <w:pPr>
        <w:keepNext/>
        <w:spacing w:after="0" w:line="240" w:lineRule="auto"/>
        <w:rPr>
          <w:rFonts w:ascii="Times New Roman" w:hAnsi="Times New Roman"/>
          <w:szCs w:val="20"/>
          <w:lang w:eastAsia="lt-LT" w:bidi="lt-LT"/>
        </w:rPr>
      </w:pPr>
    </w:p>
    <w:p w14:paraId="74F4D2D3" w14:textId="3FDA3827" w:rsidR="00F14316" w:rsidRDefault="007907A7">
      <w:pPr>
        <w:keepNext/>
        <w:tabs>
          <w:tab w:val="left" w:pos="567"/>
        </w:tabs>
        <w:spacing w:after="0" w:line="240" w:lineRule="auto"/>
        <w:rPr>
          <w:rFonts w:ascii="Times New Roman" w:hAnsi="Times New Roman"/>
          <w:lang w:eastAsia="lt-LT" w:bidi="lt-LT"/>
        </w:rPr>
      </w:pPr>
      <w:r>
        <w:rPr>
          <w:rFonts w:ascii="Times New Roman" w:hAnsi="Times New Roman"/>
          <w:szCs w:val="20"/>
          <w:lang w:eastAsia="lt-LT" w:bidi="lt-LT"/>
        </w:rPr>
        <w:t>PC</w:t>
      </w:r>
    </w:p>
    <w:p w14:paraId="6F48E76E" w14:textId="31A90A3C" w:rsidR="00F14316" w:rsidRDefault="007907A7">
      <w:pPr>
        <w:keepNext/>
        <w:tabs>
          <w:tab w:val="left" w:pos="567"/>
        </w:tabs>
        <w:spacing w:after="0" w:line="240" w:lineRule="auto"/>
        <w:rPr>
          <w:rFonts w:ascii="Times New Roman" w:hAnsi="Times New Roman"/>
          <w:lang w:eastAsia="lt-LT" w:bidi="lt-LT"/>
        </w:rPr>
      </w:pPr>
      <w:r>
        <w:rPr>
          <w:rFonts w:ascii="Times New Roman" w:hAnsi="Times New Roman"/>
          <w:szCs w:val="20"/>
          <w:lang w:eastAsia="lt-LT" w:bidi="lt-LT"/>
        </w:rPr>
        <w:t>SN</w:t>
      </w:r>
    </w:p>
    <w:p w14:paraId="5AE34DB0" w14:textId="3CFA6003" w:rsidR="00F14316" w:rsidRDefault="007907A7">
      <w:pPr>
        <w:tabs>
          <w:tab w:val="left" w:pos="567"/>
        </w:tabs>
        <w:spacing w:after="0" w:line="240" w:lineRule="auto"/>
        <w:rPr>
          <w:rFonts w:ascii="Times New Roman" w:hAnsi="Times New Roman"/>
        </w:rPr>
      </w:pPr>
      <w:r>
        <w:rPr>
          <w:rFonts w:ascii="Times New Roman" w:hAnsi="Times New Roman"/>
          <w:szCs w:val="20"/>
          <w:lang w:eastAsia="lt-LT" w:bidi="lt-LT"/>
        </w:rPr>
        <w:t>NN</w:t>
      </w:r>
    </w:p>
    <w:p w14:paraId="5D2833F9" w14:textId="77777777" w:rsidR="00F14316" w:rsidRDefault="007907A7">
      <w:pPr>
        <w:tabs>
          <w:tab w:val="left" w:pos="567"/>
        </w:tabs>
        <w:spacing w:after="0" w:line="240" w:lineRule="auto"/>
        <w:rPr>
          <w:rFonts w:ascii="Times New Roman" w:hAnsi="Times New Roman"/>
        </w:rPr>
      </w:pPr>
      <w:r>
        <w:rPr>
          <w:rFonts w:ascii="Times New Roman" w:hAnsi="Times New Roman"/>
        </w:rPr>
        <w:br w:type="page"/>
      </w:r>
    </w:p>
    <w:p w14:paraId="6A5ECBE5" w14:textId="77777777" w:rsidR="00F14316" w:rsidRDefault="007907A7">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bCs/>
        </w:rPr>
      </w:pPr>
      <w:r>
        <w:rPr>
          <w:rFonts w:ascii="Times New Roman" w:hAnsi="Times New Roman"/>
          <w:b/>
          <w:bCs/>
        </w:rPr>
        <w:lastRenderedPageBreak/>
        <w:t>INFORMACIJA ANT VIDINĖS PAKUOTĖS</w:t>
      </w:r>
    </w:p>
    <w:p w14:paraId="51C0F45F" w14:textId="77777777" w:rsidR="00F14316" w:rsidRDefault="00F14316">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bCs/>
        </w:rPr>
      </w:pPr>
    </w:p>
    <w:p w14:paraId="726BB4BA" w14:textId="6C42201D" w:rsidR="00F14316" w:rsidRDefault="007907A7">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rPr>
      </w:pPr>
      <w:r>
        <w:rPr>
          <w:rFonts w:ascii="Times New Roman" w:hAnsi="Times New Roman"/>
          <w:b/>
          <w:bCs/>
        </w:rPr>
        <w:t>BUTELIUKO ETIKETĖ</w:t>
      </w:r>
    </w:p>
    <w:p w14:paraId="29014A11" w14:textId="77777777" w:rsidR="00F14316" w:rsidRDefault="00F14316">
      <w:pPr>
        <w:tabs>
          <w:tab w:val="left" w:pos="567"/>
        </w:tabs>
        <w:spacing w:after="0" w:line="240" w:lineRule="auto"/>
        <w:rPr>
          <w:rFonts w:ascii="Times New Roman" w:hAnsi="Times New Roman"/>
        </w:rPr>
      </w:pPr>
    </w:p>
    <w:p w14:paraId="318349D0" w14:textId="77777777" w:rsidR="00F14316" w:rsidRDefault="00F14316">
      <w:pPr>
        <w:tabs>
          <w:tab w:val="left" w:pos="567"/>
        </w:tabs>
        <w:spacing w:after="0" w:line="240" w:lineRule="auto"/>
        <w:rPr>
          <w:rFonts w:ascii="Times New Roman" w:hAnsi="Times New Roman"/>
        </w:rPr>
      </w:pPr>
    </w:p>
    <w:p w14:paraId="14B39006"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1.</w:t>
      </w:r>
      <w:r>
        <w:rPr>
          <w:rFonts w:ascii="Times New Roman" w:hAnsi="Times New Roman"/>
          <w:b/>
          <w:bCs/>
        </w:rPr>
        <w:tab/>
        <w:t>VAISTINIO PREPARATO PAVADINIMAS</w:t>
      </w:r>
    </w:p>
    <w:p w14:paraId="47A8F964" w14:textId="77777777" w:rsidR="00F14316" w:rsidRDefault="00F14316">
      <w:pPr>
        <w:tabs>
          <w:tab w:val="left" w:pos="567"/>
        </w:tabs>
        <w:spacing w:after="0" w:line="240" w:lineRule="auto"/>
        <w:rPr>
          <w:rFonts w:ascii="Times New Roman" w:hAnsi="Times New Roman"/>
        </w:rPr>
      </w:pPr>
    </w:p>
    <w:p w14:paraId="3874488C" w14:textId="77777777" w:rsidR="00F14316" w:rsidRDefault="007907A7">
      <w:pPr>
        <w:tabs>
          <w:tab w:val="left" w:pos="567"/>
        </w:tabs>
        <w:spacing w:after="0" w:line="240" w:lineRule="auto"/>
        <w:rPr>
          <w:rFonts w:ascii="Times New Roman" w:hAnsi="Times New Roman"/>
        </w:rPr>
      </w:pPr>
      <w:r>
        <w:rPr>
          <w:rFonts w:ascii="Times New Roman" w:hAnsi="Times New Roman"/>
        </w:rPr>
        <w:t>PROCYSBI 75 mg skrandyje neirios kietosios kapsulės</w:t>
      </w:r>
    </w:p>
    <w:p w14:paraId="600FE6D1" w14:textId="77777777" w:rsidR="00F14316" w:rsidRDefault="007907A7">
      <w:pPr>
        <w:tabs>
          <w:tab w:val="left" w:pos="567"/>
        </w:tabs>
        <w:spacing w:after="0" w:line="240" w:lineRule="auto"/>
        <w:rPr>
          <w:rFonts w:ascii="Times New Roman" w:hAnsi="Times New Roman"/>
        </w:rPr>
      </w:pPr>
      <w:r>
        <w:rPr>
          <w:rFonts w:ascii="Times New Roman" w:hAnsi="Times New Roman"/>
        </w:rPr>
        <w:t>cisteaminas</w:t>
      </w:r>
    </w:p>
    <w:p w14:paraId="5D16D676" w14:textId="77777777" w:rsidR="00F14316" w:rsidRDefault="00F14316">
      <w:pPr>
        <w:tabs>
          <w:tab w:val="left" w:pos="567"/>
        </w:tabs>
        <w:spacing w:after="0" w:line="240" w:lineRule="auto"/>
        <w:rPr>
          <w:rFonts w:ascii="Times New Roman" w:hAnsi="Times New Roman"/>
        </w:rPr>
      </w:pPr>
    </w:p>
    <w:p w14:paraId="502E5458" w14:textId="77777777" w:rsidR="00F14316" w:rsidRDefault="00F14316">
      <w:pPr>
        <w:tabs>
          <w:tab w:val="left" w:pos="567"/>
        </w:tabs>
        <w:spacing w:after="0" w:line="240" w:lineRule="auto"/>
        <w:rPr>
          <w:rFonts w:ascii="Times New Roman" w:hAnsi="Times New Roman"/>
        </w:rPr>
      </w:pPr>
    </w:p>
    <w:p w14:paraId="1C6687E4"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bCs/>
        </w:rPr>
      </w:pPr>
      <w:r>
        <w:rPr>
          <w:rFonts w:ascii="Times New Roman" w:hAnsi="Times New Roman"/>
          <w:b/>
          <w:bCs/>
        </w:rPr>
        <w:t>2.</w:t>
      </w:r>
      <w:r>
        <w:rPr>
          <w:rFonts w:ascii="Times New Roman" w:hAnsi="Times New Roman"/>
          <w:b/>
          <w:bCs/>
        </w:rPr>
        <w:tab/>
        <w:t>VEIKLIOJI (-IOS) MEDŽIAGA (-OS) IR JOS (-Ų) KIEKIS (-IAI)</w:t>
      </w:r>
    </w:p>
    <w:p w14:paraId="2477FA17" w14:textId="77777777" w:rsidR="00F14316" w:rsidRDefault="00F14316">
      <w:pPr>
        <w:tabs>
          <w:tab w:val="left" w:pos="567"/>
        </w:tabs>
        <w:spacing w:after="0" w:line="240" w:lineRule="auto"/>
        <w:rPr>
          <w:rFonts w:ascii="Times New Roman" w:hAnsi="Times New Roman"/>
        </w:rPr>
      </w:pPr>
    </w:p>
    <w:p w14:paraId="29C20A0A" w14:textId="77777777" w:rsidR="00F14316" w:rsidRDefault="007907A7">
      <w:pPr>
        <w:tabs>
          <w:tab w:val="left" w:pos="567"/>
        </w:tabs>
        <w:spacing w:after="0" w:line="240" w:lineRule="auto"/>
        <w:rPr>
          <w:rFonts w:ascii="Times New Roman" w:hAnsi="Times New Roman"/>
        </w:rPr>
      </w:pPr>
      <w:r>
        <w:rPr>
          <w:rFonts w:ascii="Times New Roman" w:hAnsi="Times New Roman"/>
        </w:rPr>
        <w:t>Kiekvienoje kapsulėje yra 75 mg cisteamino (merkaptamino bitartrato pavidalu).</w:t>
      </w:r>
    </w:p>
    <w:p w14:paraId="1407F8A1" w14:textId="77777777" w:rsidR="00F14316" w:rsidRDefault="00F14316">
      <w:pPr>
        <w:tabs>
          <w:tab w:val="left" w:pos="567"/>
        </w:tabs>
        <w:spacing w:after="0" w:line="240" w:lineRule="auto"/>
        <w:rPr>
          <w:rFonts w:ascii="Times New Roman" w:hAnsi="Times New Roman"/>
          <w:bCs/>
          <w:iCs/>
        </w:rPr>
      </w:pPr>
    </w:p>
    <w:p w14:paraId="10D9E78C" w14:textId="77777777" w:rsidR="00F14316" w:rsidRDefault="00F14316">
      <w:pPr>
        <w:tabs>
          <w:tab w:val="left" w:pos="567"/>
        </w:tabs>
        <w:spacing w:after="0" w:line="240" w:lineRule="auto"/>
        <w:rPr>
          <w:rFonts w:ascii="Times New Roman" w:hAnsi="Times New Roman"/>
          <w:bCs/>
          <w:iCs/>
        </w:rPr>
      </w:pPr>
    </w:p>
    <w:p w14:paraId="12949C09"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3.</w:t>
      </w:r>
      <w:r>
        <w:rPr>
          <w:rFonts w:ascii="Times New Roman" w:hAnsi="Times New Roman"/>
          <w:b/>
          <w:bCs/>
        </w:rPr>
        <w:tab/>
        <w:t>PAGALBINIŲ MEDŽIAGŲ SĄRAŠAS</w:t>
      </w:r>
    </w:p>
    <w:p w14:paraId="6A32C542" w14:textId="77777777" w:rsidR="00F14316" w:rsidRDefault="00F14316">
      <w:pPr>
        <w:tabs>
          <w:tab w:val="left" w:pos="567"/>
        </w:tabs>
        <w:spacing w:after="0" w:line="240" w:lineRule="auto"/>
        <w:rPr>
          <w:rFonts w:ascii="Times New Roman" w:hAnsi="Times New Roman"/>
        </w:rPr>
      </w:pPr>
    </w:p>
    <w:p w14:paraId="38C65376" w14:textId="77777777" w:rsidR="00F14316" w:rsidRDefault="00F14316">
      <w:pPr>
        <w:tabs>
          <w:tab w:val="left" w:pos="567"/>
        </w:tabs>
        <w:spacing w:after="0" w:line="240" w:lineRule="auto"/>
        <w:rPr>
          <w:rFonts w:ascii="Times New Roman" w:hAnsi="Times New Roman"/>
        </w:rPr>
      </w:pPr>
    </w:p>
    <w:p w14:paraId="2B7CB195"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4.</w:t>
      </w:r>
      <w:r>
        <w:rPr>
          <w:rFonts w:ascii="Times New Roman" w:hAnsi="Times New Roman"/>
          <w:b/>
          <w:bCs/>
        </w:rPr>
        <w:tab/>
        <w:t>FARMACINĖ FORMA IR KIEKIS PAKUOTĖJE</w:t>
      </w:r>
    </w:p>
    <w:p w14:paraId="69B56131" w14:textId="77777777" w:rsidR="00F14316" w:rsidRDefault="00F14316">
      <w:pPr>
        <w:tabs>
          <w:tab w:val="left" w:pos="567"/>
        </w:tabs>
        <w:spacing w:after="0" w:line="240" w:lineRule="auto"/>
        <w:rPr>
          <w:rFonts w:ascii="Times New Roman" w:hAnsi="Times New Roman"/>
        </w:rPr>
      </w:pPr>
    </w:p>
    <w:p w14:paraId="6E5E7A40" w14:textId="77777777" w:rsidR="00F14316" w:rsidRDefault="007907A7">
      <w:pPr>
        <w:tabs>
          <w:tab w:val="left" w:pos="567"/>
        </w:tabs>
        <w:spacing w:after="0" w:line="240" w:lineRule="auto"/>
        <w:rPr>
          <w:rFonts w:ascii="Times New Roman" w:hAnsi="Times New Roman"/>
        </w:rPr>
      </w:pPr>
      <w:r>
        <w:rPr>
          <w:rFonts w:ascii="Times New Roman" w:hAnsi="Times New Roman"/>
          <w:shd w:val="clear" w:color="auto" w:fill="D9D9D9"/>
        </w:rPr>
        <w:t>Skrandyje neiri kietoji kapsulė</w:t>
      </w:r>
    </w:p>
    <w:p w14:paraId="3984E735" w14:textId="77777777" w:rsidR="00F14316" w:rsidRDefault="00F14316">
      <w:pPr>
        <w:tabs>
          <w:tab w:val="left" w:pos="567"/>
        </w:tabs>
        <w:spacing w:after="0" w:line="240" w:lineRule="auto"/>
        <w:rPr>
          <w:rFonts w:ascii="Times New Roman" w:hAnsi="Times New Roman"/>
        </w:rPr>
      </w:pPr>
    </w:p>
    <w:p w14:paraId="3AA69CC5" w14:textId="3FD6EE3F" w:rsidR="00F14316" w:rsidRDefault="007907A7">
      <w:pPr>
        <w:tabs>
          <w:tab w:val="left" w:pos="567"/>
        </w:tabs>
        <w:spacing w:after="0" w:line="240" w:lineRule="auto"/>
        <w:rPr>
          <w:rFonts w:ascii="Times New Roman" w:hAnsi="Times New Roman"/>
        </w:rPr>
      </w:pPr>
      <w:r>
        <w:rPr>
          <w:rFonts w:ascii="Times New Roman" w:hAnsi="Times New Roman"/>
        </w:rPr>
        <w:t>250 skrandyje neirių kietųjų kapsulių</w:t>
      </w:r>
    </w:p>
    <w:p w14:paraId="24D8F41B" w14:textId="77777777" w:rsidR="00F14316" w:rsidRDefault="00F14316">
      <w:pPr>
        <w:tabs>
          <w:tab w:val="left" w:pos="567"/>
        </w:tabs>
        <w:spacing w:after="0" w:line="240" w:lineRule="auto"/>
        <w:rPr>
          <w:rFonts w:ascii="Times New Roman" w:hAnsi="Times New Roman"/>
        </w:rPr>
      </w:pPr>
    </w:p>
    <w:p w14:paraId="32196EAD" w14:textId="77777777" w:rsidR="00F14316" w:rsidRDefault="00F14316">
      <w:pPr>
        <w:tabs>
          <w:tab w:val="left" w:pos="567"/>
        </w:tabs>
        <w:spacing w:after="0" w:line="240" w:lineRule="auto"/>
        <w:rPr>
          <w:rFonts w:ascii="Times New Roman" w:hAnsi="Times New Roman"/>
        </w:rPr>
      </w:pPr>
    </w:p>
    <w:p w14:paraId="14B7A589"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5.</w:t>
      </w:r>
      <w:r>
        <w:rPr>
          <w:rFonts w:ascii="Times New Roman" w:hAnsi="Times New Roman"/>
          <w:b/>
          <w:bCs/>
        </w:rPr>
        <w:tab/>
        <w:t>VARTOJIMO METODAS IR BŪDAS (-AI)</w:t>
      </w:r>
    </w:p>
    <w:p w14:paraId="64564592" w14:textId="77777777" w:rsidR="00F14316" w:rsidRDefault="00F14316">
      <w:pPr>
        <w:tabs>
          <w:tab w:val="left" w:pos="567"/>
        </w:tabs>
        <w:spacing w:after="0" w:line="240" w:lineRule="auto"/>
        <w:rPr>
          <w:rFonts w:ascii="Times New Roman" w:hAnsi="Times New Roman"/>
        </w:rPr>
      </w:pPr>
    </w:p>
    <w:p w14:paraId="5CB7D2D8" w14:textId="77777777" w:rsidR="00F14316" w:rsidRDefault="007907A7">
      <w:pPr>
        <w:tabs>
          <w:tab w:val="left" w:pos="567"/>
        </w:tabs>
        <w:spacing w:after="0" w:line="240" w:lineRule="auto"/>
        <w:rPr>
          <w:rFonts w:ascii="Times New Roman" w:hAnsi="Times New Roman"/>
        </w:rPr>
      </w:pPr>
      <w:r>
        <w:rPr>
          <w:rFonts w:ascii="Times New Roman" w:hAnsi="Times New Roman"/>
        </w:rPr>
        <w:t>Prieš vartojimą perskaitykite pakuotės lapelį.</w:t>
      </w:r>
    </w:p>
    <w:p w14:paraId="13209C63" w14:textId="77777777" w:rsidR="00F14316" w:rsidRDefault="007907A7">
      <w:pPr>
        <w:tabs>
          <w:tab w:val="left" w:pos="567"/>
        </w:tabs>
        <w:spacing w:after="0" w:line="240" w:lineRule="auto"/>
        <w:rPr>
          <w:rFonts w:ascii="Times New Roman" w:hAnsi="Times New Roman"/>
        </w:rPr>
      </w:pPr>
      <w:r>
        <w:rPr>
          <w:rFonts w:ascii="Times New Roman" w:hAnsi="Times New Roman"/>
        </w:rPr>
        <w:t>Vartoti per burną.</w:t>
      </w:r>
    </w:p>
    <w:p w14:paraId="651C355D" w14:textId="77777777" w:rsidR="00F14316" w:rsidRDefault="00F14316">
      <w:pPr>
        <w:tabs>
          <w:tab w:val="left" w:pos="567"/>
        </w:tabs>
        <w:spacing w:after="0" w:line="240" w:lineRule="auto"/>
        <w:rPr>
          <w:rFonts w:ascii="Times New Roman" w:hAnsi="Times New Roman"/>
        </w:rPr>
      </w:pPr>
    </w:p>
    <w:p w14:paraId="063821DB" w14:textId="77777777" w:rsidR="00F14316" w:rsidRDefault="00F14316">
      <w:pPr>
        <w:autoSpaceDE w:val="0"/>
        <w:autoSpaceDN w:val="0"/>
        <w:adjustRightInd w:val="0"/>
        <w:spacing w:after="0" w:line="240" w:lineRule="auto"/>
        <w:rPr>
          <w:rFonts w:ascii="Times New Roman" w:hAnsi="Times New Roman"/>
        </w:rPr>
      </w:pPr>
    </w:p>
    <w:p w14:paraId="327785B5" w14:textId="77777777" w:rsidR="00F14316" w:rsidRDefault="007907A7">
      <w:pPr>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rPr>
      </w:pPr>
      <w:r>
        <w:rPr>
          <w:rFonts w:ascii="Times New Roman" w:hAnsi="Times New Roman"/>
          <w:b/>
          <w:bCs/>
        </w:rPr>
        <w:t>6.</w:t>
      </w:r>
      <w:r>
        <w:rPr>
          <w:rFonts w:ascii="Times New Roman" w:hAnsi="Times New Roman"/>
          <w:b/>
          <w:bCs/>
        </w:rPr>
        <w:tab/>
        <w:t>SPECIALUS ĮSPĖJIMAS, KAD VAISTINĮ PREPARATĄ BŪTINA LAIKYTI VAIKAMS NEPASTEBIMOJE IR NEPASIEKIAMOJE VIETOJE</w:t>
      </w:r>
    </w:p>
    <w:p w14:paraId="2E513E9B" w14:textId="77777777" w:rsidR="00F14316" w:rsidRDefault="00F14316">
      <w:pPr>
        <w:tabs>
          <w:tab w:val="left" w:pos="567"/>
        </w:tabs>
        <w:spacing w:after="0" w:line="240" w:lineRule="auto"/>
        <w:rPr>
          <w:rFonts w:ascii="Times New Roman" w:hAnsi="Times New Roman"/>
        </w:rPr>
      </w:pPr>
    </w:p>
    <w:p w14:paraId="7DDB8F94" w14:textId="77777777" w:rsidR="00F14316" w:rsidRDefault="007907A7">
      <w:pPr>
        <w:tabs>
          <w:tab w:val="left" w:pos="567"/>
        </w:tabs>
        <w:spacing w:after="0" w:line="240" w:lineRule="auto"/>
        <w:rPr>
          <w:rFonts w:ascii="Times New Roman" w:hAnsi="Times New Roman"/>
        </w:rPr>
      </w:pPr>
      <w:r>
        <w:rPr>
          <w:rFonts w:ascii="Times New Roman" w:hAnsi="Times New Roman"/>
        </w:rPr>
        <w:t>Laikyti vaikams nepastebimoje ir nepasiekiamoje vietoje.</w:t>
      </w:r>
    </w:p>
    <w:p w14:paraId="6B2027B6" w14:textId="77777777" w:rsidR="00F14316" w:rsidRDefault="00F14316">
      <w:pPr>
        <w:tabs>
          <w:tab w:val="left" w:pos="567"/>
        </w:tabs>
        <w:spacing w:after="0" w:line="240" w:lineRule="auto"/>
        <w:rPr>
          <w:rFonts w:ascii="Times New Roman" w:hAnsi="Times New Roman"/>
        </w:rPr>
      </w:pPr>
    </w:p>
    <w:p w14:paraId="4BA05033" w14:textId="77777777" w:rsidR="00F14316" w:rsidRDefault="00F14316">
      <w:pPr>
        <w:tabs>
          <w:tab w:val="left" w:pos="567"/>
        </w:tabs>
        <w:spacing w:after="0" w:line="240" w:lineRule="auto"/>
        <w:rPr>
          <w:rFonts w:ascii="Times New Roman" w:hAnsi="Times New Roman"/>
        </w:rPr>
      </w:pPr>
    </w:p>
    <w:p w14:paraId="6031A1B2"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7.</w:t>
      </w:r>
      <w:r>
        <w:rPr>
          <w:rFonts w:ascii="Times New Roman" w:hAnsi="Times New Roman"/>
          <w:b/>
          <w:bCs/>
        </w:rPr>
        <w:tab/>
        <w:t>KITAS (-I) SPECIALUS (-ŪS) ĮSPĖJIMAS (-AI) (JEI REIKIA)</w:t>
      </w:r>
    </w:p>
    <w:p w14:paraId="6B151C74" w14:textId="77777777" w:rsidR="00F14316" w:rsidRDefault="00F14316">
      <w:pPr>
        <w:tabs>
          <w:tab w:val="left" w:pos="567"/>
        </w:tabs>
        <w:spacing w:after="0" w:line="240" w:lineRule="auto"/>
        <w:rPr>
          <w:rFonts w:ascii="Times New Roman" w:hAnsi="Times New Roman"/>
        </w:rPr>
      </w:pPr>
    </w:p>
    <w:p w14:paraId="23F17279" w14:textId="77777777" w:rsidR="00F14316" w:rsidRDefault="00F14316">
      <w:pPr>
        <w:tabs>
          <w:tab w:val="left" w:pos="567"/>
        </w:tabs>
        <w:spacing w:after="0" w:line="240" w:lineRule="auto"/>
        <w:rPr>
          <w:rFonts w:ascii="Times New Roman" w:hAnsi="Times New Roman"/>
        </w:rPr>
      </w:pPr>
    </w:p>
    <w:p w14:paraId="00C147D4" w14:textId="77777777" w:rsidR="00F14316" w:rsidRDefault="007907A7">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8.</w:t>
      </w:r>
      <w:r>
        <w:rPr>
          <w:rFonts w:ascii="Times New Roman" w:hAnsi="Times New Roman"/>
          <w:b/>
          <w:bCs/>
        </w:rPr>
        <w:tab/>
        <w:t>TINKAMUMO LAIKAS</w:t>
      </w:r>
    </w:p>
    <w:p w14:paraId="11ED4884" w14:textId="77777777" w:rsidR="00F14316" w:rsidRDefault="00F14316">
      <w:pPr>
        <w:keepNext/>
        <w:tabs>
          <w:tab w:val="left" w:pos="567"/>
        </w:tabs>
        <w:spacing w:after="0" w:line="240" w:lineRule="auto"/>
        <w:rPr>
          <w:rFonts w:ascii="Times New Roman" w:hAnsi="Times New Roman"/>
        </w:rPr>
      </w:pPr>
    </w:p>
    <w:p w14:paraId="5703A1C8" w14:textId="77777777" w:rsidR="00F14316" w:rsidRDefault="007907A7">
      <w:pPr>
        <w:tabs>
          <w:tab w:val="left" w:pos="567"/>
        </w:tabs>
        <w:spacing w:after="0" w:line="240" w:lineRule="auto"/>
        <w:rPr>
          <w:rFonts w:ascii="Times New Roman" w:hAnsi="Times New Roman"/>
        </w:rPr>
      </w:pPr>
      <w:r>
        <w:rPr>
          <w:rFonts w:ascii="Times New Roman" w:hAnsi="Times New Roman"/>
        </w:rPr>
        <w:t>Tinka iki</w:t>
      </w:r>
    </w:p>
    <w:p w14:paraId="416252FB" w14:textId="77777777" w:rsidR="00F14316" w:rsidRDefault="00F14316">
      <w:pPr>
        <w:tabs>
          <w:tab w:val="left" w:pos="567"/>
        </w:tabs>
        <w:spacing w:after="0" w:line="240" w:lineRule="auto"/>
        <w:rPr>
          <w:rFonts w:ascii="Times New Roman" w:hAnsi="Times New Roman"/>
        </w:rPr>
      </w:pPr>
    </w:p>
    <w:p w14:paraId="741636C1" w14:textId="77777777" w:rsidR="00F14316" w:rsidRDefault="007907A7">
      <w:pPr>
        <w:tabs>
          <w:tab w:val="left" w:pos="567"/>
        </w:tabs>
        <w:spacing w:after="0" w:line="240" w:lineRule="auto"/>
        <w:rPr>
          <w:rFonts w:ascii="Times New Roman" w:hAnsi="Times New Roman"/>
        </w:rPr>
      </w:pPr>
      <w:r>
        <w:rPr>
          <w:rFonts w:ascii="Times New Roman" w:hAnsi="Times New Roman"/>
        </w:rPr>
        <w:t>Atplėšus sandarinamąjį folijos dangtelį, išmesti po 30 dienų.</w:t>
      </w:r>
    </w:p>
    <w:p w14:paraId="133F8692" w14:textId="77777777" w:rsidR="00F14316" w:rsidRDefault="007907A7">
      <w:pPr>
        <w:tabs>
          <w:tab w:val="left" w:pos="567"/>
        </w:tabs>
        <w:spacing w:after="0" w:line="240" w:lineRule="auto"/>
        <w:rPr>
          <w:rFonts w:ascii="Times New Roman" w:hAnsi="Times New Roman"/>
        </w:rPr>
      </w:pPr>
      <w:r>
        <w:rPr>
          <w:rFonts w:ascii="Times New Roman" w:hAnsi="Times New Roman"/>
        </w:rPr>
        <w:t>Atidarymo data:</w:t>
      </w:r>
    </w:p>
    <w:p w14:paraId="071A5DA5" w14:textId="77777777" w:rsidR="00F14316" w:rsidRDefault="007907A7">
      <w:pPr>
        <w:tabs>
          <w:tab w:val="left" w:pos="567"/>
        </w:tabs>
        <w:spacing w:after="0" w:line="240" w:lineRule="auto"/>
        <w:rPr>
          <w:rFonts w:ascii="Times New Roman" w:hAnsi="Times New Roman"/>
        </w:rPr>
      </w:pPr>
      <w:r>
        <w:rPr>
          <w:rFonts w:ascii="Times New Roman" w:hAnsi="Times New Roman"/>
        </w:rPr>
        <w:t>Išmetimo data:</w:t>
      </w:r>
    </w:p>
    <w:p w14:paraId="198724D0" w14:textId="77777777" w:rsidR="00F14316" w:rsidRDefault="00F14316">
      <w:pPr>
        <w:tabs>
          <w:tab w:val="left" w:pos="567"/>
        </w:tabs>
        <w:spacing w:after="0" w:line="240" w:lineRule="auto"/>
        <w:rPr>
          <w:rFonts w:ascii="Times New Roman" w:hAnsi="Times New Roman"/>
        </w:rPr>
      </w:pPr>
    </w:p>
    <w:p w14:paraId="709BF6EF" w14:textId="77777777" w:rsidR="00F14316" w:rsidRDefault="00F14316">
      <w:pPr>
        <w:tabs>
          <w:tab w:val="left" w:pos="567"/>
        </w:tabs>
        <w:spacing w:after="0" w:line="240" w:lineRule="auto"/>
        <w:rPr>
          <w:rFonts w:ascii="Times New Roman" w:hAnsi="Times New Roman"/>
        </w:rPr>
      </w:pPr>
    </w:p>
    <w:p w14:paraId="2A5D1195" w14:textId="77777777" w:rsidR="00F14316" w:rsidRDefault="007907A7">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9.</w:t>
      </w:r>
      <w:r>
        <w:rPr>
          <w:rFonts w:ascii="Times New Roman" w:hAnsi="Times New Roman"/>
          <w:b/>
          <w:bCs/>
        </w:rPr>
        <w:tab/>
        <w:t>SPECIALIOS LAIKYMO SĄLYGOS</w:t>
      </w:r>
    </w:p>
    <w:p w14:paraId="4F784430" w14:textId="77777777" w:rsidR="00F14316" w:rsidRDefault="00F14316">
      <w:pPr>
        <w:keepNext/>
        <w:tabs>
          <w:tab w:val="left" w:pos="567"/>
        </w:tabs>
        <w:spacing w:after="0" w:line="240" w:lineRule="auto"/>
        <w:rPr>
          <w:rFonts w:ascii="Times New Roman" w:hAnsi="Times New Roman"/>
        </w:rPr>
      </w:pPr>
    </w:p>
    <w:p w14:paraId="53DCD514" w14:textId="77777777" w:rsidR="00F14316" w:rsidRDefault="007907A7">
      <w:pPr>
        <w:tabs>
          <w:tab w:val="left" w:pos="567"/>
        </w:tabs>
        <w:spacing w:after="0" w:line="240" w:lineRule="auto"/>
        <w:ind w:left="567" w:hanging="567"/>
        <w:rPr>
          <w:rFonts w:ascii="Times New Roman" w:hAnsi="Times New Roman"/>
        </w:rPr>
      </w:pPr>
      <w:r>
        <w:rPr>
          <w:rFonts w:ascii="Times New Roman" w:hAnsi="Times New Roman"/>
        </w:rPr>
        <w:t>Laikyti šaldytuve. Negalima užšaldyti.</w:t>
      </w:r>
    </w:p>
    <w:p w14:paraId="59E752D4" w14:textId="77777777" w:rsidR="00F14316" w:rsidRDefault="007907A7">
      <w:pPr>
        <w:tabs>
          <w:tab w:val="left" w:pos="567"/>
        </w:tabs>
        <w:spacing w:after="0" w:line="240" w:lineRule="auto"/>
        <w:ind w:left="567" w:hanging="567"/>
        <w:rPr>
          <w:rFonts w:ascii="Times New Roman" w:hAnsi="Times New Roman"/>
        </w:rPr>
      </w:pPr>
      <w:r>
        <w:rPr>
          <w:rFonts w:ascii="Times New Roman" w:hAnsi="Times New Roman"/>
        </w:rPr>
        <w:t>Atidarius laikyti ne aukštesnėje kaip 25 °C temperatūroje.</w:t>
      </w:r>
    </w:p>
    <w:p w14:paraId="1A6184CE" w14:textId="77777777" w:rsidR="00F14316" w:rsidRDefault="007907A7">
      <w:pPr>
        <w:tabs>
          <w:tab w:val="left" w:pos="567"/>
        </w:tabs>
        <w:spacing w:after="0" w:line="240" w:lineRule="auto"/>
        <w:ind w:left="567" w:hanging="567"/>
        <w:rPr>
          <w:rFonts w:ascii="Times New Roman" w:hAnsi="Times New Roman"/>
        </w:rPr>
      </w:pPr>
      <w:r>
        <w:rPr>
          <w:rFonts w:ascii="Times New Roman" w:hAnsi="Times New Roman"/>
        </w:rPr>
        <w:t>Talpyklę laikyti sandarią, kad vaistas būtų apsaugotas nuo šviesos ir drėgmės.</w:t>
      </w:r>
    </w:p>
    <w:p w14:paraId="2A309AFE" w14:textId="77777777" w:rsidR="00F14316" w:rsidRDefault="00F14316">
      <w:pPr>
        <w:tabs>
          <w:tab w:val="left" w:pos="567"/>
        </w:tabs>
        <w:spacing w:after="0" w:line="240" w:lineRule="auto"/>
        <w:ind w:left="567" w:hanging="567"/>
        <w:rPr>
          <w:rFonts w:ascii="Times New Roman" w:hAnsi="Times New Roman"/>
        </w:rPr>
      </w:pPr>
    </w:p>
    <w:p w14:paraId="25B6D90B" w14:textId="77777777" w:rsidR="00F14316" w:rsidRDefault="00F14316">
      <w:pPr>
        <w:tabs>
          <w:tab w:val="left" w:pos="567"/>
        </w:tabs>
        <w:spacing w:after="0" w:line="240" w:lineRule="auto"/>
        <w:ind w:left="567" w:hanging="567"/>
        <w:rPr>
          <w:rFonts w:ascii="Times New Roman" w:hAnsi="Times New Roman"/>
        </w:rPr>
      </w:pPr>
    </w:p>
    <w:p w14:paraId="72B13B82" w14:textId="77777777" w:rsidR="00F14316" w:rsidRDefault="007907A7">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bCs/>
        </w:rPr>
      </w:pPr>
      <w:r>
        <w:rPr>
          <w:rFonts w:ascii="Times New Roman" w:hAnsi="Times New Roman"/>
          <w:b/>
          <w:bCs/>
        </w:rPr>
        <w:t>10.</w:t>
      </w:r>
      <w:r>
        <w:rPr>
          <w:rFonts w:ascii="Times New Roman" w:hAnsi="Times New Roman"/>
          <w:b/>
          <w:bCs/>
        </w:rPr>
        <w:tab/>
        <w:t>SPECIALIOS ATSARGUMO PRIEMONĖS DĖL NESUVARTOTO VAISTINIO PREPARATO AR JO ATLIEKŲ TVARKYMO (JEI REIKIA)</w:t>
      </w:r>
    </w:p>
    <w:p w14:paraId="1444D321" w14:textId="77777777" w:rsidR="00F14316" w:rsidRDefault="00F14316">
      <w:pPr>
        <w:keepNext/>
        <w:tabs>
          <w:tab w:val="left" w:pos="567"/>
        </w:tabs>
        <w:spacing w:after="0" w:line="240" w:lineRule="auto"/>
        <w:rPr>
          <w:rFonts w:ascii="Times New Roman" w:hAnsi="Times New Roman"/>
        </w:rPr>
      </w:pPr>
    </w:p>
    <w:p w14:paraId="2F6457DB" w14:textId="77777777" w:rsidR="00F14316" w:rsidRDefault="00F14316">
      <w:pPr>
        <w:tabs>
          <w:tab w:val="left" w:pos="567"/>
        </w:tabs>
        <w:spacing w:after="0" w:line="240" w:lineRule="auto"/>
        <w:rPr>
          <w:rFonts w:ascii="Times New Roman" w:hAnsi="Times New Roman"/>
        </w:rPr>
      </w:pPr>
    </w:p>
    <w:p w14:paraId="378B2F3F"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bCs/>
        </w:rPr>
      </w:pPr>
      <w:r>
        <w:rPr>
          <w:rFonts w:ascii="Times New Roman" w:hAnsi="Times New Roman"/>
          <w:b/>
          <w:bCs/>
        </w:rPr>
        <w:t>11.</w:t>
      </w:r>
      <w:r>
        <w:rPr>
          <w:rFonts w:ascii="Times New Roman" w:hAnsi="Times New Roman"/>
          <w:b/>
          <w:bCs/>
        </w:rPr>
        <w:tab/>
        <w:t>REGISTRUOTOJO PAVADINIMAS IR ADRESAS</w:t>
      </w:r>
    </w:p>
    <w:p w14:paraId="71A050AF" w14:textId="77777777" w:rsidR="00F14316" w:rsidRDefault="00F14316">
      <w:pPr>
        <w:tabs>
          <w:tab w:val="left" w:pos="567"/>
        </w:tabs>
        <w:spacing w:after="0" w:line="240" w:lineRule="auto"/>
        <w:rPr>
          <w:rFonts w:ascii="Times New Roman" w:hAnsi="Times New Roman"/>
        </w:rPr>
      </w:pPr>
    </w:p>
    <w:p w14:paraId="2E4450BF" w14:textId="77777777" w:rsidR="00F14316" w:rsidRDefault="007907A7">
      <w:pPr>
        <w:spacing w:after="0" w:line="240" w:lineRule="auto"/>
        <w:ind w:right="51"/>
        <w:jc w:val="both"/>
        <w:rPr>
          <w:rFonts w:ascii="Times New Roman" w:hAnsi="Times New Roman"/>
        </w:rPr>
      </w:pPr>
      <w:r>
        <w:rPr>
          <w:rFonts w:ascii="Times New Roman" w:hAnsi="Times New Roman"/>
        </w:rPr>
        <w:t>Chiesi Farmaceutici S.p.A.</w:t>
      </w:r>
    </w:p>
    <w:p w14:paraId="0DDA7CF1" w14:textId="77777777" w:rsidR="00F14316" w:rsidRDefault="007907A7">
      <w:pPr>
        <w:spacing w:after="0" w:line="240" w:lineRule="auto"/>
        <w:ind w:right="51"/>
        <w:jc w:val="both"/>
        <w:rPr>
          <w:rFonts w:ascii="Times New Roman" w:hAnsi="Times New Roman"/>
          <w:color w:val="222222"/>
        </w:rPr>
      </w:pPr>
      <w:r>
        <w:rPr>
          <w:rFonts w:ascii="Times New Roman" w:hAnsi="Times New Roman"/>
          <w:color w:val="222222"/>
        </w:rPr>
        <w:t>Via Palermo, 26/A</w:t>
      </w:r>
    </w:p>
    <w:p w14:paraId="11F7DCF4" w14:textId="77777777" w:rsidR="00F14316" w:rsidRDefault="007907A7">
      <w:pPr>
        <w:spacing w:after="0" w:line="240" w:lineRule="auto"/>
        <w:ind w:right="51"/>
        <w:jc w:val="both"/>
        <w:rPr>
          <w:rFonts w:ascii="Times New Roman" w:hAnsi="Times New Roman"/>
          <w:color w:val="222222"/>
        </w:rPr>
      </w:pPr>
      <w:r>
        <w:rPr>
          <w:rFonts w:ascii="Times New Roman" w:hAnsi="Times New Roman"/>
          <w:color w:val="222222"/>
        </w:rPr>
        <w:t>43122 Parma</w:t>
      </w:r>
    </w:p>
    <w:p w14:paraId="6CE44757" w14:textId="77777777" w:rsidR="00F14316" w:rsidRDefault="007907A7">
      <w:pPr>
        <w:spacing w:after="0" w:line="240" w:lineRule="auto"/>
        <w:ind w:right="51"/>
        <w:jc w:val="both"/>
        <w:rPr>
          <w:rFonts w:ascii="Times New Roman" w:hAnsi="Times New Roman"/>
          <w:color w:val="222222"/>
        </w:rPr>
      </w:pPr>
      <w:r>
        <w:rPr>
          <w:rFonts w:ascii="Times New Roman" w:hAnsi="Times New Roman"/>
          <w:color w:val="222222"/>
        </w:rPr>
        <w:t>Italija</w:t>
      </w:r>
    </w:p>
    <w:p w14:paraId="0C91D87C" w14:textId="77777777" w:rsidR="00F14316" w:rsidRDefault="00F14316">
      <w:pPr>
        <w:tabs>
          <w:tab w:val="left" w:pos="567"/>
        </w:tabs>
        <w:spacing w:after="0" w:line="240" w:lineRule="auto"/>
        <w:rPr>
          <w:rFonts w:ascii="Times New Roman" w:hAnsi="Times New Roman"/>
        </w:rPr>
      </w:pPr>
    </w:p>
    <w:p w14:paraId="522AB489" w14:textId="77777777" w:rsidR="00F14316" w:rsidRDefault="00F14316">
      <w:pPr>
        <w:tabs>
          <w:tab w:val="left" w:pos="567"/>
        </w:tabs>
        <w:spacing w:after="0" w:line="240" w:lineRule="auto"/>
        <w:rPr>
          <w:rFonts w:ascii="Times New Roman" w:hAnsi="Times New Roman"/>
        </w:rPr>
      </w:pPr>
    </w:p>
    <w:p w14:paraId="4B5CBB0B"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12.</w:t>
      </w:r>
      <w:r>
        <w:rPr>
          <w:rFonts w:ascii="Times New Roman" w:hAnsi="Times New Roman"/>
          <w:b/>
          <w:bCs/>
        </w:rPr>
        <w:tab/>
        <w:t xml:space="preserve">REGISTRACIJOS PAŽYMĖJIMO NUMERIS (-IAI) </w:t>
      </w:r>
    </w:p>
    <w:p w14:paraId="3F807594" w14:textId="77777777" w:rsidR="00F14316" w:rsidRDefault="00F14316">
      <w:pPr>
        <w:tabs>
          <w:tab w:val="left" w:pos="567"/>
        </w:tabs>
        <w:spacing w:after="0" w:line="240" w:lineRule="auto"/>
        <w:rPr>
          <w:rFonts w:ascii="Times New Roman" w:hAnsi="Times New Roman"/>
        </w:rPr>
      </w:pPr>
    </w:p>
    <w:p w14:paraId="3E2B8DC6" w14:textId="77777777" w:rsidR="00F14316" w:rsidRDefault="007907A7">
      <w:pPr>
        <w:tabs>
          <w:tab w:val="left" w:pos="567"/>
        </w:tabs>
        <w:spacing w:after="0" w:line="240" w:lineRule="auto"/>
        <w:rPr>
          <w:rFonts w:ascii="Times New Roman" w:hAnsi="Times New Roman"/>
        </w:rPr>
      </w:pPr>
      <w:r>
        <w:rPr>
          <w:rFonts w:ascii="Times New Roman" w:hAnsi="Times New Roman"/>
        </w:rPr>
        <w:t>EU/1/13/861/002</w:t>
      </w:r>
    </w:p>
    <w:p w14:paraId="27EACB0F" w14:textId="77777777" w:rsidR="00F14316" w:rsidRDefault="00F14316">
      <w:pPr>
        <w:tabs>
          <w:tab w:val="left" w:pos="567"/>
        </w:tabs>
        <w:spacing w:after="0" w:line="240" w:lineRule="auto"/>
        <w:rPr>
          <w:rFonts w:ascii="Times New Roman" w:hAnsi="Times New Roman"/>
        </w:rPr>
      </w:pPr>
    </w:p>
    <w:p w14:paraId="757CC807" w14:textId="77777777" w:rsidR="00F14316" w:rsidRDefault="00F14316">
      <w:pPr>
        <w:tabs>
          <w:tab w:val="left" w:pos="567"/>
        </w:tabs>
        <w:spacing w:after="0" w:line="240" w:lineRule="auto"/>
        <w:rPr>
          <w:rFonts w:ascii="Times New Roman" w:hAnsi="Times New Roman"/>
        </w:rPr>
      </w:pPr>
    </w:p>
    <w:p w14:paraId="4F129C9E"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13.</w:t>
      </w:r>
      <w:r>
        <w:rPr>
          <w:rFonts w:ascii="Times New Roman" w:hAnsi="Times New Roman"/>
          <w:b/>
          <w:bCs/>
        </w:rPr>
        <w:tab/>
        <w:t>SERIJOS NUMERIS</w:t>
      </w:r>
    </w:p>
    <w:p w14:paraId="180F3EC7" w14:textId="77777777" w:rsidR="00F14316" w:rsidRDefault="00F14316">
      <w:pPr>
        <w:tabs>
          <w:tab w:val="left" w:pos="567"/>
        </w:tabs>
        <w:spacing w:after="0" w:line="240" w:lineRule="auto"/>
        <w:rPr>
          <w:rFonts w:ascii="Times New Roman" w:hAnsi="Times New Roman"/>
          <w:i/>
          <w:iCs/>
        </w:rPr>
      </w:pPr>
    </w:p>
    <w:p w14:paraId="1BE828EB" w14:textId="77777777" w:rsidR="00F14316" w:rsidRDefault="007907A7">
      <w:pPr>
        <w:tabs>
          <w:tab w:val="left" w:pos="567"/>
        </w:tabs>
        <w:spacing w:after="0" w:line="240" w:lineRule="auto"/>
        <w:rPr>
          <w:rFonts w:ascii="Times New Roman" w:hAnsi="Times New Roman"/>
        </w:rPr>
      </w:pPr>
      <w:r>
        <w:rPr>
          <w:rFonts w:ascii="Times New Roman" w:hAnsi="Times New Roman"/>
        </w:rPr>
        <w:t>Lot</w:t>
      </w:r>
    </w:p>
    <w:p w14:paraId="347683EE" w14:textId="77777777" w:rsidR="00F14316" w:rsidRDefault="00F14316">
      <w:pPr>
        <w:tabs>
          <w:tab w:val="left" w:pos="567"/>
        </w:tabs>
        <w:spacing w:after="0" w:line="240" w:lineRule="auto"/>
        <w:rPr>
          <w:rFonts w:ascii="Times New Roman" w:hAnsi="Times New Roman"/>
        </w:rPr>
      </w:pPr>
    </w:p>
    <w:p w14:paraId="41B02305" w14:textId="77777777" w:rsidR="00F14316" w:rsidRDefault="00F14316">
      <w:pPr>
        <w:tabs>
          <w:tab w:val="left" w:pos="567"/>
        </w:tabs>
        <w:spacing w:after="0" w:line="240" w:lineRule="auto"/>
        <w:rPr>
          <w:rFonts w:ascii="Times New Roman" w:hAnsi="Times New Roman"/>
        </w:rPr>
      </w:pPr>
    </w:p>
    <w:p w14:paraId="1D3C3D54"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14.</w:t>
      </w:r>
      <w:r>
        <w:rPr>
          <w:rFonts w:ascii="Times New Roman" w:hAnsi="Times New Roman"/>
          <w:b/>
          <w:bCs/>
        </w:rPr>
        <w:tab/>
        <w:t>PARDAVIMO (IŠDAVIMO) TVARKA</w:t>
      </w:r>
    </w:p>
    <w:p w14:paraId="2B097012" w14:textId="77777777" w:rsidR="00F14316" w:rsidRDefault="00F14316">
      <w:pPr>
        <w:tabs>
          <w:tab w:val="left" w:pos="567"/>
        </w:tabs>
        <w:spacing w:after="0" w:line="240" w:lineRule="auto"/>
        <w:rPr>
          <w:rFonts w:ascii="Times New Roman" w:hAnsi="Times New Roman"/>
        </w:rPr>
      </w:pPr>
    </w:p>
    <w:p w14:paraId="241D30FE" w14:textId="77777777" w:rsidR="00F14316" w:rsidRDefault="00F14316">
      <w:pPr>
        <w:tabs>
          <w:tab w:val="left" w:pos="567"/>
        </w:tabs>
        <w:spacing w:after="0" w:line="240" w:lineRule="auto"/>
        <w:rPr>
          <w:rFonts w:ascii="Times New Roman" w:hAnsi="Times New Roman"/>
        </w:rPr>
      </w:pPr>
    </w:p>
    <w:p w14:paraId="0EED3A92"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15.</w:t>
      </w:r>
      <w:r>
        <w:rPr>
          <w:rFonts w:ascii="Times New Roman" w:hAnsi="Times New Roman"/>
          <w:b/>
          <w:bCs/>
        </w:rPr>
        <w:tab/>
        <w:t>VARTOJIMO INSTRUKCIJA</w:t>
      </w:r>
    </w:p>
    <w:p w14:paraId="3DECB2A7" w14:textId="77777777" w:rsidR="00F14316" w:rsidRDefault="00F14316">
      <w:pPr>
        <w:tabs>
          <w:tab w:val="left" w:pos="567"/>
        </w:tabs>
        <w:spacing w:after="0" w:line="240" w:lineRule="auto"/>
        <w:rPr>
          <w:rFonts w:ascii="Times New Roman" w:hAnsi="Times New Roman"/>
        </w:rPr>
      </w:pPr>
    </w:p>
    <w:p w14:paraId="3C8E92AD" w14:textId="77777777" w:rsidR="00F14316" w:rsidRDefault="00F14316">
      <w:pPr>
        <w:tabs>
          <w:tab w:val="left" w:pos="567"/>
        </w:tabs>
        <w:spacing w:after="0" w:line="240" w:lineRule="auto"/>
        <w:rPr>
          <w:rFonts w:ascii="Times New Roman" w:hAnsi="Times New Roman"/>
        </w:rPr>
      </w:pPr>
    </w:p>
    <w:p w14:paraId="449DC0CD"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16.</w:t>
      </w:r>
      <w:r>
        <w:rPr>
          <w:rFonts w:ascii="Times New Roman" w:hAnsi="Times New Roman"/>
          <w:b/>
          <w:bCs/>
        </w:rPr>
        <w:tab/>
        <w:t>INFORMACIJA BRAILIO RAŠTU</w:t>
      </w:r>
    </w:p>
    <w:p w14:paraId="72FA5D06" w14:textId="77777777" w:rsidR="00F14316" w:rsidRDefault="00F14316">
      <w:pPr>
        <w:tabs>
          <w:tab w:val="left" w:pos="567"/>
        </w:tabs>
        <w:spacing w:after="0" w:line="240" w:lineRule="auto"/>
        <w:rPr>
          <w:rFonts w:ascii="Times New Roman" w:hAnsi="Times New Roman"/>
        </w:rPr>
      </w:pPr>
    </w:p>
    <w:p w14:paraId="09CFA63F" w14:textId="77777777" w:rsidR="00F14316" w:rsidRDefault="00F14316">
      <w:pPr>
        <w:tabs>
          <w:tab w:val="left" w:pos="567"/>
        </w:tabs>
        <w:spacing w:after="0" w:line="240" w:lineRule="auto"/>
        <w:rPr>
          <w:rFonts w:ascii="Times New Roman" w:hAnsi="Times New Roman"/>
          <w:shd w:val="clear" w:color="auto" w:fill="CCCCCC"/>
          <w:lang w:eastAsia="lt-LT" w:bidi="lt-LT"/>
        </w:rPr>
      </w:pPr>
    </w:p>
    <w:p w14:paraId="7E29641F" w14:textId="77777777" w:rsidR="00F14316" w:rsidRDefault="007907A7">
      <w:pPr>
        <w:keepNext/>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i/>
          <w:szCs w:val="20"/>
          <w:lang w:eastAsia="lt-LT" w:bidi="lt-LT"/>
        </w:rPr>
      </w:pPr>
      <w:r>
        <w:rPr>
          <w:rFonts w:ascii="Times New Roman" w:hAnsi="Times New Roman"/>
          <w:b/>
          <w:szCs w:val="20"/>
          <w:lang w:eastAsia="lt-LT" w:bidi="lt-LT"/>
        </w:rPr>
        <w:t>17.</w:t>
      </w:r>
      <w:r>
        <w:rPr>
          <w:rFonts w:ascii="Times New Roman" w:hAnsi="Times New Roman"/>
          <w:b/>
          <w:bCs/>
        </w:rPr>
        <w:tab/>
      </w:r>
      <w:r>
        <w:rPr>
          <w:rFonts w:ascii="Times New Roman" w:hAnsi="Times New Roman"/>
          <w:b/>
          <w:szCs w:val="20"/>
          <w:lang w:eastAsia="lt-LT" w:bidi="lt-LT"/>
        </w:rPr>
        <w:t>UNIKALUS IDENTIFIKATORIUS – 2D BRŪKŠNINIS KODAS</w:t>
      </w:r>
    </w:p>
    <w:p w14:paraId="14F30408" w14:textId="77777777" w:rsidR="00F14316" w:rsidRDefault="00F14316">
      <w:pPr>
        <w:keepNext/>
        <w:spacing w:after="0" w:line="240" w:lineRule="auto"/>
        <w:rPr>
          <w:rFonts w:ascii="Times New Roman" w:hAnsi="Times New Roman"/>
          <w:szCs w:val="20"/>
          <w:lang w:eastAsia="lt-LT" w:bidi="lt-LT"/>
        </w:rPr>
      </w:pPr>
    </w:p>
    <w:p w14:paraId="13EE3F84" w14:textId="77777777" w:rsidR="00F14316" w:rsidRDefault="00F14316">
      <w:pPr>
        <w:spacing w:after="0" w:line="240" w:lineRule="auto"/>
        <w:rPr>
          <w:rFonts w:ascii="Times New Roman" w:hAnsi="Times New Roman"/>
          <w:szCs w:val="20"/>
          <w:lang w:eastAsia="lt-LT" w:bidi="lt-LT"/>
        </w:rPr>
      </w:pPr>
    </w:p>
    <w:p w14:paraId="360778E1" w14:textId="77777777" w:rsidR="00F14316" w:rsidRDefault="007907A7">
      <w:pPr>
        <w:keepNext/>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Cs w:val="20"/>
          <w:lang w:eastAsia="lt-LT" w:bidi="lt-LT"/>
        </w:rPr>
      </w:pPr>
      <w:r>
        <w:rPr>
          <w:rFonts w:ascii="Times New Roman" w:hAnsi="Times New Roman"/>
          <w:b/>
          <w:szCs w:val="20"/>
          <w:lang w:eastAsia="lt-LT" w:bidi="lt-LT"/>
        </w:rPr>
        <w:t>18.</w:t>
      </w:r>
      <w:r>
        <w:rPr>
          <w:rFonts w:ascii="Times New Roman" w:hAnsi="Times New Roman"/>
          <w:b/>
          <w:szCs w:val="20"/>
          <w:lang w:eastAsia="lt-LT" w:bidi="lt-LT"/>
        </w:rPr>
        <w:tab/>
        <w:t>UNIKALUS IDENTIFIKATORIUS – ŽMONĖMS SUPRANTAMI DUOMENYS</w:t>
      </w:r>
    </w:p>
    <w:p w14:paraId="57B525FB" w14:textId="77777777" w:rsidR="00F14316" w:rsidRDefault="00F14316">
      <w:pPr>
        <w:keepNext/>
        <w:spacing w:after="0" w:line="240" w:lineRule="auto"/>
        <w:rPr>
          <w:rFonts w:ascii="Times New Roman" w:hAnsi="Times New Roman"/>
          <w:szCs w:val="20"/>
          <w:lang w:eastAsia="lt-LT" w:bidi="lt-LT"/>
        </w:rPr>
      </w:pPr>
    </w:p>
    <w:p w14:paraId="3D4D6AD1" w14:textId="77777777" w:rsidR="00F14316" w:rsidRDefault="007907A7">
      <w:pPr>
        <w:shd w:val="clear" w:color="auto" w:fill="FFFFFF"/>
        <w:tabs>
          <w:tab w:val="left" w:pos="567"/>
        </w:tabs>
        <w:spacing w:after="0" w:line="240" w:lineRule="auto"/>
        <w:rPr>
          <w:rFonts w:ascii="Times New Roman" w:hAnsi="Times New Roman"/>
        </w:rPr>
      </w:pPr>
      <w:r>
        <w:rPr>
          <w:rFonts w:ascii="Times New Roman" w:hAnsi="Times New Roman"/>
        </w:rPr>
        <w:br w:type="page"/>
      </w:r>
    </w:p>
    <w:p w14:paraId="5E079782" w14:textId="77777777" w:rsidR="00F14316" w:rsidRDefault="007907A7">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bCs/>
        </w:rPr>
      </w:pPr>
      <w:r>
        <w:rPr>
          <w:rFonts w:ascii="Times New Roman" w:hAnsi="Times New Roman"/>
          <w:b/>
          <w:bCs/>
        </w:rPr>
        <w:lastRenderedPageBreak/>
        <w:t>INFORMACIJA ANT IŠORINĖS PAKUOTĖS</w:t>
      </w:r>
    </w:p>
    <w:p w14:paraId="644C5048" w14:textId="77777777" w:rsidR="00F14316" w:rsidRDefault="00F14316">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bCs/>
        </w:rPr>
      </w:pPr>
    </w:p>
    <w:p w14:paraId="5EB0D63C" w14:textId="77777777" w:rsidR="00F14316" w:rsidRDefault="007907A7">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bCs/>
        </w:rPr>
      </w:pPr>
      <w:r>
        <w:rPr>
          <w:rFonts w:ascii="Times New Roman" w:hAnsi="Times New Roman"/>
          <w:b/>
          <w:bCs/>
        </w:rPr>
        <w:t>IŠORINĖ DĖŽUTĖ</w:t>
      </w:r>
    </w:p>
    <w:p w14:paraId="4117B435" w14:textId="77777777" w:rsidR="00F14316" w:rsidRDefault="00F14316">
      <w:pPr>
        <w:tabs>
          <w:tab w:val="left" w:pos="567"/>
        </w:tabs>
        <w:spacing w:after="0" w:line="240" w:lineRule="auto"/>
        <w:rPr>
          <w:rFonts w:ascii="Times New Roman" w:hAnsi="Times New Roman"/>
        </w:rPr>
      </w:pPr>
    </w:p>
    <w:p w14:paraId="45692B1F" w14:textId="77777777" w:rsidR="00F14316" w:rsidRDefault="00F14316">
      <w:pPr>
        <w:tabs>
          <w:tab w:val="left" w:pos="567"/>
        </w:tabs>
        <w:spacing w:after="0" w:line="240" w:lineRule="auto"/>
        <w:rPr>
          <w:rFonts w:ascii="Times New Roman" w:hAnsi="Times New Roman"/>
        </w:rPr>
      </w:pPr>
    </w:p>
    <w:p w14:paraId="6EA8243E"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1.</w:t>
      </w:r>
      <w:r>
        <w:rPr>
          <w:rFonts w:ascii="Times New Roman" w:hAnsi="Times New Roman"/>
          <w:b/>
          <w:bCs/>
        </w:rPr>
        <w:tab/>
      </w:r>
      <w:r>
        <w:rPr>
          <w:rFonts w:ascii="Times New Roman" w:hAnsi="Times New Roman"/>
          <w:b/>
          <w:bCs/>
          <w:caps/>
        </w:rPr>
        <w:t>VAISTINIO</w:t>
      </w:r>
      <w:r>
        <w:rPr>
          <w:rFonts w:ascii="Times New Roman" w:hAnsi="Times New Roman"/>
          <w:b/>
          <w:bCs/>
        </w:rPr>
        <w:t xml:space="preserve"> PREPARATO PAVADINIMAS</w:t>
      </w:r>
    </w:p>
    <w:p w14:paraId="43835283" w14:textId="77777777" w:rsidR="00F14316" w:rsidRDefault="00F14316">
      <w:pPr>
        <w:tabs>
          <w:tab w:val="left" w:pos="567"/>
        </w:tabs>
        <w:spacing w:after="0" w:line="240" w:lineRule="auto"/>
        <w:rPr>
          <w:rFonts w:ascii="Times New Roman" w:hAnsi="Times New Roman"/>
        </w:rPr>
      </w:pPr>
    </w:p>
    <w:p w14:paraId="20014C53" w14:textId="18E9D6F9" w:rsidR="00F14316" w:rsidRDefault="007907A7">
      <w:pPr>
        <w:tabs>
          <w:tab w:val="left" w:pos="567"/>
        </w:tabs>
        <w:spacing w:after="0" w:line="240" w:lineRule="auto"/>
        <w:rPr>
          <w:rFonts w:ascii="Times New Roman" w:hAnsi="Times New Roman"/>
        </w:rPr>
      </w:pPr>
      <w:r>
        <w:rPr>
          <w:rFonts w:ascii="Times New Roman" w:hAnsi="Times New Roman"/>
        </w:rPr>
        <w:t>PROCYSBI 75 mg skrandyje neirios granulės</w:t>
      </w:r>
    </w:p>
    <w:p w14:paraId="6CD9D2BB" w14:textId="77777777" w:rsidR="00F14316" w:rsidRDefault="007907A7">
      <w:pPr>
        <w:tabs>
          <w:tab w:val="left" w:pos="567"/>
        </w:tabs>
        <w:spacing w:after="0" w:line="240" w:lineRule="auto"/>
        <w:rPr>
          <w:rFonts w:ascii="Times New Roman" w:hAnsi="Times New Roman"/>
        </w:rPr>
      </w:pPr>
      <w:r>
        <w:rPr>
          <w:rFonts w:ascii="Times New Roman" w:hAnsi="Times New Roman"/>
        </w:rPr>
        <w:t>cisteaminas</w:t>
      </w:r>
    </w:p>
    <w:p w14:paraId="7B76542E" w14:textId="77777777" w:rsidR="00F14316" w:rsidRDefault="00F14316">
      <w:pPr>
        <w:tabs>
          <w:tab w:val="left" w:pos="567"/>
        </w:tabs>
        <w:spacing w:after="0" w:line="240" w:lineRule="auto"/>
        <w:rPr>
          <w:rFonts w:ascii="Times New Roman" w:hAnsi="Times New Roman"/>
        </w:rPr>
      </w:pPr>
    </w:p>
    <w:p w14:paraId="0588597B" w14:textId="77777777" w:rsidR="00F14316" w:rsidRDefault="00F14316">
      <w:pPr>
        <w:tabs>
          <w:tab w:val="left" w:pos="567"/>
        </w:tabs>
        <w:spacing w:after="0" w:line="240" w:lineRule="auto"/>
        <w:rPr>
          <w:rFonts w:ascii="Times New Roman" w:hAnsi="Times New Roman"/>
        </w:rPr>
      </w:pPr>
    </w:p>
    <w:p w14:paraId="5ADD8565"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bCs/>
        </w:rPr>
      </w:pPr>
      <w:r>
        <w:rPr>
          <w:rFonts w:ascii="Times New Roman" w:hAnsi="Times New Roman"/>
          <w:b/>
          <w:bCs/>
        </w:rPr>
        <w:t>2.</w:t>
      </w:r>
      <w:r>
        <w:rPr>
          <w:rFonts w:ascii="Times New Roman" w:hAnsi="Times New Roman"/>
          <w:b/>
          <w:bCs/>
        </w:rPr>
        <w:tab/>
        <w:t>VEIKLIOJI (-IOS) MEDŽIAGA (-OS) IR JOS (-Ų) KIEKIS (-IAI)</w:t>
      </w:r>
    </w:p>
    <w:p w14:paraId="7F5358FE" w14:textId="77777777" w:rsidR="00F14316" w:rsidRDefault="00F14316">
      <w:pPr>
        <w:tabs>
          <w:tab w:val="left" w:pos="567"/>
        </w:tabs>
        <w:spacing w:after="0" w:line="240" w:lineRule="auto"/>
        <w:rPr>
          <w:rFonts w:ascii="Times New Roman" w:hAnsi="Times New Roman"/>
          <w:i/>
          <w:iCs/>
        </w:rPr>
      </w:pPr>
    </w:p>
    <w:p w14:paraId="3B89F84B" w14:textId="49A34E9C" w:rsidR="00F14316" w:rsidRDefault="007907A7">
      <w:pPr>
        <w:tabs>
          <w:tab w:val="left" w:pos="567"/>
        </w:tabs>
        <w:spacing w:after="0" w:line="240" w:lineRule="auto"/>
        <w:rPr>
          <w:rFonts w:ascii="Times New Roman" w:hAnsi="Times New Roman"/>
        </w:rPr>
      </w:pPr>
      <w:r>
        <w:rPr>
          <w:rFonts w:ascii="Times New Roman" w:hAnsi="Times New Roman"/>
        </w:rPr>
        <w:t>Kiekviename paketėlyje yra 75 mg cisteamino (merkaptamino bitartrato pavidalu).</w:t>
      </w:r>
    </w:p>
    <w:p w14:paraId="37071E01" w14:textId="77777777" w:rsidR="00F14316" w:rsidRDefault="00F14316">
      <w:pPr>
        <w:tabs>
          <w:tab w:val="left" w:pos="567"/>
        </w:tabs>
        <w:spacing w:after="0" w:line="240" w:lineRule="auto"/>
        <w:rPr>
          <w:rFonts w:ascii="Times New Roman" w:hAnsi="Times New Roman"/>
          <w:bCs/>
          <w:iCs/>
        </w:rPr>
      </w:pPr>
    </w:p>
    <w:p w14:paraId="2716CE27" w14:textId="77777777" w:rsidR="00F14316" w:rsidRDefault="00F14316">
      <w:pPr>
        <w:tabs>
          <w:tab w:val="left" w:pos="567"/>
        </w:tabs>
        <w:spacing w:after="0" w:line="240" w:lineRule="auto"/>
        <w:rPr>
          <w:rFonts w:ascii="Times New Roman" w:hAnsi="Times New Roman"/>
        </w:rPr>
      </w:pPr>
    </w:p>
    <w:p w14:paraId="30EF7414"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3.</w:t>
      </w:r>
      <w:r>
        <w:rPr>
          <w:rFonts w:ascii="Times New Roman" w:hAnsi="Times New Roman"/>
          <w:b/>
          <w:bCs/>
        </w:rPr>
        <w:tab/>
        <w:t>PAGALBINIŲ MEDŽIAGŲ SĄRAŠAS</w:t>
      </w:r>
    </w:p>
    <w:p w14:paraId="6D44E8CC" w14:textId="77777777" w:rsidR="00F14316" w:rsidRDefault="00F14316">
      <w:pPr>
        <w:tabs>
          <w:tab w:val="left" w:pos="567"/>
        </w:tabs>
        <w:spacing w:after="0" w:line="240" w:lineRule="auto"/>
        <w:rPr>
          <w:rFonts w:ascii="Times New Roman" w:hAnsi="Times New Roman"/>
        </w:rPr>
      </w:pPr>
    </w:p>
    <w:p w14:paraId="07A3C988" w14:textId="77777777" w:rsidR="00F14316" w:rsidRDefault="00F14316">
      <w:pPr>
        <w:tabs>
          <w:tab w:val="left" w:pos="567"/>
        </w:tabs>
        <w:spacing w:after="0" w:line="240" w:lineRule="auto"/>
        <w:rPr>
          <w:rFonts w:ascii="Times New Roman" w:hAnsi="Times New Roman"/>
        </w:rPr>
      </w:pPr>
    </w:p>
    <w:p w14:paraId="31771DC8"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4.</w:t>
      </w:r>
      <w:r>
        <w:rPr>
          <w:rFonts w:ascii="Times New Roman" w:hAnsi="Times New Roman"/>
          <w:b/>
          <w:bCs/>
        </w:rPr>
        <w:tab/>
        <w:t>FARMACINĖ FORMA IR KIEKIS PAKUOTĖJE</w:t>
      </w:r>
    </w:p>
    <w:p w14:paraId="41BE3E0C" w14:textId="77777777" w:rsidR="00F14316" w:rsidRDefault="00F14316">
      <w:pPr>
        <w:tabs>
          <w:tab w:val="left" w:pos="567"/>
        </w:tabs>
        <w:spacing w:after="0" w:line="240" w:lineRule="auto"/>
        <w:rPr>
          <w:rFonts w:ascii="Times New Roman" w:hAnsi="Times New Roman"/>
        </w:rPr>
      </w:pPr>
    </w:p>
    <w:p w14:paraId="3A5F3BA2" w14:textId="190B9F33" w:rsidR="00F14316" w:rsidRDefault="007907A7">
      <w:pPr>
        <w:tabs>
          <w:tab w:val="left" w:pos="567"/>
        </w:tabs>
        <w:spacing w:after="0" w:line="240" w:lineRule="auto"/>
        <w:rPr>
          <w:rFonts w:ascii="Times New Roman" w:hAnsi="Times New Roman"/>
        </w:rPr>
      </w:pPr>
      <w:r>
        <w:rPr>
          <w:rFonts w:ascii="Times New Roman" w:hAnsi="Times New Roman"/>
          <w:shd w:val="pct15" w:color="auto" w:fill="auto"/>
        </w:rPr>
        <w:t>Skrandyje neirios granulės</w:t>
      </w:r>
    </w:p>
    <w:p w14:paraId="727F978E" w14:textId="77777777" w:rsidR="00F14316" w:rsidRDefault="00F14316">
      <w:pPr>
        <w:tabs>
          <w:tab w:val="left" w:pos="567"/>
        </w:tabs>
        <w:spacing w:after="0" w:line="240" w:lineRule="auto"/>
        <w:rPr>
          <w:rFonts w:ascii="Times New Roman" w:hAnsi="Times New Roman"/>
        </w:rPr>
      </w:pPr>
    </w:p>
    <w:p w14:paraId="4E027A71" w14:textId="77777777" w:rsidR="00F14316" w:rsidRDefault="007907A7">
      <w:pPr>
        <w:tabs>
          <w:tab w:val="left" w:pos="567"/>
        </w:tabs>
        <w:spacing w:after="0" w:line="240" w:lineRule="auto"/>
        <w:rPr>
          <w:rFonts w:ascii="Times New Roman" w:hAnsi="Times New Roman"/>
        </w:rPr>
      </w:pPr>
      <w:r>
        <w:rPr>
          <w:rFonts w:ascii="Times New Roman" w:hAnsi="Times New Roman"/>
        </w:rPr>
        <w:t>120 paketėlių</w:t>
      </w:r>
    </w:p>
    <w:p w14:paraId="50201738" w14:textId="77777777" w:rsidR="00F14316" w:rsidRDefault="00F14316">
      <w:pPr>
        <w:tabs>
          <w:tab w:val="left" w:pos="567"/>
        </w:tabs>
        <w:spacing w:after="0" w:line="240" w:lineRule="auto"/>
        <w:rPr>
          <w:rFonts w:ascii="Times New Roman" w:hAnsi="Times New Roman"/>
        </w:rPr>
      </w:pPr>
    </w:p>
    <w:p w14:paraId="7A2794D5" w14:textId="77777777" w:rsidR="00F14316" w:rsidRDefault="00F14316">
      <w:pPr>
        <w:tabs>
          <w:tab w:val="left" w:pos="567"/>
        </w:tabs>
        <w:spacing w:after="0" w:line="240" w:lineRule="auto"/>
        <w:rPr>
          <w:rFonts w:ascii="Times New Roman" w:hAnsi="Times New Roman"/>
        </w:rPr>
      </w:pPr>
    </w:p>
    <w:p w14:paraId="5B85B93F"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5.</w:t>
      </w:r>
      <w:r>
        <w:rPr>
          <w:rFonts w:ascii="Times New Roman" w:hAnsi="Times New Roman"/>
          <w:b/>
          <w:bCs/>
        </w:rPr>
        <w:tab/>
        <w:t>VARTOJIMO METODAS IR BŪDAS (-AI)</w:t>
      </w:r>
    </w:p>
    <w:p w14:paraId="3420881E" w14:textId="77777777" w:rsidR="00F14316" w:rsidRDefault="00F14316">
      <w:pPr>
        <w:tabs>
          <w:tab w:val="left" w:pos="567"/>
        </w:tabs>
        <w:spacing w:after="0" w:line="240" w:lineRule="auto"/>
        <w:rPr>
          <w:rFonts w:ascii="Times New Roman" w:hAnsi="Times New Roman"/>
        </w:rPr>
      </w:pPr>
    </w:p>
    <w:p w14:paraId="5F12C5C2" w14:textId="77777777" w:rsidR="00F14316" w:rsidRDefault="007907A7">
      <w:pPr>
        <w:tabs>
          <w:tab w:val="left" w:pos="567"/>
        </w:tabs>
        <w:spacing w:after="0" w:line="240" w:lineRule="auto"/>
        <w:rPr>
          <w:rFonts w:ascii="Times New Roman" w:hAnsi="Times New Roman"/>
        </w:rPr>
      </w:pPr>
      <w:r>
        <w:rPr>
          <w:rFonts w:ascii="Times New Roman" w:hAnsi="Times New Roman"/>
        </w:rPr>
        <w:t>Kiekvienas paketėlis skirtas vartoti tik vieną kartą.</w:t>
      </w:r>
    </w:p>
    <w:p w14:paraId="2E4A20F2" w14:textId="77777777" w:rsidR="00F14316" w:rsidRDefault="007907A7">
      <w:pPr>
        <w:tabs>
          <w:tab w:val="left" w:pos="567"/>
        </w:tabs>
        <w:spacing w:after="0" w:line="240" w:lineRule="auto"/>
        <w:rPr>
          <w:rFonts w:ascii="Times New Roman" w:hAnsi="Times New Roman"/>
        </w:rPr>
      </w:pPr>
      <w:r>
        <w:rPr>
          <w:rFonts w:ascii="Times New Roman" w:hAnsi="Times New Roman"/>
        </w:rPr>
        <w:t>Prieš vartojimą perskaitykite pakuotės lapelį.</w:t>
      </w:r>
    </w:p>
    <w:p w14:paraId="6CDEA4E0" w14:textId="77777777" w:rsidR="00F14316" w:rsidRDefault="007907A7">
      <w:pPr>
        <w:tabs>
          <w:tab w:val="left" w:pos="567"/>
        </w:tabs>
        <w:spacing w:after="0" w:line="240" w:lineRule="auto"/>
        <w:rPr>
          <w:rFonts w:ascii="Times New Roman" w:hAnsi="Times New Roman"/>
        </w:rPr>
      </w:pPr>
      <w:r>
        <w:rPr>
          <w:rFonts w:ascii="Times New Roman" w:hAnsi="Times New Roman"/>
        </w:rPr>
        <w:t>Vartoti per burną.</w:t>
      </w:r>
    </w:p>
    <w:p w14:paraId="346811B9" w14:textId="77777777" w:rsidR="00F14316" w:rsidRDefault="007907A7">
      <w:pPr>
        <w:tabs>
          <w:tab w:val="left" w:pos="567"/>
        </w:tabs>
        <w:spacing w:after="0" w:line="240" w:lineRule="auto"/>
        <w:rPr>
          <w:rFonts w:ascii="Times New Roman" w:hAnsi="Times New Roman"/>
        </w:rPr>
      </w:pPr>
      <w:r>
        <w:rPr>
          <w:rFonts w:ascii="Times New Roman" w:hAnsi="Times New Roman"/>
        </w:rPr>
        <w:t>Negalima traiškyti arba kramtyti.</w:t>
      </w:r>
    </w:p>
    <w:p w14:paraId="25E674CB" w14:textId="77777777" w:rsidR="00F14316" w:rsidRDefault="00F14316">
      <w:pPr>
        <w:tabs>
          <w:tab w:val="left" w:pos="567"/>
        </w:tabs>
        <w:spacing w:after="0" w:line="240" w:lineRule="auto"/>
        <w:rPr>
          <w:rFonts w:ascii="Times New Roman" w:hAnsi="Times New Roman"/>
        </w:rPr>
      </w:pPr>
    </w:p>
    <w:p w14:paraId="151B658B" w14:textId="77777777" w:rsidR="00F14316" w:rsidRDefault="00F14316">
      <w:pPr>
        <w:tabs>
          <w:tab w:val="left" w:pos="567"/>
        </w:tabs>
        <w:autoSpaceDE w:val="0"/>
        <w:autoSpaceDN w:val="0"/>
        <w:adjustRightInd w:val="0"/>
        <w:spacing w:after="0" w:line="240" w:lineRule="auto"/>
        <w:rPr>
          <w:rFonts w:ascii="Times New Roman" w:hAnsi="Times New Roman"/>
        </w:rPr>
      </w:pPr>
    </w:p>
    <w:p w14:paraId="57133826" w14:textId="77777777" w:rsidR="00F14316" w:rsidRDefault="007907A7">
      <w:pPr>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rPr>
      </w:pPr>
      <w:r>
        <w:rPr>
          <w:rFonts w:ascii="Times New Roman" w:hAnsi="Times New Roman"/>
          <w:b/>
          <w:bCs/>
        </w:rPr>
        <w:t>6.</w:t>
      </w:r>
      <w:r>
        <w:rPr>
          <w:rFonts w:ascii="Times New Roman" w:hAnsi="Times New Roman"/>
          <w:b/>
          <w:bCs/>
        </w:rPr>
        <w:tab/>
        <w:t>SPECIALUS ĮSPĖJIMAS, KAD VAISTINĮ PREPARATĄ BŪTINA LAIKYTI VAIKAMS NEPASTEBIMOJE IR NEPASIEKIAMOJE VIETOJE</w:t>
      </w:r>
    </w:p>
    <w:p w14:paraId="175DDB8E" w14:textId="77777777" w:rsidR="00F14316" w:rsidRDefault="00F14316">
      <w:pPr>
        <w:tabs>
          <w:tab w:val="left" w:pos="567"/>
        </w:tabs>
        <w:spacing w:after="0" w:line="240" w:lineRule="auto"/>
        <w:rPr>
          <w:rFonts w:ascii="Times New Roman" w:hAnsi="Times New Roman"/>
        </w:rPr>
      </w:pPr>
    </w:p>
    <w:p w14:paraId="06BC9096" w14:textId="77777777" w:rsidR="00F14316" w:rsidRDefault="007907A7">
      <w:pPr>
        <w:tabs>
          <w:tab w:val="left" w:pos="567"/>
        </w:tabs>
        <w:spacing w:after="0" w:line="240" w:lineRule="auto"/>
        <w:rPr>
          <w:rFonts w:ascii="Times New Roman" w:hAnsi="Times New Roman"/>
        </w:rPr>
      </w:pPr>
      <w:r>
        <w:rPr>
          <w:rFonts w:ascii="Times New Roman" w:hAnsi="Times New Roman"/>
        </w:rPr>
        <w:t>Laikyti vaikams nepastebimoje ir nepasiekiamoje vietoje.</w:t>
      </w:r>
    </w:p>
    <w:p w14:paraId="0B036E3D" w14:textId="77777777" w:rsidR="00F14316" w:rsidRDefault="00F14316">
      <w:pPr>
        <w:tabs>
          <w:tab w:val="left" w:pos="567"/>
        </w:tabs>
        <w:spacing w:after="0" w:line="240" w:lineRule="auto"/>
        <w:rPr>
          <w:rFonts w:ascii="Times New Roman" w:hAnsi="Times New Roman"/>
        </w:rPr>
      </w:pPr>
    </w:p>
    <w:p w14:paraId="1DA8BFED" w14:textId="77777777" w:rsidR="00F14316" w:rsidRDefault="00F14316">
      <w:pPr>
        <w:tabs>
          <w:tab w:val="left" w:pos="567"/>
        </w:tabs>
        <w:spacing w:after="0" w:line="240" w:lineRule="auto"/>
        <w:rPr>
          <w:rFonts w:ascii="Times New Roman" w:hAnsi="Times New Roman"/>
        </w:rPr>
      </w:pPr>
    </w:p>
    <w:p w14:paraId="6DD7AF8D"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7.</w:t>
      </w:r>
      <w:r>
        <w:rPr>
          <w:rFonts w:ascii="Times New Roman" w:hAnsi="Times New Roman"/>
          <w:b/>
          <w:bCs/>
        </w:rPr>
        <w:tab/>
        <w:t>KITAS (-I) SPECIALUS (-ŪS) ĮSPĖJIMAS (-AI) (JEI REIKIA)</w:t>
      </w:r>
    </w:p>
    <w:p w14:paraId="0676A6DE" w14:textId="77777777" w:rsidR="00F14316" w:rsidRDefault="00F14316">
      <w:pPr>
        <w:tabs>
          <w:tab w:val="left" w:pos="567"/>
        </w:tabs>
        <w:spacing w:after="0" w:line="240" w:lineRule="auto"/>
        <w:rPr>
          <w:rFonts w:ascii="Times New Roman" w:hAnsi="Times New Roman"/>
        </w:rPr>
      </w:pPr>
    </w:p>
    <w:p w14:paraId="10EC42D5" w14:textId="77777777" w:rsidR="00F14316" w:rsidRDefault="00F14316">
      <w:pPr>
        <w:tabs>
          <w:tab w:val="left" w:pos="567"/>
        </w:tabs>
        <w:spacing w:after="0" w:line="240" w:lineRule="auto"/>
        <w:rPr>
          <w:rFonts w:ascii="Times New Roman" w:hAnsi="Times New Roman"/>
        </w:rPr>
      </w:pPr>
    </w:p>
    <w:p w14:paraId="52CC90FD"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8.</w:t>
      </w:r>
      <w:r>
        <w:rPr>
          <w:rFonts w:ascii="Times New Roman" w:hAnsi="Times New Roman"/>
          <w:b/>
          <w:bCs/>
        </w:rPr>
        <w:tab/>
        <w:t>TINKAMUMO LAIKAS</w:t>
      </w:r>
    </w:p>
    <w:p w14:paraId="0CE308D0" w14:textId="77777777" w:rsidR="00F14316" w:rsidRDefault="00F14316">
      <w:pPr>
        <w:tabs>
          <w:tab w:val="left" w:pos="567"/>
        </w:tabs>
        <w:spacing w:after="0" w:line="240" w:lineRule="auto"/>
        <w:rPr>
          <w:rFonts w:ascii="Times New Roman" w:hAnsi="Times New Roman"/>
        </w:rPr>
      </w:pPr>
    </w:p>
    <w:p w14:paraId="7CD5D14D" w14:textId="77777777" w:rsidR="00F14316" w:rsidRDefault="007907A7">
      <w:pPr>
        <w:tabs>
          <w:tab w:val="left" w:pos="567"/>
        </w:tabs>
        <w:spacing w:after="0" w:line="240" w:lineRule="auto"/>
        <w:rPr>
          <w:rFonts w:ascii="Times New Roman" w:hAnsi="Times New Roman"/>
        </w:rPr>
      </w:pPr>
      <w:r>
        <w:rPr>
          <w:rFonts w:ascii="Times New Roman" w:hAnsi="Times New Roman"/>
        </w:rPr>
        <w:t>Tinka iki</w:t>
      </w:r>
    </w:p>
    <w:p w14:paraId="0242AFA7" w14:textId="77777777" w:rsidR="00F14316" w:rsidRDefault="00F14316">
      <w:pPr>
        <w:tabs>
          <w:tab w:val="left" w:pos="567"/>
        </w:tabs>
        <w:spacing w:after="0" w:line="240" w:lineRule="auto"/>
        <w:rPr>
          <w:rFonts w:ascii="Times New Roman" w:hAnsi="Times New Roman"/>
        </w:rPr>
      </w:pPr>
    </w:p>
    <w:p w14:paraId="535944C0" w14:textId="77777777" w:rsidR="00F14316" w:rsidRDefault="00F14316">
      <w:pPr>
        <w:tabs>
          <w:tab w:val="left" w:pos="567"/>
        </w:tabs>
        <w:spacing w:after="0" w:line="240" w:lineRule="auto"/>
        <w:rPr>
          <w:rFonts w:ascii="Times New Roman" w:hAnsi="Times New Roman"/>
        </w:rPr>
      </w:pPr>
    </w:p>
    <w:p w14:paraId="22AF649A" w14:textId="77777777" w:rsidR="00F14316" w:rsidRDefault="007907A7">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9.</w:t>
      </w:r>
      <w:r>
        <w:rPr>
          <w:rFonts w:ascii="Times New Roman" w:hAnsi="Times New Roman"/>
          <w:b/>
          <w:bCs/>
        </w:rPr>
        <w:tab/>
        <w:t>SPECIALIOS LAIKYMO SĄLYGOS</w:t>
      </w:r>
    </w:p>
    <w:p w14:paraId="3DB3332C" w14:textId="77777777" w:rsidR="00F14316" w:rsidRDefault="00F14316">
      <w:pPr>
        <w:keepNext/>
        <w:tabs>
          <w:tab w:val="left" w:pos="567"/>
        </w:tabs>
        <w:spacing w:after="0" w:line="240" w:lineRule="auto"/>
        <w:rPr>
          <w:rFonts w:ascii="Times New Roman" w:hAnsi="Times New Roman"/>
        </w:rPr>
      </w:pPr>
    </w:p>
    <w:p w14:paraId="1EBF06EA" w14:textId="31ACD445" w:rsidR="00F14316" w:rsidRDefault="007907A7">
      <w:pPr>
        <w:tabs>
          <w:tab w:val="left" w:pos="567"/>
        </w:tabs>
        <w:spacing w:after="0" w:line="240" w:lineRule="auto"/>
        <w:rPr>
          <w:rFonts w:ascii="Times New Roman" w:hAnsi="Times New Roman"/>
        </w:rPr>
      </w:pPr>
      <w:r>
        <w:rPr>
          <w:rFonts w:ascii="Times New Roman" w:hAnsi="Times New Roman"/>
        </w:rPr>
        <w:t>Laikyti šaldytuve.</w:t>
      </w:r>
    </w:p>
    <w:p w14:paraId="2178F003" w14:textId="77777777" w:rsidR="00F14316" w:rsidRDefault="007907A7">
      <w:pPr>
        <w:tabs>
          <w:tab w:val="left" w:pos="567"/>
        </w:tabs>
        <w:spacing w:after="0" w:line="240" w:lineRule="auto"/>
        <w:rPr>
          <w:rFonts w:ascii="Times New Roman" w:hAnsi="Times New Roman"/>
        </w:rPr>
      </w:pPr>
      <w:r>
        <w:rPr>
          <w:rFonts w:ascii="Times New Roman" w:hAnsi="Times New Roman"/>
        </w:rPr>
        <w:t>Negalima užšaldyti.</w:t>
      </w:r>
    </w:p>
    <w:p w14:paraId="3A588155" w14:textId="127FE201" w:rsidR="00F14316" w:rsidRDefault="007907A7">
      <w:pPr>
        <w:tabs>
          <w:tab w:val="left" w:pos="567"/>
        </w:tabs>
        <w:spacing w:after="0" w:line="240" w:lineRule="auto"/>
        <w:rPr>
          <w:rFonts w:ascii="Times New Roman" w:hAnsi="Times New Roman"/>
        </w:rPr>
      </w:pPr>
      <w:r>
        <w:rPr>
          <w:rFonts w:ascii="Times New Roman" w:hAnsi="Times New Roman"/>
        </w:rPr>
        <w:t>Paketėlius laikyti išorinėje dėžutėje, kad vaistas būtų apsaugotas nuo šviesos ir drėgmės.Neatidarytus paketėlius galima laikyti vieną 4 mėnesių laikotarpį ne aukštesnėje kaip 25 °C temperatūroje. Paskui vaistą reikia išmesti.</w:t>
      </w:r>
    </w:p>
    <w:p w14:paraId="706666C1" w14:textId="77777777" w:rsidR="00F14316" w:rsidRDefault="00F14316">
      <w:pPr>
        <w:tabs>
          <w:tab w:val="left" w:pos="567"/>
        </w:tabs>
        <w:spacing w:after="0" w:line="240" w:lineRule="auto"/>
        <w:rPr>
          <w:rFonts w:ascii="Times New Roman" w:hAnsi="Times New Roman"/>
        </w:rPr>
      </w:pPr>
    </w:p>
    <w:p w14:paraId="2380E1E4" w14:textId="77777777" w:rsidR="00F14316" w:rsidRDefault="00F14316">
      <w:pPr>
        <w:tabs>
          <w:tab w:val="left" w:pos="567"/>
        </w:tabs>
        <w:spacing w:after="0" w:line="240" w:lineRule="auto"/>
        <w:rPr>
          <w:rFonts w:ascii="Times New Roman" w:hAnsi="Times New Roman"/>
        </w:rPr>
      </w:pPr>
    </w:p>
    <w:p w14:paraId="2266B156" w14:textId="77777777" w:rsidR="00F14316" w:rsidRDefault="007907A7">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bCs/>
        </w:rPr>
      </w:pPr>
      <w:r>
        <w:rPr>
          <w:rFonts w:ascii="Times New Roman" w:hAnsi="Times New Roman"/>
          <w:b/>
          <w:bCs/>
        </w:rPr>
        <w:t>10.</w:t>
      </w:r>
      <w:r>
        <w:rPr>
          <w:rFonts w:ascii="Times New Roman" w:hAnsi="Times New Roman"/>
          <w:b/>
          <w:bCs/>
        </w:rPr>
        <w:tab/>
        <w:t>SPECIALIOS ATSARGUMO PRIEMONĖS DĖL NESUVARTOTO VAISTINIO PREPARATO AR JO ATLIEKŲ TVARKYMO (JEI REIKIA)</w:t>
      </w:r>
    </w:p>
    <w:p w14:paraId="58ADEAFC" w14:textId="77777777" w:rsidR="00F14316" w:rsidRDefault="00F14316">
      <w:pPr>
        <w:keepNext/>
        <w:tabs>
          <w:tab w:val="left" w:pos="567"/>
        </w:tabs>
        <w:spacing w:after="0" w:line="240" w:lineRule="auto"/>
        <w:rPr>
          <w:rFonts w:ascii="Times New Roman" w:hAnsi="Times New Roman"/>
        </w:rPr>
      </w:pPr>
    </w:p>
    <w:p w14:paraId="231CAEF9" w14:textId="77777777" w:rsidR="00F14316" w:rsidRDefault="00F14316">
      <w:pPr>
        <w:tabs>
          <w:tab w:val="left" w:pos="567"/>
        </w:tabs>
        <w:spacing w:after="0" w:line="240" w:lineRule="auto"/>
        <w:rPr>
          <w:rFonts w:ascii="Times New Roman" w:hAnsi="Times New Roman"/>
        </w:rPr>
      </w:pPr>
    </w:p>
    <w:p w14:paraId="1E714FBD"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bCs/>
        </w:rPr>
      </w:pPr>
      <w:r>
        <w:rPr>
          <w:rFonts w:ascii="Times New Roman" w:hAnsi="Times New Roman"/>
          <w:b/>
          <w:bCs/>
        </w:rPr>
        <w:t>11.</w:t>
      </w:r>
      <w:r>
        <w:rPr>
          <w:rFonts w:ascii="Times New Roman" w:hAnsi="Times New Roman"/>
          <w:b/>
          <w:bCs/>
        </w:rPr>
        <w:tab/>
        <w:t>REGISTRUOTOJO</w:t>
      </w:r>
      <w:r>
        <w:rPr>
          <w:rFonts w:ascii="Times New Roman" w:hAnsi="Times New Roman"/>
          <w:b/>
          <w:bCs/>
          <w:caps/>
        </w:rPr>
        <w:t xml:space="preserve"> PAVADINIMAS IR ADRESAS</w:t>
      </w:r>
    </w:p>
    <w:p w14:paraId="7C0CD1DC" w14:textId="77777777" w:rsidR="00F14316" w:rsidRDefault="00F14316">
      <w:pPr>
        <w:tabs>
          <w:tab w:val="left" w:pos="567"/>
        </w:tabs>
        <w:spacing w:after="0" w:line="240" w:lineRule="auto"/>
        <w:rPr>
          <w:rFonts w:ascii="Times New Roman" w:hAnsi="Times New Roman"/>
        </w:rPr>
      </w:pPr>
    </w:p>
    <w:p w14:paraId="12DBDAB6" w14:textId="77777777" w:rsidR="00F14316" w:rsidRDefault="007907A7">
      <w:pPr>
        <w:spacing w:after="0" w:line="240" w:lineRule="auto"/>
        <w:ind w:right="51"/>
        <w:jc w:val="both"/>
        <w:rPr>
          <w:rFonts w:ascii="Times New Roman" w:hAnsi="Times New Roman"/>
        </w:rPr>
      </w:pPr>
      <w:r>
        <w:rPr>
          <w:rFonts w:ascii="Times New Roman" w:hAnsi="Times New Roman"/>
        </w:rPr>
        <w:t>Chiesi Farmaceutici S.p.A.</w:t>
      </w:r>
    </w:p>
    <w:p w14:paraId="17624047" w14:textId="77777777" w:rsidR="00F14316" w:rsidRDefault="007907A7">
      <w:pPr>
        <w:spacing w:after="0" w:line="240" w:lineRule="auto"/>
        <w:ind w:right="51"/>
        <w:jc w:val="both"/>
        <w:rPr>
          <w:rFonts w:ascii="Times New Roman" w:hAnsi="Times New Roman"/>
          <w:color w:val="222222"/>
        </w:rPr>
      </w:pPr>
      <w:r>
        <w:rPr>
          <w:rFonts w:ascii="Times New Roman" w:hAnsi="Times New Roman"/>
          <w:color w:val="222222"/>
        </w:rPr>
        <w:t>Via Palermo 26/A</w:t>
      </w:r>
    </w:p>
    <w:p w14:paraId="2F489433" w14:textId="77777777" w:rsidR="00F14316" w:rsidRDefault="007907A7">
      <w:pPr>
        <w:spacing w:after="0" w:line="240" w:lineRule="auto"/>
        <w:ind w:right="51"/>
        <w:jc w:val="both"/>
        <w:rPr>
          <w:rFonts w:ascii="Times New Roman" w:hAnsi="Times New Roman"/>
          <w:color w:val="222222"/>
        </w:rPr>
      </w:pPr>
      <w:r>
        <w:rPr>
          <w:rFonts w:ascii="Times New Roman" w:hAnsi="Times New Roman"/>
          <w:color w:val="222222"/>
        </w:rPr>
        <w:t>43122 Parma</w:t>
      </w:r>
    </w:p>
    <w:p w14:paraId="0E6A290B" w14:textId="77777777" w:rsidR="00F14316" w:rsidRDefault="007907A7">
      <w:pPr>
        <w:spacing w:after="0" w:line="240" w:lineRule="auto"/>
        <w:ind w:right="51"/>
        <w:jc w:val="both"/>
        <w:rPr>
          <w:rFonts w:ascii="Times New Roman" w:hAnsi="Times New Roman"/>
          <w:color w:val="222222"/>
        </w:rPr>
      </w:pPr>
      <w:r>
        <w:rPr>
          <w:rFonts w:ascii="Times New Roman" w:hAnsi="Times New Roman"/>
          <w:color w:val="222222"/>
        </w:rPr>
        <w:t>Italija</w:t>
      </w:r>
    </w:p>
    <w:p w14:paraId="19B54D89" w14:textId="77777777" w:rsidR="00F14316" w:rsidRDefault="00F14316">
      <w:pPr>
        <w:spacing w:after="0" w:line="240" w:lineRule="auto"/>
        <w:ind w:left="567" w:hanging="567"/>
        <w:rPr>
          <w:rFonts w:ascii="Times New Roman" w:hAnsi="Times New Roman"/>
          <w:bCs/>
        </w:rPr>
      </w:pPr>
    </w:p>
    <w:p w14:paraId="5B6C3FA2" w14:textId="77777777" w:rsidR="00F14316" w:rsidRDefault="00F14316">
      <w:pPr>
        <w:spacing w:after="0" w:line="240" w:lineRule="auto"/>
        <w:ind w:left="567" w:hanging="567"/>
        <w:rPr>
          <w:rFonts w:ascii="Times New Roman" w:hAnsi="Times New Roman"/>
          <w:bCs/>
        </w:rPr>
      </w:pPr>
    </w:p>
    <w:p w14:paraId="62D212E6"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12.</w:t>
      </w:r>
      <w:r>
        <w:rPr>
          <w:rFonts w:ascii="Times New Roman" w:hAnsi="Times New Roman"/>
          <w:b/>
          <w:bCs/>
        </w:rPr>
        <w:tab/>
        <w:t xml:space="preserve">REGISTRACIJOS PAŽYMĖJIMO NUMERIS (-IAI) </w:t>
      </w:r>
    </w:p>
    <w:p w14:paraId="302BF4B9" w14:textId="77777777" w:rsidR="00F14316" w:rsidRDefault="00F14316">
      <w:pPr>
        <w:tabs>
          <w:tab w:val="left" w:pos="567"/>
        </w:tabs>
        <w:spacing w:after="0" w:line="240" w:lineRule="auto"/>
        <w:rPr>
          <w:rFonts w:ascii="Times New Roman" w:hAnsi="Times New Roman"/>
        </w:rPr>
      </w:pPr>
    </w:p>
    <w:p w14:paraId="215817A7" w14:textId="4DAEAEAB" w:rsidR="00F14316" w:rsidRDefault="007907A7">
      <w:pPr>
        <w:tabs>
          <w:tab w:val="left" w:pos="567"/>
        </w:tabs>
        <w:spacing w:after="0" w:line="240" w:lineRule="auto"/>
        <w:rPr>
          <w:rFonts w:ascii="Times New Roman" w:hAnsi="Times New Roman"/>
        </w:rPr>
      </w:pPr>
      <w:r>
        <w:rPr>
          <w:rFonts w:ascii="Times New Roman" w:hAnsi="Times New Roman"/>
        </w:rPr>
        <w:t>EU/1/13/861/003</w:t>
      </w:r>
    </w:p>
    <w:p w14:paraId="4B902F38" w14:textId="77777777" w:rsidR="00F14316" w:rsidRDefault="00F14316">
      <w:pPr>
        <w:tabs>
          <w:tab w:val="left" w:pos="567"/>
        </w:tabs>
        <w:spacing w:after="0" w:line="240" w:lineRule="auto"/>
        <w:rPr>
          <w:rFonts w:ascii="Times New Roman" w:hAnsi="Times New Roman"/>
        </w:rPr>
      </w:pPr>
    </w:p>
    <w:p w14:paraId="7570511B" w14:textId="77777777" w:rsidR="00F14316" w:rsidRDefault="00F14316">
      <w:pPr>
        <w:tabs>
          <w:tab w:val="left" w:pos="567"/>
        </w:tabs>
        <w:spacing w:after="0" w:line="240" w:lineRule="auto"/>
        <w:rPr>
          <w:rFonts w:ascii="Times New Roman" w:hAnsi="Times New Roman"/>
        </w:rPr>
      </w:pPr>
    </w:p>
    <w:p w14:paraId="70E469DF"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13.</w:t>
      </w:r>
      <w:r>
        <w:rPr>
          <w:rFonts w:ascii="Times New Roman" w:hAnsi="Times New Roman"/>
          <w:b/>
          <w:bCs/>
        </w:rPr>
        <w:tab/>
        <w:t>SERIJOS NUMERIS</w:t>
      </w:r>
    </w:p>
    <w:p w14:paraId="05BE93F7" w14:textId="77777777" w:rsidR="00F14316" w:rsidRDefault="00F14316">
      <w:pPr>
        <w:tabs>
          <w:tab w:val="left" w:pos="567"/>
        </w:tabs>
        <w:spacing w:after="0" w:line="240" w:lineRule="auto"/>
        <w:rPr>
          <w:rFonts w:ascii="Times New Roman" w:hAnsi="Times New Roman"/>
          <w:i/>
          <w:iCs/>
        </w:rPr>
      </w:pPr>
    </w:p>
    <w:p w14:paraId="7B3F1942" w14:textId="77777777" w:rsidR="00F14316" w:rsidRDefault="007907A7">
      <w:pPr>
        <w:tabs>
          <w:tab w:val="left" w:pos="567"/>
        </w:tabs>
        <w:spacing w:after="0" w:line="240" w:lineRule="auto"/>
        <w:rPr>
          <w:rFonts w:ascii="Times New Roman" w:hAnsi="Times New Roman"/>
        </w:rPr>
      </w:pPr>
      <w:r>
        <w:rPr>
          <w:rFonts w:ascii="Times New Roman" w:hAnsi="Times New Roman"/>
        </w:rPr>
        <w:t>Lot</w:t>
      </w:r>
    </w:p>
    <w:p w14:paraId="3EB8F176" w14:textId="77777777" w:rsidR="00F14316" w:rsidRDefault="00F14316">
      <w:pPr>
        <w:tabs>
          <w:tab w:val="left" w:pos="567"/>
        </w:tabs>
        <w:spacing w:after="0" w:line="240" w:lineRule="auto"/>
        <w:rPr>
          <w:rFonts w:ascii="Times New Roman" w:hAnsi="Times New Roman"/>
        </w:rPr>
      </w:pPr>
    </w:p>
    <w:p w14:paraId="581418B4" w14:textId="77777777" w:rsidR="00F14316" w:rsidRDefault="00F14316">
      <w:pPr>
        <w:tabs>
          <w:tab w:val="left" w:pos="567"/>
        </w:tabs>
        <w:spacing w:after="0" w:line="240" w:lineRule="auto"/>
        <w:rPr>
          <w:rFonts w:ascii="Times New Roman" w:hAnsi="Times New Roman"/>
        </w:rPr>
      </w:pPr>
    </w:p>
    <w:p w14:paraId="16048D41"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14.</w:t>
      </w:r>
      <w:r>
        <w:rPr>
          <w:rFonts w:ascii="Times New Roman" w:hAnsi="Times New Roman"/>
          <w:b/>
          <w:bCs/>
        </w:rPr>
        <w:tab/>
        <w:t>PARDAVIMO (IŠDAVIMO) TVARKA</w:t>
      </w:r>
    </w:p>
    <w:p w14:paraId="47ABC49D" w14:textId="77777777" w:rsidR="00F14316" w:rsidRDefault="00F14316">
      <w:pPr>
        <w:tabs>
          <w:tab w:val="left" w:pos="567"/>
        </w:tabs>
        <w:spacing w:after="0" w:line="240" w:lineRule="auto"/>
        <w:rPr>
          <w:rFonts w:ascii="Times New Roman" w:hAnsi="Times New Roman"/>
        </w:rPr>
      </w:pPr>
    </w:p>
    <w:p w14:paraId="23A2983F" w14:textId="77777777" w:rsidR="00F14316" w:rsidRDefault="00F14316">
      <w:pPr>
        <w:tabs>
          <w:tab w:val="left" w:pos="567"/>
        </w:tabs>
        <w:spacing w:after="0" w:line="240" w:lineRule="auto"/>
        <w:rPr>
          <w:rFonts w:ascii="Times New Roman" w:hAnsi="Times New Roman"/>
        </w:rPr>
      </w:pPr>
    </w:p>
    <w:p w14:paraId="2FB7813A"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15.</w:t>
      </w:r>
      <w:r>
        <w:rPr>
          <w:rFonts w:ascii="Times New Roman" w:hAnsi="Times New Roman"/>
          <w:b/>
          <w:bCs/>
        </w:rPr>
        <w:tab/>
        <w:t>VARTOJIMO INSTRUKCIJA</w:t>
      </w:r>
    </w:p>
    <w:p w14:paraId="2DE56DD5" w14:textId="77777777" w:rsidR="00F14316" w:rsidRDefault="00F14316">
      <w:pPr>
        <w:tabs>
          <w:tab w:val="left" w:pos="567"/>
        </w:tabs>
        <w:spacing w:after="0" w:line="240" w:lineRule="auto"/>
        <w:rPr>
          <w:rFonts w:ascii="Times New Roman" w:hAnsi="Times New Roman"/>
          <w:strike/>
        </w:rPr>
      </w:pPr>
    </w:p>
    <w:p w14:paraId="55B33D19" w14:textId="77777777" w:rsidR="00F14316" w:rsidRDefault="00F14316">
      <w:pPr>
        <w:tabs>
          <w:tab w:val="left" w:pos="567"/>
        </w:tabs>
        <w:spacing w:after="0" w:line="240" w:lineRule="auto"/>
        <w:rPr>
          <w:rFonts w:ascii="Times New Roman" w:hAnsi="Times New Roman"/>
        </w:rPr>
      </w:pPr>
    </w:p>
    <w:p w14:paraId="583BD52D"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16.</w:t>
      </w:r>
      <w:r>
        <w:rPr>
          <w:rFonts w:ascii="Times New Roman" w:hAnsi="Times New Roman"/>
          <w:b/>
          <w:bCs/>
        </w:rPr>
        <w:tab/>
        <w:t>INFORMACIJA BRAILIO RAŠTU</w:t>
      </w:r>
    </w:p>
    <w:p w14:paraId="0A6E0B2C" w14:textId="77777777" w:rsidR="00F14316" w:rsidRDefault="00F14316">
      <w:pPr>
        <w:tabs>
          <w:tab w:val="left" w:pos="567"/>
        </w:tabs>
        <w:spacing w:after="0" w:line="240" w:lineRule="auto"/>
        <w:rPr>
          <w:rFonts w:ascii="Times New Roman" w:hAnsi="Times New Roman"/>
        </w:rPr>
      </w:pPr>
    </w:p>
    <w:p w14:paraId="3AAF5912" w14:textId="416FC551" w:rsidR="00F14316" w:rsidRDefault="007907A7">
      <w:pPr>
        <w:tabs>
          <w:tab w:val="left" w:pos="567"/>
        </w:tabs>
        <w:spacing w:after="0" w:line="240" w:lineRule="auto"/>
        <w:rPr>
          <w:rFonts w:ascii="Times New Roman" w:hAnsi="Times New Roman"/>
        </w:rPr>
      </w:pPr>
      <w:r>
        <w:rPr>
          <w:rFonts w:ascii="Times New Roman" w:hAnsi="Times New Roman"/>
        </w:rPr>
        <w:t>PROCYSBI 75 mg granulės</w:t>
      </w:r>
    </w:p>
    <w:p w14:paraId="73F8E951" w14:textId="77777777" w:rsidR="00F14316" w:rsidRDefault="00F14316">
      <w:pPr>
        <w:tabs>
          <w:tab w:val="left" w:pos="567"/>
        </w:tabs>
        <w:spacing w:after="0" w:line="240" w:lineRule="auto"/>
        <w:rPr>
          <w:rFonts w:ascii="Times New Roman" w:hAnsi="Times New Roman"/>
        </w:rPr>
      </w:pPr>
    </w:p>
    <w:p w14:paraId="2F1BCA34" w14:textId="77777777" w:rsidR="00F14316" w:rsidRDefault="00F14316">
      <w:pPr>
        <w:tabs>
          <w:tab w:val="left" w:pos="567"/>
        </w:tabs>
        <w:spacing w:after="0" w:line="240" w:lineRule="auto"/>
        <w:rPr>
          <w:rFonts w:ascii="Times New Roman" w:hAnsi="Times New Roman"/>
          <w:shd w:val="clear" w:color="auto" w:fill="CCCCCC"/>
          <w:lang w:eastAsia="lt-LT" w:bidi="lt-LT"/>
        </w:rPr>
      </w:pPr>
    </w:p>
    <w:p w14:paraId="5828F771" w14:textId="77777777" w:rsidR="00F14316" w:rsidRDefault="007907A7">
      <w:pPr>
        <w:keepNext/>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i/>
          <w:szCs w:val="20"/>
          <w:lang w:eastAsia="lt-LT" w:bidi="lt-LT"/>
        </w:rPr>
      </w:pPr>
      <w:r>
        <w:rPr>
          <w:rFonts w:ascii="Times New Roman" w:hAnsi="Times New Roman"/>
          <w:b/>
          <w:szCs w:val="20"/>
          <w:lang w:eastAsia="lt-LT" w:bidi="lt-LT"/>
        </w:rPr>
        <w:t>17.</w:t>
      </w:r>
      <w:r>
        <w:rPr>
          <w:rFonts w:ascii="Times New Roman" w:hAnsi="Times New Roman"/>
          <w:b/>
          <w:bCs/>
        </w:rPr>
        <w:tab/>
      </w:r>
      <w:r>
        <w:rPr>
          <w:rFonts w:ascii="Times New Roman" w:hAnsi="Times New Roman"/>
          <w:b/>
          <w:szCs w:val="20"/>
          <w:lang w:eastAsia="lt-LT" w:bidi="lt-LT"/>
        </w:rPr>
        <w:t>UNIKALUS IDENTIFIKATORIUS – 2D BRŪKŠNINIS KODAS</w:t>
      </w:r>
    </w:p>
    <w:p w14:paraId="36A99FFD" w14:textId="77777777" w:rsidR="00F14316" w:rsidRDefault="00F14316">
      <w:pPr>
        <w:keepNext/>
        <w:spacing w:after="0" w:line="240" w:lineRule="auto"/>
        <w:rPr>
          <w:rFonts w:ascii="Times New Roman" w:hAnsi="Times New Roman"/>
          <w:szCs w:val="20"/>
          <w:lang w:eastAsia="lt-LT" w:bidi="lt-LT"/>
        </w:rPr>
      </w:pPr>
    </w:p>
    <w:p w14:paraId="246B8301" w14:textId="77777777" w:rsidR="00F14316" w:rsidRDefault="007907A7">
      <w:pPr>
        <w:tabs>
          <w:tab w:val="left" w:pos="567"/>
        </w:tabs>
        <w:spacing w:after="0" w:line="240" w:lineRule="auto"/>
        <w:rPr>
          <w:rFonts w:ascii="Times New Roman" w:hAnsi="Times New Roman"/>
          <w:shd w:val="clear" w:color="auto" w:fill="CCCCCC"/>
          <w:lang w:eastAsia="lt-LT" w:bidi="lt-LT"/>
        </w:rPr>
      </w:pPr>
      <w:r>
        <w:rPr>
          <w:rFonts w:ascii="Times New Roman" w:hAnsi="Times New Roman"/>
          <w:szCs w:val="20"/>
          <w:shd w:val="pct15" w:color="auto" w:fill="auto"/>
          <w:lang w:eastAsia="lt-LT" w:bidi="lt-LT"/>
        </w:rPr>
        <w:t>2D brūkšninis kodas su nurodytu unikaliu identifikatoriumi.</w:t>
      </w:r>
    </w:p>
    <w:p w14:paraId="4B8D8BE3" w14:textId="77777777" w:rsidR="00F14316" w:rsidRDefault="00F14316">
      <w:pPr>
        <w:spacing w:after="0" w:line="240" w:lineRule="auto"/>
        <w:rPr>
          <w:rFonts w:ascii="Times New Roman" w:hAnsi="Times New Roman"/>
          <w:szCs w:val="20"/>
          <w:lang w:eastAsia="lt-LT" w:bidi="lt-LT"/>
        </w:rPr>
      </w:pPr>
    </w:p>
    <w:p w14:paraId="103C6B18" w14:textId="77777777" w:rsidR="00F14316" w:rsidRDefault="00F14316">
      <w:pPr>
        <w:spacing w:after="0" w:line="240" w:lineRule="auto"/>
        <w:rPr>
          <w:rFonts w:ascii="Times New Roman" w:hAnsi="Times New Roman"/>
          <w:szCs w:val="20"/>
          <w:lang w:eastAsia="lt-LT" w:bidi="lt-LT"/>
        </w:rPr>
      </w:pPr>
    </w:p>
    <w:p w14:paraId="78E53335" w14:textId="77777777" w:rsidR="00F14316" w:rsidRDefault="007907A7">
      <w:pPr>
        <w:keepNext/>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Cs w:val="20"/>
          <w:lang w:eastAsia="lt-LT" w:bidi="lt-LT"/>
        </w:rPr>
      </w:pPr>
      <w:r>
        <w:rPr>
          <w:rFonts w:ascii="Times New Roman" w:hAnsi="Times New Roman"/>
          <w:b/>
          <w:szCs w:val="20"/>
          <w:lang w:eastAsia="lt-LT" w:bidi="lt-LT"/>
        </w:rPr>
        <w:t>18.</w:t>
      </w:r>
      <w:r>
        <w:rPr>
          <w:rFonts w:ascii="Times New Roman" w:hAnsi="Times New Roman"/>
          <w:b/>
          <w:szCs w:val="20"/>
          <w:lang w:eastAsia="lt-LT" w:bidi="lt-LT"/>
        </w:rPr>
        <w:tab/>
        <w:t>UNIKALUS IDENTIFIKATORIUS – ŽMONĖMS SUPRANTAMI DUOMENYS</w:t>
      </w:r>
    </w:p>
    <w:p w14:paraId="0BEA8100" w14:textId="77777777" w:rsidR="00F14316" w:rsidRDefault="00F14316">
      <w:pPr>
        <w:keepNext/>
        <w:spacing w:after="0" w:line="240" w:lineRule="auto"/>
        <w:rPr>
          <w:rFonts w:ascii="Times New Roman" w:hAnsi="Times New Roman"/>
          <w:szCs w:val="20"/>
          <w:lang w:eastAsia="lt-LT" w:bidi="lt-LT"/>
        </w:rPr>
      </w:pPr>
    </w:p>
    <w:p w14:paraId="3E63A382" w14:textId="77F17D2E" w:rsidR="00F14316" w:rsidRDefault="007907A7">
      <w:pPr>
        <w:keepNext/>
        <w:tabs>
          <w:tab w:val="left" w:pos="567"/>
        </w:tabs>
        <w:spacing w:after="0" w:line="240" w:lineRule="auto"/>
        <w:rPr>
          <w:rFonts w:ascii="Times New Roman" w:hAnsi="Times New Roman"/>
          <w:lang w:eastAsia="lt-LT" w:bidi="lt-LT"/>
        </w:rPr>
      </w:pPr>
      <w:r>
        <w:rPr>
          <w:rFonts w:ascii="Times New Roman" w:hAnsi="Times New Roman"/>
          <w:szCs w:val="20"/>
          <w:lang w:eastAsia="lt-LT" w:bidi="lt-LT"/>
        </w:rPr>
        <w:t>PC</w:t>
      </w:r>
    </w:p>
    <w:p w14:paraId="0F848926" w14:textId="065C35DD" w:rsidR="00F14316" w:rsidRDefault="007907A7">
      <w:pPr>
        <w:keepNext/>
        <w:tabs>
          <w:tab w:val="left" w:pos="567"/>
        </w:tabs>
        <w:spacing w:after="0" w:line="240" w:lineRule="auto"/>
        <w:rPr>
          <w:rFonts w:ascii="Times New Roman" w:hAnsi="Times New Roman"/>
          <w:lang w:eastAsia="lt-LT" w:bidi="lt-LT"/>
        </w:rPr>
      </w:pPr>
      <w:r>
        <w:rPr>
          <w:rFonts w:ascii="Times New Roman" w:hAnsi="Times New Roman"/>
          <w:szCs w:val="20"/>
          <w:lang w:eastAsia="lt-LT" w:bidi="lt-LT"/>
        </w:rPr>
        <w:t>SN</w:t>
      </w:r>
    </w:p>
    <w:p w14:paraId="6A8E1EE4" w14:textId="1A8B2559" w:rsidR="00F14316" w:rsidRDefault="007907A7">
      <w:pPr>
        <w:tabs>
          <w:tab w:val="left" w:pos="567"/>
        </w:tabs>
        <w:spacing w:after="0" w:line="240" w:lineRule="auto"/>
        <w:rPr>
          <w:rFonts w:ascii="Times New Roman" w:hAnsi="Times New Roman"/>
        </w:rPr>
      </w:pPr>
      <w:r>
        <w:rPr>
          <w:rFonts w:ascii="Times New Roman" w:hAnsi="Times New Roman"/>
          <w:szCs w:val="20"/>
          <w:lang w:eastAsia="lt-LT" w:bidi="lt-LT"/>
        </w:rPr>
        <w:t>NN</w:t>
      </w:r>
    </w:p>
    <w:p w14:paraId="6943F17C" w14:textId="77777777" w:rsidR="00F14316" w:rsidRDefault="007907A7">
      <w:pPr>
        <w:shd w:val="clear" w:color="auto" w:fill="FFFFFF"/>
        <w:tabs>
          <w:tab w:val="left" w:pos="567"/>
        </w:tabs>
        <w:spacing w:after="0" w:line="240" w:lineRule="auto"/>
        <w:rPr>
          <w:rFonts w:ascii="Times New Roman" w:hAnsi="Times New Roman"/>
        </w:rPr>
      </w:pPr>
      <w:r>
        <w:rPr>
          <w:rFonts w:ascii="Times New Roman" w:hAnsi="Times New Roman"/>
        </w:rPr>
        <w:br w:type="page"/>
      </w:r>
    </w:p>
    <w:p w14:paraId="6E940806" w14:textId="77777777" w:rsidR="00F14316" w:rsidRDefault="007907A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Pr>
          <w:rFonts w:ascii="Times New Roman" w:hAnsi="Times New Roman"/>
          <w:b/>
        </w:rPr>
        <w:lastRenderedPageBreak/>
        <w:t>MINIMALI INFORMACIJA ANT MAŽŲ VIDINIŲ PAKUOČIŲ</w:t>
      </w:r>
    </w:p>
    <w:p w14:paraId="4004B030" w14:textId="77777777" w:rsidR="00F14316" w:rsidRDefault="00F1431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p>
    <w:p w14:paraId="0EE7EB65" w14:textId="77777777" w:rsidR="00F14316" w:rsidRDefault="007907A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Pr>
          <w:rFonts w:ascii="Times New Roman" w:hAnsi="Times New Roman"/>
          <w:b/>
        </w:rPr>
        <w:t>PAKETĖLIS</w:t>
      </w:r>
    </w:p>
    <w:p w14:paraId="723E3FE1" w14:textId="77777777" w:rsidR="00F14316" w:rsidRDefault="00F14316">
      <w:pPr>
        <w:spacing w:after="0" w:line="240" w:lineRule="auto"/>
        <w:rPr>
          <w:rFonts w:ascii="Times New Roman" w:hAnsi="Times New Roman"/>
        </w:rPr>
      </w:pPr>
    </w:p>
    <w:p w14:paraId="592591CC" w14:textId="77777777" w:rsidR="00F14316" w:rsidRDefault="00F14316">
      <w:pPr>
        <w:spacing w:after="0" w:line="240" w:lineRule="auto"/>
        <w:rPr>
          <w:rFonts w:ascii="Times New Roman" w:hAnsi="Times New Roman"/>
        </w:rPr>
      </w:pPr>
    </w:p>
    <w:p w14:paraId="11573114" w14:textId="77777777" w:rsidR="00F14316" w:rsidRDefault="007907A7">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b/>
        </w:rPr>
      </w:pPr>
      <w:r>
        <w:rPr>
          <w:rFonts w:ascii="Times New Roman" w:hAnsi="Times New Roman"/>
          <w:b/>
        </w:rPr>
        <w:t>1.</w:t>
      </w:r>
      <w:r>
        <w:rPr>
          <w:rFonts w:ascii="Times New Roman" w:hAnsi="Times New Roman"/>
          <w:b/>
        </w:rPr>
        <w:tab/>
        <w:t>VAISTINIO PREPARATO PAVADINIMAS IR VARTOJIMO BŪDAS (-AI)</w:t>
      </w:r>
    </w:p>
    <w:p w14:paraId="59028A4E" w14:textId="77777777" w:rsidR="00F14316" w:rsidRDefault="00F14316">
      <w:pPr>
        <w:spacing w:after="0" w:line="240" w:lineRule="auto"/>
        <w:ind w:left="567" w:hanging="567"/>
        <w:rPr>
          <w:rFonts w:ascii="Times New Roman" w:hAnsi="Times New Roman"/>
        </w:rPr>
      </w:pPr>
    </w:p>
    <w:p w14:paraId="5180BB76" w14:textId="77777777" w:rsidR="00F14316" w:rsidRDefault="007907A7">
      <w:pPr>
        <w:tabs>
          <w:tab w:val="left" w:pos="567"/>
        </w:tabs>
        <w:spacing w:after="0" w:line="240" w:lineRule="auto"/>
        <w:rPr>
          <w:rFonts w:ascii="Times New Roman" w:hAnsi="Times New Roman"/>
        </w:rPr>
      </w:pPr>
      <w:r>
        <w:rPr>
          <w:rFonts w:ascii="Times New Roman" w:hAnsi="Times New Roman"/>
        </w:rPr>
        <w:t>PROCYSBI 75 mg skrandyje neirios granulės</w:t>
      </w:r>
    </w:p>
    <w:p w14:paraId="52A471A3" w14:textId="77777777" w:rsidR="00F14316" w:rsidRDefault="007907A7">
      <w:pPr>
        <w:tabs>
          <w:tab w:val="left" w:pos="567"/>
        </w:tabs>
        <w:spacing w:after="0" w:line="240" w:lineRule="auto"/>
        <w:rPr>
          <w:rFonts w:ascii="Times New Roman" w:hAnsi="Times New Roman"/>
        </w:rPr>
      </w:pPr>
      <w:r>
        <w:rPr>
          <w:rFonts w:ascii="Times New Roman" w:hAnsi="Times New Roman"/>
        </w:rPr>
        <w:t>cisteaminas</w:t>
      </w:r>
    </w:p>
    <w:p w14:paraId="09A856E8" w14:textId="77777777" w:rsidR="00F14316" w:rsidRDefault="00F14316">
      <w:pPr>
        <w:spacing w:after="0" w:line="240" w:lineRule="auto"/>
        <w:rPr>
          <w:rFonts w:ascii="Times New Roman" w:hAnsi="Times New Roman"/>
        </w:rPr>
      </w:pPr>
    </w:p>
    <w:p w14:paraId="1A1AA9D9" w14:textId="77777777" w:rsidR="00F14316" w:rsidRDefault="00F14316">
      <w:pPr>
        <w:spacing w:after="0" w:line="240" w:lineRule="auto"/>
        <w:rPr>
          <w:rFonts w:ascii="Times New Roman" w:hAnsi="Times New Roman"/>
        </w:rPr>
      </w:pPr>
    </w:p>
    <w:p w14:paraId="0BF299B7" w14:textId="77777777" w:rsidR="00F14316" w:rsidRDefault="007907A7">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b/>
        </w:rPr>
      </w:pPr>
      <w:r>
        <w:rPr>
          <w:rFonts w:ascii="Times New Roman" w:hAnsi="Times New Roman"/>
          <w:b/>
        </w:rPr>
        <w:t>2.</w:t>
      </w:r>
      <w:r>
        <w:rPr>
          <w:rFonts w:ascii="Times New Roman" w:hAnsi="Times New Roman"/>
          <w:b/>
        </w:rPr>
        <w:tab/>
        <w:t>VARTOJIMO METODAS</w:t>
      </w:r>
    </w:p>
    <w:p w14:paraId="74FFB793" w14:textId="77777777" w:rsidR="00F14316" w:rsidRDefault="00F14316">
      <w:pPr>
        <w:spacing w:after="0" w:line="240" w:lineRule="auto"/>
        <w:rPr>
          <w:rFonts w:ascii="Times New Roman" w:hAnsi="Times New Roman"/>
        </w:rPr>
      </w:pPr>
    </w:p>
    <w:p w14:paraId="11328827" w14:textId="77777777" w:rsidR="00F14316" w:rsidRDefault="007907A7">
      <w:pPr>
        <w:spacing w:after="0" w:line="240" w:lineRule="auto"/>
        <w:rPr>
          <w:rFonts w:ascii="Times New Roman" w:hAnsi="Times New Roman"/>
        </w:rPr>
      </w:pPr>
      <w:r>
        <w:rPr>
          <w:rFonts w:ascii="Times New Roman" w:hAnsi="Times New Roman"/>
          <w:shd w:val="clear" w:color="auto" w:fill="D9D9D9" w:themeFill="background1" w:themeFillShade="D9"/>
        </w:rPr>
        <w:t>Vartoti per burną</w:t>
      </w:r>
    </w:p>
    <w:p w14:paraId="5A9DFC7C" w14:textId="77777777" w:rsidR="00F14316" w:rsidRDefault="00F14316">
      <w:pPr>
        <w:spacing w:after="0" w:line="240" w:lineRule="auto"/>
        <w:rPr>
          <w:rFonts w:ascii="Times New Roman" w:hAnsi="Times New Roman"/>
        </w:rPr>
      </w:pPr>
    </w:p>
    <w:p w14:paraId="79EC0359" w14:textId="77777777" w:rsidR="00F14316" w:rsidRDefault="007907A7">
      <w:pPr>
        <w:spacing w:after="0" w:line="240" w:lineRule="auto"/>
        <w:rPr>
          <w:rFonts w:ascii="Times New Roman" w:hAnsi="Times New Roman"/>
        </w:rPr>
      </w:pPr>
      <w:r>
        <w:rPr>
          <w:rFonts w:ascii="Times New Roman" w:hAnsi="Times New Roman"/>
        </w:rPr>
        <w:t>Vartoti tik vieną kartą.</w:t>
      </w:r>
    </w:p>
    <w:p w14:paraId="6E497985" w14:textId="77777777" w:rsidR="00F14316" w:rsidRDefault="00F14316">
      <w:pPr>
        <w:spacing w:after="0" w:line="240" w:lineRule="auto"/>
        <w:rPr>
          <w:rFonts w:ascii="Times New Roman" w:hAnsi="Times New Roman"/>
        </w:rPr>
      </w:pPr>
    </w:p>
    <w:p w14:paraId="13C7DDD4" w14:textId="77777777" w:rsidR="00F14316" w:rsidRDefault="00F14316">
      <w:pPr>
        <w:spacing w:after="0" w:line="240" w:lineRule="auto"/>
        <w:rPr>
          <w:rFonts w:ascii="Times New Roman" w:hAnsi="Times New Roman"/>
        </w:rPr>
      </w:pPr>
    </w:p>
    <w:p w14:paraId="7595C0E4" w14:textId="77777777" w:rsidR="00F14316" w:rsidRDefault="007907A7">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b/>
        </w:rPr>
      </w:pPr>
      <w:r>
        <w:rPr>
          <w:rFonts w:ascii="Times New Roman" w:hAnsi="Times New Roman"/>
          <w:b/>
        </w:rPr>
        <w:t>3.</w:t>
      </w:r>
      <w:r>
        <w:rPr>
          <w:rFonts w:ascii="Times New Roman" w:hAnsi="Times New Roman"/>
          <w:b/>
        </w:rPr>
        <w:tab/>
        <w:t>TINKAMUMO LAIKAS</w:t>
      </w:r>
    </w:p>
    <w:p w14:paraId="0D15D17C" w14:textId="77777777" w:rsidR="00F14316" w:rsidRDefault="00F14316">
      <w:pPr>
        <w:spacing w:after="0" w:line="240" w:lineRule="auto"/>
        <w:rPr>
          <w:rFonts w:ascii="Times New Roman" w:hAnsi="Times New Roman"/>
        </w:rPr>
      </w:pPr>
    </w:p>
    <w:p w14:paraId="19122FD5" w14:textId="77777777" w:rsidR="00F14316" w:rsidRDefault="007907A7">
      <w:pPr>
        <w:spacing w:after="0" w:line="240" w:lineRule="auto"/>
        <w:rPr>
          <w:rFonts w:ascii="Times New Roman" w:hAnsi="Times New Roman"/>
        </w:rPr>
      </w:pPr>
      <w:r>
        <w:rPr>
          <w:rFonts w:ascii="Times New Roman" w:hAnsi="Times New Roman"/>
        </w:rPr>
        <w:t>EXP</w:t>
      </w:r>
    </w:p>
    <w:p w14:paraId="69C1B12E" w14:textId="77777777" w:rsidR="00F14316" w:rsidRDefault="00F14316">
      <w:pPr>
        <w:spacing w:after="0" w:line="240" w:lineRule="auto"/>
        <w:rPr>
          <w:rFonts w:ascii="Times New Roman" w:hAnsi="Times New Roman"/>
        </w:rPr>
      </w:pPr>
    </w:p>
    <w:p w14:paraId="46B71165" w14:textId="77777777" w:rsidR="00F14316" w:rsidRDefault="00F14316">
      <w:pPr>
        <w:spacing w:after="0" w:line="240" w:lineRule="auto"/>
        <w:rPr>
          <w:rFonts w:ascii="Times New Roman" w:hAnsi="Times New Roman"/>
        </w:rPr>
      </w:pPr>
    </w:p>
    <w:p w14:paraId="782327CE" w14:textId="77777777" w:rsidR="00F14316" w:rsidRDefault="007907A7">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b/>
        </w:rPr>
      </w:pPr>
      <w:r>
        <w:rPr>
          <w:rFonts w:ascii="Times New Roman" w:hAnsi="Times New Roman"/>
          <w:b/>
        </w:rPr>
        <w:t>4.</w:t>
      </w:r>
      <w:r>
        <w:rPr>
          <w:rFonts w:ascii="Times New Roman" w:hAnsi="Times New Roman"/>
          <w:b/>
        </w:rPr>
        <w:tab/>
        <w:t>SERIJOS NUMERIS</w:t>
      </w:r>
    </w:p>
    <w:p w14:paraId="77BAFB0D" w14:textId="77777777" w:rsidR="00F14316" w:rsidRDefault="00F14316">
      <w:pPr>
        <w:spacing w:after="0" w:line="240" w:lineRule="auto"/>
        <w:ind w:right="113"/>
        <w:rPr>
          <w:rFonts w:ascii="Times New Roman" w:hAnsi="Times New Roman"/>
        </w:rPr>
      </w:pPr>
    </w:p>
    <w:p w14:paraId="5B3E0D3E" w14:textId="77777777" w:rsidR="00F14316" w:rsidRDefault="007907A7">
      <w:pPr>
        <w:spacing w:after="0" w:line="240" w:lineRule="auto"/>
        <w:ind w:right="113"/>
        <w:rPr>
          <w:rFonts w:ascii="Times New Roman" w:hAnsi="Times New Roman"/>
        </w:rPr>
      </w:pPr>
      <w:r>
        <w:rPr>
          <w:rFonts w:ascii="Times New Roman" w:hAnsi="Times New Roman"/>
        </w:rPr>
        <w:t>Lot</w:t>
      </w:r>
    </w:p>
    <w:p w14:paraId="768EF689" w14:textId="77777777" w:rsidR="00F14316" w:rsidRDefault="00F14316">
      <w:pPr>
        <w:spacing w:after="0" w:line="240" w:lineRule="auto"/>
        <w:ind w:right="113"/>
        <w:rPr>
          <w:rFonts w:ascii="Times New Roman" w:hAnsi="Times New Roman"/>
        </w:rPr>
      </w:pPr>
    </w:p>
    <w:p w14:paraId="6594DF00" w14:textId="77777777" w:rsidR="00F14316" w:rsidRDefault="00F14316">
      <w:pPr>
        <w:spacing w:after="0" w:line="240" w:lineRule="auto"/>
        <w:ind w:right="113"/>
        <w:rPr>
          <w:rFonts w:ascii="Times New Roman" w:hAnsi="Times New Roman"/>
        </w:rPr>
      </w:pPr>
    </w:p>
    <w:p w14:paraId="1B3BFF4F" w14:textId="77777777" w:rsidR="00F14316" w:rsidRDefault="007907A7">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b/>
        </w:rPr>
      </w:pPr>
      <w:r>
        <w:rPr>
          <w:rFonts w:ascii="Times New Roman" w:hAnsi="Times New Roman"/>
          <w:b/>
        </w:rPr>
        <w:t>5.</w:t>
      </w:r>
      <w:r>
        <w:rPr>
          <w:rFonts w:ascii="Times New Roman" w:hAnsi="Times New Roman"/>
          <w:b/>
        </w:rPr>
        <w:tab/>
        <w:t>KIEKIS (MASĖ, TŪRIS ARBA VIENETAI)</w:t>
      </w:r>
    </w:p>
    <w:p w14:paraId="67BE3A49" w14:textId="77777777" w:rsidR="00F14316" w:rsidRDefault="00F14316">
      <w:pPr>
        <w:spacing w:after="0" w:line="240" w:lineRule="auto"/>
        <w:ind w:right="113"/>
        <w:rPr>
          <w:rFonts w:ascii="Times New Roman" w:hAnsi="Times New Roman"/>
        </w:rPr>
      </w:pPr>
    </w:p>
    <w:p w14:paraId="07CEF264" w14:textId="77777777" w:rsidR="00F14316" w:rsidRDefault="007907A7">
      <w:pPr>
        <w:spacing w:after="0" w:line="240" w:lineRule="auto"/>
        <w:ind w:right="113"/>
        <w:rPr>
          <w:rFonts w:ascii="Times New Roman" w:hAnsi="Times New Roman"/>
        </w:rPr>
      </w:pPr>
      <w:r w:rsidRPr="007907A7">
        <w:rPr>
          <w:rFonts w:ascii="Times New Roman" w:hAnsi="Times New Roman"/>
          <w:shd w:val="clear" w:color="auto" w:fill="BFBFBF"/>
        </w:rPr>
        <w:t>75 mg</w:t>
      </w:r>
    </w:p>
    <w:p w14:paraId="2935A113" w14:textId="77777777" w:rsidR="00F14316" w:rsidRDefault="00F14316">
      <w:pPr>
        <w:spacing w:after="0" w:line="240" w:lineRule="auto"/>
        <w:ind w:right="113"/>
        <w:rPr>
          <w:rFonts w:ascii="Times New Roman" w:hAnsi="Times New Roman"/>
        </w:rPr>
      </w:pPr>
    </w:p>
    <w:p w14:paraId="097118F8" w14:textId="77777777" w:rsidR="00F14316" w:rsidRDefault="00F14316">
      <w:pPr>
        <w:spacing w:after="0" w:line="240" w:lineRule="auto"/>
        <w:ind w:right="113"/>
        <w:rPr>
          <w:rFonts w:ascii="Times New Roman" w:hAnsi="Times New Roman"/>
        </w:rPr>
      </w:pPr>
    </w:p>
    <w:p w14:paraId="52D78502" w14:textId="77777777" w:rsidR="00F14316" w:rsidRDefault="007907A7">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b/>
        </w:rPr>
      </w:pPr>
      <w:r>
        <w:rPr>
          <w:rFonts w:ascii="Times New Roman" w:hAnsi="Times New Roman"/>
          <w:b/>
        </w:rPr>
        <w:t>6.</w:t>
      </w:r>
      <w:r>
        <w:rPr>
          <w:rFonts w:ascii="Times New Roman" w:hAnsi="Times New Roman"/>
          <w:b/>
        </w:rPr>
        <w:tab/>
        <w:t>KITA</w:t>
      </w:r>
    </w:p>
    <w:p w14:paraId="3116904B" w14:textId="77777777" w:rsidR="00F14316" w:rsidRDefault="00F14316">
      <w:pPr>
        <w:spacing w:after="0" w:line="240" w:lineRule="auto"/>
        <w:ind w:right="113"/>
        <w:rPr>
          <w:rFonts w:ascii="Times New Roman" w:hAnsi="Times New Roman"/>
        </w:rPr>
      </w:pPr>
    </w:p>
    <w:p w14:paraId="49AA5CAB" w14:textId="77777777" w:rsidR="00F14316" w:rsidRDefault="007907A7">
      <w:pPr>
        <w:shd w:val="clear" w:color="auto" w:fill="FFFFFF"/>
        <w:tabs>
          <w:tab w:val="left" w:pos="567"/>
        </w:tabs>
        <w:spacing w:after="0" w:line="240" w:lineRule="auto"/>
        <w:rPr>
          <w:rFonts w:ascii="Times New Roman" w:hAnsi="Times New Roman"/>
        </w:rPr>
      </w:pPr>
      <w:r>
        <w:rPr>
          <w:rFonts w:ascii="Times New Roman" w:hAnsi="Times New Roman"/>
        </w:rPr>
        <w:br w:type="page"/>
      </w:r>
    </w:p>
    <w:p w14:paraId="27B1FAA4" w14:textId="77777777" w:rsidR="00F14316" w:rsidRDefault="007907A7">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bCs/>
        </w:rPr>
      </w:pPr>
      <w:r>
        <w:rPr>
          <w:rFonts w:ascii="Times New Roman" w:hAnsi="Times New Roman"/>
          <w:b/>
          <w:bCs/>
        </w:rPr>
        <w:lastRenderedPageBreak/>
        <w:t>INFORMACIJA ANT IŠORINĖS PAKUOTĖS</w:t>
      </w:r>
    </w:p>
    <w:p w14:paraId="71E93C58" w14:textId="77777777" w:rsidR="00F14316" w:rsidRDefault="00F14316">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bCs/>
        </w:rPr>
      </w:pPr>
    </w:p>
    <w:p w14:paraId="1BBCE2D9" w14:textId="77777777" w:rsidR="00F14316" w:rsidRDefault="007907A7">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bCs/>
        </w:rPr>
      </w:pPr>
      <w:r>
        <w:rPr>
          <w:rFonts w:ascii="Times New Roman" w:hAnsi="Times New Roman"/>
          <w:b/>
          <w:bCs/>
        </w:rPr>
        <w:t>IŠORINĖ DĖŽUTĖ</w:t>
      </w:r>
    </w:p>
    <w:p w14:paraId="38576172" w14:textId="77777777" w:rsidR="00F14316" w:rsidRDefault="00F14316">
      <w:pPr>
        <w:tabs>
          <w:tab w:val="left" w:pos="567"/>
        </w:tabs>
        <w:spacing w:after="0" w:line="240" w:lineRule="auto"/>
        <w:rPr>
          <w:rFonts w:ascii="Times New Roman" w:hAnsi="Times New Roman"/>
        </w:rPr>
      </w:pPr>
    </w:p>
    <w:p w14:paraId="0B421840" w14:textId="77777777" w:rsidR="00F14316" w:rsidRDefault="00F14316">
      <w:pPr>
        <w:tabs>
          <w:tab w:val="left" w:pos="567"/>
        </w:tabs>
        <w:spacing w:after="0" w:line="240" w:lineRule="auto"/>
        <w:rPr>
          <w:rFonts w:ascii="Times New Roman" w:hAnsi="Times New Roman"/>
        </w:rPr>
      </w:pPr>
    </w:p>
    <w:p w14:paraId="01A90DD2"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1.</w:t>
      </w:r>
      <w:r>
        <w:rPr>
          <w:rFonts w:ascii="Times New Roman" w:hAnsi="Times New Roman"/>
          <w:b/>
          <w:bCs/>
        </w:rPr>
        <w:tab/>
      </w:r>
      <w:r>
        <w:rPr>
          <w:rFonts w:ascii="Times New Roman" w:hAnsi="Times New Roman"/>
          <w:b/>
          <w:bCs/>
          <w:caps/>
        </w:rPr>
        <w:t>VAISTINIO</w:t>
      </w:r>
      <w:r>
        <w:rPr>
          <w:rFonts w:ascii="Times New Roman" w:hAnsi="Times New Roman"/>
          <w:b/>
          <w:bCs/>
        </w:rPr>
        <w:t xml:space="preserve"> PREPARATO PAVADINIMAS</w:t>
      </w:r>
    </w:p>
    <w:p w14:paraId="4D83D81A" w14:textId="77777777" w:rsidR="00F14316" w:rsidRDefault="00F14316">
      <w:pPr>
        <w:tabs>
          <w:tab w:val="left" w:pos="567"/>
        </w:tabs>
        <w:spacing w:after="0" w:line="240" w:lineRule="auto"/>
        <w:rPr>
          <w:rFonts w:ascii="Times New Roman" w:hAnsi="Times New Roman"/>
        </w:rPr>
      </w:pPr>
    </w:p>
    <w:p w14:paraId="56063ABB" w14:textId="4E33A3B2" w:rsidR="00F14316" w:rsidRDefault="007907A7">
      <w:pPr>
        <w:tabs>
          <w:tab w:val="left" w:pos="567"/>
        </w:tabs>
        <w:spacing w:after="0" w:line="240" w:lineRule="auto"/>
        <w:rPr>
          <w:rFonts w:ascii="Times New Roman" w:hAnsi="Times New Roman"/>
        </w:rPr>
      </w:pPr>
      <w:r>
        <w:rPr>
          <w:rFonts w:ascii="Times New Roman" w:hAnsi="Times New Roman"/>
        </w:rPr>
        <w:t>PROCYSBI 300 mg skrandyje neirios granulės</w:t>
      </w:r>
    </w:p>
    <w:p w14:paraId="480802B5" w14:textId="77777777" w:rsidR="00F14316" w:rsidRDefault="007907A7">
      <w:pPr>
        <w:tabs>
          <w:tab w:val="left" w:pos="567"/>
        </w:tabs>
        <w:spacing w:after="0" w:line="240" w:lineRule="auto"/>
        <w:rPr>
          <w:rFonts w:ascii="Times New Roman" w:hAnsi="Times New Roman"/>
        </w:rPr>
      </w:pPr>
      <w:r>
        <w:rPr>
          <w:rFonts w:ascii="Times New Roman" w:hAnsi="Times New Roman"/>
        </w:rPr>
        <w:t>cisteaminas</w:t>
      </w:r>
    </w:p>
    <w:p w14:paraId="765CAD5F" w14:textId="77777777" w:rsidR="00F14316" w:rsidRDefault="00F14316">
      <w:pPr>
        <w:tabs>
          <w:tab w:val="left" w:pos="567"/>
        </w:tabs>
        <w:spacing w:after="0" w:line="240" w:lineRule="auto"/>
        <w:rPr>
          <w:rFonts w:ascii="Times New Roman" w:hAnsi="Times New Roman"/>
        </w:rPr>
      </w:pPr>
    </w:p>
    <w:p w14:paraId="5C740AA0" w14:textId="77777777" w:rsidR="00F14316" w:rsidRDefault="00F14316">
      <w:pPr>
        <w:tabs>
          <w:tab w:val="left" w:pos="567"/>
        </w:tabs>
        <w:spacing w:after="0" w:line="240" w:lineRule="auto"/>
        <w:rPr>
          <w:rFonts w:ascii="Times New Roman" w:hAnsi="Times New Roman"/>
        </w:rPr>
      </w:pPr>
    </w:p>
    <w:p w14:paraId="6AC8725D"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bCs/>
        </w:rPr>
      </w:pPr>
      <w:r>
        <w:rPr>
          <w:rFonts w:ascii="Times New Roman" w:hAnsi="Times New Roman"/>
          <w:b/>
          <w:bCs/>
        </w:rPr>
        <w:t>2.</w:t>
      </w:r>
      <w:r>
        <w:rPr>
          <w:rFonts w:ascii="Times New Roman" w:hAnsi="Times New Roman"/>
          <w:b/>
          <w:bCs/>
        </w:rPr>
        <w:tab/>
        <w:t>VEIKLIOJI (-IOS) MEDŽIAGA (-OS) IR JOS (-Ų) KIEKIS (-IAI)</w:t>
      </w:r>
    </w:p>
    <w:p w14:paraId="26D85C9D" w14:textId="77777777" w:rsidR="00F14316" w:rsidRDefault="00F14316">
      <w:pPr>
        <w:tabs>
          <w:tab w:val="left" w:pos="567"/>
        </w:tabs>
        <w:spacing w:after="0" w:line="240" w:lineRule="auto"/>
        <w:rPr>
          <w:rFonts w:ascii="Times New Roman" w:hAnsi="Times New Roman"/>
          <w:i/>
          <w:iCs/>
        </w:rPr>
      </w:pPr>
    </w:p>
    <w:p w14:paraId="5565AC34" w14:textId="787E5853" w:rsidR="00F14316" w:rsidRDefault="007907A7">
      <w:pPr>
        <w:tabs>
          <w:tab w:val="left" w:pos="567"/>
        </w:tabs>
        <w:spacing w:after="0" w:line="240" w:lineRule="auto"/>
        <w:rPr>
          <w:rFonts w:ascii="Times New Roman" w:hAnsi="Times New Roman"/>
        </w:rPr>
      </w:pPr>
      <w:r>
        <w:rPr>
          <w:rFonts w:ascii="Times New Roman" w:hAnsi="Times New Roman"/>
        </w:rPr>
        <w:t>Kiekviename paketėlyje yra 300 mg cisteamino (merkaptamino bitartrato pavidalu).</w:t>
      </w:r>
    </w:p>
    <w:p w14:paraId="388C376F" w14:textId="77777777" w:rsidR="00F14316" w:rsidRDefault="00F14316">
      <w:pPr>
        <w:tabs>
          <w:tab w:val="left" w:pos="567"/>
        </w:tabs>
        <w:spacing w:after="0" w:line="240" w:lineRule="auto"/>
        <w:rPr>
          <w:rFonts w:ascii="Times New Roman" w:hAnsi="Times New Roman"/>
          <w:bCs/>
          <w:iCs/>
        </w:rPr>
      </w:pPr>
    </w:p>
    <w:p w14:paraId="7637706B" w14:textId="77777777" w:rsidR="00F14316" w:rsidRDefault="00F14316">
      <w:pPr>
        <w:tabs>
          <w:tab w:val="left" w:pos="567"/>
        </w:tabs>
        <w:spacing w:after="0" w:line="240" w:lineRule="auto"/>
        <w:rPr>
          <w:rFonts w:ascii="Times New Roman" w:hAnsi="Times New Roman"/>
        </w:rPr>
      </w:pPr>
    </w:p>
    <w:p w14:paraId="47E0A392"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3.</w:t>
      </w:r>
      <w:r>
        <w:rPr>
          <w:rFonts w:ascii="Times New Roman" w:hAnsi="Times New Roman"/>
          <w:b/>
          <w:bCs/>
        </w:rPr>
        <w:tab/>
        <w:t>PAGALBINIŲ MEDŽIAGŲ SĄRAŠAS</w:t>
      </w:r>
    </w:p>
    <w:p w14:paraId="0FEFE4B2" w14:textId="77777777" w:rsidR="00F14316" w:rsidRDefault="00F14316">
      <w:pPr>
        <w:tabs>
          <w:tab w:val="left" w:pos="567"/>
        </w:tabs>
        <w:spacing w:after="0" w:line="240" w:lineRule="auto"/>
        <w:rPr>
          <w:rFonts w:ascii="Times New Roman" w:hAnsi="Times New Roman"/>
        </w:rPr>
      </w:pPr>
    </w:p>
    <w:p w14:paraId="01252D2D" w14:textId="77777777" w:rsidR="00F14316" w:rsidRDefault="00F14316">
      <w:pPr>
        <w:tabs>
          <w:tab w:val="left" w:pos="567"/>
        </w:tabs>
        <w:spacing w:after="0" w:line="240" w:lineRule="auto"/>
        <w:rPr>
          <w:rFonts w:ascii="Times New Roman" w:hAnsi="Times New Roman"/>
        </w:rPr>
      </w:pPr>
    </w:p>
    <w:p w14:paraId="0A42C6C8"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4.</w:t>
      </w:r>
      <w:r>
        <w:rPr>
          <w:rFonts w:ascii="Times New Roman" w:hAnsi="Times New Roman"/>
          <w:b/>
          <w:bCs/>
        </w:rPr>
        <w:tab/>
        <w:t>FARMACINĖ FORMA IR KIEKIS PAKUOTĖJE</w:t>
      </w:r>
    </w:p>
    <w:p w14:paraId="3ED0994F" w14:textId="77777777" w:rsidR="00F14316" w:rsidRDefault="00F14316">
      <w:pPr>
        <w:tabs>
          <w:tab w:val="left" w:pos="567"/>
        </w:tabs>
        <w:spacing w:after="0" w:line="240" w:lineRule="auto"/>
        <w:rPr>
          <w:rFonts w:ascii="Times New Roman" w:hAnsi="Times New Roman"/>
        </w:rPr>
      </w:pPr>
    </w:p>
    <w:p w14:paraId="639648F2" w14:textId="220F7399" w:rsidR="00F14316" w:rsidRDefault="007907A7">
      <w:pPr>
        <w:tabs>
          <w:tab w:val="left" w:pos="567"/>
        </w:tabs>
        <w:spacing w:after="0" w:line="240" w:lineRule="auto"/>
        <w:rPr>
          <w:rFonts w:ascii="Times New Roman" w:hAnsi="Times New Roman"/>
        </w:rPr>
      </w:pPr>
      <w:r>
        <w:rPr>
          <w:rFonts w:ascii="Times New Roman" w:hAnsi="Times New Roman"/>
          <w:shd w:val="clear" w:color="auto" w:fill="BFBFBF"/>
        </w:rPr>
        <w:t>Skrandyje neirios granulės</w:t>
      </w:r>
    </w:p>
    <w:p w14:paraId="17795AF6" w14:textId="77777777" w:rsidR="00F14316" w:rsidRDefault="00F14316">
      <w:pPr>
        <w:tabs>
          <w:tab w:val="left" w:pos="567"/>
        </w:tabs>
        <w:spacing w:after="0" w:line="240" w:lineRule="auto"/>
        <w:rPr>
          <w:rFonts w:ascii="Times New Roman" w:hAnsi="Times New Roman"/>
        </w:rPr>
      </w:pPr>
    </w:p>
    <w:p w14:paraId="0461DD78" w14:textId="77777777" w:rsidR="00F14316" w:rsidRDefault="007907A7">
      <w:pPr>
        <w:tabs>
          <w:tab w:val="left" w:pos="567"/>
        </w:tabs>
        <w:spacing w:after="0" w:line="240" w:lineRule="auto"/>
        <w:rPr>
          <w:rFonts w:ascii="Times New Roman" w:hAnsi="Times New Roman"/>
        </w:rPr>
      </w:pPr>
      <w:r>
        <w:rPr>
          <w:rFonts w:ascii="Times New Roman" w:hAnsi="Times New Roman"/>
        </w:rPr>
        <w:t>120 paketėlių</w:t>
      </w:r>
    </w:p>
    <w:p w14:paraId="397A09C1" w14:textId="77777777" w:rsidR="00F14316" w:rsidRDefault="00F14316">
      <w:pPr>
        <w:tabs>
          <w:tab w:val="left" w:pos="567"/>
        </w:tabs>
        <w:spacing w:after="0" w:line="240" w:lineRule="auto"/>
        <w:rPr>
          <w:rFonts w:ascii="Times New Roman" w:hAnsi="Times New Roman"/>
        </w:rPr>
      </w:pPr>
    </w:p>
    <w:p w14:paraId="19D4FDB1" w14:textId="77777777" w:rsidR="00F14316" w:rsidRDefault="00F14316">
      <w:pPr>
        <w:tabs>
          <w:tab w:val="left" w:pos="567"/>
        </w:tabs>
        <w:spacing w:after="0" w:line="240" w:lineRule="auto"/>
        <w:rPr>
          <w:rFonts w:ascii="Times New Roman" w:hAnsi="Times New Roman"/>
        </w:rPr>
      </w:pPr>
    </w:p>
    <w:p w14:paraId="1B153B35"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5.</w:t>
      </w:r>
      <w:r>
        <w:rPr>
          <w:rFonts w:ascii="Times New Roman" w:hAnsi="Times New Roman"/>
          <w:b/>
          <w:bCs/>
        </w:rPr>
        <w:tab/>
        <w:t>VARTOJIMO METODAS IR BŪDAS (-AI)</w:t>
      </w:r>
    </w:p>
    <w:p w14:paraId="188D13CF" w14:textId="77777777" w:rsidR="00F14316" w:rsidRDefault="00F14316">
      <w:pPr>
        <w:tabs>
          <w:tab w:val="left" w:pos="567"/>
        </w:tabs>
        <w:spacing w:after="0" w:line="240" w:lineRule="auto"/>
        <w:rPr>
          <w:rFonts w:ascii="Times New Roman" w:hAnsi="Times New Roman"/>
        </w:rPr>
      </w:pPr>
    </w:p>
    <w:p w14:paraId="773D9E79" w14:textId="77777777" w:rsidR="00F14316" w:rsidRDefault="007907A7">
      <w:pPr>
        <w:tabs>
          <w:tab w:val="left" w:pos="567"/>
        </w:tabs>
        <w:spacing w:after="0" w:line="240" w:lineRule="auto"/>
        <w:rPr>
          <w:rFonts w:ascii="Times New Roman" w:hAnsi="Times New Roman"/>
        </w:rPr>
      </w:pPr>
      <w:r>
        <w:rPr>
          <w:rFonts w:ascii="Times New Roman" w:hAnsi="Times New Roman"/>
        </w:rPr>
        <w:t>Kiekvienas paketėlis skirtas vartoti tik vieną kartą.</w:t>
      </w:r>
    </w:p>
    <w:p w14:paraId="12C6069C" w14:textId="77777777" w:rsidR="00F14316" w:rsidRDefault="007907A7">
      <w:pPr>
        <w:tabs>
          <w:tab w:val="left" w:pos="567"/>
        </w:tabs>
        <w:spacing w:after="0" w:line="240" w:lineRule="auto"/>
        <w:rPr>
          <w:rFonts w:ascii="Times New Roman" w:hAnsi="Times New Roman"/>
        </w:rPr>
      </w:pPr>
      <w:r>
        <w:rPr>
          <w:rFonts w:ascii="Times New Roman" w:hAnsi="Times New Roman"/>
        </w:rPr>
        <w:t>Prieš vartojimą perskaitykite pakuotės lapelį.</w:t>
      </w:r>
    </w:p>
    <w:p w14:paraId="51F83E7A" w14:textId="77777777" w:rsidR="00F14316" w:rsidRDefault="007907A7">
      <w:pPr>
        <w:tabs>
          <w:tab w:val="left" w:pos="567"/>
        </w:tabs>
        <w:spacing w:after="0" w:line="240" w:lineRule="auto"/>
        <w:rPr>
          <w:rFonts w:ascii="Times New Roman" w:hAnsi="Times New Roman"/>
        </w:rPr>
      </w:pPr>
      <w:r>
        <w:rPr>
          <w:rFonts w:ascii="Times New Roman" w:hAnsi="Times New Roman"/>
        </w:rPr>
        <w:t>Vartoti per burną.</w:t>
      </w:r>
    </w:p>
    <w:p w14:paraId="3B81A3D0" w14:textId="77777777" w:rsidR="00F14316" w:rsidRDefault="007907A7">
      <w:pPr>
        <w:tabs>
          <w:tab w:val="left" w:pos="567"/>
        </w:tabs>
        <w:spacing w:after="0" w:line="240" w:lineRule="auto"/>
        <w:rPr>
          <w:rFonts w:ascii="Times New Roman" w:hAnsi="Times New Roman"/>
        </w:rPr>
      </w:pPr>
      <w:r>
        <w:rPr>
          <w:rFonts w:ascii="Times New Roman" w:hAnsi="Times New Roman"/>
        </w:rPr>
        <w:t>Negalima traiškyti arba kramtyti.</w:t>
      </w:r>
    </w:p>
    <w:p w14:paraId="0F6ADC69" w14:textId="77777777" w:rsidR="00F14316" w:rsidRDefault="00F14316">
      <w:pPr>
        <w:tabs>
          <w:tab w:val="left" w:pos="567"/>
        </w:tabs>
        <w:spacing w:after="0" w:line="240" w:lineRule="auto"/>
        <w:rPr>
          <w:rFonts w:ascii="Times New Roman" w:hAnsi="Times New Roman"/>
        </w:rPr>
      </w:pPr>
    </w:p>
    <w:p w14:paraId="119660B8" w14:textId="77777777" w:rsidR="00F14316" w:rsidRDefault="00F14316">
      <w:pPr>
        <w:tabs>
          <w:tab w:val="left" w:pos="567"/>
        </w:tabs>
        <w:autoSpaceDE w:val="0"/>
        <w:autoSpaceDN w:val="0"/>
        <w:adjustRightInd w:val="0"/>
        <w:spacing w:after="0" w:line="240" w:lineRule="auto"/>
        <w:rPr>
          <w:rFonts w:ascii="Times New Roman" w:hAnsi="Times New Roman"/>
        </w:rPr>
      </w:pPr>
    </w:p>
    <w:p w14:paraId="51092BA4" w14:textId="77777777" w:rsidR="00F14316" w:rsidRDefault="007907A7">
      <w:pPr>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rPr>
      </w:pPr>
      <w:r>
        <w:rPr>
          <w:rFonts w:ascii="Times New Roman" w:hAnsi="Times New Roman"/>
          <w:b/>
          <w:bCs/>
        </w:rPr>
        <w:t>6.</w:t>
      </w:r>
      <w:r>
        <w:rPr>
          <w:rFonts w:ascii="Times New Roman" w:hAnsi="Times New Roman"/>
          <w:b/>
          <w:bCs/>
        </w:rPr>
        <w:tab/>
        <w:t>SPECIALUS ĮSPĖJIMAS, KAD VAISTINĮ PREPARATĄ BŪTINA LAIKYTI VAIKAMS NEPASTEBIMOJE IR NEPASIEKIAMOJE VIETOJE</w:t>
      </w:r>
    </w:p>
    <w:p w14:paraId="67DC0047" w14:textId="77777777" w:rsidR="00F14316" w:rsidRDefault="00F14316">
      <w:pPr>
        <w:tabs>
          <w:tab w:val="left" w:pos="567"/>
        </w:tabs>
        <w:spacing w:after="0" w:line="240" w:lineRule="auto"/>
        <w:rPr>
          <w:rFonts w:ascii="Times New Roman" w:hAnsi="Times New Roman"/>
        </w:rPr>
      </w:pPr>
    </w:p>
    <w:p w14:paraId="7E038B7E" w14:textId="77777777" w:rsidR="00F14316" w:rsidRDefault="007907A7">
      <w:pPr>
        <w:tabs>
          <w:tab w:val="left" w:pos="567"/>
        </w:tabs>
        <w:spacing w:after="0" w:line="240" w:lineRule="auto"/>
        <w:rPr>
          <w:rFonts w:ascii="Times New Roman" w:hAnsi="Times New Roman"/>
        </w:rPr>
      </w:pPr>
      <w:r>
        <w:rPr>
          <w:rFonts w:ascii="Times New Roman" w:hAnsi="Times New Roman"/>
        </w:rPr>
        <w:t>Laikyti vaikams nepastebimoje ir nepasiekiamoje vietoje.</w:t>
      </w:r>
    </w:p>
    <w:p w14:paraId="690B4999" w14:textId="77777777" w:rsidR="00F14316" w:rsidRDefault="00F14316">
      <w:pPr>
        <w:tabs>
          <w:tab w:val="left" w:pos="567"/>
        </w:tabs>
        <w:spacing w:after="0" w:line="240" w:lineRule="auto"/>
        <w:rPr>
          <w:rFonts w:ascii="Times New Roman" w:hAnsi="Times New Roman"/>
        </w:rPr>
      </w:pPr>
    </w:p>
    <w:p w14:paraId="711350EA" w14:textId="77777777" w:rsidR="00F14316" w:rsidRDefault="00F14316">
      <w:pPr>
        <w:tabs>
          <w:tab w:val="left" w:pos="567"/>
        </w:tabs>
        <w:spacing w:after="0" w:line="240" w:lineRule="auto"/>
        <w:rPr>
          <w:rFonts w:ascii="Times New Roman" w:hAnsi="Times New Roman"/>
        </w:rPr>
      </w:pPr>
    </w:p>
    <w:p w14:paraId="0D141526"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7.</w:t>
      </w:r>
      <w:r>
        <w:rPr>
          <w:rFonts w:ascii="Times New Roman" w:hAnsi="Times New Roman"/>
          <w:b/>
          <w:bCs/>
        </w:rPr>
        <w:tab/>
        <w:t>KITAS (-I) SPECIALUS (-ŪS) ĮSPĖJIMAS (-AI) (JEI REIKIA)</w:t>
      </w:r>
    </w:p>
    <w:p w14:paraId="567C1B42" w14:textId="77777777" w:rsidR="00F14316" w:rsidRDefault="00F14316">
      <w:pPr>
        <w:tabs>
          <w:tab w:val="left" w:pos="567"/>
        </w:tabs>
        <w:spacing w:after="0" w:line="240" w:lineRule="auto"/>
        <w:rPr>
          <w:rFonts w:ascii="Times New Roman" w:hAnsi="Times New Roman"/>
        </w:rPr>
      </w:pPr>
    </w:p>
    <w:p w14:paraId="722EA59D" w14:textId="77777777" w:rsidR="00F14316" w:rsidRDefault="00F14316">
      <w:pPr>
        <w:tabs>
          <w:tab w:val="left" w:pos="567"/>
        </w:tabs>
        <w:spacing w:after="0" w:line="240" w:lineRule="auto"/>
        <w:rPr>
          <w:rFonts w:ascii="Times New Roman" w:hAnsi="Times New Roman"/>
        </w:rPr>
      </w:pPr>
    </w:p>
    <w:p w14:paraId="029474CB"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8.</w:t>
      </w:r>
      <w:r>
        <w:rPr>
          <w:rFonts w:ascii="Times New Roman" w:hAnsi="Times New Roman"/>
          <w:b/>
          <w:bCs/>
        </w:rPr>
        <w:tab/>
        <w:t>TINKAMUMO LAIKAS</w:t>
      </w:r>
    </w:p>
    <w:p w14:paraId="145153DC" w14:textId="77777777" w:rsidR="00F14316" w:rsidRDefault="00F14316">
      <w:pPr>
        <w:tabs>
          <w:tab w:val="left" w:pos="567"/>
        </w:tabs>
        <w:spacing w:after="0" w:line="240" w:lineRule="auto"/>
        <w:rPr>
          <w:rFonts w:ascii="Times New Roman" w:hAnsi="Times New Roman"/>
        </w:rPr>
      </w:pPr>
    </w:p>
    <w:p w14:paraId="0F0AD6AD" w14:textId="77777777" w:rsidR="00F14316" w:rsidRDefault="007907A7">
      <w:pPr>
        <w:tabs>
          <w:tab w:val="left" w:pos="567"/>
        </w:tabs>
        <w:spacing w:after="0" w:line="240" w:lineRule="auto"/>
        <w:rPr>
          <w:rFonts w:ascii="Times New Roman" w:hAnsi="Times New Roman"/>
        </w:rPr>
      </w:pPr>
      <w:r>
        <w:rPr>
          <w:rFonts w:ascii="Times New Roman" w:hAnsi="Times New Roman"/>
        </w:rPr>
        <w:t>Tinka iki</w:t>
      </w:r>
    </w:p>
    <w:p w14:paraId="35DED162" w14:textId="77777777" w:rsidR="00F14316" w:rsidRDefault="00F14316">
      <w:pPr>
        <w:tabs>
          <w:tab w:val="left" w:pos="567"/>
        </w:tabs>
        <w:spacing w:after="0" w:line="240" w:lineRule="auto"/>
        <w:rPr>
          <w:rFonts w:ascii="Times New Roman" w:hAnsi="Times New Roman"/>
        </w:rPr>
      </w:pPr>
    </w:p>
    <w:p w14:paraId="4013794A" w14:textId="77777777" w:rsidR="00F14316" w:rsidRDefault="00F14316">
      <w:pPr>
        <w:tabs>
          <w:tab w:val="left" w:pos="567"/>
        </w:tabs>
        <w:spacing w:after="0" w:line="240" w:lineRule="auto"/>
        <w:rPr>
          <w:rFonts w:ascii="Times New Roman" w:hAnsi="Times New Roman"/>
        </w:rPr>
      </w:pPr>
    </w:p>
    <w:p w14:paraId="4620D9CF" w14:textId="77777777" w:rsidR="00F14316" w:rsidRDefault="007907A7">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9.</w:t>
      </w:r>
      <w:r>
        <w:rPr>
          <w:rFonts w:ascii="Times New Roman" w:hAnsi="Times New Roman"/>
          <w:b/>
          <w:bCs/>
        </w:rPr>
        <w:tab/>
        <w:t>SPECIALIOS LAIKYMO SĄLYGOS</w:t>
      </w:r>
    </w:p>
    <w:p w14:paraId="7550B070" w14:textId="77777777" w:rsidR="00F14316" w:rsidRDefault="00F14316">
      <w:pPr>
        <w:keepNext/>
        <w:tabs>
          <w:tab w:val="left" w:pos="567"/>
        </w:tabs>
        <w:spacing w:after="0" w:line="240" w:lineRule="auto"/>
        <w:rPr>
          <w:rFonts w:ascii="Times New Roman" w:hAnsi="Times New Roman"/>
        </w:rPr>
      </w:pPr>
    </w:p>
    <w:p w14:paraId="338DBB83" w14:textId="2BA778C9" w:rsidR="00F14316" w:rsidRDefault="007907A7">
      <w:pPr>
        <w:tabs>
          <w:tab w:val="left" w:pos="567"/>
        </w:tabs>
        <w:spacing w:after="0" w:line="240" w:lineRule="auto"/>
        <w:rPr>
          <w:rFonts w:ascii="Times New Roman" w:hAnsi="Times New Roman"/>
        </w:rPr>
      </w:pPr>
      <w:r>
        <w:rPr>
          <w:rFonts w:ascii="Times New Roman" w:hAnsi="Times New Roman"/>
        </w:rPr>
        <w:t>Laikyti šaldytuve .</w:t>
      </w:r>
    </w:p>
    <w:p w14:paraId="5F5F701F" w14:textId="77777777" w:rsidR="00F14316" w:rsidRDefault="007907A7">
      <w:pPr>
        <w:tabs>
          <w:tab w:val="left" w:pos="567"/>
        </w:tabs>
        <w:spacing w:after="0" w:line="240" w:lineRule="auto"/>
        <w:rPr>
          <w:rFonts w:ascii="Times New Roman" w:hAnsi="Times New Roman"/>
        </w:rPr>
      </w:pPr>
      <w:r>
        <w:rPr>
          <w:rFonts w:ascii="Times New Roman" w:hAnsi="Times New Roman"/>
        </w:rPr>
        <w:t>Negalima užšaldyti.</w:t>
      </w:r>
    </w:p>
    <w:p w14:paraId="744BC2EE" w14:textId="4C4D5DFE" w:rsidR="00F14316" w:rsidRDefault="007907A7">
      <w:pPr>
        <w:tabs>
          <w:tab w:val="left" w:pos="567"/>
        </w:tabs>
        <w:spacing w:after="0" w:line="240" w:lineRule="auto"/>
        <w:rPr>
          <w:rFonts w:ascii="Times New Roman" w:hAnsi="Times New Roman"/>
        </w:rPr>
      </w:pPr>
      <w:r>
        <w:rPr>
          <w:rFonts w:ascii="Times New Roman" w:hAnsi="Times New Roman"/>
        </w:rPr>
        <w:t>Paketėlius laikyti išorinėje kartoninėje dėžutėje, kad vaistas būtų apsaugotas nuo šviesos ir drėgmės.</w:t>
      </w:r>
    </w:p>
    <w:p w14:paraId="19820F3D" w14:textId="4F1BA553" w:rsidR="00F14316" w:rsidRDefault="007907A7">
      <w:pPr>
        <w:tabs>
          <w:tab w:val="left" w:pos="567"/>
        </w:tabs>
        <w:spacing w:after="0" w:line="240" w:lineRule="auto"/>
        <w:rPr>
          <w:rFonts w:ascii="Times New Roman" w:hAnsi="Times New Roman"/>
        </w:rPr>
      </w:pPr>
      <w:r>
        <w:rPr>
          <w:rFonts w:ascii="Times New Roman" w:hAnsi="Times New Roman"/>
        </w:rPr>
        <w:t>Neatidarytus paketėlius galima laikyti vieną 4 mėnesių laikotarpį ne aukštesnėje kaip 25 °C temperatūroje. Paskui  vaistą reikia išmesti.</w:t>
      </w:r>
    </w:p>
    <w:p w14:paraId="2D8F447E" w14:textId="77777777" w:rsidR="00F14316" w:rsidRDefault="00F14316">
      <w:pPr>
        <w:tabs>
          <w:tab w:val="left" w:pos="567"/>
        </w:tabs>
        <w:spacing w:after="0" w:line="240" w:lineRule="auto"/>
        <w:rPr>
          <w:rFonts w:ascii="Times New Roman" w:hAnsi="Times New Roman"/>
        </w:rPr>
      </w:pPr>
    </w:p>
    <w:p w14:paraId="6C436B7D" w14:textId="77777777" w:rsidR="00F14316" w:rsidRDefault="00F14316">
      <w:pPr>
        <w:tabs>
          <w:tab w:val="left" w:pos="567"/>
        </w:tabs>
        <w:spacing w:after="0" w:line="240" w:lineRule="auto"/>
        <w:rPr>
          <w:rFonts w:ascii="Times New Roman" w:hAnsi="Times New Roman"/>
        </w:rPr>
      </w:pPr>
    </w:p>
    <w:p w14:paraId="717F92D1" w14:textId="77777777" w:rsidR="00F14316" w:rsidRDefault="007907A7">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bCs/>
        </w:rPr>
      </w:pPr>
      <w:r>
        <w:rPr>
          <w:rFonts w:ascii="Times New Roman" w:hAnsi="Times New Roman"/>
          <w:b/>
          <w:bCs/>
        </w:rPr>
        <w:t>10.</w:t>
      </w:r>
      <w:r>
        <w:rPr>
          <w:rFonts w:ascii="Times New Roman" w:hAnsi="Times New Roman"/>
          <w:b/>
          <w:bCs/>
        </w:rPr>
        <w:tab/>
        <w:t>SPECIALIOS ATSARGUMO PRIEMONĖS DĖL NESUVARTOTO VAISTINIO PREPARATO AR JO ATLIEKŲ TVARKYMO (JEI REIKIA)</w:t>
      </w:r>
    </w:p>
    <w:p w14:paraId="4630583B" w14:textId="77777777" w:rsidR="00F14316" w:rsidRDefault="00F14316">
      <w:pPr>
        <w:keepNext/>
        <w:tabs>
          <w:tab w:val="left" w:pos="567"/>
        </w:tabs>
        <w:spacing w:after="0" w:line="240" w:lineRule="auto"/>
        <w:rPr>
          <w:rFonts w:ascii="Times New Roman" w:hAnsi="Times New Roman"/>
        </w:rPr>
      </w:pPr>
    </w:p>
    <w:p w14:paraId="47B5B676" w14:textId="77777777" w:rsidR="00F14316" w:rsidRDefault="00F14316">
      <w:pPr>
        <w:tabs>
          <w:tab w:val="left" w:pos="567"/>
        </w:tabs>
        <w:spacing w:after="0" w:line="240" w:lineRule="auto"/>
        <w:rPr>
          <w:rFonts w:ascii="Times New Roman" w:hAnsi="Times New Roman"/>
        </w:rPr>
      </w:pPr>
    </w:p>
    <w:p w14:paraId="21259D58"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bCs/>
        </w:rPr>
      </w:pPr>
      <w:r>
        <w:rPr>
          <w:rFonts w:ascii="Times New Roman" w:hAnsi="Times New Roman"/>
          <w:b/>
          <w:bCs/>
        </w:rPr>
        <w:t>11.</w:t>
      </w:r>
      <w:r>
        <w:rPr>
          <w:rFonts w:ascii="Times New Roman" w:hAnsi="Times New Roman"/>
          <w:b/>
          <w:bCs/>
        </w:rPr>
        <w:tab/>
        <w:t>REGISTRUOTOJO</w:t>
      </w:r>
      <w:r>
        <w:rPr>
          <w:rFonts w:ascii="Times New Roman" w:hAnsi="Times New Roman"/>
          <w:b/>
          <w:bCs/>
          <w:caps/>
        </w:rPr>
        <w:t xml:space="preserve"> PAVADINIMAS IR ADRESAS</w:t>
      </w:r>
    </w:p>
    <w:p w14:paraId="3B11EF98" w14:textId="77777777" w:rsidR="00F14316" w:rsidRDefault="00F14316">
      <w:pPr>
        <w:tabs>
          <w:tab w:val="left" w:pos="567"/>
        </w:tabs>
        <w:spacing w:after="0" w:line="240" w:lineRule="auto"/>
        <w:rPr>
          <w:rFonts w:ascii="Times New Roman" w:hAnsi="Times New Roman"/>
        </w:rPr>
      </w:pPr>
    </w:p>
    <w:p w14:paraId="3A215DA8" w14:textId="77777777" w:rsidR="00F14316" w:rsidRDefault="007907A7">
      <w:pPr>
        <w:spacing w:after="0" w:line="240" w:lineRule="auto"/>
        <w:ind w:right="51"/>
        <w:jc w:val="both"/>
        <w:rPr>
          <w:rFonts w:ascii="Times New Roman" w:hAnsi="Times New Roman"/>
        </w:rPr>
      </w:pPr>
      <w:r>
        <w:rPr>
          <w:rFonts w:ascii="Times New Roman" w:hAnsi="Times New Roman"/>
        </w:rPr>
        <w:t>Chiesi Farmaceutici S.p.A.</w:t>
      </w:r>
    </w:p>
    <w:p w14:paraId="2D12BBCA" w14:textId="77777777" w:rsidR="00F14316" w:rsidRDefault="007907A7">
      <w:pPr>
        <w:spacing w:after="0" w:line="240" w:lineRule="auto"/>
        <w:ind w:right="51"/>
        <w:jc w:val="both"/>
        <w:rPr>
          <w:rFonts w:ascii="Times New Roman" w:hAnsi="Times New Roman"/>
          <w:color w:val="222222"/>
        </w:rPr>
      </w:pPr>
      <w:r>
        <w:rPr>
          <w:rFonts w:ascii="Times New Roman" w:hAnsi="Times New Roman"/>
          <w:color w:val="222222"/>
        </w:rPr>
        <w:t>Via Palermo 26/A</w:t>
      </w:r>
    </w:p>
    <w:p w14:paraId="42BB1258" w14:textId="77777777" w:rsidR="00F14316" w:rsidRDefault="007907A7">
      <w:pPr>
        <w:spacing w:after="0" w:line="240" w:lineRule="auto"/>
        <w:ind w:right="51"/>
        <w:jc w:val="both"/>
        <w:rPr>
          <w:rFonts w:ascii="Times New Roman" w:hAnsi="Times New Roman"/>
          <w:color w:val="222222"/>
        </w:rPr>
      </w:pPr>
      <w:r>
        <w:rPr>
          <w:rFonts w:ascii="Times New Roman" w:hAnsi="Times New Roman"/>
          <w:color w:val="222222"/>
        </w:rPr>
        <w:t>43122 Parma</w:t>
      </w:r>
    </w:p>
    <w:p w14:paraId="1DBB8B45" w14:textId="77777777" w:rsidR="00F14316" w:rsidRDefault="007907A7">
      <w:pPr>
        <w:spacing w:after="0" w:line="240" w:lineRule="auto"/>
        <w:ind w:right="51"/>
        <w:jc w:val="both"/>
        <w:rPr>
          <w:rFonts w:ascii="Times New Roman" w:hAnsi="Times New Roman"/>
          <w:color w:val="222222"/>
        </w:rPr>
      </w:pPr>
      <w:r>
        <w:rPr>
          <w:rFonts w:ascii="Times New Roman" w:hAnsi="Times New Roman"/>
          <w:color w:val="222222"/>
        </w:rPr>
        <w:t>Italija</w:t>
      </w:r>
    </w:p>
    <w:p w14:paraId="3EDA8C9D" w14:textId="77777777" w:rsidR="00F14316" w:rsidRDefault="00F14316">
      <w:pPr>
        <w:spacing w:after="0" w:line="240" w:lineRule="auto"/>
        <w:ind w:left="567" w:hanging="567"/>
        <w:rPr>
          <w:rFonts w:ascii="Times New Roman" w:hAnsi="Times New Roman"/>
          <w:bCs/>
        </w:rPr>
      </w:pPr>
    </w:p>
    <w:p w14:paraId="615145DD" w14:textId="77777777" w:rsidR="00F14316" w:rsidRDefault="00F14316">
      <w:pPr>
        <w:spacing w:after="0" w:line="240" w:lineRule="auto"/>
        <w:ind w:left="567" w:hanging="567"/>
        <w:rPr>
          <w:rFonts w:ascii="Times New Roman" w:hAnsi="Times New Roman"/>
          <w:bCs/>
        </w:rPr>
      </w:pPr>
    </w:p>
    <w:p w14:paraId="05F21F88"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12.</w:t>
      </w:r>
      <w:r>
        <w:rPr>
          <w:rFonts w:ascii="Times New Roman" w:hAnsi="Times New Roman"/>
          <w:b/>
          <w:bCs/>
        </w:rPr>
        <w:tab/>
        <w:t xml:space="preserve">REGISTRACIJOS PAŽYMĖJIMO NUMERIS (-IAI) </w:t>
      </w:r>
    </w:p>
    <w:p w14:paraId="34B05BA1" w14:textId="77777777" w:rsidR="00F14316" w:rsidRDefault="00F14316">
      <w:pPr>
        <w:tabs>
          <w:tab w:val="left" w:pos="567"/>
        </w:tabs>
        <w:spacing w:after="0" w:line="240" w:lineRule="auto"/>
        <w:rPr>
          <w:rFonts w:ascii="Times New Roman" w:hAnsi="Times New Roman"/>
        </w:rPr>
      </w:pPr>
    </w:p>
    <w:p w14:paraId="6CB8044E" w14:textId="418A4859" w:rsidR="00F14316" w:rsidRDefault="007907A7">
      <w:pPr>
        <w:tabs>
          <w:tab w:val="left" w:pos="567"/>
        </w:tabs>
        <w:spacing w:after="0" w:line="240" w:lineRule="auto"/>
        <w:rPr>
          <w:rFonts w:ascii="Times New Roman" w:hAnsi="Times New Roman"/>
        </w:rPr>
      </w:pPr>
      <w:r>
        <w:rPr>
          <w:rFonts w:ascii="Times New Roman" w:hAnsi="Times New Roman"/>
        </w:rPr>
        <w:t>EU/1/13/861/004</w:t>
      </w:r>
    </w:p>
    <w:p w14:paraId="6A8A15DA" w14:textId="77777777" w:rsidR="00F14316" w:rsidRDefault="00F14316">
      <w:pPr>
        <w:tabs>
          <w:tab w:val="left" w:pos="567"/>
        </w:tabs>
        <w:spacing w:after="0" w:line="240" w:lineRule="auto"/>
        <w:rPr>
          <w:rFonts w:ascii="Times New Roman" w:hAnsi="Times New Roman"/>
        </w:rPr>
      </w:pPr>
    </w:p>
    <w:p w14:paraId="4E752D3A" w14:textId="77777777" w:rsidR="00F14316" w:rsidRDefault="00F14316">
      <w:pPr>
        <w:tabs>
          <w:tab w:val="left" w:pos="567"/>
        </w:tabs>
        <w:spacing w:after="0" w:line="240" w:lineRule="auto"/>
        <w:rPr>
          <w:rFonts w:ascii="Times New Roman" w:hAnsi="Times New Roman"/>
        </w:rPr>
      </w:pPr>
    </w:p>
    <w:p w14:paraId="0054EC88"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13.</w:t>
      </w:r>
      <w:r>
        <w:rPr>
          <w:rFonts w:ascii="Times New Roman" w:hAnsi="Times New Roman"/>
          <w:b/>
          <w:bCs/>
        </w:rPr>
        <w:tab/>
        <w:t>SERIJOS NUMERIS</w:t>
      </w:r>
    </w:p>
    <w:p w14:paraId="5502C471" w14:textId="77777777" w:rsidR="00F14316" w:rsidRDefault="00F14316">
      <w:pPr>
        <w:tabs>
          <w:tab w:val="left" w:pos="567"/>
        </w:tabs>
        <w:spacing w:after="0" w:line="240" w:lineRule="auto"/>
        <w:rPr>
          <w:rFonts w:ascii="Times New Roman" w:hAnsi="Times New Roman"/>
          <w:i/>
          <w:iCs/>
        </w:rPr>
      </w:pPr>
    </w:p>
    <w:p w14:paraId="6637153E" w14:textId="77777777" w:rsidR="00F14316" w:rsidRDefault="007907A7">
      <w:pPr>
        <w:tabs>
          <w:tab w:val="left" w:pos="567"/>
        </w:tabs>
        <w:spacing w:after="0" w:line="240" w:lineRule="auto"/>
        <w:rPr>
          <w:rFonts w:ascii="Times New Roman" w:hAnsi="Times New Roman"/>
        </w:rPr>
      </w:pPr>
      <w:r>
        <w:rPr>
          <w:rFonts w:ascii="Times New Roman" w:hAnsi="Times New Roman"/>
        </w:rPr>
        <w:t>Lot</w:t>
      </w:r>
    </w:p>
    <w:p w14:paraId="6A36CCDA" w14:textId="77777777" w:rsidR="00F14316" w:rsidRDefault="00F14316">
      <w:pPr>
        <w:tabs>
          <w:tab w:val="left" w:pos="567"/>
        </w:tabs>
        <w:spacing w:after="0" w:line="240" w:lineRule="auto"/>
        <w:rPr>
          <w:rFonts w:ascii="Times New Roman" w:hAnsi="Times New Roman"/>
        </w:rPr>
      </w:pPr>
    </w:p>
    <w:p w14:paraId="535DC586" w14:textId="77777777" w:rsidR="00F14316" w:rsidRDefault="00F14316">
      <w:pPr>
        <w:tabs>
          <w:tab w:val="left" w:pos="567"/>
        </w:tabs>
        <w:spacing w:after="0" w:line="240" w:lineRule="auto"/>
        <w:rPr>
          <w:rFonts w:ascii="Times New Roman" w:hAnsi="Times New Roman"/>
        </w:rPr>
      </w:pPr>
    </w:p>
    <w:p w14:paraId="4F6F88F6"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14.</w:t>
      </w:r>
      <w:r>
        <w:rPr>
          <w:rFonts w:ascii="Times New Roman" w:hAnsi="Times New Roman"/>
          <w:b/>
          <w:bCs/>
        </w:rPr>
        <w:tab/>
        <w:t>PARDAVIMO (IŠDAVIMO) TVARKA</w:t>
      </w:r>
    </w:p>
    <w:p w14:paraId="04E612B2" w14:textId="77777777" w:rsidR="00F14316" w:rsidRDefault="00F14316">
      <w:pPr>
        <w:tabs>
          <w:tab w:val="left" w:pos="567"/>
        </w:tabs>
        <w:spacing w:after="0" w:line="240" w:lineRule="auto"/>
        <w:rPr>
          <w:rFonts w:ascii="Times New Roman" w:hAnsi="Times New Roman"/>
        </w:rPr>
      </w:pPr>
    </w:p>
    <w:p w14:paraId="0967FB87" w14:textId="77777777" w:rsidR="00F14316" w:rsidRDefault="00F14316">
      <w:pPr>
        <w:tabs>
          <w:tab w:val="left" w:pos="567"/>
        </w:tabs>
        <w:spacing w:after="0" w:line="240" w:lineRule="auto"/>
        <w:rPr>
          <w:rFonts w:ascii="Times New Roman" w:hAnsi="Times New Roman"/>
        </w:rPr>
      </w:pPr>
    </w:p>
    <w:p w14:paraId="75291ABE"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15.</w:t>
      </w:r>
      <w:r>
        <w:rPr>
          <w:rFonts w:ascii="Times New Roman" w:hAnsi="Times New Roman"/>
          <w:b/>
          <w:bCs/>
        </w:rPr>
        <w:tab/>
        <w:t>VARTOJIMO INSTRUKCIJA</w:t>
      </w:r>
    </w:p>
    <w:p w14:paraId="44F3EDC6" w14:textId="77777777" w:rsidR="00F14316" w:rsidRDefault="00F14316">
      <w:pPr>
        <w:tabs>
          <w:tab w:val="left" w:pos="567"/>
        </w:tabs>
        <w:spacing w:after="0" w:line="240" w:lineRule="auto"/>
        <w:rPr>
          <w:rFonts w:ascii="Times New Roman" w:hAnsi="Times New Roman"/>
          <w:strike/>
        </w:rPr>
      </w:pPr>
    </w:p>
    <w:p w14:paraId="5CF59D6B" w14:textId="77777777" w:rsidR="00F14316" w:rsidRDefault="00F14316">
      <w:pPr>
        <w:tabs>
          <w:tab w:val="left" w:pos="567"/>
        </w:tabs>
        <w:spacing w:after="0" w:line="240" w:lineRule="auto"/>
        <w:rPr>
          <w:rFonts w:ascii="Times New Roman" w:hAnsi="Times New Roman"/>
        </w:rPr>
      </w:pPr>
    </w:p>
    <w:p w14:paraId="55A4FF91" w14:textId="77777777" w:rsidR="00F14316" w:rsidRDefault="007907A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rPr>
      </w:pPr>
      <w:r>
        <w:rPr>
          <w:rFonts w:ascii="Times New Roman" w:hAnsi="Times New Roman"/>
          <w:b/>
          <w:bCs/>
        </w:rPr>
        <w:t>16.</w:t>
      </w:r>
      <w:r>
        <w:rPr>
          <w:rFonts w:ascii="Times New Roman" w:hAnsi="Times New Roman"/>
          <w:b/>
          <w:bCs/>
        </w:rPr>
        <w:tab/>
        <w:t>INFORMACIJA BRAILIO RAŠTU</w:t>
      </w:r>
    </w:p>
    <w:p w14:paraId="35ED3485" w14:textId="77777777" w:rsidR="00F14316" w:rsidRDefault="00F14316">
      <w:pPr>
        <w:tabs>
          <w:tab w:val="left" w:pos="567"/>
        </w:tabs>
        <w:spacing w:after="0" w:line="240" w:lineRule="auto"/>
        <w:rPr>
          <w:rFonts w:ascii="Times New Roman" w:hAnsi="Times New Roman"/>
        </w:rPr>
      </w:pPr>
    </w:p>
    <w:p w14:paraId="680499CC" w14:textId="710665F5" w:rsidR="00F14316" w:rsidRDefault="007907A7">
      <w:pPr>
        <w:tabs>
          <w:tab w:val="left" w:pos="567"/>
        </w:tabs>
        <w:spacing w:after="0" w:line="240" w:lineRule="auto"/>
        <w:rPr>
          <w:rFonts w:ascii="Times New Roman" w:hAnsi="Times New Roman"/>
        </w:rPr>
      </w:pPr>
      <w:r>
        <w:rPr>
          <w:rFonts w:ascii="Times New Roman" w:hAnsi="Times New Roman"/>
        </w:rPr>
        <w:t>PROCYSBI 300 mg granulės</w:t>
      </w:r>
    </w:p>
    <w:p w14:paraId="138D0BE4" w14:textId="77777777" w:rsidR="00F14316" w:rsidRDefault="00F14316">
      <w:pPr>
        <w:tabs>
          <w:tab w:val="left" w:pos="567"/>
        </w:tabs>
        <w:spacing w:after="0" w:line="240" w:lineRule="auto"/>
        <w:rPr>
          <w:rFonts w:ascii="Times New Roman" w:hAnsi="Times New Roman"/>
        </w:rPr>
      </w:pPr>
    </w:p>
    <w:p w14:paraId="250DE912" w14:textId="77777777" w:rsidR="00F14316" w:rsidRDefault="00F14316">
      <w:pPr>
        <w:tabs>
          <w:tab w:val="left" w:pos="567"/>
        </w:tabs>
        <w:spacing w:after="0" w:line="240" w:lineRule="auto"/>
        <w:rPr>
          <w:rFonts w:ascii="Times New Roman" w:hAnsi="Times New Roman"/>
          <w:shd w:val="clear" w:color="auto" w:fill="CCCCCC"/>
          <w:lang w:eastAsia="lt-LT" w:bidi="lt-LT"/>
        </w:rPr>
      </w:pPr>
    </w:p>
    <w:p w14:paraId="21B316B5" w14:textId="77777777" w:rsidR="00F14316" w:rsidRDefault="007907A7">
      <w:pPr>
        <w:keepNext/>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i/>
          <w:szCs w:val="20"/>
          <w:lang w:eastAsia="lt-LT" w:bidi="lt-LT"/>
        </w:rPr>
      </w:pPr>
      <w:r>
        <w:rPr>
          <w:rFonts w:ascii="Times New Roman" w:hAnsi="Times New Roman"/>
          <w:b/>
          <w:szCs w:val="20"/>
          <w:lang w:eastAsia="lt-LT" w:bidi="lt-LT"/>
        </w:rPr>
        <w:t>17.</w:t>
      </w:r>
      <w:r>
        <w:rPr>
          <w:rFonts w:ascii="Times New Roman" w:hAnsi="Times New Roman"/>
          <w:b/>
          <w:bCs/>
        </w:rPr>
        <w:tab/>
      </w:r>
      <w:r>
        <w:rPr>
          <w:rFonts w:ascii="Times New Roman" w:hAnsi="Times New Roman"/>
          <w:b/>
          <w:szCs w:val="20"/>
          <w:lang w:eastAsia="lt-LT" w:bidi="lt-LT"/>
        </w:rPr>
        <w:t>UNIKALUS IDENTIFIKATORIUS – 2D BRŪKŠNINIS KODAS</w:t>
      </w:r>
    </w:p>
    <w:p w14:paraId="6E7AD5F3" w14:textId="77777777" w:rsidR="00F14316" w:rsidRDefault="00F14316">
      <w:pPr>
        <w:keepNext/>
        <w:spacing w:after="0" w:line="240" w:lineRule="auto"/>
        <w:rPr>
          <w:rFonts w:ascii="Times New Roman" w:hAnsi="Times New Roman"/>
          <w:szCs w:val="20"/>
          <w:lang w:eastAsia="lt-LT" w:bidi="lt-LT"/>
        </w:rPr>
      </w:pPr>
    </w:p>
    <w:p w14:paraId="796EADF4" w14:textId="77777777" w:rsidR="00F14316" w:rsidRDefault="007907A7">
      <w:pPr>
        <w:tabs>
          <w:tab w:val="left" w:pos="567"/>
        </w:tabs>
        <w:spacing w:after="0" w:line="240" w:lineRule="auto"/>
        <w:rPr>
          <w:rFonts w:ascii="Times New Roman" w:hAnsi="Times New Roman"/>
          <w:shd w:val="clear" w:color="auto" w:fill="CCCCCC"/>
          <w:lang w:eastAsia="lt-LT" w:bidi="lt-LT"/>
        </w:rPr>
      </w:pPr>
      <w:r>
        <w:rPr>
          <w:rFonts w:ascii="Times New Roman" w:hAnsi="Times New Roman"/>
          <w:szCs w:val="20"/>
          <w:shd w:val="pct15" w:color="auto" w:fill="auto"/>
          <w:lang w:eastAsia="lt-LT" w:bidi="lt-LT"/>
        </w:rPr>
        <w:t>2D brūkšninis kodas su nurodytu unikaliu identifikatoriumi.</w:t>
      </w:r>
    </w:p>
    <w:p w14:paraId="26147263" w14:textId="77777777" w:rsidR="00F14316" w:rsidRDefault="00F14316">
      <w:pPr>
        <w:spacing w:after="0" w:line="240" w:lineRule="auto"/>
        <w:rPr>
          <w:rFonts w:ascii="Times New Roman" w:hAnsi="Times New Roman"/>
          <w:szCs w:val="20"/>
          <w:lang w:eastAsia="lt-LT" w:bidi="lt-LT"/>
        </w:rPr>
      </w:pPr>
    </w:p>
    <w:p w14:paraId="79750678" w14:textId="77777777" w:rsidR="00F14316" w:rsidRDefault="00F14316">
      <w:pPr>
        <w:spacing w:after="0" w:line="240" w:lineRule="auto"/>
        <w:rPr>
          <w:rFonts w:ascii="Times New Roman" w:hAnsi="Times New Roman"/>
          <w:szCs w:val="20"/>
          <w:lang w:eastAsia="lt-LT" w:bidi="lt-LT"/>
        </w:rPr>
      </w:pPr>
    </w:p>
    <w:p w14:paraId="198626E0" w14:textId="77777777" w:rsidR="00F14316" w:rsidRDefault="007907A7">
      <w:pPr>
        <w:keepNext/>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Cs w:val="20"/>
          <w:lang w:eastAsia="lt-LT" w:bidi="lt-LT"/>
        </w:rPr>
      </w:pPr>
      <w:r>
        <w:rPr>
          <w:rFonts w:ascii="Times New Roman" w:hAnsi="Times New Roman"/>
          <w:b/>
          <w:szCs w:val="20"/>
          <w:lang w:eastAsia="lt-LT" w:bidi="lt-LT"/>
        </w:rPr>
        <w:t>18.</w:t>
      </w:r>
      <w:r>
        <w:rPr>
          <w:rFonts w:ascii="Times New Roman" w:hAnsi="Times New Roman"/>
          <w:b/>
          <w:szCs w:val="20"/>
          <w:lang w:eastAsia="lt-LT" w:bidi="lt-LT"/>
        </w:rPr>
        <w:tab/>
        <w:t>UNIKALUS IDENTIFIKATORIUS – ŽMONĖMS SUPRANTAMI DUOMENYS</w:t>
      </w:r>
    </w:p>
    <w:p w14:paraId="4A8E2DD3" w14:textId="77777777" w:rsidR="00F14316" w:rsidRDefault="00F14316">
      <w:pPr>
        <w:keepNext/>
        <w:spacing w:after="0" w:line="240" w:lineRule="auto"/>
        <w:rPr>
          <w:rFonts w:ascii="Times New Roman" w:hAnsi="Times New Roman"/>
          <w:szCs w:val="20"/>
          <w:lang w:eastAsia="lt-LT" w:bidi="lt-LT"/>
        </w:rPr>
      </w:pPr>
    </w:p>
    <w:p w14:paraId="4B80D84F" w14:textId="1D8249DD" w:rsidR="00F14316" w:rsidRDefault="007907A7">
      <w:pPr>
        <w:keepNext/>
        <w:tabs>
          <w:tab w:val="left" w:pos="567"/>
        </w:tabs>
        <w:spacing w:after="0" w:line="240" w:lineRule="auto"/>
        <w:rPr>
          <w:rFonts w:ascii="Times New Roman" w:hAnsi="Times New Roman"/>
          <w:lang w:eastAsia="lt-LT" w:bidi="lt-LT"/>
        </w:rPr>
      </w:pPr>
      <w:r>
        <w:rPr>
          <w:rFonts w:ascii="Times New Roman" w:hAnsi="Times New Roman"/>
          <w:szCs w:val="20"/>
          <w:lang w:eastAsia="lt-LT" w:bidi="lt-LT"/>
        </w:rPr>
        <w:t>PC</w:t>
      </w:r>
    </w:p>
    <w:p w14:paraId="28F734AE" w14:textId="2A585F74" w:rsidR="00F14316" w:rsidRDefault="007907A7">
      <w:pPr>
        <w:keepNext/>
        <w:tabs>
          <w:tab w:val="left" w:pos="567"/>
        </w:tabs>
        <w:spacing w:after="0" w:line="240" w:lineRule="auto"/>
        <w:rPr>
          <w:rFonts w:ascii="Times New Roman" w:hAnsi="Times New Roman"/>
          <w:lang w:eastAsia="lt-LT" w:bidi="lt-LT"/>
        </w:rPr>
      </w:pPr>
      <w:r>
        <w:rPr>
          <w:rFonts w:ascii="Times New Roman" w:hAnsi="Times New Roman"/>
          <w:szCs w:val="20"/>
          <w:lang w:eastAsia="lt-LT" w:bidi="lt-LT"/>
        </w:rPr>
        <w:t>SN</w:t>
      </w:r>
    </w:p>
    <w:p w14:paraId="2EACB2DB" w14:textId="1B52B983" w:rsidR="00F14316" w:rsidRDefault="007907A7">
      <w:pPr>
        <w:tabs>
          <w:tab w:val="left" w:pos="567"/>
        </w:tabs>
        <w:spacing w:after="0" w:line="240" w:lineRule="auto"/>
        <w:rPr>
          <w:rFonts w:ascii="Times New Roman" w:hAnsi="Times New Roman"/>
        </w:rPr>
      </w:pPr>
      <w:r>
        <w:rPr>
          <w:rFonts w:ascii="Times New Roman" w:hAnsi="Times New Roman"/>
          <w:szCs w:val="20"/>
          <w:lang w:eastAsia="lt-LT" w:bidi="lt-LT"/>
        </w:rPr>
        <w:t>NN</w:t>
      </w:r>
    </w:p>
    <w:p w14:paraId="32564584" w14:textId="77777777" w:rsidR="00F14316" w:rsidRDefault="007907A7">
      <w:pPr>
        <w:tabs>
          <w:tab w:val="left" w:pos="567"/>
        </w:tabs>
        <w:spacing w:after="0" w:line="240" w:lineRule="auto"/>
        <w:rPr>
          <w:rFonts w:ascii="Times New Roman" w:hAnsi="Times New Roman"/>
        </w:rPr>
      </w:pPr>
      <w:r>
        <w:rPr>
          <w:rFonts w:ascii="Times New Roman" w:hAnsi="Times New Roman"/>
        </w:rPr>
        <w:br w:type="page"/>
      </w:r>
    </w:p>
    <w:p w14:paraId="32B59725" w14:textId="77777777" w:rsidR="00F14316" w:rsidRDefault="007907A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Pr>
          <w:rFonts w:ascii="Times New Roman" w:hAnsi="Times New Roman"/>
          <w:b/>
        </w:rPr>
        <w:lastRenderedPageBreak/>
        <w:t>MINIMALI INFORMACIJA ANT MAŽŲ VIDINIŲ PAKUOČIŲ</w:t>
      </w:r>
    </w:p>
    <w:p w14:paraId="7B743723" w14:textId="77777777" w:rsidR="00F14316" w:rsidRDefault="00F1431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p>
    <w:p w14:paraId="34742B9B" w14:textId="77777777" w:rsidR="00F14316" w:rsidRDefault="007907A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Pr>
          <w:rFonts w:ascii="Times New Roman" w:hAnsi="Times New Roman"/>
          <w:b/>
        </w:rPr>
        <w:t>PAKETĖLIS</w:t>
      </w:r>
    </w:p>
    <w:p w14:paraId="67B9B6BE" w14:textId="77777777" w:rsidR="00F14316" w:rsidRDefault="00F14316">
      <w:pPr>
        <w:spacing w:after="0" w:line="240" w:lineRule="auto"/>
        <w:rPr>
          <w:rFonts w:ascii="Times New Roman" w:hAnsi="Times New Roman"/>
        </w:rPr>
      </w:pPr>
    </w:p>
    <w:p w14:paraId="5AA48445" w14:textId="77777777" w:rsidR="00F14316" w:rsidRDefault="00F14316">
      <w:pPr>
        <w:spacing w:after="0" w:line="240" w:lineRule="auto"/>
        <w:rPr>
          <w:rFonts w:ascii="Times New Roman" w:hAnsi="Times New Roman"/>
        </w:rPr>
      </w:pPr>
    </w:p>
    <w:p w14:paraId="74731E75" w14:textId="77777777" w:rsidR="00F14316" w:rsidRDefault="007907A7">
      <w:pPr>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hAnsi="Times New Roman"/>
          <w:b/>
        </w:rPr>
      </w:pPr>
      <w:r>
        <w:rPr>
          <w:rFonts w:ascii="Times New Roman" w:hAnsi="Times New Roman"/>
          <w:b/>
        </w:rPr>
        <w:t>1.</w:t>
      </w:r>
      <w:r>
        <w:rPr>
          <w:rFonts w:ascii="Times New Roman" w:hAnsi="Times New Roman"/>
          <w:b/>
        </w:rPr>
        <w:tab/>
        <w:t>VAISTINIO PREPARATO PAVADINIMAS IR VARTOJIMO BŪDAS (-AI)</w:t>
      </w:r>
    </w:p>
    <w:p w14:paraId="7F647512" w14:textId="77777777" w:rsidR="00F14316" w:rsidRDefault="00F14316">
      <w:pPr>
        <w:spacing w:after="0" w:line="240" w:lineRule="auto"/>
        <w:ind w:left="567" w:hanging="567"/>
        <w:rPr>
          <w:rFonts w:ascii="Times New Roman" w:hAnsi="Times New Roman"/>
        </w:rPr>
      </w:pPr>
    </w:p>
    <w:p w14:paraId="4BEC3C6F" w14:textId="77777777" w:rsidR="00F14316" w:rsidRDefault="007907A7">
      <w:pPr>
        <w:tabs>
          <w:tab w:val="left" w:pos="567"/>
        </w:tabs>
        <w:spacing w:after="0" w:line="240" w:lineRule="auto"/>
        <w:rPr>
          <w:rFonts w:ascii="Times New Roman" w:hAnsi="Times New Roman"/>
        </w:rPr>
      </w:pPr>
      <w:r>
        <w:rPr>
          <w:rFonts w:ascii="Times New Roman" w:hAnsi="Times New Roman"/>
        </w:rPr>
        <w:t>PROCYSBI 300 mg skrandyje neirios granulės</w:t>
      </w:r>
    </w:p>
    <w:p w14:paraId="40D742C5" w14:textId="77777777" w:rsidR="00F14316" w:rsidRDefault="007907A7">
      <w:pPr>
        <w:tabs>
          <w:tab w:val="left" w:pos="567"/>
        </w:tabs>
        <w:spacing w:after="0" w:line="240" w:lineRule="auto"/>
        <w:rPr>
          <w:rFonts w:ascii="Times New Roman" w:hAnsi="Times New Roman"/>
        </w:rPr>
      </w:pPr>
      <w:r>
        <w:rPr>
          <w:rFonts w:ascii="Times New Roman" w:hAnsi="Times New Roman"/>
        </w:rPr>
        <w:t>cisteaminas</w:t>
      </w:r>
    </w:p>
    <w:p w14:paraId="1D294E3E" w14:textId="77777777" w:rsidR="00F14316" w:rsidRDefault="00F14316">
      <w:pPr>
        <w:spacing w:after="0" w:line="240" w:lineRule="auto"/>
        <w:rPr>
          <w:rFonts w:ascii="Times New Roman" w:hAnsi="Times New Roman"/>
        </w:rPr>
      </w:pPr>
    </w:p>
    <w:p w14:paraId="54AB6FB9" w14:textId="77777777" w:rsidR="00F14316" w:rsidRDefault="00F14316">
      <w:pPr>
        <w:spacing w:after="0" w:line="240" w:lineRule="auto"/>
        <w:rPr>
          <w:rFonts w:ascii="Times New Roman" w:hAnsi="Times New Roman"/>
        </w:rPr>
      </w:pPr>
    </w:p>
    <w:p w14:paraId="4FE9E5D2" w14:textId="77777777" w:rsidR="00F14316" w:rsidRDefault="007907A7">
      <w:pPr>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hAnsi="Times New Roman"/>
          <w:b/>
        </w:rPr>
      </w:pPr>
      <w:r>
        <w:rPr>
          <w:rFonts w:ascii="Times New Roman" w:hAnsi="Times New Roman"/>
          <w:b/>
        </w:rPr>
        <w:t>2.</w:t>
      </w:r>
      <w:r>
        <w:rPr>
          <w:rFonts w:ascii="Times New Roman" w:hAnsi="Times New Roman"/>
          <w:b/>
        </w:rPr>
        <w:tab/>
        <w:t>VARTOJIMO METODAS</w:t>
      </w:r>
    </w:p>
    <w:p w14:paraId="5B228C6B" w14:textId="77777777" w:rsidR="00F14316" w:rsidRDefault="00F14316">
      <w:pPr>
        <w:spacing w:after="0" w:line="240" w:lineRule="auto"/>
        <w:rPr>
          <w:rFonts w:ascii="Times New Roman" w:hAnsi="Times New Roman"/>
        </w:rPr>
      </w:pPr>
    </w:p>
    <w:p w14:paraId="5771CA9F" w14:textId="77777777" w:rsidR="00F14316" w:rsidRDefault="007907A7">
      <w:pPr>
        <w:spacing w:after="0" w:line="240" w:lineRule="auto"/>
        <w:rPr>
          <w:rFonts w:ascii="Times New Roman" w:hAnsi="Times New Roman"/>
        </w:rPr>
      </w:pPr>
      <w:r>
        <w:rPr>
          <w:rFonts w:ascii="Times New Roman" w:hAnsi="Times New Roman"/>
          <w:shd w:val="clear" w:color="auto" w:fill="D9D9D9" w:themeFill="background1" w:themeFillShade="D9"/>
        </w:rPr>
        <w:t>Vartoti per burną</w:t>
      </w:r>
    </w:p>
    <w:p w14:paraId="4377293A" w14:textId="77777777" w:rsidR="00F14316" w:rsidRDefault="00F14316">
      <w:pPr>
        <w:spacing w:after="0" w:line="240" w:lineRule="auto"/>
        <w:rPr>
          <w:rFonts w:ascii="Times New Roman" w:hAnsi="Times New Roman"/>
        </w:rPr>
      </w:pPr>
    </w:p>
    <w:p w14:paraId="4D756C63" w14:textId="77777777" w:rsidR="00F14316" w:rsidRDefault="007907A7">
      <w:pPr>
        <w:spacing w:after="0" w:line="240" w:lineRule="auto"/>
        <w:rPr>
          <w:rFonts w:ascii="Times New Roman" w:hAnsi="Times New Roman"/>
        </w:rPr>
      </w:pPr>
      <w:r>
        <w:rPr>
          <w:rFonts w:ascii="Times New Roman" w:hAnsi="Times New Roman"/>
        </w:rPr>
        <w:t>Vartoti tik vieną kartą.</w:t>
      </w:r>
    </w:p>
    <w:p w14:paraId="2CCBF565" w14:textId="77777777" w:rsidR="00F14316" w:rsidRDefault="00F14316">
      <w:pPr>
        <w:spacing w:after="0" w:line="240" w:lineRule="auto"/>
        <w:rPr>
          <w:rFonts w:ascii="Times New Roman" w:hAnsi="Times New Roman"/>
        </w:rPr>
      </w:pPr>
    </w:p>
    <w:p w14:paraId="2791FEF5" w14:textId="77777777" w:rsidR="00F14316" w:rsidRDefault="00F14316">
      <w:pPr>
        <w:spacing w:after="0" w:line="240" w:lineRule="auto"/>
        <w:rPr>
          <w:rFonts w:ascii="Times New Roman" w:hAnsi="Times New Roman"/>
        </w:rPr>
      </w:pPr>
    </w:p>
    <w:p w14:paraId="26EEB99F" w14:textId="77777777" w:rsidR="00F14316" w:rsidRDefault="007907A7">
      <w:pPr>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hAnsi="Times New Roman"/>
          <w:b/>
        </w:rPr>
      </w:pPr>
      <w:r>
        <w:rPr>
          <w:rFonts w:ascii="Times New Roman" w:hAnsi="Times New Roman"/>
          <w:b/>
        </w:rPr>
        <w:t>3.</w:t>
      </w:r>
      <w:r>
        <w:rPr>
          <w:rFonts w:ascii="Times New Roman" w:hAnsi="Times New Roman"/>
          <w:b/>
        </w:rPr>
        <w:tab/>
        <w:t>TINKAMUMO LAIKAS</w:t>
      </w:r>
    </w:p>
    <w:p w14:paraId="2F53E094" w14:textId="77777777" w:rsidR="00F14316" w:rsidRDefault="00F14316">
      <w:pPr>
        <w:spacing w:after="0" w:line="240" w:lineRule="auto"/>
        <w:rPr>
          <w:rFonts w:ascii="Times New Roman" w:hAnsi="Times New Roman"/>
        </w:rPr>
      </w:pPr>
    </w:p>
    <w:p w14:paraId="3FDB631C" w14:textId="77777777" w:rsidR="00F14316" w:rsidRDefault="007907A7">
      <w:pPr>
        <w:spacing w:after="0" w:line="240" w:lineRule="auto"/>
        <w:rPr>
          <w:rFonts w:ascii="Times New Roman" w:hAnsi="Times New Roman"/>
        </w:rPr>
      </w:pPr>
      <w:r>
        <w:rPr>
          <w:rFonts w:ascii="Times New Roman" w:hAnsi="Times New Roman"/>
        </w:rPr>
        <w:t>EXP</w:t>
      </w:r>
    </w:p>
    <w:p w14:paraId="5E75FEBD" w14:textId="77777777" w:rsidR="00F14316" w:rsidRDefault="00F14316">
      <w:pPr>
        <w:spacing w:after="0" w:line="240" w:lineRule="auto"/>
        <w:rPr>
          <w:rFonts w:ascii="Times New Roman" w:hAnsi="Times New Roman"/>
        </w:rPr>
      </w:pPr>
    </w:p>
    <w:p w14:paraId="6FBA8321" w14:textId="77777777" w:rsidR="00F14316" w:rsidRDefault="00F14316">
      <w:pPr>
        <w:spacing w:after="0" w:line="240" w:lineRule="auto"/>
        <w:rPr>
          <w:rFonts w:ascii="Times New Roman" w:hAnsi="Times New Roman"/>
        </w:rPr>
      </w:pPr>
    </w:p>
    <w:p w14:paraId="61458D76" w14:textId="77777777" w:rsidR="00F14316" w:rsidRDefault="007907A7">
      <w:pPr>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hAnsi="Times New Roman"/>
          <w:b/>
        </w:rPr>
      </w:pPr>
      <w:r>
        <w:rPr>
          <w:rFonts w:ascii="Times New Roman" w:hAnsi="Times New Roman"/>
          <w:b/>
        </w:rPr>
        <w:t>4.</w:t>
      </w:r>
      <w:r>
        <w:rPr>
          <w:rFonts w:ascii="Times New Roman" w:hAnsi="Times New Roman"/>
          <w:b/>
        </w:rPr>
        <w:tab/>
        <w:t>SERIJOS NUMERIS</w:t>
      </w:r>
    </w:p>
    <w:p w14:paraId="4450C71A" w14:textId="77777777" w:rsidR="00F14316" w:rsidRDefault="00F14316">
      <w:pPr>
        <w:spacing w:after="0" w:line="240" w:lineRule="auto"/>
        <w:ind w:right="113"/>
        <w:rPr>
          <w:rFonts w:ascii="Times New Roman" w:hAnsi="Times New Roman"/>
        </w:rPr>
      </w:pPr>
    </w:p>
    <w:p w14:paraId="69F3051D" w14:textId="77777777" w:rsidR="00F14316" w:rsidRDefault="007907A7">
      <w:pPr>
        <w:spacing w:after="0" w:line="240" w:lineRule="auto"/>
        <w:ind w:right="113"/>
        <w:rPr>
          <w:rFonts w:ascii="Times New Roman" w:hAnsi="Times New Roman"/>
        </w:rPr>
      </w:pPr>
      <w:r>
        <w:rPr>
          <w:rFonts w:ascii="Times New Roman" w:hAnsi="Times New Roman"/>
        </w:rPr>
        <w:t>Lot</w:t>
      </w:r>
    </w:p>
    <w:p w14:paraId="2B180D1E" w14:textId="77777777" w:rsidR="00F14316" w:rsidRDefault="00F14316">
      <w:pPr>
        <w:spacing w:after="0" w:line="240" w:lineRule="auto"/>
        <w:ind w:right="113"/>
        <w:rPr>
          <w:rFonts w:ascii="Times New Roman" w:hAnsi="Times New Roman"/>
        </w:rPr>
      </w:pPr>
    </w:p>
    <w:p w14:paraId="54BBFABC" w14:textId="77777777" w:rsidR="00F14316" w:rsidRDefault="00F14316">
      <w:pPr>
        <w:spacing w:after="0" w:line="240" w:lineRule="auto"/>
        <w:ind w:right="113"/>
        <w:rPr>
          <w:rFonts w:ascii="Times New Roman" w:hAnsi="Times New Roman"/>
        </w:rPr>
      </w:pPr>
    </w:p>
    <w:p w14:paraId="4A8ED909" w14:textId="77777777" w:rsidR="00F14316" w:rsidRDefault="007907A7">
      <w:pPr>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hAnsi="Times New Roman"/>
          <w:b/>
        </w:rPr>
      </w:pPr>
      <w:r>
        <w:rPr>
          <w:rFonts w:ascii="Times New Roman" w:hAnsi="Times New Roman"/>
          <w:b/>
        </w:rPr>
        <w:t>5.</w:t>
      </w:r>
      <w:r>
        <w:rPr>
          <w:rFonts w:ascii="Times New Roman" w:hAnsi="Times New Roman"/>
          <w:b/>
        </w:rPr>
        <w:tab/>
        <w:t>KIEKIS (MASĖ, TŪRIS ARBA VIENETAI)</w:t>
      </w:r>
    </w:p>
    <w:p w14:paraId="652906D5" w14:textId="77777777" w:rsidR="00F14316" w:rsidRDefault="00F14316">
      <w:pPr>
        <w:spacing w:after="0" w:line="240" w:lineRule="auto"/>
        <w:ind w:right="113"/>
        <w:rPr>
          <w:rFonts w:ascii="Times New Roman" w:hAnsi="Times New Roman"/>
        </w:rPr>
      </w:pPr>
    </w:p>
    <w:p w14:paraId="71F80E0A" w14:textId="77777777" w:rsidR="00F14316" w:rsidRDefault="007907A7">
      <w:pPr>
        <w:spacing w:after="0" w:line="240" w:lineRule="auto"/>
        <w:ind w:right="113"/>
        <w:rPr>
          <w:rFonts w:ascii="Times New Roman" w:hAnsi="Times New Roman"/>
        </w:rPr>
      </w:pPr>
      <w:r w:rsidRPr="007907A7">
        <w:rPr>
          <w:rFonts w:ascii="Times New Roman" w:hAnsi="Times New Roman"/>
          <w:shd w:val="clear" w:color="auto" w:fill="BFBFBF"/>
        </w:rPr>
        <w:t>300 mg</w:t>
      </w:r>
    </w:p>
    <w:p w14:paraId="543F8EB7" w14:textId="77777777" w:rsidR="00F14316" w:rsidRDefault="00F14316">
      <w:pPr>
        <w:spacing w:after="0" w:line="240" w:lineRule="auto"/>
        <w:ind w:right="113"/>
        <w:rPr>
          <w:rFonts w:ascii="Times New Roman" w:hAnsi="Times New Roman"/>
        </w:rPr>
      </w:pPr>
    </w:p>
    <w:p w14:paraId="2552F0B4" w14:textId="77777777" w:rsidR="00F14316" w:rsidRDefault="00F14316">
      <w:pPr>
        <w:spacing w:after="0" w:line="240" w:lineRule="auto"/>
        <w:ind w:right="113"/>
        <w:rPr>
          <w:rFonts w:ascii="Times New Roman" w:hAnsi="Times New Roman"/>
        </w:rPr>
      </w:pPr>
    </w:p>
    <w:p w14:paraId="79E8E448" w14:textId="77777777" w:rsidR="00F14316" w:rsidRDefault="007907A7">
      <w:pPr>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hAnsi="Times New Roman"/>
          <w:b/>
        </w:rPr>
      </w:pPr>
      <w:r>
        <w:rPr>
          <w:rFonts w:ascii="Times New Roman" w:hAnsi="Times New Roman"/>
          <w:b/>
        </w:rPr>
        <w:t>6.</w:t>
      </w:r>
      <w:r>
        <w:rPr>
          <w:rFonts w:ascii="Times New Roman" w:hAnsi="Times New Roman"/>
          <w:b/>
        </w:rPr>
        <w:tab/>
        <w:t>KITA</w:t>
      </w:r>
    </w:p>
    <w:p w14:paraId="768A9584" w14:textId="77777777" w:rsidR="00F14316" w:rsidRDefault="00F14316">
      <w:pPr>
        <w:spacing w:after="0" w:line="240" w:lineRule="auto"/>
        <w:ind w:right="113"/>
        <w:rPr>
          <w:rFonts w:ascii="Times New Roman" w:hAnsi="Times New Roman"/>
        </w:rPr>
      </w:pPr>
    </w:p>
    <w:p w14:paraId="3D96D06E" w14:textId="77777777" w:rsidR="00F14316" w:rsidRDefault="007907A7">
      <w:pPr>
        <w:spacing w:after="0" w:line="240" w:lineRule="auto"/>
        <w:jc w:val="center"/>
        <w:rPr>
          <w:rFonts w:ascii="Times New Roman" w:hAnsi="Times New Roman"/>
          <w:b/>
          <w:bCs/>
        </w:rPr>
      </w:pPr>
      <w:r>
        <w:rPr>
          <w:rFonts w:ascii="Times New Roman" w:hAnsi="Times New Roman"/>
        </w:rPr>
        <w:br w:type="page"/>
      </w:r>
    </w:p>
    <w:p w14:paraId="5DC6DFF4" w14:textId="77777777" w:rsidR="00F14316" w:rsidRDefault="00F14316">
      <w:pPr>
        <w:spacing w:after="0" w:line="240" w:lineRule="auto"/>
        <w:jc w:val="center"/>
        <w:rPr>
          <w:rFonts w:ascii="Times New Roman" w:hAnsi="Times New Roman"/>
          <w:b/>
          <w:bCs/>
        </w:rPr>
      </w:pPr>
    </w:p>
    <w:p w14:paraId="318A853C" w14:textId="77777777" w:rsidR="00F14316" w:rsidRDefault="00F14316">
      <w:pPr>
        <w:spacing w:after="0" w:line="240" w:lineRule="auto"/>
        <w:jc w:val="center"/>
        <w:rPr>
          <w:rFonts w:ascii="Times New Roman" w:hAnsi="Times New Roman"/>
          <w:b/>
          <w:bCs/>
        </w:rPr>
      </w:pPr>
    </w:p>
    <w:p w14:paraId="2A26105C" w14:textId="77777777" w:rsidR="00F14316" w:rsidRDefault="00F14316">
      <w:pPr>
        <w:spacing w:after="0" w:line="240" w:lineRule="auto"/>
        <w:jc w:val="center"/>
        <w:rPr>
          <w:rFonts w:ascii="Times New Roman" w:hAnsi="Times New Roman"/>
          <w:b/>
          <w:bCs/>
        </w:rPr>
      </w:pPr>
    </w:p>
    <w:p w14:paraId="114E70CB" w14:textId="77777777" w:rsidR="00F14316" w:rsidRDefault="00F14316">
      <w:pPr>
        <w:spacing w:after="0" w:line="240" w:lineRule="auto"/>
        <w:jc w:val="center"/>
        <w:rPr>
          <w:rFonts w:ascii="Times New Roman" w:hAnsi="Times New Roman"/>
          <w:b/>
          <w:bCs/>
        </w:rPr>
      </w:pPr>
    </w:p>
    <w:p w14:paraId="0949C748" w14:textId="77777777" w:rsidR="00F14316" w:rsidRDefault="00F14316">
      <w:pPr>
        <w:spacing w:after="0" w:line="240" w:lineRule="auto"/>
        <w:jc w:val="center"/>
        <w:rPr>
          <w:rFonts w:ascii="Times New Roman" w:hAnsi="Times New Roman"/>
          <w:b/>
          <w:bCs/>
        </w:rPr>
      </w:pPr>
    </w:p>
    <w:p w14:paraId="6E6EDD16" w14:textId="77777777" w:rsidR="00F14316" w:rsidRDefault="00F14316">
      <w:pPr>
        <w:spacing w:after="0" w:line="240" w:lineRule="auto"/>
        <w:jc w:val="center"/>
        <w:rPr>
          <w:rFonts w:ascii="Times New Roman" w:hAnsi="Times New Roman"/>
          <w:b/>
          <w:bCs/>
        </w:rPr>
      </w:pPr>
    </w:p>
    <w:p w14:paraId="2E247D38" w14:textId="77777777" w:rsidR="00F14316" w:rsidRDefault="00F14316">
      <w:pPr>
        <w:spacing w:after="0" w:line="240" w:lineRule="auto"/>
        <w:jc w:val="center"/>
        <w:rPr>
          <w:rFonts w:ascii="Times New Roman" w:hAnsi="Times New Roman"/>
          <w:b/>
          <w:bCs/>
        </w:rPr>
      </w:pPr>
    </w:p>
    <w:p w14:paraId="48E49A4B" w14:textId="77777777" w:rsidR="00F14316" w:rsidRDefault="00F14316">
      <w:pPr>
        <w:spacing w:after="0" w:line="240" w:lineRule="auto"/>
        <w:jc w:val="center"/>
        <w:rPr>
          <w:rFonts w:ascii="Times New Roman" w:hAnsi="Times New Roman"/>
          <w:b/>
          <w:bCs/>
        </w:rPr>
      </w:pPr>
    </w:p>
    <w:p w14:paraId="05001DFE" w14:textId="77777777" w:rsidR="00F14316" w:rsidRDefault="00F14316">
      <w:pPr>
        <w:spacing w:after="0" w:line="240" w:lineRule="auto"/>
        <w:jc w:val="center"/>
        <w:rPr>
          <w:rFonts w:ascii="Times New Roman" w:hAnsi="Times New Roman"/>
          <w:b/>
          <w:bCs/>
        </w:rPr>
      </w:pPr>
    </w:p>
    <w:p w14:paraId="708B5E94" w14:textId="77777777" w:rsidR="00F14316" w:rsidRDefault="00F14316">
      <w:pPr>
        <w:spacing w:after="0" w:line="240" w:lineRule="auto"/>
        <w:jc w:val="center"/>
        <w:rPr>
          <w:rFonts w:ascii="Times New Roman" w:hAnsi="Times New Roman"/>
          <w:b/>
          <w:bCs/>
        </w:rPr>
      </w:pPr>
    </w:p>
    <w:p w14:paraId="2DB854A5" w14:textId="77777777" w:rsidR="00F14316" w:rsidRDefault="00F14316">
      <w:pPr>
        <w:spacing w:after="0" w:line="240" w:lineRule="auto"/>
        <w:jc w:val="center"/>
        <w:rPr>
          <w:rFonts w:ascii="Times New Roman" w:hAnsi="Times New Roman"/>
          <w:b/>
          <w:bCs/>
        </w:rPr>
      </w:pPr>
    </w:p>
    <w:p w14:paraId="1394019B" w14:textId="77777777" w:rsidR="00F14316" w:rsidRDefault="00F14316">
      <w:pPr>
        <w:spacing w:after="0" w:line="240" w:lineRule="auto"/>
        <w:jc w:val="center"/>
        <w:rPr>
          <w:rFonts w:ascii="Times New Roman" w:hAnsi="Times New Roman"/>
          <w:b/>
          <w:bCs/>
        </w:rPr>
      </w:pPr>
    </w:p>
    <w:p w14:paraId="300E4B9C" w14:textId="77777777" w:rsidR="00F14316" w:rsidRDefault="00F14316">
      <w:pPr>
        <w:spacing w:after="0" w:line="240" w:lineRule="auto"/>
        <w:jc w:val="center"/>
        <w:rPr>
          <w:rFonts w:ascii="Times New Roman" w:hAnsi="Times New Roman"/>
          <w:b/>
          <w:bCs/>
        </w:rPr>
      </w:pPr>
    </w:p>
    <w:p w14:paraId="2F777145" w14:textId="77777777" w:rsidR="00F14316" w:rsidRDefault="00F14316">
      <w:pPr>
        <w:spacing w:after="0" w:line="240" w:lineRule="auto"/>
        <w:jc w:val="center"/>
        <w:rPr>
          <w:rFonts w:ascii="Times New Roman" w:hAnsi="Times New Roman"/>
          <w:b/>
          <w:bCs/>
        </w:rPr>
      </w:pPr>
    </w:p>
    <w:p w14:paraId="1441367E" w14:textId="77777777" w:rsidR="00F14316" w:rsidRDefault="00F14316">
      <w:pPr>
        <w:spacing w:after="0" w:line="240" w:lineRule="auto"/>
        <w:jc w:val="center"/>
        <w:rPr>
          <w:rFonts w:ascii="Times New Roman" w:hAnsi="Times New Roman"/>
          <w:b/>
          <w:bCs/>
        </w:rPr>
      </w:pPr>
    </w:p>
    <w:p w14:paraId="24D42BC2" w14:textId="77777777" w:rsidR="00F14316" w:rsidRDefault="00F14316">
      <w:pPr>
        <w:spacing w:after="0" w:line="240" w:lineRule="auto"/>
        <w:jc w:val="center"/>
        <w:rPr>
          <w:rFonts w:ascii="Times New Roman" w:hAnsi="Times New Roman"/>
          <w:b/>
          <w:bCs/>
        </w:rPr>
      </w:pPr>
    </w:p>
    <w:p w14:paraId="7A9F7CDA" w14:textId="77777777" w:rsidR="00F14316" w:rsidRDefault="00F14316">
      <w:pPr>
        <w:spacing w:after="0" w:line="240" w:lineRule="auto"/>
        <w:jc w:val="center"/>
        <w:rPr>
          <w:rFonts w:ascii="Times New Roman" w:hAnsi="Times New Roman"/>
          <w:b/>
          <w:bCs/>
        </w:rPr>
      </w:pPr>
    </w:p>
    <w:p w14:paraId="5385AD0F" w14:textId="77777777" w:rsidR="00F14316" w:rsidRDefault="00F14316">
      <w:pPr>
        <w:spacing w:after="0" w:line="240" w:lineRule="auto"/>
        <w:jc w:val="center"/>
        <w:rPr>
          <w:rFonts w:ascii="Times New Roman" w:hAnsi="Times New Roman"/>
          <w:b/>
          <w:bCs/>
        </w:rPr>
      </w:pPr>
    </w:p>
    <w:p w14:paraId="4A4CE7A6" w14:textId="77777777" w:rsidR="00F14316" w:rsidRDefault="00F14316">
      <w:pPr>
        <w:spacing w:after="0" w:line="240" w:lineRule="auto"/>
        <w:jc w:val="center"/>
        <w:rPr>
          <w:rFonts w:ascii="Times New Roman" w:hAnsi="Times New Roman"/>
          <w:b/>
          <w:bCs/>
        </w:rPr>
      </w:pPr>
    </w:p>
    <w:p w14:paraId="035FA4EC" w14:textId="77777777" w:rsidR="00F14316" w:rsidRDefault="00F14316">
      <w:pPr>
        <w:spacing w:after="0" w:line="240" w:lineRule="auto"/>
        <w:jc w:val="center"/>
        <w:rPr>
          <w:rFonts w:ascii="Times New Roman" w:hAnsi="Times New Roman"/>
          <w:b/>
          <w:bCs/>
        </w:rPr>
      </w:pPr>
    </w:p>
    <w:p w14:paraId="0746AE81" w14:textId="77777777" w:rsidR="00F14316" w:rsidRDefault="00F14316">
      <w:pPr>
        <w:spacing w:after="0" w:line="240" w:lineRule="auto"/>
        <w:jc w:val="center"/>
        <w:rPr>
          <w:rFonts w:ascii="Times New Roman" w:hAnsi="Times New Roman"/>
          <w:b/>
          <w:bCs/>
        </w:rPr>
      </w:pPr>
    </w:p>
    <w:p w14:paraId="3DA14A41" w14:textId="77777777" w:rsidR="00F14316" w:rsidRDefault="00F14316">
      <w:pPr>
        <w:spacing w:after="0" w:line="240" w:lineRule="auto"/>
        <w:jc w:val="center"/>
        <w:rPr>
          <w:rFonts w:ascii="Times New Roman" w:hAnsi="Times New Roman"/>
          <w:b/>
          <w:bCs/>
        </w:rPr>
      </w:pPr>
    </w:p>
    <w:p w14:paraId="6FAA6CB6" w14:textId="77777777" w:rsidR="00F14316" w:rsidRDefault="007907A7">
      <w:pPr>
        <w:pStyle w:val="TitleA"/>
      </w:pPr>
      <w:r>
        <w:t>B. PAKUOTĖS LAPELIS</w:t>
      </w:r>
    </w:p>
    <w:p w14:paraId="78197ECB" w14:textId="77777777" w:rsidR="00F14316" w:rsidRDefault="00F14316">
      <w:pPr>
        <w:spacing w:after="0" w:line="240" w:lineRule="auto"/>
        <w:rPr>
          <w:rFonts w:ascii="Times New Roman" w:hAnsi="Times New Roman"/>
          <w:b/>
          <w:bCs/>
        </w:rPr>
      </w:pPr>
    </w:p>
    <w:p w14:paraId="05223B8B" w14:textId="77777777" w:rsidR="00F14316" w:rsidRDefault="007907A7">
      <w:pPr>
        <w:spacing w:after="0" w:line="240" w:lineRule="auto"/>
        <w:jc w:val="center"/>
        <w:rPr>
          <w:rFonts w:ascii="Times New Roman" w:hAnsi="Times New Roman"/>
          <w:b/>
        </w:rPr>
      </w:pPr>
      <w:r>
        <w:rPr>
          <w:rFonts w:ascii="Times New Roman" w:hAnsi="Times New Roman"/>
          <w:b/>
        </w:rPr>
        <w:br w:type="page"/>
      </w:r>
      <w:r>
        <w:rPr>
          <w:rFonts w:ascii="Times New Roman" w:hAnsi="Times New Roman"/>
          <w:b/>
        </w:rPr>
        <w:lastRenderedPageBreak/>
        <w:t>Pakuotės lapelis: informacija vartotojui</w:t>
      </w:r>
    </w:p>
    <w:p w14:paraId="0D52F879" w14:textId="77777777" w:rsidR="00F14316" w:rsidRDefault="00F14316">
      <w:pPr>
        <w:spacing w:after="0" w:line="240" w:lineRule="auto"/>
        <w:jc w:val="center"/>
        <w:rPr>
          <w:rFonts w:ascii="Times New Roman" w:hAnsi="Times New Roman"/>
          <w:b/>
          <w:bCs/>
        </w:rPr>
      </w:pPr>
    </w:p>
    <w:p w14:paraId="4312FD8B" w14:textId="77777777" w:rsidR="00F14316" w:rsidRDefault="007907A7">
      <w:pPr>
        <w:spacing w:after="0" w:line="240" w:lineRule="auto"/>
        <w:jc w:val="center"/>
        <w:rPr>
          <w:rFonts w:ascii="Times New Roman" w:hAnsi="Times New Roman"/>
          <w:b/>
        </w:rPr>
      </w:pPr>
      <w:r>
        <w:rPr>
          <w:rFonts w:ascii="Times New Roman" w:hAnsi="Times New Roman"/>
          <w:b/>
        </w:rPr>
        <w:t>PROCYSBI 25 mg skrandyje neirios kietosios kapsulės</w:t>
      </w:r>
    </w:p>
    <w:p w14:paraId="4A959131" w14:textId="77777777" w:rsidR="00F14316" w:rsidRDefault="007907A7">
      <w:pPr>
        <w:spacing w:after="0" w:line="240" w:lineRule="auto"/>
        <w:jc w:val="center"/>
        <w:rPr>
          <w:rFonts w:ascii="Times New Roman" w:hAnsi="Times New Roman"/>
          <w:b/>
        </w:rPr>
      </w:pPr>
      <w:r>
        <w:rPr>
          <w:rFonts w:ascii="Times New Roman" w:hAnsi="Times New Roman"/>
          <w:b/>
        </w:rPr>
        <w:t>PROCYSBI 75 mg skrandyje neirios kietosios kapsulės</w:t>
      </w:r>
    </w:p>
    <w:p w14:paraId="66EFDA84" w14:textId="77777777" w:rsidR="00F14316" w:rsidRDefault="00F14316">
      <w:pPr>
        <w:spacing w:after="0" w:line="240" w:lineRule="auto"/>
        <w:jc w:val="center"/>
        <w:rPr>
          <w:rFonts w:ascii="Times New Roman" w:hAnsi="Times New Roman"/>
          <w:b/>
        </w:rPr>
      </w:pPr>
    </w:p>
    <w:p w14:paraId="1A9EF25E" w14:textId="77777777" w:rsidR="00F14316" w:rsidRDefault="007907A7">
      <w:pPr>
        <w:spacing w:after="0" w:line="240" w:lineRule="auto"/>
        <w:jc w:val="center"/>
        <w:rPr>
          <w:rFonts w:ascii="Times New Roman" w:hAnsi="Times New Roman"/>
        </w:rPr>
      </w:pPr>
      <w:r>
        <w:rPr>
          <w:rFonts w:ascii="Times New Roman" w:hAnsi="Times New Roman"/>
        </w:rPr>
        <w:t>cisteaminas (merkaptamino bitartratas)</w:t>
      </w:r>
    </w:p>
    <w:p w14:paraId="5EC4AFA7" w14:textId="77777777" w:rsidR="00F14316" w:rsidRDefault="00F14316">
      <w:pPr>
        <w:spacing w:after="0" w:line="240" w:lineRule="auto"/>
        <w:rPr>
          <w:rFonts w:ascii="Times New Roman" w:hAnsi="Times New Roman"/>
        </w:rPr>
      </w:pPr>
    </w:p>
    <w:p w14:paraId="3A9379A7" w14:textId="77777777" w:rsidR="00F14316" w:rsidRDefault="007907A7">
      <w:pPr>
        <w:spacing w:after="0" w:line="240" w:lineRule="auto"/>
        <w:rPr>
          <w:rFonts w:ascii="Times New Roman" w:hAnsi="Times New Roman"/>
          <w:b/>
          <w:bCs/>
        </w:rPr>
      </w:pPr>
      <w:r>
        <w:rPr>
          <w:rFonts w:ascii="Times New Roman" w:hAnsi="Times New Roman"/>
          <w:b/>
          <w:bCs/>
        </w:rPr>
        <w:t>Atidžiai perskaitykite visą šį lapelį, prieš pradėdami vartoti vaistą, nes jame pateikiama Jums svarbi informacija.</w:t>
      </w:r>
    </w:p>
    <w:p w14:paraId="46AEC94B" w14:textId="77777777" w:rsidR="00F14316" w:rsidRDefault="007907A7">
      <w:pPr>
        <w:spacing w:after="0" w:line="240" w:lineRule="auto"/>
        <w:rPr>
          <w:rFonts w:ascii="Times New Roman" w:hAnsi="Times New Roman"/>
        </w:rPr>
      </w:pPr>
      <w:r>
        <w:rPr>
          <w:rFonts w:ascii="Times New Roman" w:hAnsi="Times New Roman"/>
        </w:rPr>
        <w:t>-</w:t>
      </w:r>
      <w:r>
        <w:rPr>
          <w:rFonts w:ascii="Times New Roman" w:hAnsi="Times New Roman"/>
        </w:rPr>
        <w:tab/>
        <w:t>Neišmeskite šio lapelio, nes vėl gali prireikti jį perskaityti.</w:t>
      </w:r>
    </w:p>
    <w:p w14:paraId="3A6D22FB" w14:textId="77777777" w:rsidR="00F14316" w:rsidRDefault="007907A7">
      <w:pPr>
        <w:spacing w:after="0" w:line="240" w:lineRule="auto"/>
        <w:rPr>
          <w:rFonts w:ascii="Times New Roman" w:hAnsi="Times New Roman"/>
        </w:rPr>
      </w:pPr>
      <w:r>
        <w:rPr>
          <w:rFonts w:ascii="Times New Roman" w:hAnsi="Times New Roman"/>
        </w:rPr>
        <w:t>-</w:t>
      </w:r>
      <w:r>
        <w:rPr>
          <w:rFonts w:ascii="Times New Roman" w:hAnsi="Times New Roman"/>
        </w:rPr>
        <w:tab/>
        <w:t xml:space="preserve">Jeigu kiltų daugiau klausimų, kreipkitės į gydytoją arba vaistininką. </w:t>
      </w:r>
    </w:p>
    <w:p w14:paraId="07E3BDC5" w14:textId="77777777" w:rsidR="00F14316" w:rsidRDefault="007907A7">
      <w:pPr>
        <w:spacing w:after="0" w:line="240" w:lineRule="auto"/>
        <w:ind w:left="567" w:hanging="567"/>
        <w:rPr>
          <w:rFonts w:ascii="Times New Roman" w:hAnsi="Times New Roman"/>
        </w:rPr>
      </w:pPr>
      <w:r>
        <w:rPr>
          <w:rFonts w:ascii="Times New Roman" w:hAnsi="Times New Roman"/>
        </w:rPr>
        <w:t>-</w:t>
      </w:r>
      <w:r>
        <w:rPr>
          <w:rFonts w:ascii="Times New Roman" w:hAnsi="Times New Roman"/>
        </w:rPr>
        <w:tab/>
        <w:t xml:space="preserve">Šis vaistas skirtas tik Jums, todėl kitiems žmonėms jo duoti negalima. Vaistas gali jiems pakenkti (net tiems, kurių ligos požymiai yra tokie patys kaip Jūsų). </w:t>
      </w:r>
    </w:p>
    <w:p w14:paraId="46F3E617" w14:textId="77777777" w:rsidR="00F14316" w:rsidRDefault="007907A7">
      <w:pPr>
        <w:spacing w:after="0" w:line="240" w:lineRule="auto"/>
        <w:ind w:left="567" w:hanging="567"/>
        <w:rPr>
          <w:rFonts w:ascii="Times New Roman" w:hAnsi="Times New Roman"/>
        </w:rPr>
      </w:pPr>
      <w:r>
        <w:rPr>
          <w:rFonts w:ascii="Times New Roman" w:hAnsi="Times New Roman"/>
        </w:rPr>
        <w:t>-</w:t>
      </w:r>
      <w:r>
        <w:rPr>
          <w:rFonts w:ascii="Times New Roman" w:hAnsi="Times New Roman"/>
        </w:rPr>
        <w:tab/>
        <w:t>Jeigu pasireiškė šalutinis poveikis (net jeigu jis šiame lapelyje nenurodytas), kreipkitės į gydytoją arba vaistininką. Žr. 4 skyrių.</w:t>
      </w:r>
    </w:p>
    <w:p w14:paraId="15CECAB0" w14:textId="77777777" w:rsidR="00F14316" w:rsidRDefault="00F14316">
      <w:pPr>
        <w:spacing w:after="0" w:line="240" w:lineRule="auto"/>
        <w:rPr>
          <w:rFonts w:ascii="Times New Roman" w:hAnsi="Times New Roman"/>
          <w:bCs/>
        </w:rPr>
      </w:pPr>
    </w:p>
    <w:p w14:paraId="39427C9B" w14:textId="77777777" w:rsidR="00F14316" w:rsidRDefault="007907A7">
      <w:pPr>
        <w:keepNext/>
        <w:spacing w:after="0" w:line="240" w:lineRule="auto"/>
        <w:rPr>
          <w:rFonts w:ascii="Times New Roman" w:hAnsi="Times New Roman"/>
          <w:b/>
          <w:bCs/>
        </w:rPr>
      </w:pPr>
      <w:r>
        <w:rPr>
          <w:rFonts w:ascii="Times New Roman" w:hAnsi="Times New Roman"/>
          <w:b/>
          <w:bCs/>
        </w:rPr>
        <w:t>Apie ką rašoma šiame lapelyje?</w:t>
      </w:r>
    </w:p>
    <w:p w14:paraId="46B328C4" w14:textId="77777777" w:rsidR="00F14316" w:rsidRDefault="00F14316">
      <w:pPr>
        <w:keepNext/>
        <w:spacing w:after="0" w:line="240" w:lineRule="auto"/>
        <w:rPr>
          <w:rFonts w:ascii="Times New Roman" w:hAnsi="Times New Roman"/>
          <w:b/>
          <w:bCs/>
        </w:rPr>
      </w:pPr>
    </w:p>
    <w:p w14:paraId="622FB49A" w14:textId="77777777" w:rsidR="00F14316" w:rsidRDefault="007907A7">
      <w:pPr>
        <w:spacing w:after="0" w:line="240" w:lineRule="auto"/>
        <w:ind w:left="567" w:hanging="567"/>
        <w:rPr>
          <w:rFonts w:ascii="Times New Roman" w:hAnsi="Times New Roman"/>
        </w:rPr>
      </w:pPr>
      <w:r>
        <w:rPr>
          <w:rFonts w:ascii="Times New Roman" w:hAnsi="Times New Roman"/>
        </w:rPr>
        <w:t>1.</w:t>
      </w:r>
      <w:r>
        <w:rPr>
          <w:rFonts w:ascii="Times New Roman" w:hAnsi="Times New Roman"/>
        </w:rPr>
        <w:tab/>
        <w:t>Kas yra PROCYSBI ir kam jis vartojamas</w:t>
      </w:r>
    </w:p>
    <w:p w14:paraId="5B306A22" w14:textId="77777777" w:rsidR="00F14316" w:rsidRDefault="007907A7">
      <w:pPr>
        <w:spacing w:after="0" w:line="240" w:lineRule="auto"/>
        <w:ind w:left="567" w:hanging="567"/>
        <w:rPr>
          <w:rFonts w:ascii="Times New Roman" w:hAnsi="Times New Roman"/>
        </w:rPr>
      </w:pPr>
      <w:r>
        <w:rPr>
          <w:rFonts w:ascii="Times New Roman" w:hAnsi="Times New Roman"/>
        </w:rPr>
        <w:t>2.</w:t>
      </w:r>
      <w:r>
        <w:rPr>
          <w:rFonts w:ascii="Times New Roman" w:hAnsi="Times New Roman"/>
        </w:rPr>
        <w:tab/>
        <w:t>Kas žinotina prieš vartojant PROCYSBI</w:t>
      </w:r>
    </w:p>
    <w:p w14:paraId="6B6493A8" w14:textId="77777777" w:rsidR="00F14316" w:rsidRDefault="007907A7">
      <w:pPr>
        <w:spacing w:after="0" w:line="240" w:lineRule="auto"/>
        <w:ind w:left="567" w:hanging="567"/>
        <w:rPr>
          <w:rFonts w:ascii="Times New Roman" w:hAnsi="Times New Roman"/>
        </w:rPr>
      </w:pPr>
      <w:r>
        <w:rPr>
          <w:rFonts w:ascii="Times New Roman" w:hAnsi="Times New Roman"/>
        </w:rPr>
        <w:t>3.</w:t>
      </w:r>
      <w:r>
        <w:rPr>
          <w:rFonts w:ascii="Times New Roman" w:hAnsi="Times New Roman"/>
        </w:rPr>
        <w:tab/>
        <w:t>Kaip vartoti PROCYSBI</w:t>
      </w:r>
    </w:p>
    <w:p w14:paraId="0C819729" w14:textId="77777777" w:rsidR="00F14316" w:rsidRDefault="007907A7">
      <w:pPr>
        <w:spacing w:after="0" w:line="240" w:lineRule="auto"/>
        <w:ind w:left="567" w:hanging="567"/>
        <w:rPr>
          <w:rFonts w:ascii="Times New Roman" w:hAnsi="Times New Roman"/>
        </w:rPr>
      </w:pPr>
      <w:r>
        <w:rPr>
          <w:rFonts w:ascii="Times New Roman" w:hAnsi="Times New Roman"/>
        </w:rPr>
        <w:t>4.</w:t>
      </w:r>
      <w:r>
        <w:rPr>
          <w:rFonts w:ascii="Times New Roman" w:hAnsi="Times New Roman"/>
        </w:rPr>
        <w:tab/>
        <w:t xml:space="preserve">Galimas šalutinis poveikis </w:t>
      </w:r>
    </w:p>
    <w:p w14:paraId="6290AE93" w14:textId="77777777" w:rsidR="00F14316" w:rsidRDefault="007907A7">
      <w:pPr>
        <w:spacing w:after="0" w:line="240" w:lineRule="auto"/>
        <w:ind w:left="567" w:hanging="567"/>
        <w:rPr>
          <w:rFonts w:ascii="Times New Roman" w:hAnsi="Times New Roman"/>
        </w:rPr>
      </w:pPr>
      <w:r>
        <w:rPr>
          <w:rFonts w:ascii="Times New Roman" w:hAnsi="Times New Roman"/>
        </w:rPr>
        <w:t>5.</w:t>
      </w:r>
      <w:r>
        <w:rPr>
          <w:rFonts w:ascii="Times New Roman" w:hAnsi="Times New Roman"/>
        </w:rPr>
        <w:tab/>
        <w:t>Kaip laikyti PROCYSBI</w:t>
      </w:r>
    </w:p>
    <w:p w14:paraId="63861D75" w14:textId="77777777" w:rsidR="00F14316" w:rsidRDefault="007907A7">
      <w:pPr>
        <w:spacing w:after="0" w:line="240" w:lineRule="auto"/>
        <w:ind w:left="567" w:hanging="567"/>
        <w:rPr>
          <w:rFonts w:ascii="Times New Roman" w:hAnsi="Times New Roman"/>
        </w:rPr>
      </w:pPr>
      <w:r>
        <w:rPr>
          <w:rFonts w:ascii="Times New Roman" w:hAnsi="Times New Roman"/>
        </w:rPr>
        <w:t>6.</w:t>
      </w:r>
      <w:r>
        <w:rPr>
          <w:rFonts w:ascii="Times New Roman" w:hAnsi="Times New Roman"/>
        </w:rPr>
        <w:tab/>
        <w:t>Pakuotės turinys ir kita informacija</w:t>
      </w:r>
    </w:p>
    <w:p w14:paraId="2B250C76" w14:textId="77777777" w:rsidR="00F14316" w:rsidRDefault="00F14316">
      <w:pPr>
        <w:spacing w:after="0" w:line="240" w:lineRule="auto"/>
        <w:rPr>
          <w:rFonts w:ascii="Times New Roman" w:hAnsi="Times New Roman"/>
          <w:bCs/>
        </w:rPr>
      </w:pPr>
    </w:p>
    <w:p w14:paraId="475BE77A" w14:textId="77777777" w:rsidR="00F14316" w:rsidRDefault="00F14316">
      <w:pPr>
        <w:spacing w:after="0" w:line="240" w:lineRule="auto"/>
        <w:rPr>
          <w:rFonts w:ascii="Times New Roman" w:hAnsi="Times New Roman"/>
          <w:bCs/>
        </w:rPr>
      </w:pPr>
    </w:p>
    <w:p w14:paraId="2BCC20A4"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1.</w:t>
      </w:r>
      <w:r>
        <w:rPr>
          <w:rFonts w:ascii="Times New Roman" w:hAnsi="Times New Roman"/>
          <w:b/>
          <w:bCs/>
        </w:rPr>
        <w:tab/>
        <w:t>Kas yra PROCYSBI ir kam jis vartojamas</w:t>
      </w:r>
    </w:p>
    <w:p w14:paraId="510D0DF1" w14:textId="77777777" w:rsidR="00F14316" w:rsidRDefault="00F14316">
      <w:pPr>
        <w:keepNext/>
        <w:spacing w:after="0" w:line="240" w:lineRule="auto"/>
        <w:rPr>
          <w:rFonts w:ascii="Times New Roman" w:hAnsi="Times New Roman"/>
        </w:rPr>
      </w:pPr>
    </w:p>
    <w:p w14:paraId="7CDCB2A2" w14:textId="77777777" w:rsidR="00F14316" w:rsidRDefault="007907A7">
      <w:pPr>
        <w:spacing w:after="0" w:line="240" w:lineRule="auto"/>
        <w:rPr>
          <w:rFonts w:ascii="Times New Roman" w:hAnsi="Times New Roman"/>
        </w:rPr>
      </w:pPr>
      <w:r>
        <w:rPr>
          <w:rFonts w:ascii="Times New Roman" w:hAnsi="Times New Roman"/>
        </w:rPr>
        <w:t>PROCYSBI sudėtyje yra veikliosios medžiagos cisteamino (dar vadinamo merkaptaminu), juo gydomi nefropatine cistinoze sergantys vaikai ir suaugusieji. Cistinozė – tai liga, kuri paveikia kūno funkcijas: sergant šia liga, įvairiuose paciento kūno organuose, kaip antai inkstuose, akyse, raumenyse, kasoje ir galvos smegenyse patologiškai kaupiasi aminorūgštis cistinas. Cistino sankaupos kenkia inkstams ir sukelia itin didelio gliukozės, baltymų ir elektrolitų kiekio išsiskyrimą. Skirtingame amžiuje pažeidžiami skirtingi organai.</w:t>
      </w:r>
    </w:p>
    <w:p w14:paraId="39BDFA1F" w14:textId="77777777" w:rsidR="00F14316" w:rsidRDefault="00F14316">
      <w:pPr>
        <w:spacing w:after="0" w:line="240" w:lineRule="auto"/>
        <w:rPr>
          <w:rFonts w:ascii="Times New Roman" w:hAnsi="Times New Roman"/>
        </w:rPr>
      </w:pPr>
    </w:p>
    <w:p w14:paraId="4831481C" w14:textId="77777777" w:rsidR="00F14316" w:rsidRDefault="007907A7">
      <w:pPr>
        <w:spacing w:after="0" w:line="240" w:lineRule="auto"/>
        <w:rPr>
          <w:rFonts w:ascii="Times New Roman" w:hAnsi="Times New Roman"/>
        </w:rPr>
      </w:pPr>
      <w:r>
        <w:rPr>
          <w:rFonts w:ascii="Times New Roman" w:hAnsi="Times New Roman"/>
        </w:rPr>
        <w:t xml:space="preserve">PROCYSBI yra vaistas, kuris reaguoja su cistinu ir mažina jo koncentraciją ląstelėse. Siekiant didžiausio poveikio, patvirtinus cistinozės diagnozę, gydymą </w:t>
      </w:r>
      <w:r>
        <w:rPr>
          <w:rFonts w:ascii="Times New Roman" w:hAnsi="Times New Roman"/>
          <w:vanish/>
        </w:rPr>
        <w:t xml:space="preserve">cisteaminu reikėtų </w:t>
      </w:r>
      <w:r>
        <w:rPr>
          <w:rFonts w:ascii="Times New Roman" w:hAnsi="Times New Roman"/>
        </w:rPr>
        <w:t>pradėti nedelsiant.</w:t>
      </w:r>
    </w:p>
    <w:p w14:paraId="25A833A3" w14:textId="77777777" w:rsidR="00F14316" w:rsidRDefault="00F14316">
      <w:pPr>
        <w:spacing w:after="0" w:line="240" w:lineRule="auto"/>
        <w:rPr>
          <w:rFonts w:ascii="Times New Roman" w:hAnsi="Times New Roman"/>
        </w:rPr>
      </w:pPr>
    </w:p>
    <w:p w14:paraId="40D1C969" w14:textId="77777777" w:rsidR="00F14316" w:rsidRDefault="00F14316">
      <w:pPr>
        <w:spacing w:after="0" w:line="240" w:lineRule="auto"/>
        <w:rPr>
          <w:rFonts w:ascii="Times New Roman" w:hAnsi="Times New Roman"/>
        </w:rPr>
      </w:pPr>
    </w:p>
    <w:p w14:paraId="4B2888C7"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2.</w:t>
      </w:r>
      <w:r>
        <w:rPr>
          <w:rFonts w:ascii="Times New Roman" w:hAnsi="Times New Roman"/>
          <w:b/>
          <w:bCs/>
        </w:rPr>
        <w:tab/>
        <w:t>Kas žinotina prieš vartojant PROCYSBI</w:t>
      </w:r>
    </w:p>
    <w:p w14:paraId="6D1406A4" w14:textId="77777777" w:rsidR="00F14316" w:rsidRDefault="00F14316">
      <w:pPr>
        <w:keepNext/>
        <w:spacing w:after="0" w:line="240" w:lineRule="auto"/>
        <w:rPr>
          <w:rFonts w:ascii="Times New Roman" w:hAnsi="Times New Roman"/>
          <w:b/>
          <w:bCs/>
        </w:rPr>
      </w:pPr>
    </w:p>
    <w:p w14:paraId="344FC54E" w14:textId="77777777" w:rsidR="00F14316" w:rsidRDefault="007907A7">
      <w:pPr>
        <w:keepNext/>
        <w:spacing w:after="0" w:line="240" w:lineRule="auto"/>
        <w:rPr>
          <w:rFonts w:ascii="Times New Roman" w:hAnsi="Times New Roman"/>
          <w:b/>
          <w:bCs/>
        </w:rPr>
      </w:pPr>
      <w:r>
        <w:rPr>
          <w:rFonts w:ascii="Times New Roman" w:hAnsi="Times New Roman"/>
          <w:b/>
          <w:bCs/>
        </w:rPr>
        <w:t>PROCYSBI vartoti negalima</w:t>
      </w:r>
    </w:p>
    <w:p w14:paraId="73510166" w14:textId="77777777" w:rsidR="00F14316" w:rsidRDefault="007907A7">
      <w:pPr>
        <w:pStyle w:val="Liststycke2"/>
        <w:numPr>
          <w:ilvl w:val="0"/>
          <w:numId w:val="28"/>
        </w:numPr>
        <w:ind w:left="567" w:hanging="567"/>
        <w:rPr>
          <w:rFonts w:ascii="Times New Roman" w:hAnsi="Times New Roman"/>
        </w:rPr>
      </w:pPr>
      <w:r>
        <w:rPr>
          <w:rFonts w:ascii="Times New Roman" w:hAnsi="Times New Roman"/>
        </w:rPr>
        <w:t>jeigu yra alergija cisteaminui (dar vadinamam merkaptaminu) arba bet kuriai pagalbinei šio vaisto medžiagai (jos išvardytos 6 skyriuje);</w:t>
      </w:r>
    </w:p>
    <w:p w14:paraId="05AF8B83" w14:textId="52FC9CEE" w:rsidR="00F14316" w:rsidRDefault="007907A7">
      <w:pPr>
        <w:pStyle w:val="Liststycke2"/>
        <w:numPr>
          <w:ilvl w:val="0"/>
          <w:numId w:val="28"/>
        </w:numPr>
        <w:ind w:left="567" w:hanging="567"/>
        <w:rPr>
          <w:rFonts w:ascii="Times New Roman" w:hAnsi="Times New Roman"/>
        </w:rPr>
      </w:pPr>
      <w:r>
        <w:rPr>
          <w:rFonts w:ascii="Times New Roman" w:hAnsi="Times New Roman"/>
        </w:rPr>
        <w:t>jeigu yra alergija penicilaminui (tai ne penicilinas, o vaistas Vilsono [</w:t>
      </w:r>
      <w:r w:rsidRPr="007907A7">
        <w:rPr>
          <w:rFonts w:ascii="Times New Roman" w:hAnsi="Times New Roman"/>
          <w:i/>
        </w:rPr>
        <w:t>Wilson</w:t>
      </w:r>
      <w:r>
        <w:rPr>
          <w:rFonts w:ascii="Times New Roman" w:hAnsi="Times New Roman"/>
        </w:rPr>
        <w:t>] ligai gydyti);</w:t>
      </w:r>
    </w:p>
    <w:p w14:paraId="3A87D1F8" w14:textId="77777777" w:rsidR="00F14316" w:rsidRDefault="007907A7">
      <w:pPr>
        <w:pStyle w:val="Liststycke2"/>
        <w:numPr>
          <w:ilvl w:val="0"/>
          <w:numId w:val="28"/>
        </w:numPr>
        <w:ind w:left="567" w:hanging="567"/>
        <w:rPr>
          <w:rFonts w:ascii="Times New Roman" w:hAnsi="Times New Roman"/>
        </w:rPr>
      </w:pPr>
      <w:r>
        <w:rPr>
          <w:rFonts w:ascii="Times New Roman" w:hAnsi="Times New Roman"/>
        </w:rPr>
        <w:t>jeigu maitinate krūtimi.</w:t>
      </w:r>
    </w:p>
    <w:p w14:paraId="078EE579" w14:textId="77777777" w:rsidR="00F14316" w:rsidRDefault="00F14316">
      <w:pPr>
        <w:tabs>
          <w:tab w:val="left" w:pos="540"/>
        </w:tabs>
        <w:spacing w:after="0" w:line="240" w:lineRule="auto"/>
        <w:ind w:left="547" w:hanging="547"/>
        <w:rPr>
          <w:rFonts w:ascii="Times New Roman" w:hAnsi="Times New Roman"/>
        </w:rPr>
      </w:pPr>
    </w:p>
    <w:p w14:paraId="10060649" w14:textId="77777777" w:rsidR="00F14316" w:rsidRDefault="007907A7">
      <w:pPr>
        <w:keepNext/>
        <w:spacing w:after="0" w:line="240" w:lineRule="auto"/>
        <w:rPr>
          <w:rFonts w:ascii="Times New Roman" w:hAnsi="Times New Roman"/>
          <w:b/>
          <w:bCs/>
        </w:rPr>
      </w:pPr>
      <w:r>
        <w:rPr>
          <w:rFonts w:ascii="Times New Roman" w:hAnsi="Times New Roman"/>
          <w:b/>
          <w:bCs/>
        </w:rPr>
        <w:t>Įspėjimai ir atsargumo priemonės</w:t>
      </w:r>
    </w:p>
    <w:p w14:paraId="522BE241" w14:textId="77777777" w:rsidR="00F14316" w:rsidRDefault="007907A7">
      <w:pPr>
        <w:spacing w:after="0" w:line="240" w:lineRule="auto"/>
        <w:rPr>
          <w:rFonts w:ascii="Times New Roman" w:hAnsi="Times New Roman"/>
        </w:rPr>
      </w:pPr>
      <w:r>
        <w:rPr>
          <w:rFonts w:ascii="Times New Roman" w:hAnsi="Times New Roman"/>
        </w:rPr>
        <w:t>Pasitarkite su gydytoju arba vaistininku, prieš pradėdami vartoti PROCYSBI.</w:t>
      </w:r>
    </w:p>
    <w:p w14:paraId="7893B93E" w14:textId="77777777" w:rsidR="00F14316" w:rsidRDefault="00F14316">
      <w:pPr>
        <w:spacing w:after="0" w:line="240" w:lineRule="auto"/>
        <w:rPr>
          <w:rFonts w:ascii="Times New Roman" w:hAnsi="Times New Roman"/>
        </w:rPr>
      </w:pPr>
    </w:p>
    <w:p w14:paraId="5636735D" w14:textId="77777777" w:rsidR="00F14316" w:rsidRDefault="007907A7">
      <w:pPr>
        <w:pStyle w:val="Liststycke2"/>
        <w:numPr>
          <w:ilvl w:val="0"/>
          <w:numId w:val="30"/>
        </w:numPr>
        <w:ind w:left="567" w:hanging="567"/>
        <w:rPr>
          <w:rFonts w:ascii="Times New Roman" w:hAnsi="Times New Roman"/>
        </w:rPr>
      </w:pPr>
      <w:r>
        <w:rPr>
          <w:rFonts w:ascii="Times New Roman" w:hAnsi="Times New Roman"/>
        </w:rPr>
        <w:t xml:space="preserve">Kadangi geriamasis cisteaminas nepadeda išvengti cistino kristalų nuosėdų akyse, turite toliau vartoti cisteamino akių lašus taip, kaip nurodė Jūsų gydytojas. </w:t>
      </w:r>
    </w:p>
    <w:p w14:paraId="01F489BC" w14:textId="77777777" w:rsidR="00F14316" w:rsidRDefault="007907A7">
      <w:pPr>
        <w:pStyle w:val="Liststycke2"/>
        <w:numPr>
          <w:ilvl w:val="0"/>
          <w:numId w:val="30"/>
        </w:numPr>
        <w:ind w:left="567" w:hanging="567"/>
        <w:rPr>
          <w:rFonts w:ascii="Times New Roman" w:hAnsi="Times New Roman"/>
        </w:rPr>
      </w:pPr>
      <w:r>
        <w:rPr>
          <w:rFonts w:ascii="Times New Roman" w:hAnsi="Times New Roman"/>
        </w:rPr>
        <w:t>Dėl pavojaus užspringti vaikams iki 6 metų negalima duoti visos cisteamino kapsulės (žr. 3 skyriaus „Kaip vartoti PROCYSBI“ poskyrį „Vartojimo metodas“).</w:t>
      </w:r>
    </w:p>
    <w:p w14:paraId="1D54A7B2" w14:textId="77777777" w:rsidR="00F14316" w:rsidRDefault="007907A7">
      <w:pPr>
        <w:pStyle w:val="Liststycke2"/>
        <w:numPr>
          <w:ilvl w:val="0"/>
          <w:numId w:val="30"/>
        </w:numPr>
        <w:ind w:left="567" w:hanging="567"/>
        <w:rPr>
          <w:rFonts w:ascii="Times New Roman" w:hAnsi="Times New Roman"/>
        </w:rPr>
      </w:pPr>
      <w:r>
        <w:rPr>
          <w:rFonts w:ascii="Times New Roman" w:hAnsi="Times New Roman"/>
        </w:rPr>
        <w:t>Didelėmis cisteamino dozėmis gydomiems pacientams gali išsivystyti sunkūs odos pažeidimai. Gydytojas reguliariai tikrins Jūsų kaulus ir odą ir prireikus sumažins vaisto dozę arba nutrauks gydymą (žr. 4 skyrių).</w:t>
      </w:r>
    </w:p>
    <w:p w14:paraId="53B22C8F" w14:textId="77777777" w:rsidR="00F14316" w:rsidRDefault="007907A7">
      <w:pPr>
        <w:pStyle w:val="Liststycke2"/>
        <w:numPr>
          <w:ilvl w:val="0"/>
          <w:numId w:val="30"/>
        </w:numPr>
        <w:ind w:left="567" w:hanging="567"/>
        <w:rPr>
          <w:rFonts w:ascii="Times New Roman" w:hAnsi="Times New Roman"/>
        </w:rPr>
      </w:pPr>
      <w:r>
        <w:rPr>
          <w:rFonts w:ascii="Times New Roman" w:hAnsi="Times New Roman"/>
        </w:rPr>
        <w:lastRenderedPageBreak/>
        <w:t xml:space="preserve">Cisteaminą vartojantiems pacientams gali išsivystyti skrandžio ir žarnyno opaligė ir prasidėti šių organų kraujavimas (žr. 4 skyrių). </w:t>
      </w:r>
    </w:p>
    <w:p w14:paraId="75645312" w14:textId="77777777" w:rsidR="00F14316" w:rsidRDefault="007907A7">
      <w:pPr>
        <w:pStyle w:val="Liststycke2"/>
        <w:numPr>
          <w:ilvl w:val="0"/>
          <w:numId w:val="30"/>
        </w:numPr>
        <w:ind w:left="567" w:hanging="567"/>
        <w:rPr>
          <w:rFonts w:ascii="Times New Roman" w:hAnsi="Times New Roman"/>
        </w:rPr>
      </w:pPr>
      <w:r>
        <w:rPr>
          <w:rFonts w:ascii="Times New Roman" w:hAnsi="Times New Roman"/>
        </w:rPr>
        <w:t xml:space="preserve">Vartojant cisteaminą gali pasireikšti ir kiti žarnyno simptomai, įskaitant pykinimą, vėmimą, anoreksiją ir pilvo skausmą. Jiems pasireiškus, gydytojas gali pertraukti gydymą ir sumažinti Jums paskirtą vaisto dozę. </w:t>
      </w:r>
    </w:p>
    <w:p w14:paraId="24D3D3AD" w14:textId="77777777" w:rsidR="00F14316" w:rsidRDefault="007907A7">
      <w:pPr>
        <w:pStyle w:val="Liststycke2"/>
        <w:numPr>
          <w:ilvl w:val="0"/>
          <w:numId w:val="30"/>
        </w:numPr>
        <w:ind w:left="567" w:hanging="567"/>
        <w:rPr>
          <w:rFonts w:ascii="Times New Roman" w:hAnsi="Times New Roman"/>
        </w:rPr>
      </w:pPr>
      <w:r>
        <w:rPr>
          <w:rFonts w:ascii="Times New Roman" w:hAnsi="Times New Roman"/>
        </w:rPr>
        <w:t>Jeigu jaučiate neįprastus pilvo simptomus arba pastebėjote pilvo simptomų pokyčių, kreipkitės į savo gydytoją.</w:t>
      </w:r>
    </w:p>
    <w:p w14:paraId="6D6C4A51" w14:textId="77777777" w:rsidR="00F14316" w:rsidRDefault="007907A7">
      <w:pPr>
        <w:pStyle w:val="Liststycke2"/>
        <w:numPr>
          <w:ilvl w:val="0"/>
          <w:numId w:val="30"/>
        </w:numPr>
        <w:autoSpaceDE w:val="0"/>
        <w:autoSpaceDN w:val="0"/>
        <w:adjustRightInd w:val="0"/>
        <w:ind w:left="567" w:hanging="567"/>
        <w:rPr>
          <w:rFonts w:ascii="Times New Roman" w:hAnsi="Times New Roman"/>
        </w:rPr>
      </w:pPr>
      <w:r>
        <w:rPr>
          <w:rFonts w:ascii="Times New Roman" w:hAnsi="Times New Roman"/>
        </w:rPr>
        <w:t>Vartojant cisteaminą, gali pasireikšti tokie simptomai kaip traukuliai, nuovargis, mieguistumas, depresija ir galvos smegenų sutrikimai (encefalopatija). Jeigu Jums pasireikštų tokie simptomai, pasakykite apie tai savo gydytojui, kuris pakoreguos Jums paskirtą vaisto dozę.</w:t>
      </w:r>
    </w:p>
    <w:p w14:paraId="6E6C07A6" w14:textId="77777777" w:rsidR="00F14316" w:rsidRDefault="007907A7">
      <w:pPr>
        <w:pStyle w:val="Liststycke2"/>
        <w:numPr>
          <w:ilvl w:val="0"/>
          <w:numId w:val="30"/>
        </w:numPr>
        <w:ind w:left="567" w:hanging="567"/>
        <w:rPr>
          <w:rFonts w:ascii="Times New Roman" w:hAnsi="Times New Roman"/>
        </w:rPr>
      </w:pPr>
      <w:r>
        <w:rPr>
          <w:rFonts w:ascii="Times New Roman" w:hAnsi="Times New Roman"/>
        </w:rPr>
        <w:t>Vartojant cisteaminą, gali atsirasti kepenų veiklos nukrypimų nuo normos arba sumažėti baltųjų kraujo ląstelių skaičius (išsivystyti leukopenija). Jūsų gydytojas reguliariai tikrins kraujo ląstelių skaičių Jūsų kraujyje ir stebės Jūsų kepenų veiklą.</w:t>
      </w:r>
    </w:p>
    <w:p w14:paraId="416E5FD2" w14:textId="77777777" w:rsidR="00F14316" w:rsidRDefault="007907A7">
      <w:pPr>
        <w:pStyle w:val="Liststycke2"/>
        <w:numPr>
          <w:ilvl w:val="0"/>
          <w:numId w:val="30"/>
        </w:numPr>
        <w:ind w:left="567" w:hanging="567"/>
        <w:rPr>
          <w:rFonts w:ascii="Times New Roman" w:hAnsi="Times New Roman"/>
        </w:rPr>
      </w:pPr>
      <w:r>
        <w:rPr>
          <w:rFonts w:ascii="Times New Roman" w:hAnsi="Times New Roman"/>
        </w:rPr>
        <w:t>Jūsų gydytojas stebės, ar Jums neišsivystė su gydymu cisteaminu susijusi gerybinė intrakranijinė hipertenzija (arba padidėjęs intrakranijinis spaudimas) ir (arba) regos nervo disko paburkimas. Jūsų akys bus nuolat tikrinamos, siekiant nustatyti šią ligą, nes anksti pradėjus gydymą, galima užkirsti kelią regėjimo praradimui.</w:t>
      </w:r>
    </w:p>
    <w:p w14:paraId="425EC026" w14:textId="77777777" w:rsidR="00F14316" w:rsidRDefault="00F14316">
      <w:pPr>
        <w:pStyle w:val="Liststycke2"/>
        <w:ind w:left="567"/>
        <w:rPr>
          <w:rFonts w:ascii="Times New Roman" w:hAnsi="Times New Roman"/>
        </w:rPr>
      </w:pPr>
    </w:p>
    <w:p w14:paraId="47FE48DF" w14:textId="77777777" w:rsidR="00F14316" w:rsidRDefault="007907A7">
      <w:pPr>
        <w:keepNext/>
        <w:spacing w:after="0" w:line="240" w:lineRule="auto"/>
        <w:rPr>
          <w:rFonts w:ascii="Times New Roman" w:hAnsi="Times New Roman"/>
          <w:b/>
          <w:bCs/>
        </w:rPr>
      </w:pPr>
      <w:r>
        <w:rPr>
          <w:rFonts w:ascii="Times New Roman" w:hAnsi="Times New Roman"/>
          <w:b/>
          <w:bCs/>
        </w:rPr>
        <w:t>Kiti vaistai ir PROCYSBI</w:t>
      </w:r>
    </w:p>
    <w:p w14:paraId="013E6F67" w14:textId="3ABBCCAE" w:rsidR="00F14316" w:rsidRDefault="007907A7">
      <w:pPr>
        <w:spacing w:after="0" w:line="240" w:lineRule="auto"/>
        <w:rPr>
          <w:rFonts w:ascii="Times New Roman" w:hAnsi="Times New Roman"/>
        </w:rPr>
      </w:pPr>
      <w:r>
        <w:rPr>
          <w:rFonts w:ascii="Times New Roman" w:hAnsi="Times New Roman"/>
        </w:rPr>
        <w:t>Jeigu vartojate ar neseniai vartojote kitų vaistų arba dėl to nesate tikri, apie tai pasakykite gydytojui arba vaistininkui. Jeigu Jūsų gydytojas išrašytų Jums bikarbonato  vaistą, nevartokite jo vienu metu su PROCYSBI – bikarbonatą vartokite likus ne mažiau kaip valandai iki išgeriant šio vaisto arba praėjus bent valandai nuo jo išgėrimo.</w:t>
      </w:r>
    </w:p>
    <w:p w14:paraId="53447478" w14:textId="77777777" w:rsidR="00F14316" w:rsidRDefault="00F14316">
      <w:pPr>
        <w:spacing w:after="0" w:line="240" w:lineRule="auto"/>
        <w:rPr>
          <w:rFonts w:ascii="Times New Roman" w:hAnsi="Times New Roman"/>
        </w:rPr>
      </w:pPr>
    </w:p>
    <w:p w14:paraId="04350653" w14:textId="77777777" w:rsidR="00F14316" w:rsidRDefault="007907A7">
      <w:pPr>
        <w:keepNext/>
        <w:spacing w:after="0" w:line="240" w:lineRule="auto"/>
        <w:rPr>
          <w:rFonts w:ascii="Times New Roman" w:hAnsi="Times New Roman"/>
          <w:b/>
          <w:bCs/>
        </w:rPr>
      </w:pPr>
      <w:r>
        <w:rPr>
          <w:rFonts w:ascii="Times New Roman" w:hAnsi="Times New Roman"/>
          <w:b/>
          <w:bCs/>
        </w:rPr>
        <w:t>PROCYSBI vartojimas su maistu ir gėrimais</w:t>
      </w:r>
    </w:p>
    <w:p w14:paraId="01405E38" w14:textId="77777777" w:rsidR="00F14316" w:rsidRDefault="007907A7">
      <w:pPr>
        <w:spacing w:after="0" w:line="240" w:lineRule="auto"/>
        <w:rPr>
          <w:rFonts w:ascii="Times New Roman" w:hAnsi="Times New Roman"/>
        </w:rPr>
      </w:pPr>
      <w:r>
        <w:rPr>
          <w:rFonts w:ascii="Times New Roman" w:hAnsi="Times New Roman"/>
        </w:rPr>
        <w:t>Ne mažiau kaip 1 valandą prieš PROCYSBI vartojimą ir 1 valandą po jo stenkitės vengti maisto, kuriame gausu riebalų ar baltymų, ir bet kokio maisto ar skysčių, kurie galėtų sumažinti Jūsų skrandžio rūgštingumą, tokių kaip pienas ar jogurtas. Jeigu tai neįmanoma, per valandą prieš vartojant PROCYSBI arba valandą po šio vaisto galima suvalgyti nedidelį kiekį (maždaug 100 gramų) maisto (geriausia angliavandenių, pvz., duonos, makaronų, vaisių).</w:t>
      </w:r>
    </w:p>
    <w:p w14:paraId="1D6B4970" w14:textId="77777777" w:rsidR="00F14316" w:rsidRDefault="007907A7">
      <w:pPr>
        <w:spacing w:after="0" w:line="240" w:lineRule="auto"/>
        <w:rPr>
          <w:rFonts w:ascii="Times New Roman" w:hAnsi="Times New Roman"/>
        </w:rPr>
      </w:pPr>
      <w:r>
        <w:rPr>
          <w:rFonts w:ascii="Times New Roman" w:hAnsi="Times New Roman"/>
        </w:rPr>
        <w:t>Išgerkite kapsulę užsigerdami rūgščiu gėrimu (pvz., apelsinų ar kitomis rūgščiomis sultimis) arba vandeniu. Dėl vartojimo vaikams ir pacientams, kuriems sunku vaistą nuryti, žr. 3 skyriaus „Kaip vartoti PROCYSBI“ poskyrį „Vartojimo metodas“.</w:t>
      </w:r>
    </w:p>
    <w:p w14:paraId="37ECFEEB" w14:textId="77777777" w:rsidR="00F14316" w:rsidRDefault="00F14316">
      <w:pPr>
        <w:spacing w:after="0" w:line="240" w:lineRule="auto"/>
        <w:rPr>
          <w:rFonts w:ascii="Times New Roman" w:hAnsi="Times New Roman"/>
        </w:rPr>
      </w:pPr>
    </w:p>
    <w:p w14:paraId="19FC4950" w14:textId="77777777" w:rsidR="00F14316" w:rsidRDefault="007907A7">
      <w:pPr>
        <w:keepNext/>
        <w:spacing w:after="0" w:line="240" w:lineRule="auto"/>
        <w:rPr>
          <w:rFonts w:ascii="Times New Roman" w:hAnsi="Times New Roman"/>
          <w:b/>
          <w:bCs/>
        </w:rPr>
      </w:pPr>
      <w:r>
        <w:rPr>
          <w:rFonts w:ascii="Times New Roman" w:hAnsi="Times New Roman"/>
          <w:b/>
          <w:bCs/>
        </w:rPr>
        <w:t>Nėštumas ir žindymo laikotarpis</w:t>
      </w:r>
    </w:p>
    <w:p w14:paraId="7E954C3D" w14:textId="77777777" w:rsidR="00F14316" w:rsidRDefault="007907A7">
      <w:pPr>
        <w:spacing w:after="0" w:line="240" w:lineRule="auto"/>
        <w:rPr>
          <w:rFonts w:ascii="Times New Roman" w:hAnsi="Times New Roman"/>
        </w:rPr>
      </w:pPr>
      <w:r>
        <w:rPr>
          <w:rFonts w:ascii="Times New Roman" w:hAnsi="Times New Roman"/>
        </w:rPr>
        <w:t>Jeigu esate nėščia, žindote kūdikį, manote, kad galbūt esate nėščia arba planuojate pastoti, prieš vartodama šį vaistą pasitarkite su gydytoju arba vaistininku.</w:t>
      </w:r>
    </w:p>
    <w:p w14:paraId="409AB99F" w14:textId="77777777" w:rsidR="00F14316" w:rsidRDefault="00F14316">
      <w:pPr>
        <w:spacing w:after="0" w:line="240" w:lineRule="auto"/>
        <w:rPr>
          <w:rFonts w:ascii="Times New Roman" w:hAnsi="Times New Roman"/>
        </w:rPr>
      </w:pPr>
    </w:p>
    <w:p w14:paraId="0ACFCD2D" w14:textId="77777777" w:rsidR="00F14316" w:rsidRDefault="007907A7">
      <w:pPr>
        <w:spacing w:after="0" w:line="240" w:lineRule="auto"/>
        <w:rPr>
          <w:rFonts w:ascii="Times New Roman" w:hAnsi="Times New Roman"/>
        </w:rPr>
      </w:pPr>
      <w:r>
        <w:rPr>
          <w:rFonts w:ascii="Times New Roman" w:hAnsi="Times New Roman"/>
        </w:rPr>
        <w:t xml:space="preserve">Jeigu esate nėščia, vartoti šio vaisto negalite, ypač pirmą nėštumo trimestrą. Prieš pradedant gydymą Jums reikia atlikti nėštumo testą ir gauti neigiamą rezultatą, o gydymo metu turite naudoti tinkamą kontracepcijos metodą. Jeigu planuojate pastoti arba pastojote, nedelsdama kreipkitės į savo gydytoją dėl terapijos šiuo vaistu nutraukimo, nes tolesnis gydymas gali pakenkti negimusiam kūdikiui. </w:t>
      </w:r>
    </w:p>
    <w:p w14:paraId="60FEE49A" w14:textId="77777777" w:rsidR="00F14316" w:rsidRDefault="00F14316">
      <w:pPr>
        <w:spacing w:after="0" w:line="240" w:lineRule="auto"/>
        <w:rPr>
          <w:rFonts w:ascii="Times New Roman" w:hAnsi="Times New Roman"/>
        </w:rPr>
      </w:pPr>
    </w:p>
    <w:p w14:paraId="2D94DD0F" w14:textId="77777777" w:rsidR="00F14316" w:rsidRDefault="007907A7">
      <w:pPr>
        <w:spacing w:after="0" w:line="240" w:lineRule="auto"/>
        <w:rPr>
          <w:rFonts w:ascii="Times New Roman" w:hAnsi="Times New Roman"/>
        </w:rPr>
      </w:pPr>
      <w:r>
        <w:rPr>
          <w:rFonts w:ascii="Times New Roman" w:hAnsi="Times New Roman"/>
        </w:rPr>
        <w:t>Jeigu žindote, šio vaisto vartoti negalite (žr. „</w:t>
      </w:r>
      <w:r>
        <w:rPr>
          <w:rFonts w:ascii="Times New Roman" w:hAnsi="Times New Roman"/>
          <w:bCs/>
        </w:rPr>
        <w:t>PROCYSBI vartoti negalima</w:t>
      </w:r>
      <w:r>
        <w:rPr>
          <w:rFonts w:ascii="Times New Roman" w:hAnsi="Times New Roman"/>
        </w:rPr>
        <w:t xml:space="preserve">“2 skyriuje). </w:t>
      </w:r>
    </w:p>
    <w:p w14:paraId="42F15E9E" w14:textId="77777777" w:rsidR="00F14316" w:rsidRDefault="00F14316">
      <w:pPr>
        <w:spacing w:after="0" w:line="240" w:lineRule="auto"/>
        <w:rPr>
          <w:rFonts w:ascii="Times New Roman" w:hAnsi="Times New Roman"/>
        </w:rPr>
      </w:pPr>
    </w:p>
    <w:p w14:paraId="40C7A8E4" w14:textId="77777777" w:rsidR="00F14316" w:rsidRDefault="007907A7">
      <w:pPr>
        <w:keepNext/>
        <w:spacing w:after="0" w:line="240" w:lineRule="auto"/>
        <w:rPr>
          <w:rFonts w:ascii="Times New Roman" w:hAnsi="Times New Roman"/>
          <w:b/>
          <w:bCs/>
        </w:rPr>
      </w:pPr>
      <w:r>
        <w:rPr>
          <w:rFonts w:ascii="Times New Roman" w:hAnsi="Times New Roman"/>
          <w:b/>
          <w:bCs/>
        </w:rPr>
        <w:t>Vairavimas ir mechanizmų valdymas</w:t>
      </w:r>
    </w:p>
    <w:p w14:paraId="46A71655" w14:textId="77777777" w:rsidR="00F14316" w:rsidRDefault="007907A7">
      <w:pPr>
        <w:spacing w:after="0" w:line="240" w:lineRule="auto"/>
        <w:rPr>
          <w:rFonts w:ascii="Times New Roman" w:hAnsi="Times New Roman"/>
        </w:rPr>
      </w:pPr>
      <w:r>
        <w:rPr>
          <w:rFonts w:ascii="Times New Roman" w:hAnsi="Times New Roman"/>
        </w:rPr>
        <w:t>Šis vaistas gali sukelti lengvą mieguistumą. Gydymo pradžioje reikia vengti vairuoti, valdyti mechanizmus ar dalyvauti kitoje pavojingoje veikloje, kol sužinosite, kaip šis vaistas jus veikia.</w:t>
      </w:r>
    </w:p>
    <w:p w14:paraId="13109D1D" w14:textId="77777777" w:rsidR="00F14316" w:rsidRDefault="00F14316">
      <w:pPr>
        <w:spacing w:after="0" w:line="240" w:lineRule="auto"/>
        <w:rPr>
          <w:rFonts w:ascii="Times New Roman" w:hAnsi="Times New Roman"/>
        </w:rPr>
      </w:pPr>
    </w:p>
    <w:p w14:paraId="7F681A07" w14:textId="77777777" w:rsidR="00F14316" w:rsidRDefault="007907A7">
      <w:pPr>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PROCYSBI sudėtyje yra natrio</w:t>
      </w:r>
    </w:p>
    <w:p w14:paraId="57BB7D19"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color w:val="000000"/>
        </w:rPr>
        <w:t>Šio vaisto dozėje yra mažiau kaip 1 mmol (23 mg)</w:t>
      </w:r>
      <w:r>
        <w:rPr>
          <w:rFonts w:ascii="Times New Roman" w:hAnsi="Times New Roman"/>
        </w:rPr>
        <w:t xml:space="preserve"> </w:t>
      </w:r>
      <w:r>
        <w:rPr>
          <w:rFonts w:ascii="Times New Roman" w:hAnsi="Times New Roman"/>
          <w:color w:val="000000"/>
        </w:rPr>
        <w:t xml:space="preserve">natrio, t. y. jis beveik neturi reikšmės. </w:t>
      </w:r>
    </w:p>
    <w:p w14:paraId="4EBAF9FA" w14:textId="77777777" w:rsidR="00F14316" w:rsidRDefault="00F14316">
      <w:pPr>
        <w:spacing w:after="0" w:line="240" w:lineRule="auto"/>
        <w:rPr>
          <w:rFonts w:ascii="Times New Roman" w:hAnsi="Times New Roman"/>
        </w:rPr>
      </w:pPr>
    </w:p>
    <w:p w14:paraId="7614DA1D" w14:textId="77777777" w:rsidR="00F14316" w:rsidRDefault="00F14316">
      <w:pPr>
        <w:spacing w:after="0" w:line="240" w:lineRule="auto"/>
        <w:rPr>
          <w:rFonts w:ascii="Times New Roman" w:hAnsi="Times New Roman"/>
          <w:bCs/>
        </w:rPr>
      </w:pPr>
    </w:p>
    <w:p w14:paraId="190072C3"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3.</w:t>
      </w:r>
      <w:r>
        <w:rPr>
          <w:rFonts w:ascii="Times New Roman" w:hAnsi="Times New Roman"/>
          <w:b/>
          <w:bCs/>
        </w:rPr>
        <w:tab/>
        <w:t>Kaip vartoti PROCYSBI</w:t>
      </w:r>
    </w:p>
    <w:p w14:paraId="413F6FCB" w14:textId="77777777" w:rsidR="00F14316" w:rsidRDefault="00F14316">
      <w:pPr>
        <w:keepNext/>
        <w:spacing w:after="0" w:line="240" w:lineRule="auto"/>
        <w:ind w:left="567" w:hanging="567"/>
        <w:rPr>
          <w:rFonts w:ascii="Times New Roman" w:hAnsi="Times New Roman"/>
          <w:b/>
          <w:bCs/>
        </w:rPr>
      </w:pPr>
    </w:p>
    <w:p w14:paraId="39B08721" w14:textId="77777777" w:rsidR="00F14316" w:rsidRDefault="007907A7">
      <w:pPr>
        <w:spacing w:after="0" w:line="240" w:lineRule="auto"/>
        <w:rPr>
          <w:rFonts w:ascii="Times New Roman" w:hAnsi="Times New Roman"/>
        </w:rPr>
      </w:pPr>
      <w:r>
        <w:rPr>
          <w:rFonts w:ascii="Times New Roman" w:hAnsi="Times New Roman"/>
        </w:rPr>
        <w:t>Visada vartokite šį vaistą tiksliai kaip nurodė gydytojas arba vaistininkas. Jeigu abejojate, kreipkitės į gydytoją arba vaistininką.</w:t>
      </w:r>
    </w:p>
    <w:p w14:paraId="443CC24C" w14:textId="77777777" w:rsidR="00F14316" w:rsidRDefault="00F14316">
      <w:pPr>
        <w:spacing w:after="0" w:line="240" w:lineRule="auto"/>
        <w:rPr>
          <w:rFonts w:ascii="Times New Roman" w:hAnsi="Times New Roman"/>
        </w:rPr>
      </w:pPr>
    </w:p>
    <w:p w14:paraId="69F6B81F" w14:textId="77777777" w:rsidR="00F14316" w:rsidRDefault="007907A7">
      <w:pPr>
        <w:spacing w:after="0" w:line="240" w:lineRule="auto"/>
        <w:rPr>
          <w:rFonts w:ascii="Times New Roman" w:hAnsi="Times New Roman"/>
        </w:rPr>
      </w:pPr>
      <w:r>
        <w:rPr>
          <w:rFonts w:ascii="Times New Roman" w:hAnsi="Times New Roman"/>
        </w:rPr>
        <w:t>Jums ar Jūsų vaikui rekomenduojama dozė priklausys nuo Jūsų arba Jūsų vaiko amžiaus ir svorio. Tikslinė palaikomoji dozė yra 1,3 g/m</w:t>
      </w:r>
      <w:r>
        <w:rPr>
          <w:rFonts w:ascii="Times New Roman" w:hAnsi="Times New Roman"/>
          <w:vertAlign w:val="superscript"/>
        </w:rPr>
        <w:t xml:space="preserve">2 </w:t>
      </w:r>
      <w:r>
        <w:rPr>
          <w:rFonts w:ascii="Times New Roman" w:hAnsi="Times New Roman"/>
        </w:rPr>
        <w:t>kūno paviršiaus ploto per parą.</w:t>
      </w:r>
    </w:p>
    <w:p w14:paraId="39026749" w14:textId="77777777" w:rsidR="00F14316" w:rsidRDefault="00F14316">
      <w:pPr>
        <w:spacing w:after="0" w:line="240" w:lineRule="auto"/>
        <w:rPr>
          <w:rFonts w:ascii="Times New Roman" w:hAnsi="Times New Roman"/>
        </w:rPr>
      </w:pPr>
    </w:p>
    <w:p w14:paraId="2C41362F" w14:textId="77777777" w:rsidR="00F14316" w:rsidRDefault="007907A7">
      <w:pPr>
        <w:keepNext/>
        <w:spacing w:after="0" w:line="240" w:lineRule="auto"/>
        <w:rPr>
          <w:rFonts w:ascii="Times New Roman" w:hAnsi="Times New Roman"/>
          <w:b/>
          <w:bCs/>
        </w:rPr>
      </w:pPr>
      <w:r>
        <w:rPr>
          <w:rFonts w:ascii="Times New Roman" w:hAnsi="Times New Roman"/>
          <w:b/>
          <w:bCs/>
        </w:rPr>
        <w:t>Vartojimo tvarkaraštis</w:t>
      </w:r>
    </w:p>
    <w:p w14:paraId="5CC87AAB" w14:textId="77777777" w:rsidR="00F14316" w:rsidRDefault="007907A7">
      <w:pPr>
        <w:spacing w:after="0" w:line="240" w:lineRule="auto"/>
        <w:rPr>
          <w:rFonts w:ascii="Times New Roman" w:hAnsi="Times New Roman"/>
        </w:rPr>
      </w:pPr>
      <w:r>
        <w:rPr>
          <w:rFonts w:ascii="Times New Roman" w:hAnsi="Times New Roman"/>
        </w:rPr>
        <w:t xml:space="preserve">Vartoti šį vaistą reikia du kartus per parą, kas 12 valandų. Siekdami kuo didesnės šio vaisto naudos, bent valandą iki vartodami PROCYSBI ir valandą po to pacientai negali valgyti ir vartoti pieno produktų. Jeigu tai neįmanoma, per valandą prieš vartojant PROCYSBI arba valandą po to galima suvalgyti nedidelį kiekį (maždaug 100 gramų) maisto (geriausia angliavandenių, pvz., duonos, makaronų, vaisių). </w:t>
      </w:r>
    </w:p>
    <w:p w14:paraId="1216EAE9" w14:textId="77777777" w:rsidR="00F14316" w:rsidRDefault="00F14316">
      <w:pPr>
        <w:spacing w:after="0" w:line="240" w:lineRule="auto"/>
        <w:rPr>
          <w:rFonts w:ascii="Times New Roman" w:hAnsi="Times New Roman"/>
        </w:rPr>
      </w:pPr>
    </w:p>
    <w:p w14:paraId="143E98A1" w14:textId="77777777" w:rsidR="00F14316" w:rsidRDefault="007907A7">
      <w:pPr>
        <w:spacing w:after="0" w:line="240" w:lineRule="auto"/>
        <w:rPr>
          <w:rFonts w:ascii="Times New Roman" w:hAnsi="Times New Roman"/>
        </w:rPr>
      </w:pPr>
      <w:r>
        <w:rPr>
          <w:rFonts w:ascii="Times New Roman" w:hAnsi="Times New Roman"/>
        </w:rPr>
        <w:t>Svarbu ilgainiui vartoti PROCYSBI nuosekliai.</w:t>
      </w:r>
    </w:p>
    <w:p w14:paraId="407223DE" w14:textId="77777777" w:rsidR="00F14316" w:rsidRDefault="00F14316">
      <w:pPr>
        <w:spacing w:after="0" w:line="240" w:lineRule="auto"/>
        <w:rPr>
          <w:rFonts w:ascii="Times New Roman" w:hAnsi="Times New Roman"/>
        </w:rPr>
      </w:pPr>
    </w:p>
    <w:p w14:paraId="75D6CB25" w14:textId="77777777" w:rsidR="00F14316" w:rsidRDefault="007907A7">
      <w:pPr>
        <w:spacing w:after="0" w:line="240" w:lineRule="auto"/>
        <w:rPr>
          <w:rFonts w:ascii="Times New Roman" w:hAnsi="Times New Roman"/>
        </w:rPr>
      </w:pPr>
      <w:r>
        <w:rPr>
          <w:rFonts w:ascii="Times New Roman" w:hAnsi="Times New Roman"/>
        </w:rPr>
        <w:t>Nedidinkite ir nemažinkite vaisto dozės be gydytojo pritarimo.</w:t>
      </w:r>
    </w:p>
    <w:p w14:paraId="4C3C3FEE" w14:textId="77777777" w:rsidR="00F14316" w:rsidRDefault="00F14316">
      <w:pPr>
        <w:spacing w:after="0" w:line="240" w:lineRule="auto"/>
        <w:rPr>
          <w:rFonts w:ascii="Times New Roman" w:hAnsi="Times New Roman"/>
        </w:rPr>
      </w:pPr>
    </w:p>
    <w:p w14:paraId="3E6D601B" w14:textId="77777777" w:rsidR="00F14316" w:rsidRDefault="007907A7">
      <w:pPr>
        <w:spacing w:after="0" w:line="240" w:lineRule="auto"/>
        <w:rPr>
          <w:rFonts w:ascii="Times New Roman" w:hAnsi="Times New Roman"/>
        </w:rPr>
      </w:pPr>
      <w:r>
        <w:rPr>
          <w:rFonts w:ascii="Times New Roman" w:hAnsi="Times New Roman"/>
        </w:rPr>
        <w:t>Bendra įprastinė paros dozė neturi viršyti 1,95 g/m</w:t>
      </w:r>
      <w:r>
        <w:rPr>
          <w:rFonts w:ascii="Times New Roman" w:hAnsi="Times New Roman"/>
          <w:vertAlign w:val="superscript"/>
        </w:rPr>
        <w:t>2</w:t>
      </w:r>
      <w:r>
        <w:rPr>
          <w:rFonts w:ascii="Times New Roman" w:hAnsi="Times New Roman"/>
        </w:rPr>
        <w:t>.</w:t>
      </w:r>
    </w:p>
    <w:p w14:paraId="050CD310" w14:textId="77777777" w:rsidR="00F14316" w:rsidRDefault="00F14316">
      <w:pPr>
        <w:spacing w:after="0" w:line="240" w:lineRule="auto"/>
        <w:rPr>
          <w:rFonts w:ascii="Times New Roman" w:hAnsi="Times New Roman"/>
        </w:rPr>
      </w:pPr>
    </w:p>
    <w:p w14:paraId="5809CBD3" w14:textId="77777777" w:rsidR="00F14316" w:rsidRDefault="007907A7">
      <w:pPr>
        <w:keepNext/>
        <w:spacing w:after="0" w:line="240" w:lineRule="auto"/>
        <w:rPr>
          <w:rFonts w:ascii="Times New Roman" w:hAnsi="Times New Roman"/>
          <w:b/>
          <w:bCs/>
        </w:rPr>
      </w:pPr>
      <w:r>
        <w:rPr>
          <w:rFonts w:ascii="Times New Roman" w:hAnsi="Times New Roman"/>
          <w:b/>
          <w:bCs/>
        </w:rPr>
        <w:t>Gydymo trukmė</w:t>
      </w:r>
    </w:p>
    <w:p w14:paraId="0ADD54A4" w14:textId="77777777" w:rsidR="00F14316" w:rsidRDefault="007907A7">
      <w:pPr>
        <w:spacing w:after="0" w:line="240" w:lineRule="auto"/>
        <w:rPr>
          <w:rFonts w:ascii="Times New Roman" w:hAnsi="Times New Roman"/>
        </w:rPr>
      </w:pPr>
      <w:r>
        <w:rPr>
          <w:rFonts w:ascii="Times New Roman" w:hAnsi="Times New Roman"/>
        </w:rPr>
        <w:t>Gydymą PROCYSBI reikia tęsti visą gyvenimą, vadovaujantis gydytojo nurodymais.</w:t>
      </w:r>
    </w:p>
    <w:p w14:paraId="6804DC23" w14:textId="77777777" w:rsidR="00F14316" w:rsidRDefault="00F14316">
      <w:pPr>
        <w:spacing w:after="0" w:line="240" w:lineRule="auto"/>
        <w:rPr>
          <w:rFonts w:ascii="Times New Roman" w:hAnsi="Times New Roman"/>
        </w:rPr>
      </w:pPr>
    </w:p>
    <w:p w14:paraId="1D7E0C46" w14:textId="77777777" w:rsidR="00F14316" w:rsidRDefault="007907A7">
      <w:pPr>
        <w:keepNext/>
        <w:spacing w:after="0" w:line="240" w:lineRule="auto"/>
        <w:rPr>
          <w:rFonts w:ascii="Times New Roman" w:hAnsi="Times New Roman"/>
          <w:b/>
          <w:bCs/>
        </w:rPr>
      </w:pPr>
      <w:r>
        <w:rPr>
          <w:rFonts w:ascii="Times New Roman" w:hAnsi="Times New Roman"/>
          <w:b/>
          <w:bCs/>
        </w:rPr>
        <w:t>Vartojimo metodas</w:t>
      </w:r>
    </w:p>
    <w:p w14:paraId="07A99FF1" w14:textId="77777777" w:rsidR="00F14316" w:rsidRDefault="007907A7">
      <w:pPr>
        <w:spacing w:after="0" w:line="240" w:lineRule="auto"/>
        <w:rPr>
          <w:rFonts w:ascii="Times New Roman" w:hAnsi="Times New Roman"/>
        </w:rPr>
      </w:pPr>
      <w:r>
        <w:rPr>
          <w:rFonts w:ascii="Times New Roman" w:hAnsi="Times New Roman"/>
        </w:rPr>
        <w:t>Šį vaistą galima vartoti tik per burną.</w:t>
      </w:r>
    </w:p>
    <w:p w14:paraId="1169911C" w14:textId="77777777" w:rsidR="00F14316" w:rsidRDefault="00F14316">
      <w:pPr>
        <w:spacing w:after="0" w:line="240" w:lineRule="auto"/>
        <w:rPr>
          <w:rFonts w:ascii="Times New Roman" w:hAnsi="Times New Roman"/>
          <w:bCs/>
        </w:rPr>
      </w:pPr>
    </w:p>
    <w:p w14:paraId="19F08743" w14:textId="77777777" w:rsidR="00F14316" w:rsidRDefault="007907A7">
      <w:pPr>
        <w:keepNext/>
        <w:spacing w:after="0" w:line="240" w:lineRule="auto"/>
        <w:rPr>
          <w:rFonts w:ascii="Times New Roman" w:hAnsi="Times New Roman"/>
        </w:rPr>
      </w:pPr>
      <w:r>
        <w:rPr>
          <w:rFonts w:ascii="Times New Roman" w:hAnsi="Times New Roman"/>
        </w:rPr>
        <w:t>Kad PROCYSBI poveikis būtų tinkamas:</w:t>
      </w:r>
    </w:p>
    <w:p w14:paraId="3B81CFA2" w14:textId="77777777" w:rsidR="00F14316" w:rsidRDefault="007907A7">
      <w:pPr>
        <w:keepNext/>
        <w:spacing w:after="0" w:line="240" w:lineRule="auto"/>
        <w:rPr>
          <w:rFonts w:ascii="Times New Roman" w:hAnsi="Times New Roman"/>
        </w:rPr>
      </w:pPr>
      <w:r>
        <w:rPr>
          <w:rFonts w:ascii="Times New Roman" w:hAnsi="Times New Roman"/>
        </w:rPr>
        <w:t>-</w:t>
      </w:r>
      <w:r>
        <w:rPr>
          <w:rFonts w:ascii="Times New Roman" w:hAnsi="Times New Roman"/>
        </w:rPr>
        <w:tab/>
        <w:t>Pacientams, kurie gali nuryti visą kapsulę:</w:t>
      </w:r>
    </w:p>
    <w:p w14:paraId="7E075FD3" w14:textId="74D9F7D2" w:rsidR="00F14316" w:rsidRDefault="007907A7">
      <w:pPr>
        <w:spacing w:after="0" w:line="240" w:lineRule="auto"/>
        <w:ind w:left="567"/>
        <w:rPr>
          <w:rFonts w:ascii="Times New Roman" w:hAnsi="Times New Roman"/>
        </w:rPr>
      </w:pPr>
      <w:r>
        <w:rPr>
          <w:rFonts w:ascii="Times New Roman" w:hAnsi="Times New Roman"/>
        </w:rPr>
        <w:t>Nurykite nepažeistą kapsulę užsigerdami rūgščiu gėrimu (pvz., apelsinų ar kitomis rūgščiomis sultimis) arba vandeniu. Netrinkite arba nekramtykite kapsulių arba jų turinio. Vaikai iki 6 metų gali nesugebėti nuryti skrandyje neirių kietųjų kapsulių ir jomis užspringti. Vaikams iki 6 metų PROCYSBI galima duoti, atidarius kapsules ir jų turinį užbėrus ant maisto arba skysčio, vadovaujantis toliau pateikiama instrukcija.</w:t>
      </w:r>
    </w:p>
    <w:p w14:paraId="7BF42A05" w14:textId="77777777" w:rsidR="00F14316" w:rsidRDefault="00F14316">
      <w:pPr>
        <w:tabs>
          <w:tab w:val="left" w:pos="540"/>
        </w:tabs>
        <w:spacing w:after="0" w:line="240" w:lineRule="auto"/>
        <w:ind w:left="540" w:firstLine="27"/>
        <w:rPr>
          <w:rFonts w:ascii="Times New Roman" w:hAnsi="Times New Roman"/>
        </w:rPr>
      </w:pPr>
    </w:p>
    <w:p w14:paraId="60FCF222" w14:textId="77777777" w:rsidR="00F14316" w:rsidRDefault="007907A7">
      <w:pPr>
        <w:pStyle w:val="ListParagraph"/>
        <w:keepNext/>
        <w:numPr>
          <w:ilvl w:val="0"/>
          <w:numId w:val="43"/>
        </w:numPr>
        <w:spacing w:after="0" w:line="240" w:lineRule="auto"/>
        <w:ind w:left="567" w:hanging="567"/>
        <w:rPr>
          <w:rFonts w:ascii="Times New Roman" w:hAnsi="Times New Roman"/>
        </w:rPr>
      </w:pPr>
      <w:r>
        <w:rPr>
          <w:rFonts w:ascii="Times New Roman" w:hAnsi="Times New Roman"/>
        </w:rPr>
        <w:t>Pacientams, kurie negali nuryti visos kapsulės arba kurie naudoja dirbtinio maitinimo vamzdelius:</w:t>
      </w:r>
    </w:p>
    <w:p w14:paraId="62E1E6FA" w14:textId="0578D2D6" w:rsidR="00F14316" w:rsidRDefault="007907A7">
      <w:pPr>
        <w:keepNext/>
        <w:spacing w:after="0" w:line="240" w:lineRule="auto"/>
        <w:ind w:left="567"/>
        <w:rPr>
          <w:rFonts w:ascii="Times New Roman" w:hAnsi="Times New Roman"/>
          <w:u w:val="single"/>
        </w:rPr>
      </w:pPr>
      <w:r>
        <w:rPr>
          <w:rFonts w:ascii="Times New Roman" w:hAnsi="Times New Roman"/>
          <w:u w:val="single"/>
        </w:rPr>
        <w:t>Vaisto užbarstymas ant maisto</w:t>
      </w:r>
    </w:p>
    <w:p w14:paraId="0F6702DA" w14:textId="77777777" w:rsidR="00F14316" w:rsidRDefault="007907A7">
      <w:pPr>
        <w:spacing w:after="0" w:line="240" w:lineRule="auto"/>
        <w:ind w:left="567"/>
        <w:rPr>
          <w:rFonts w:ascii="Times New Roman" w:hAnsi="Times New Roman"/>
        </w:rPr>
      </w:pPr>
      <w:r>
        <w:rPr>
          <w:rFonts w:ascii="Times New Roman" w:hAnsi="Times New Roman"/>
        </w:rPr>
        <w:t>Atidarykite skrandyje neirias kietąsias kapsules ir užberkite jų turinį (granules) ant maždaug 100 gramų maisto (kaip antai obuolių tyrės ar vaisių džemo).</w:t>
      </w:r>
    </w:p>
    <w:p w14:paraId="7DE52C99" w14:textId="77777777" w:rsidR="00F14316" w:rsidRDefault="007907A7">
      <w:pPr>
        <w:spacing w:after="0" w:line="240" w:lineRule="auto"/>
        <w:ind w:left="567"/>
        <w:rPr>
          <w:rFonts w:ascii="Times New Roman" w:hAnsi="Times New Roman"/>
        </w:rPr>
      </w:pPr>
      <w:r>
        <w:rPr>
          <w:rFonts w:ascii="Times New Roman" w:hAnsi="Times New Roman"/>
        </w:rPr>
        <w:t>Atsargiai įmaišykite kapsulių turinį į minkštą maistą, taip paruošdami granulių ir maisto mišinį. Suvalgykite visą mišinį. Paskui išgerkite 250 ml rūgštaus gėrimo (pvz., apelsinų sulčių arba bet kokių kitų rūgščių sulčių) arba vandens, kad būtų lengviau mišinį nuryti.</w:t>
      </w:r>
    </w:p>
    <w:p w14:paraId="5BECEDC1" w14:textId="77777777" w:rsidR="00F14316" w:rsidRDefault="007907A7">
      <w:pPr>
        <w:spacing w:after="0" w:line="240" w:lineRule="auto"/>
        <w:ind w:left="567"/>
        <w:rPr>
          <w:rFonts w:ascii="Times New Roman" w:hAnsi="Times New Roman"/>
        </w:rPr>
      </w:pPr>
      <w:r>
        <w:rPr>
          <w:rFonts w:ascii="Times New Roman" w:hAnsi="Times New Roman"/>
        </w:rPr>
        <w:t>Jeigu nevalgote mišinio iš karto, nuo paruošimo laiko iki suvalgymo laiko galite palaikyti jį šaldytuve (2 °C </w:t>
      </w:r>
      <w:r>
        <w:rPr>
          <w:rFonts w:ascii="Times New Roman" w:hAnsi="Times New Roman"/>
        </w:rPr>
        <w:noBreakHyphen/>
        <w:t> 8 °C temperatūroje) ir suvalgyti per 2 valandas po paruošimo. Po 2 valandų po paruošimo jokių mišinio likučių pasilikti negalima.</w:t>
      </w:r>
    </w:p>
    <w:p w14:paraId="2B69EED7" w14:textId="77777777" w:rsidR="00F14316" w:rsidRDefault="007907A7">
      <w:pPr>
        <w:spacing w:after="0" w:line="240" w:lineRule="auto"/>
        <w:ind w:left="567" w:hanging="567"/>
        <w:rPr>
          <w:rFonts w:ascii="Times New Roman" w:hAnsi="Times New Roman"/>
        </w:rPr>
      </w:pPr>
      <w:r>
        <w:rPr>
          <w:rFonts w:ascii="Times New Roman" w:hAnsi="Times New Roman"/>
        </w:rPr>
        <w:tab/>
      </w:r>
    </w:p>
    <w:p w14:paraId="19FC6CE6" w14:textId="073D1D3C" w:rsidR="00F14316" w:rsidRDefault="007907A7">
      <w:pPr>
        <w:keepNext/>
        <w:spacing w:after="0" w:line="240" w:lineRule="auto"/>
        <w:ind w:left="567" w:hanging="567"/>
        <w:rPr>
          <w:rFonts w:ascii="Times New Roman" w:hAnsi="Times New Roman"/>
          <w:u w:val="single"/>
        </w:rPr>
      </w:pPr>
      <w:r>
        <w:rPr>
          <w:rFonts w:ascii="Times New Roman" w:hAnsi="Times New Roman"/>
        </w:rPr>
        <w:tab/>
      </w:r>
      <w:r>
        <w:rPr>
          <w:rFonts w:ascii="Times New Roman" w:hAnsi="Times New Roman"/>
          <w:u w:val="single"/>
        </w:rPr>
        <w:t>Vartojimas per maitinimo vamzdelius</w:t>
      </w:r>
    </w:p>
    <w:p w14:paraId="03EA6F47" w14:textId="77777777" w:rsidR="00F14316" w:rsidRDefault="007907A7">
      <w:pPr>
        <w:spacing w:after="0" w:line="240" w:lineRule="auto"/>
        <w:ind w:left="567" w:hanging="567"/>
        <w:rPr>
          <w:rFonts w:ascii="Times New Roman" w:hAnsi="Times New Roman"/>
        </w:rPr>
      </w:pPr>
      <w:r>
        <w:rPr>
          <w:rFonts w:ascii="Times New Roman" w:hAnsi="Times New Roman"/>
        </w:rPr>
        <w:tab/>
        <w:t>Atidarykite skrandyje neirias kietąsias kapsules ir užberkite jų turinį (granules) ant maždaug 100 gramų obuolių tyrės ar vaisių džemo. Atsargiai įmaišykite kapsulių turinį į minkštą maistą, taip paruošdami granulių ir minkšto maisto mišinį. Suvartokite mišinį per gastrostominį, nazogastrinį arba gastrostominį jejunostominį zondą,</w:t>
      </w:r>
      <w:r>
        <w:t xml:space="preserve"> </w:t>
      </w:r>
      <w:r>
        <w:rPr>
          <w:rFonts w:ascii="Times New Roman" w:hAnsi="Times New Roman"/>
        </w:rPr>
        <w:t>naudodami kateterio tipo švirkštą. Prieš sumaitinant PROCYSBI: atidarykite žemo profilio G zondą ir prijunkite maitinimo vamzdelį. Išvalykite zondo jungtį praplaudami 5 ml vandens. Įtraukite mišinį į švirkštą. Naudojant tiesų arba boliusinio maitinimo vamzdelį, rekomenduojama, kad kateterio tipo švirkšte būtų ne didesnis kaip 60 ml mišinio tūris.</w:t>
      </w:r>
      <w:r>
        <w:t xml:space="preserve"> </w:t>
      </w:r>
      <w:r>
        <w:rPr>
          <w:rFonts w:ascii="Times New Roman" w:hAnsi="Times New Roman"/>
        </w:rPr>
        <w:t xml:space="preserve">Įveskite švirkšto, kuriame yra PROCYSBI ir maisto mišinys, angą į maitinimo vamzdelio angą ir užpildykite visą mišiniu: atsargiai spauskite švirkšto stūmoklį ir laikykite tuo metu maitinimo vamzdelį horizontaliai – tai gali padėti išvengti užsikimšimo. Naudojant tirštą maistą (obuolių tyrę arba vaisių džemą), norint išvengti užsikimšimo rekomenduojama leisti maždaug 10 ml per 10 sekundžių greičiu, kol švirkštas bus visiškai tuščias. Kartokite pirmiau nurodytą veiksmą, kol bus suvartotas visas mišinys. Suleidę </w:t>
      </w:r>
      <w:r>
        <w:rPr>
          <w:rFonts w:ascii="Times New Roman" w:hAnsi="Times New Roman"/>
        </w:rPr>
        <w:lastRenderedPageBreak/>
        <w:t>PROCYSBI, į kitą švirkštą įtraukite 10 ml vaisių sulčių arba vandens ir praplaukite G zondą, kad prie jo sienelių neliktų prilipusio PROCYSBI ir maisto mišinio.</w:t>
      </w:r>
    </w:p>
    <w:p w14:paraId="53BBA15A" w14:textId="77777777" w:rsidR="00F14316" w:rsidRDefault="007907A7">
      <w:pPr>
        <w:spacing w:after="0" w:line="240" w:lineRule="auto"/>
        <w:ind w:left="567"/>
        <w:rPr>
          <w:rFonts w:ascii="Times New Roman" w:hAnsi="Times New Roman"/>
        </w:rPr>
      </w:pPr>
      <w:r>
        <w:rPr>
          <w:rFonts w:ascii="Times New Roman" w:hAnsi="Times New Roman"/>
        </w:rPr>
        <w:t>Jeigu nesuvartojate mišinio iš karto, nuo paruošimo laiko iki suvartojimo laiko galite palaikyti jį šaldytuve (2 °C </w:t>
      </w:r>
      <w:r>
        <w:rPr>
          <w:rFonts w:ascii="Times New Roman" w:hAnsi="Times New Roman"/>
        </w:rPr>
        <w:noBreakHyphen/>
        <w:t> 8 °C temperatūroje) ir suvartoti per 2 valandas po paruošimo. Po 2 valandų po paruošimo jokių mišinio likučių pasilikti negalima.</w:t>
      </w:r>
    </w:p>
    <w:p w14:paraId="6029DA20" w14:textId="4E9730D5" w:rsidR="00F14316" w:rsidRDefault="007907A7">
      <w:pPr>
        <w:spacing w:after="0" w:line="240" w:lineRule="auto"/>
        <w:ind w:left="567"/>
        <w:rPr>
          <w:rFonts w:ascii="Times New Roman" w:hAnsi="Times New Roman"/>
        </w:rPr>
      </w:pPr>
      <w:r>
        <w:rPr>
          <w:rFonts w:ascii="Times New Roman" w:hAnsi="Times New Roman"/>
        </w:rPr>
        <w:t>Išsamių instrukcijų, kaip tinkamai duoti vaistą per maitinimo vamzdelius ir kaip išvengti jų užsikimšimo, kreipkitės į savo vaiko gydytoją.</w:t>
      </w:r>
    </w:p>
    <w:p w14:paraId="40A1F510" w14:textId="77777777" w:rsidR="00F14316" w:rsidRDefault="00F14316">
      <w:pPr>
        <w:tabs>
          <w:tab w:val="left" w:pos="540"/>
        </w:tabs>
        <w:spacing w:after="0" w:line="240" w:lineRule="auto"/>
        <w:ind w:left="540" w:firstLine="27"/>
        <w:rPr>
          <w:rFonts w:ascii="Times New Roman" w:hAnsi="Times New Roman"/>
        </w:rPr>
      </w:pPr>
    </w:p>
    <w:p w14:paraId="20432ED2" w14:textId="4228DD9D" w:rsidR="00F14316" w:rsidRDefault="007907A7">
      <w:pPr>
        <w:keepNext/>
        <w:tabs>
          <w:tab w:val="left" w:pos="540"/>
        </w:tabs>
        <w:spacing w:after="0" w:line="240" w:lineRule="auto"/>
        <w:ind w:left="567"/>
        <w:rPr>
          <w:rFonts w:ascii="Times New Roman" w:hAnsi="Times New Roman"/>
          <w:u w:val="single"/>
        </w:rPr>
      </w:pPr>
      <w:r>
        <w:rPr>
          <w:rFonts w:ascii="Times New Roman" w:hAnsi="Times New Roman"/>
          <w:u w:val="single"/>
        </w:rPr>
        <w:t>Vaisto subėrimas į apelsinų sultis ar bet kokias rūgščias vaisių sultis arba vandenį</w:t>
      </w:r>
    </w:p>
    <w:p w14:paraId="4C67F71E" w14:textId="77777777" w:rsidR="00F14316" w:rsidRDefault="007907A7">
      <w:pPr>
        <w:tabs>
          <w:tab w:val="left" w:pos="540"/>
        </w:tabs>
        <w:spacing w:after="0" w:line="240" w:lineRule="auto"/>
        <w:ind w:left="540" w:hanging="540"/>
        <w:rPr>
          <w:rFonts w:ascii="Times New Roman" w:hAnsi="Times New Roman"/>
        </w:rPr>
      </w:pPr>
      <w:r>
        <w:rPr>
          <w:rFonts w:ascii="Times New Roman" w:hAnsi="Times New Roman"/>
        </w:rPr>
        <w:tab/>
        <w:t>Atidarykite skrandyje neirias kietąsias kapsules ir</w:t>
      </w:r>
      <w:r>
        <w:t xml:space="preserve"> </w:t>
      </w:r>
      <w:r>
        <w:rPr>
          <w:rFonts w:ascii="Times New Roman" w:hAnsi="Times New Roman"/>
        </w:rPr>
        <w:t>suberkite jų turinį (granules) į maždaug 100</w:t>
      </w:r>
      <w:r>
        <w:rPr>
          <w:rFonts w:ascii="Times New Roman" w:hAnsi="Times New Roman"/>
        </w:rPr>
        <w:noBreakHyphen/>
        <w:t>150 ml rūgščių vaisių sulčių (pvz., apelsinų sulčių arba bet kokių kitų rūgščių sulčių) arba vandens. Atsargiai 5 minutes pamaišykite PROCYSBI geriamąjį mišinį maišydami puodelyje arba pakratydami uždengtame puodelyje (pvz., puodelyje su snapeliu) ir išgerkite mišinį.</w:t>
      </w:r>
    </w:p>
    <w:p w14:paraId="4B802904" w14:textId="77777777" w:rsidR="00F14316" w:rsidRDefault="007907A7">
      <w:pPr>
        <w:tabs>
          <w:tab w:val="left" w:pos="540"/>
        </w:tabs>
        <w:spacing w:after="0" w:line="240" w:lineRule="auto"/>
        <w:ind w:left="540" w:hanging="540"/>
        <w:rPr>
          <w:rFonts w:ascii="Times New Roman" w:hAnsi="Times New Roman"/>
        </w:rPr>
      </w:pPr>
      <w:r>
        <w:rPr>
          <w:rFonts w:ascii="Times New Roman" w:hAnsi="Times New Roman"/>
        </w:rPr>
        <w:tab/>
        <w:t>Jeigu neišgeriate mišinio iš karto, nuo paruošimo laiko iki gėrimo laiko galite palaikyti jį šaldytuve (2 °C </w:t>
      </w:r>
      <w:r>
        <w:rPr>
          <w:rFonts w:ascii="Times New Roman" w:hAnsi="Times New Roman"/>
        </w:rPr>
        <w:noBreakHyphen/>
        <w:t> 8 °C temperatūroje) ir išgerti per 30 minučių po paruošimo. Po 30 minučių po paruošimo jokių mišinio likučių pasilikti negalima.</w:t>
      </w:r>
    </w:p>
    <w:p w14:paraId="0EB2669B" w14:textId="77777777" w:rsidR="00F14316" w:rsidRDefault="00F14316">
      <w:pPr>
        <w:tabs>
          <w:tab w:val="left" w:pos="540"/>
        </w:tabs>
        <w:spacing w:after="0" w:line="240" w:lineRule="auto"/>
        <w:ind w:left="540" w:hanging="540"/>
        <w:rPr>
          <w:rFonts w:ascii="Times New Roman" w:hAnsi="Times New Roman"/>
        </w:rPr>
      </w:pPr>
    </w:p>
    <w:p w14:paraId="6D170E37" w14:textId="34CA956B" w:rsidR="00F14316" w:rsidRDefault="007907A7">
      <w:pPr>
        <w:keepNext/>
        <w:tabs>
          <w:tab w:val="left" w:pos="540"/>
        </w:tabs>
        <w:spacing w:after="0" w:line="240" w:lineRule="auto"/>
        <w:ind w:left="540" w:hanging="540"/>
        <w:rPr>
          <w:rFonts w:ascii="Times New Roman" w:hAnsi="Times New Roman"/>
          <w:u w:val="single"/>
        </w:rPr>
      </w:pPr>
      <w:r>
        <w:rPr>
          <w:rFonts w:ascii="Times New Roman" w:hAnsi="Times New Roman"/>
        </w:rPr>
        <w:tab/>
      </w:r>
      <w:r>
        <w:rPr>
          <w:rFonts w:ascii="Times New Roman" w:hAnsi="Times New Roman"/>
          <w:u w:val="single"/>
        </w:rPr>
        <w:t>Geriamojo mišinio vartojimas per geriamąjį švirkštą</w:t>
      </w:r>
    </w:p>
    <w:p w14:paraId="28893FE1" w14:textId="77777777" w:rsidR="00F14316" w:rsidRDefault="007907A7">
      <w:pPr>
        <w:tabs>
          <w:tab w:val="left" w:pos="540"/>
        </w:tabs>
        <w:spacing w:after="0" w:line="240" w:lineRule="auto"/>
        <w:ind w:left="540" w:hanging="540"/>
        <w:rPr>
          <w:rFonts w:ascii="Times New Roman" w:hAnsi="Times New Roman"/>
        </w:rPr>
      </w:pPr>
      <w:r>
        <w:rPr>
          <w:rFonts w:ascii="Times New Roman" w:hAnsi="Times New Roman"/>
        </w:rPr>
        <w:tab/>
        <w:t>Įtraukite geriamąjį mišinį į dozavimo švirkštą ir suleiskite jį tiesiai į burną.</w:t>
      </w:r>
    </w:p>
    <w:p w14:paraId="346463CB" w14:textId="77777777" w:rsidR="00F14316" w:rsidRDefault="007907A7">
      <w:pPr>
        <w:tabs>
          <w:tab w:val="left" w:pos="540"/>
        </w:tabs>
        <w:spacing w:after="0" w:line="240" w:lineRule="auto"/>
        <w:ind w:left="540" w:hanging="540"/>
        <w:rPr>
          <w:rFonts w:ascii="Times New Roman" w:hAnsi="Times New Roman"/>
        </w:rPr>
      </w:pPr>
      <w:r>
        <w:rPr>
          <w:rFonts w:ascii="Times New Roman" w:hAnsi="Times New Roman"/>
        </w:rPr>
        <w:tab/>
        <w:t>Jeigu nesuvartojate mišinio iš karto, nuo paruošimo laiko iki vartojimo laiko galite palaikyti jį šaldytuve (2 °C </w:t>
      </w:r>
      <w:r>
        <w:rPr>
          <w:rFonts w:ascii="Times New Roman" w:hAnsi="Times New Roman"/>
        </w:rPr>
        <w:noBreakHyphen/>
        <w:t> 8 °C temperatūroje) ir suvartoti per 30 minučių po paruošimo. Po 30 minučių po paruošimo jokių mišinio likučių pasilikti negalima.</w:t>
      </w:r>
    </w:p>
    <w:p w14:paraId="0A554069" w14:textId="77777777" w:rsidR="00F14316" w:rsidRDefault="00F14316">
      <w:pPr>
        <w:tabs>
          <w:tab w:val="left" w:pos="540"/>
        </w:tabs>
        <w:spacing w:after="0" w:line="240" w:lineRule="auto"/>
        <w:ind w:left="540" w:firstLine="27"/>
        <w:rPr>
          <w:rFonts w:ascii="Times New Roman" w:hAnsi="Times New Roman"/>
        </w:rPr>
      </w:pPr>
    </w:p>
    <w:p w14:paraId="0394B193" w14:textId="6C291ED8" w:rsidR="00F14316" w:rsidRDefault="007907A7">
      <w:pPr>
        <w:spacing w:after="0" w:line="240" w:lineRule="auto"/>
        <w:rPr>
          <w:rFonts w:ascii="Times New Roman" w:hAnsi="Times New Roman"/>
        </w:rPr>
      </w:pPr>
      <w:r>
        <w:rPr>
          <w:rFonts w:ascii="Times New Roman" w:hAnsi="Times New Roman"/>
        </w:rPr>
        <w:t>Gydytojas, be cisteamino, Jums gali rekomenduoti arba paskirti vieną arba kelis papildus, kuriais kompensuojami svarbūs elektrolitai, kurių netenkama per inkstus. Svarbu, kad šiuos papildus vartotumėte tiksliai taip, kaip nurodyta. Praleidus kelias papildų dozes arba pajutus silpnumą ar mieguistumą, kreipkitės nurodymų į savo gydytoją.</w:t>
      </w:r>
    </w:p>
    <w:p w14:paraId="7A6CF511" w14:textId="77777777" w:rsidR="00F14316" w:rsidRDefault="00F14316">
      <w:pPr>
        <w:spacing w:after="0" w:line="240" w:lineRule="auto"/>
        <w:rPr>
          <w:rFonts w:ascii="Times New Roman" w:hAnsi="Times New Roman"/>
        </w:rPr>
      </w:pPr>
    </w:p>
    <w:p w14:paraId="410294DF" w14:textId="009124FB" w:rsidR="00F14316" w:rsidRDefault="007907A7">
      <w:pPr>
        <w:spacing w:after="0" w:line="240" w:lineRule="auto"/>
        <w:rPr>
          <w:rFonts w:ascii="Times New Roman" w:hAnsi="Times New Roman"/>
        </w:rPr>
      </w:pPr>
      <w:r>
        <w:rPr>
          <w:rFonts w:ascii="Times New Roman" w:hAnsi="Times New Roman"/>
        </w:rPr>
        <w:t>Norint nustatyti tinkamą PROCYSBI dozę, būtina nuolat atlikti kraujo tyrimus cistino kiekiui baltosiose kraujo ląstelėse ir (arba) cisteamino koncentracijai kraujyje nustatyti. Jūs arba Jūsų gydytojas turi pasirūpinti, kad šie kraujo tyrimai būtų atliekami. Šie tyrimai turi būti atliekami praėjus 12,5 val. nuo vakarinės vaisto dozės suvartojimo, t. y. 30 min. po to, kai suvartojama kito ryto vaisto dozė. Nustatyti tinkamas papildų dozes Jums arba Jūsų gydytojui padės reguliarūs kraujo ir šlapimo tyrimai, skirti svarbių elektrolitų koncentracijai organizme nustatyti.</w:t>
      </w:r>
    </w:p>
    <w:p w14:paraId="1B16070E" w14:textId="77777777" w:rsidR="00F14316" w:rsidRDefault="00F14316">
      <w:pPr>
        <w:spacing w:after="0" w:line="240" w:lineRule="auto"/>
        <w:rPr>
          <w:rFonts w:ascii="Times New Roman" w:hAnsi="Times New Roman"/>
        </w:rPr>
      </w:pPr>
    </w:p>
    <w:p w14:paraId="371967F9" w14:textId="77777777" w:rsidR="00F14316" w:rsidRDefault="007907A7">
      <w:pPr>
        <w:keepNext/>
        <w:spacing w:after="0" w:line="240" w:lineRule="auto"/>
        <w:rPr>
          <w:rFonts w:ascii="Times New Roman" w:hAnsi="Times New Roman"/>
          <w:b/>
          <w:bCs/>
        </w:rPr>
      </w:pPr>
      <w:r>
        <w:rPr>
          <w:rFonts w:ascii="Times New Roman" w:hAnsi="Times New Roman"/>
          <w:b/>
          <w:bCs/>
        </w:rPr>
        <w:t>Ką daryti pavartojus per didelę PROCYSBI dozę</w:t>
      </w:r>
    </w:p>
    <w:p w14:paraId="64B684A9" w14:textId="77777777" w:rsidR="00F14316" w:rsidRDefault="007907A7">
      <w:pPr>
        <w:spacing w:after="0" w:line="240" w:lineRule="auto"/>
        <w:rPr>
          <w:rFonts w:ascii="Times New Roman" w:hAnsi="Times New Roman"/>
        </w:rPr>
      </w:pPr>
      <w:r>
        <w:rPr>
          <w:rFonts w:ascii="Times New Roman" w:hAnsi="Times New Roman"/>
        </w:rPr>
        <w:t>Pavartojus per didelę PROCYSBI dozę, reikia nedelsiant kreipkis į savo gydytoją arba ligoninės greitosios pagalbos skyrių. Jūs galite pasijusti apsnūdęs.</w:t>
      </w:r>
    </w:p>
    <w:p w14:paraId="490C32FE" w14:textId="77777777" w:rsidR="00F14316" w:rsidRDefault="00F14316">
      <w:pPr>
        <w:spacing w:after="0" w:line="240" w:lineRule="auto"/>
        <w:rPr>
          <w:rFonts w:ascii="Times New Roman" w:hAnsi="Times New Roman"/>
        </w:rPr>
      </w:pPr>
    </w:p>
    <w:p w14:paraId="740D0DD1" w14:textId="77777777" w:rsidR="00F14316" w:rsidRDefault="007907A7">
      <w:pPr>
        <w:keepNext/>
        <w:spacing w:after="0" w:line="240" w:lineRule="auto"/>
        <w:rPr>
          <w:rFonts w:ascii="Times New Roman" w:hAnsi="Times New Roman"/>
          <w:b/>
          <w:bCs/>
        </w:rPr>
      </w:pPr>
      <w:r>
        <w:rPr>
          <w:rFonts w:ascii="Times New Roman" w:hAnsi="Times New Roman"/>
          <w:b/>
          <w:bCs/>
        </w:rPr>
        <w:t>Pamiršus pavartoti PROCYSBI</w:t>
      </w:r>
    </w:p>
    <w:p w14:paraId="33D7F912" w14:textId="77777777" w:rsidR="00F14316" w:rsidRDefault="007907A7">
      <w:pPr>
        <w:spacing w:after="0" w:line="240" w:lineRule="auto"/>
        <w:rPr>
          <w:rFonts w:ascii="Times New Roman" w:hAnsi="Times New Roman"/>
        </w:rPr>
      </w:pPr>
      <w:r>
        <w:rPr>
          <w:rFonts w:ascii="Times New Roman" w:hAnsi="Times New Roman"/>
        </w:rPr>
        <w:t xml:space="preserve">Jeigu laiku neišgėrėte vaisto dozės, praleistą dozę reikia išgerti kuo greičiau. Tačiau, jeigu iki kitos dozės vartojimo laiko liko ne daugiau kaip 4 valandos, laiku neišgertą dozę praleiskite ir toliau laikykitės įprasto dozavimo tvarkaraščio. </w:t>
      </w:r>
    </w:p>
    <w:p w14:paraId="7F7B01F9" w14:textId="77777777" w:rsidR="00F14316" w:rsidRDefault="00F14316">
      <w:pPr>
        <w:spacing w:after="0" w:line="240" w:lineRule="auto"/>
        <w:rPr>
          <w:rFonts w:ascii="Times New Roman" w:hAnsi="Times New Roman"/>
        </w:rPr>
      </w:pPr>
    </w:p>
    <w:p w14:paraId="2D07B6E1" w14:textId="77777777" w:rsidR="00F14316" w:rsidRDefault="007907A7">
      <w:pPr>
        <w:spacing w:after="0" w:line="240" w:lineRule="auto"/>
        <w:rPr>
          <w:rFonts w:ascii="Times New Roman" w:hAnsi="Times New Roman"/>
        </w:rPr>
      </w:pPr>
      <w:r>
        <w:rPr>
          <w:rFonts w:ascii="Times New Roman" w:hAnsi="Times New Roman"/>
        </w:rPr>
        <w:t>Negalima vartoti dvigubos dozės norint kompensuoti praleistą dozę</w:t>
      </w:r>
      <w:r>
        <w:rPr>
          <w:rFonts w:ascii="Times New Roman" w:hAnsi="Times New Roman"/>
          <w:color w:val="008000"/>
        </w:rPr>
        <w:t>.</w:t>
      </w:r>
    </w:p>
    <w:p w14:paraId="1BFF8E50" w14:textId="77777777" w:rsidR="00F14316" w:rsidRDefault="00F14316">
      <w:pPr>
        <w:spacing w:after="0" w:line="240" w:lineRule="auto"/>
        <w:rPr>
          <w:rFonts w:ascii="Times New Roman" w:hAnsi="Times New Roman"/>
        </w:rPr>
      </w:pPr>
    </w:p>
    <w:p w14:paraId="36034BDC" w14:textId="77777777" w:rsidR="00F14316" w:rsidRDefault="007907A7">
      <w:pPr>
        <w:spacing w:after="0" w:line="240" w:lineRule="auto"/>
        <w:rPr>
          <w:rFonts w:ascii="Times New Roman" w:hAnsi="Times New Roman"/>
        </w:rPr>
      </w:pPr>
      <w:r>
        <w:rPr>
          <w:rFonts w:ascii="Times New Roman" w:hAnsi="Times New Roman"/>
        </w:rPr>
        <w:t>Jeigu kiltų daugiau klausimų dėl šio vaisto vartojimo, kreipkitės į gydytoją arba vaistininką.</w:t>
      </w:r>
    </w:p>
    <w:p w14:paraId="378204A0" w14:textId="77777777" w:rsidR="00F14316" w:rsidRDefault="00F14316">
      <w:pPr>
        <w:spacing w:after="0" w:line="240" w:lineRule="auto"/>
        <w:rPr>
          <w:rFonts w:ascii="Times New Roman" w:hAnsi="Times New Roman"/>
        </w:rPr>
      </w:pPr>
    </w:p>
    <w:p w14:paraId="11F82F77" w14:textId="77777777" w:rsidR="00F14316" w:rsidRDefault="00F14316">
      <w:pPr>
        <w:spacing w:after="0" w:line="240" w:lineRule="auto"/>
        <w:rPr>
          <w:rFonts w:ascii="Times New Roman" w:hAnsi="Times New Roman"/>
        </w:rPr>
      </w:pPr>
    </w:p>
    <w:p w14:paraId="7941AAB0"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4.</w:t>
      </w:r>
      <w:r>
        <w:rPr>
          <w:rFonts w:ascii="Times New Roman" w:hAnsi="Times New Roman"/>
          <w:b/>
          <w:bCs/>
        </w:rPr>
        <w:tab/>
        <w:t xml:space="preserve">Galimas šalutinis poveikis </w:t>
      </w:r>
    </w:p>
    <w:p w14:paraId="673E268F" w14:textId="77777777" w:rsidR="00F14316" w:rsidRDefault="00F14316">
      <w:pPr>
        <w:keepNext/>
        <w:spacing w:after="0" w:line="240" w:lineRule="auto"/>
        <w:rPr>
          <w:rFonts w:ascii="Times New Roman" w:hAnsi="Times New Roman"/>
        </w:rPr>
      </w:pPr>
    </w:p>
    <w:p w14:paraId="565A2945" w14:textId="77777777" w:rsidR="00F14316" w:rsidRDefault="007907A7">
      <w:pPr>
        <w:spacing w:after="0" w:line="240" w:lineRule="auto"/>
        <w:rPr>
          <w:rFonts w:ascii="Times New Roman" w:hAnsi="Times New Roman"/>
        </w:rPr>
      </w:pPr>
      <w:r>
        <w:rPr>
          <w:rFonts w:ascii="Times New Roman" w:hAnsi="Times New Roman"/>
        </w:rPr>
        <w:t xml:space="preserve">Šis vaistas, kaip ir visi kiti, gali sukelti šalutinį poveikį, nors jis pasireiškia ne visiems žmonėms. </w:t>
      </w:r>
    </w:p>
    <w:p w14:paraId="5BEE166E" w14:textId="77777777" w:rsidR="00F14316" w:rsidRDefault="00F14316">
      <w:pPr>
        <w:spacing w:after="0" w:line="240" w:lineRule="auto"/>
        <w:rPr>
          <w:rFonts w:ascii="Times New Roman" w:hAnsi="Times New Roman"/>
        </w:rPr>
      </w:pPr>
    </w:p>
    <w:p w14:paraId="57DF560C" w14:textId="77777777" w:rsidR="00F14316" w:rsidRDefault="007907A7">
      <w:pPr>
        <w:keepNext/>
        <w:autoSpaceDE w:val="0"/>
        <w:autoSpaceDN w:val="0"/>
        <w:adjustRightInd w:val="0"/>
        <w:spacing w:after="0" w:line="240" w:lineRule="auto"/>
        <w:rPr>
          <w:rFonts w:ascii="Times New Roman" w:hAnsi="Times New Roman"/>
          <w:b/>
          <w:bCs/>
        </w:rPr>
      </w:pPr>
      <w:r>
        <w:rPr>
          <w:rFonts w:ascii="Times New Roman" w:hAnsi="Times New Roman"/>
          <w:b/>
          <w:bCs/>
        </w:rPr>
        <w:lastRenderedPageBreak/>
        <w:t>Jeigu Jums pasireikštų bent vienas iš toliau nurodytų šalutinių reiškinių, nedelsdami pasakykite apie tai savo gydytojui arba slaugytojui – Jums gali prireikti skubios medicininės pagalbos:</w:t>
      </w:r>
    </w:p>
    <w:p w14:paraId="2DF4ED44" w14:textId="77777777" w:rsidR="00F14316" w:rsidRDefault="007907A7">
      <w:pPr>
        <w:pStyle w:val="Liststycke2"/>
        <w:numPr>
          <w:ilvl w:val="0"/>
          <w:numId w:val="29"/>
        </w:numPr>
        <w:autoSpaceDE w:val="0"/>
        <w:autoSpaceDN w:val="0"/>
        <w:adjustRightInd w:val="0"/>
        <w:ind w:left="567" w:hanging="567"/>
        <w:rPr>
          <w:rFonts w:ascii="Times New Roman" w:hAnsi="Times New Roman"/>
        </w:rPr>
      </w:pPr>
      <w:r>
        <w:rPr>
          <w:rFonts w:ascii="Times New Roman" w:hAnsi="Times New Roman"/>
        </w:rPr>
        <w:t>sunki alerginė reakcija (nedažna). Kreipkitės skubios medicininės pagalbos, jeigu Jums pasireikštų bent vienas iš šių alerginės reakcijos požymių: dilgėlinė, sunkus kvėpavimas, veido, lūpų, liežuvio ar gerklės tinimas.</w:t>
      </w:r>
    </w:p>
    <w:p w14:paraId="283F1A8D" w14:textId="77777777" w:rsidR="00F14316" w:rsidRDefault="00F14316">
      <w:pPr>
        <w:pStyle w:val="Liststycke2"/>
        <w:autoSpaceDE w:val="0"/>
        <w:autoSpaceDN w:val="0"/>
        <w:adjustRightInd w:val="0"/>
        <w:ind w:left="0"/>
        <w:rPr>
          <w:rFonts w:ascii="Times New Roman" w:hAnsi="Times New Roman"/>
          <w:b/>
          <w:bCs/>
        </w:rPr>
      </w:pPr>
    </w:p>
    <w:p w14:paraId="17EA6CB1" w14:textId="77777777" w:rsidR="00F14316" w:rsidRDefault="007907A7">
      <w:pPr>
        <w:spacing w:after="0" w:line="240" w:lineRule="auto"/>
        <w:rPr>
          <w:rFonts w:ascii="Times New Roman" w:hAnsi="Times New Roman"/>
        </w:rPr>
      </w:pPr>
      <w:r>
        <w:rPr>
          <w:rFonts w:ascii="Times New Roman" w:hAnsi="Times New Roman"/>
        </w:rPr>
        <w:t xml:space="preserve">Jei Jums pasireikštų bent vienas iš toliau nurodytų šalutinių reiškinių, nedelsdami kreipkitės į savo gydytoją. Kadangi kai kurie iš šių šalutinių reiškinių sukelia rimtas pasekmes, paprašykite, kad gydytojas paaiškintų, kokie yra apie juos įspėjantys ženklai. </w:t>
      </w:r>
    </w:p>
    <w:p w14:paraId="17587122" w14:textId="77777777" w:rsidR="00F14316" w:rsidRDefault="00F14316">
      <w:pPr>
        <w:spacing w:after="0" w:line="240" w:lineRule="auto"/>
        <w:rPr>
          <w:rFonts w:ascii="Times New Roman" w:hAnsi="Times New Roman"/>
        </w:rPr>
      </w:pPr>
    </w:p>
    <w:p w14:paraId="36F8ECFC" w14:textId="77777777" w:rsidR="00F14316" w:rsidRDefault="007907A7">
      <w:pPr>
        <w:keepNext/>
        <w:spacing w:after="0" w:line="240" w:lineRule="auto"/>
        <w:rPr>
          <w:rFonts w:ascii="Times New Roman" w:hAnsi="Times New Roman"/>
        </w:rPr>
      </w:pPr>
      <w:r>
        <w:rPr>
          <w:rFonts w:ascii="Times New Roman" w:hAnsi="Times New Roman"/>
          <w:b/>
          <w:bCs/>
        </w:rPr>
        <w:t xml:space="preserve">Dažnas šalutinis poveikis </w:t>
      </w:r>
      <w:r>
        <w:rPr>
          <w:rFonts w:ascii="Times New Roman" w:hAnsi="Times New Roman"/>
        </w:rPr>
        <w:t>(gali pasireikšti ne daugiau kaip 1 žmogui iš 10).</w:t>
      </w:r>
    </w:p>
    <w:p w14:paraId="06A84BE7" w14:textId="77777777" w:rsidR="00F14316" w:rsidRDefault="007907A7">
      <w:pPr>
        <w:pStyle w:val="Liststycke2"/>
        <w:numPr>
          <w:ilvl w:val="0"/>
          <w:numId w:val="29"/>
        </w:numPr>
        <w:autoSpaceDE w:val="0"/>
        <w:autoSpaceDN w:val="0"/>
        <w:adjustRightInd w:val="0"/>
        <w:ind w:left="567" w:hanging="567"/>
        <w:rPr>
          <w:rFonts w:ascii="Times New Roman" w:hAnsi="Times New Roman"/>
        </w:rPr>
      </w:pPr>
      <w:r>
        <w:rPr>
          <w:rFonts w:ascii="Times New Roman" w:hAnsi="Times New Roman"/>
        </w:rPr>
        <w:t>Išbėrimas. Jeigu Jus išbėrė, nedelsdamas (-a) pasakykite apie tai gydytojui. Gydymą PROCYSBI gali tekti laikinai nutraukti, kol išbėrimas praeis. Jeigu išbėrimas stiprus, gydytojas gali nutraukti gydymą cisteaminu.</w:t>
      </w:r>
    </w:p>
    <w:p w14:paraId="017493EB" w14:textId="77777777" w:rsidR="00F14316" w:rsidRDefault="007907A7">
      <w:pPr>
        <w:pStyle w:val="Liststycke2"/>
        <w:numPr>
          <w:ilvl w:val="0"/>
          <w:numId w:val="29"/>
        </w:numPr>
        <w:autoSpaceDE w:val="0"/>
        <w:autoSpaceDN w:val="0"/>
        <w:adjustRightInd w:val="0"/>
        <w:ind w:left="567" w:hanging="567"/>
        <w:rPr>
          <w:rFonts w:ascii="Times New Roman" w:hAnsi="Times New Roman"/>
        </w:rPr>
      </w:pPr>
      <w:r>
        <w:rPr>
          <w:rFonts w:ascii="Times New Roman" w:hAnsi="Times New Roman"/>
        </w:rPr>
        <w:t>Kraujo tyrimų, pagal kuriuos vertinama kepenų veikla, rezultatų nukrypimai nuo normos. Gydytojas nuolat tikrins šiuos Jūsų kraujo tyrimų rezultatus.</w:t>
      </w:r>
    </w:p>
    <w:p w14:paraId="705B5E48" w14:textId="77777777" w:rsidR="00F14316" w:rsidRDefault="00F14316">
      <w:pPr>
        <w:spacing w:after="0" w:line="240" w:lineRule="auto"/>
        <w:rPr>
          <w:rFonts w:ascii="Times New Roman" w:hAnsi="Times New Roman"/>
        </w:rPr>
      </w:pPr>
    </w:p>
    <w:p w14:paraId="7C3CEE09" w14:textId="77777777" w:rsidR="00F14316" w:rsidRDefault="007907A7">
      <w:pPr>
        <w:keepNext/>
        <w:spacing w:after="0" w:line="240" w:lineRule="auto"/>
        <w:rPr>
          <w:rFonts w:ascii="Times New Roman" w:hAnsi="Times New Roman"/>
        </w:rPr>
      </w:pPr>
      <w:r>
        <w:rPr>
          <w:rFonts w:ascii="Times New Roman" w:hAnsi="Times New Roman"/>
          <w:b/>
          <w:bCs/>
        </w:rPr>
        <w:t xml:space="preserve">Nedažnas šalutinis poveikis </w:t>
      </w:r>
      <w:r>
        <w:rPr>
          <w:rFonts w:ascii="Times New Roman" w:hAnsi="Times New Roman"/>
        </w:rPr>
        <w:t>(gali pasireikšti ne daugiau kaip 1 žmogui iš 100):</w:t>
      </w:r>
    </w:p>
    <w:p w14:paraId="4884BAA4" w14:textId="77777777" w:rsidR="00F14316" w:rsidRDefault="007907A7">
      <w:pPr>
        <w:pStyle w:val="Liststycke2"/>
        <w:numPr>
          <w:ilvl w:val="0"/>
          <w:numId w:val="29"/>
        </w:numPr>
        <w:autoSpaceDE w:val="0"/>
        <w:autoSpaceDN w:val="0"/>
        <w:adjustRightInd w:val="0"/>
        <w:ind w:left="567" w:hanging="567"/>
        <w:rPr>
          <w:rFonts w:ascii="Times New Roman" w:hAnsi="Times New Roman"/>
        </w:rPr>
      </w:pPr>
      <w:r>
        <w:rPr>
          <w:rFonts w:ascii="Times New Roman" w:hAnsi="Times New Roman"/>
        </w:rPr>
        <w:t>Odos pakitimai, kaulų pakitimai ir sąnarių problemos. Gydymas didelėmis cisteamino dozėmis gali sukelti odos pažeidimus. Prie tokių reiškinių priskiriamos strijos (panašios į odos įsitempimo žymes), kaulų sužeidimai (kaip antai lūžiai), kaulų deformacijos ir sąnarių problemos. Vartodami šį vaistą, nuolat apžiūrėkite savo odą. Pastebėję pokyčių, praneškite apie tai savo gydytojui. Gydytojas nuolat stebės Jus dėl šių problemų.</w:t>
      </w:r>
    </w:p>
    <w:p w14:paraId="26F90AA9" w14:textId="77777777" w:rsidR="00F14316" w:rsidRDefault="007907A7">
      <w:pPr>
        <w:pStyle w:val="Liststycke2"/>
        <w:numPr>
          <w:ilvl w:val="0"/>
          <w:numId w:val="29"/>
        </w:numPr>
        <w:autoSpaceDE w:val="0"/>
        <w:autoSpaceDN w:val="0"/>
        <w:adjustRightInd w:val="0"/>
        <w:ind w:left="567" w:hanging="567"/>
        <w:rPr>
          <w:rFonts w:ascii="Times New Roman" w:hAnsi="Times New Roman"/>
        </w:rPr>
      </w:pPr>
      <w:r>
        <w:rPr>
          <w:rFonts w:ascii="Times New Roman" w:hAnsi="Times New Roman"/>
        </w:rPr>
        <w:t>Sumažėjęs baltųjų kraujo ląstelių skaičius. Gydytojas nuolat tikrins šiuos Jūsų kraujo tyrimų rezultatus.</w:t>
      </w:r>
    </w:p>
    <w:p w14:paraId="3B1AAA25" w14:textId="77777777" w:rsidR="00F14316" w:rsidRDefault="007907A7">
      <w:pPr>
        <w:pStyle w:val="Liststycke2"/>
        <w:numPr>
          <w:ilvl w:val="0"/>
          <w:numId w:val="29"/>
        </w:numPr>
        <w:autoSpaceDE w:val="0"/>
        <w:autoSpaceDN w:val="0"/>
        <w:adjustRightInd w:val="0"/>
        <w:ind w:left="567" w:hanging="567"/>
        <w:rPr>
          <w:rFonts w:ascii="Times New Roman" w:hAnsi="Times New Roman"/>
        </w:rPr>
      </w:pPr>
      <w:r>
        <w:rPr>
          <w:rFonts w:ascii="Times New Roman" w:hAnsi="Times New Roman"/>
        </w:rPr>
        <w:t>Centrinės nervų sistemos simptomai. Kai kuriems cisteaminą vartojusiems pacientams pasireiškė traukuliai, depresija arba jie pasijuto neįprastai mieguisti (itin stiprus mieguistumas). Jeigu Jums pasireikštų šie simptomai, pasakykite tai savo gydytojui.</w:t>
      </w:r>
    </w:p>
    <w:p w14:paraId="08FE227D" w14:textId="69917C2B" w:rsidR="00F14316" w:rsidRDefault="007907A7">
      <w:pPr>
        <w:pStyle w:val="Liststycke2"/>
        <w:numPr>
          <w:ilvl w:val="0"/>
          <w:numId w:val="29"/>
        </w:numPr>
        <w:autoSpaceDE w:val="0"/>
        <w:autoSpaceDN w:val="0"/>
        <w:adjustRightInd w:val="0"/>
        <w:ind w:left="567" w:hanging="567"/>
        <w:rPr>
          <w:rFonts w:ascii="Times New Roman" w:hAnsi="Times New Roman"/>
        </w:rPr>
      </w:pPr>
      <w:r>
        <w:rPr>
          <w:rFonts w:ascii="Times New Roman" w:hAnsi="Times New Roman"/>
        </w:rPr>
        <w:t>Skrandžio ir žarnyno (virškinimo trakto) sutrikimai. Cisteaminą vartojusiems pacientams išsivystė opaligė ir pasireiškė kraujavimas. Jei Jums pasireikštų pilvo skausmas arba pradėtumėte vemti krauju, nedelsdami pasakykite tai savo gydytojui.</w:t>
      </w:r>
    </w:p>
    <w:p w14:paraId="187DCF1C" w14:textId="23028240" w:rsidR="00F14316" w:rsidRDefault="007907A7">
      <w:pPr>
        <w:pStyle w:val="Liststycke2"/>
        <w:numPr>
          <w:ilvl w:val="0"/>
          <w:numId w:val="29"/>
        </w:numPr>
        <w:autoSpaceDE w:val="0"/>
        <w:autoSpaceDN w:val="0"/>
        <w:adjustRightInd w:val="0"/>
        <w:ind w:left="567" w:hanging="567"/>
        <w:rPr>
          <w:rFonts w:ascii="Times New Roman" w:hAnsi="Times New Roman"/>
        </w:rPr>
      </w:pPr>
      <w:r>
        <w:rPr>
          <w:rFonts w:ascii="Times New Roman" w:hAnsi="Times New Roman"/>
        </w:rPr>
        <w:t>Tarp vartojančiųjų cisteaminą užregistruota gerybinės intrakranijinės hipertenzijos, dar vadinamos intrakanijiniu spaudimu, atvejų. Tai yra liga, kai galvos smegenis supančiuose audiniuose susidaro didelis spaudimas. Nedelsdami pasakykite savo gydytojui, jeigu vartojant PROCYSBI, Jums pasireikštų bent vienas iš šių simptomų: gaudesys arba į švilpimą panašus garsas ausyse, galvos sukimasis, dvejinimasis akyse, miglotas regėjimas, apakimas, skausmas už akies arba skausmas judinant akis. Gydytojas nuolat tikrins jūsų akis, kad galėtų kuo anksčiau nustatyti ir pradėti gydyti šį sutrikimą. Tai padės sumažinti apakimo tikimybę.</w:t>
      </w:r>
    </w:p>
    <w:p w14:paraId="2D7F1367" w14:textId="77777777" w:rsidR="00F14316" w:rsidRDefault="00F14316">
      <w:pPr>
        <w:autoSpaceDE w:val="0"/>
        <w:autoSpaceDN w:val="0"/>
        <w:adjustRightInd w:val="0"/>
        <w:spacing w:after="0" w:line="240" w:lineRule="auto"/>
        <w:rPr>
          <w:rFonts w:ascii="Times New Roman" w:hAnsi="Times New Roman"/>
        </w:rPr>
      </w:pPr>
    </w:p>
    <w:p w14:paraId="7F183307"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Kiti toliau išvardyti šalutiniai reiškiniai pateikiami kartu nurodant apskaičiuotą jų galimą dažnį vartojant PROCYSBI.</w:t>
      </w:r>
    </w:p>
    <w:p w14:paraId="5E6A80DD" w14:textId="77777777" w:rsidR="00F14316" w:rsidRDefault="00F14316">
      <w:pPr>
        <w:autoSpaceDE w:val="0"/>
        <w:autoSpaceDN w:val="0"/>
        <w:adjustRightInd w:val="0"/>
        <w:spacing w:after="0" w:line="240" w:lineRule="auto"/>
        <w:rPr>
          <w:rFonts w:ascii="Times New Roman" w:hAnsi="Times New Roman"/>
        </w:rPr>
      </w:pPr>
    </w:p>
    <w:p w14:paraId="36DE78B9" w14:textId="77777777" w:rsidR="00F14316" w:rsidRDefault="007907A7">
      <w:pPr>
        <w:keepNext/>
        <w:spacing w:after="0" w:line="240" w:lineRule="auto"/>
        <w:rPr>
          <w:rFonts w:ascii="Times New Roman" w:hAnsi="Times New Roman"/>
        </w:rPr>
      </w:pPr>
      <w:r>
        <w:rPr>
          <w:rFonts w:ascii="Times New Roman" w:hAnsi="Times New Roman"/>
          <w:b/>
          <w:bCs/>
        </w:rPr>
        <w:t>Labai dažnas šalutinis poveikis</w:t>
      </w:r>
      <w:r>
        <w:rPr>
          <w:rFonts w:ascii="Times New Roman" w:hAnsi="Times New Roman"/>
        </w:rPr>
        <w:t xml:space="preserve"> (gali pasireikšti daugiau kaip 1 žmogui iš 10):</w:t>
      </w:r>
    </w:p>
    <w:p w14:paraId="0FCA3444" w14:textId="77777777" w:rsidR="00F14316" w:rsidRDefault="007907A7">
      <w:pPr>
        <w:pStyle w:val="Liststycke2"/>
        <w:numPr>
          <w:ilvl w:val="0"/>
          <w:numId w:val="24"/>
        </w:numPr>
        <w:ind w:left="567" w:hanging="567"/>
        <w:rPr>
          <w:rFonts w:ascii="Times New Roman" w:hAnsi="Times New Roman"/>
        </w:rPr>
      </w:pPr>
      <w:r>
        <w:rPr>
          <w:rFonts w:ascii="Times New Roman" w:hAnsi="Times New Roman"/>
        </w:rPr>
        <w:t>pykinimas,</w:t>
      </w:r>
    </w:p>
    <w:p w14:paraId="5B43CD1F" w14:textId="77777777" w:rsidR="00F14316" w:rsidRDefault="007907A7">
      <w:pPr>
        <w:pStyle w:val="Liststycke2"/>
        <w:numPr>
          <w:ilvl w:val="0"/>
          <w:numId w:val="24"/>
        </w:numPr>
        <w:ind w:left="567" w:hanging="567"/>
        <w:rPr>
          <w:rFonts w:ascii="Times New Roman" w:hAnsi="Times New Roman"/>
        </w:rPr>
      </w:pPr>
      <w:r>
        <w:rPr>
          <w:rFonts w:ascii="Times New Roman" w:hAnsi="Times New Roman"/>
        </w:rPr>
        <w:t>vėmimas,</w:t>
      </w:r>
    </w:p>
    <w:p w14:paraId="532115D9" w14:textId="77777777" w:rsidR="00F14316" w:rsidRDefault="007907A7">
      <w:pPr>
        <w:pStyle w:val="Liststycke2"/>
        <w:numPr>
          <w:ilvl w:val="0"/>
          <w:numId w:val="24"/>
        </w:numPr>
        <w:ind w:left="567" w:hanging="567"/>
        <w:rPr>
          <w:rFonts w:ascii="Times New Roman" w:hAnsi="Times New Roman"/>
        </w:rPr>
      </w:pPr>
      <w:r>
        <w:rPr>
          <w:rFonts w:ascii="Times New Roman" w:hAnsi="Times New Roman"/>
        </w:rPr>
        <w:t>apetito sumažėjimas,</w:t>
      </w:r>
    </w:p>
    <w:p w14:paraId="374FFBC7" w14:textId="77777777" w:rsidR="00F14316" w:rsidRDefault="007907A7">
      <w:pPr>
        <w:pStyle w:val="Liststycke2"/>
        <w:numPr>
          <w:ilvl w:val="0"/>
          <w:numId w:val="24"/>
        </w:numPr>
        <w:ind w:left="567" w:hanging="567"/>
        <w:rPr>
          <w:rFonts w:ascii="Times New Roman" w:hAnsi="Times New Roman"/>
        </w:rPr>
      </w:pPr>
      <w:r>
        <w:rPr>
          <w:rFonts w:ascii="Times New Roman" w:hAnsi="Times New Roman"/>
        </w:rPr>
        <w:t>viduriavimas,</w:t>
      </w:r>
    </w:p>
    <w:p w14:paraId="127AC1E2" w14:textId="77777777" w:rsidR="00F14316" w:rsidRDefault="007907A7">
      <w:pPr>
        <w:pStyle w:val="Liststycke2"/>
        <w:numPr>
          <w:ilvl w:val="0"/>
          <w:numId w:val="24"/>
        </w:numPr>
        <w:ind w:left="567" w:hanging="567"/>
        <w:rPr>
          <w:rFonts w:ascii="Times New Roman" w:hAnsi="Times New Roman"/>
        </w:rPr>
      </w:pPr>
      <w:r>
        <w:rPr>
          <w:rFonts w:ascii="Times New Roman" w:hAnsi="Times New Roman"/>
        </w:rPr>
        <w:t>karščiavimas,</w:t>
      </w:r>
    </w:p>
    <w:p w14:paraId="0A6CC49C" w14:textId="77777777" w:rsidR="00F14316" w:rsidRDefault="007907A7">
      <w:pPr>
        <w:pStyle w:val="Liststycke2"/>
        <w:numPr>
          <w:ilvl w:val="0"/>
          <w:numId w:val="24"/>
        </w:numPr>
        <w:ind w:left="567" w:hanging="567"/>
        <w:rPr>
          <w:rFonts w:ascii="Times New Roman" w:hAnsi="Times New Roman"/>
        </w:rPr>
      </w:pPr>
      <w:r>
        <w:rPr>
          <w:rFonts w:ascii="Times New Roman" w:hAnsi="Times New Roman"/>
        </w:rPr>
        <w:t>mieguistumas.</w:t>
      </w:r>
    </w:p>
    <w:p w14:paraId="09BF4F6B" w14:textId="77777777" w:rsidR="00F14316" w:rsidRDefault="00F14316">
      <w:pPr>
        <w:tabs>
          <w:tab w:val="left" w:pos="540"/>
        </w:tabs>
        <w:spacing w:after="0" w:line="240" w:lineRule="auto"/>
        <w:rPr>
          <w:rFonts w:ascii="Times New Roman" w:hAnsi="Times New Roman"/>
        </w:rPr>
      </w:pPr>
    </w:p>
    <w:p w14:paraId="0B567EEF" w14:textId="77777777" w:rsidR="00F14316" w:rsidRDefault="007907A7">
      <w:pPr>
        <w:keepNext/>
        <w:spacing w:after="0" w:line="240" w:lineRule="auto"/>
        <w:rPr>
          <w:rFonts w:ascii="Times New Roman" w:hAnsi="Times New Roman"/>
        </w:rPr>
      </w:pPr>
      <w:r>
        <w:rPr>
          <w:rFonts w:ascii="Times New Roman" w:hAnsi="Times New Roman"/>
          <w:b/>
          <w:bCs/>
        </w:rPr>
        <w:t>Dažnas šalutinis poveikis</w:t>
      </w:r>
      <w:r>
        <w:rPr>
          <w:rFonts w:ascii="Times New Roman" w:hAnsi="Times New Roman"/>
        </w:rPr>
        <w:t>:</w:t>
      </w:r>
    </w:p>
    <w:p w14:paraId="1050601B" w14:textId="77777777" w:rsidR="00F14316" w:rsidRDefault="007907A7">
      <w:pPr>
        <w:pStyle w:val="Liststycke2"/>
        <w:numPr>
          <w:ilvl w:val="0"/>
          <w:numId w:val="24"/>
        </w:numPr>
        <w:ind w:left="567" w:hanging="567"/>
        <w:rPr>
          <w:rFonts w:ascii="Times New Roman" w:hAnsi="Times New Roman"/>
        </w:rPr>
      </w:pPr>
      <w:r>
        <w:rPr>
          <w:rFonts w:ascii="Times New Roman" w:hAnsi="Times New Roman"/>
        </w:rPr>
        <w:t>galvos skausmas,</w:t>
      </w:r>
    </w:p>
    <w:p w14:paraId="7683B802" w14:textId="77777777" w:rsidR="00F14316" w:rsidRDefault="007907A7">
      <w:pPr>
        <w:pStyle w:val="Liststycke2"/>
        <w:numPr>
          <w:ilvl w:val="0"/>
          <w:numId w:val="24"/>
        </w:numPr>
        <w:ind w:left="567" w:hanging="567"/>
        <w:rPr>
          <w:rFonts w:ascii="Times New Roman" w:hAnsi="Times New Roman"/>
        </w:rPr>
      </w:pPr>
      <w:r>
        <w:rPr>
          <w:rFonts w:ascii="Times New Roman" w:hAnsi="Times New Roman"/>
        </w:rPr>
        <w:t>encefalopatija,</w:t>
      </w:r>
    </w:p>
    <w:p w14:paraId="36371A84" w14:textId="77777777" w:rsidR="00F14316" w:rsidRDefault="007907A7">
      <w:pPr>
        <w:pStyle w:val="Liststycke2"/>
        <w:numPr>
          <w:ilvl w:val="0"/>
          <w:numId w:val="24"/>
        </w:numPr>
        <w:ind w:left="567" w:hanging="567"/>
        <w:rPr>
          <w:rFonts w:ascii="Times New Roman" w:hAnsi="Times New Roman"/>
        </w:rPr>
      </w:pPr>
      <w:r>
        <w:rPr>
          <w:rFonts w:ascii="Times New Roman" w:hAnsi="Times New Roman"/>
        </w:rPr>
        <w:t>pilvo skausmas,</w:t>
      </w:r>
    </w:p>
    <w:p w14:paraId="7B01021B" w14:textId="77777777" w:rsidR="00F14316" w:rsidRDefault="007907A7">
      <w:pPr>
        <w:pStyle w:val="Liststycke2"/>
        <w:numPr>
          <w:ilvl w:val="0"/>
          <w:numId w:val="24"/>
        </w:numPr>
        <w:ind w:left="567" w:hanging="567"/>
        <w:rPr>
          <w:rFonts w:ascii="Times New Roman" w:hAnsi="Times New Roman"/>
        </w:rPr>
      </w:pPr>
      <w:r>
        <w:rPr>
          <w:rFonts w:ascii="Times New Roman" w:hAnsi="Times New Roman"/>
        </w:rPr>
        <w:t>virškinimo sutrikimas,</w:t>
      </w:r>
    </w:p>
    <w:p w14:paraId="70BAC2F0" w14:textId="77777777" w:rsidR="00F14316" w:rsidRDefault="007907A7">
      <w:pPr>
        <w:pStyle w:val="Liststycke2"/>
        <w:numPr>
          <w:ilvl w:val="0"/>
          <w:numId w:val="24"/>
        </w:numPr>
        <w:ind w:left="567" w:hanging="567"/>
        <w:rPr>
          <w:rFonts w:ascii="Times New Roman" w:hAnsi="Times New Roman"/>
        </w:rPr>
      </w:pPr>
      <w:r>
        <w:rPr>
          <w:rFonts w:ascii="Times New Roman" w:hAnsi="Times New Roman"/>
        </w:rPr>
        <w:t>nemalonus burnos ir kūno kvapas,</w:t>
      </w:r>
    </w:p>
    <w:p w14:paraId="47D55837" w14:textId="77777777" w:rsidR="00F14316" w:rsidRDefault="007907A7">
      <w:pPr>
        <w:pStyle w:val="Liststycke2"/>
        <w:numPr>
          <w:ilvl w:val="0"/>
          <w:numId w:val="24"/>
        </w:numPr>
        <w:ind w:left="567" w:hanging="567"/>
        <w:rPr>
          <w:rFonts w:ascii="Times New Roman" w:hAnsi="Times New Roman"/>
        </w:rPr>
      </w:pPr>
      <w:r>
        <w:rPr>
          <w:rFonts w:ascii="Times New Roman" w:hAnsi="Times New Roman"/>
        </w:rPr>
        <w:lastRenderedPageBreak/>
        <w:t>rėmuo,</w:t>
      </w:r>
    </w:p>
    <w:p w14:paraId="5EA60687" w14:textId="77777777" w:rsidR="00F14316" w:rsidRDefault="007907A7">
      <w:pPr>
        <w:pStyle w:val="Liststycke2"/>
        <w:numPr>
          <w:ilvl w:val="0"/>
          <w:numId w:val="24"/>
        </w:numPr>
        <w:ind w:left="567" w:hanging="567"/>
        <w:rPr>
          <w:rFonts w:ascii="Times New Roman" w:hAnsi="Times New Roman"/>
        </w:rPr>
      </w:pPr>
      <w:r>
        <w:rPr>
          <w:rFonts w:ascii="Times New Roman" w:hAnsi="Times New Roman"/>
        </w:rPr>
        <w:t>nuovargis.</w:t>
      </w:r>
    </w:p>
    <w:p w14:paraId="22554D00" w14:textId="77777777" w:rsidR="00F14316" w:rsidRDefault="00F14316">
      <w:pPr>
        <w:spacing w:after="0" w:line="240" w:lineRule="auto"/>
        <w:rPr>
          <w:rFonts w:ascii="Times New Roman" w:hAnsi="Times New Roman"/>
        </w:rPr>
      </w:pPr>
    </w:p>
    <w:p w14:paraId="3D77B851" w14:textId="77777777" w:rsidR="00F14316" w:rsidRDefault="007907A7">
      <w:pPr>
        <w:keepNext/>
        <w:spacing w:after="0" w:line="240" w:lineRule="auto"/>
        <w:rPr>
          <w:rFonts w:ascii="Times New Roman" w:hAnsi="Times New Roman"/>
        </w:rPr>
      </w:pPr>
      <w:r>
        <w:rPr>
          <w:rFonts w:ascii="Times New Roman" w:hAnsi="Times New Roman"/>
          <w:b/>
          <w:bCs/>
        </w:rPr>
        <w:t>Nedažnas šalutinis poveikis</w:t>
      </w:r>
      <w:r>
        <w:rPr>
          <w:rFonts w:ascii="Times New Roman" w:hAnsi="Times New Roman"/>
        </w:rPr>
        <w:t>:</w:t>
      </w:r>
    </w:p>
    <w:p w14:paraId="34E6C18F" w14:textId="77777777" w:rsidR="00F14316" w:rsidRDefault="007907A7">
      <w:pPr>
        <w:pStyle w:val="Liststycke2"/>
        <w:numPr>
          <w:ilvl w:val="0"/>
          <w:numId w:val="24"/>
        </w:numPr>
        <w:ind w:left="567" w:hanging="567"/>
        <w:rPr>
          <w:rFonts w:ascii="Times New Roman" w:hAnsi="Times New Roman"/>
        </w:rPr>
      </w:pPr>
      <w:r>
        <w:rPr>
          <w:rFonts w:ascii="Times New Roman" w:hAnsi="Times New Roman"/>
        </w:rPr>
        <w:t>kojų skausmas;</w:t>
      </w:r>
    </w:p>
    <w:p w14:paraId="139C6564" w14:textId="77777777" w:rsidR="00F14316" w:rsidRDefault="007907A7">
      <w:pPr>
        <w:pStyle w:val="Liststycke2"/>
        <w:numPr>
          <w:ilvl w:val="0"/>
          <w:numId w:val="24"/>
        </w:numPr>
        <w:ind w:left="567" w:hanging="567"/>
        <w:rPr>
          <w:rFonts w:ascii="Times New Roman" w:hAnsi="Times New Roman"/>
        </w:rPr>
      </w:pPr>
      <w:r>
        <w:rPr>
          <w:rFonts w:ascii="Times New Roman" w:hAnsi="Times New Roman"/>
        </w:rPr>
        <w:t>skoliozė (stuburo išlinkimas į šoną),</w:t>
      </w:r>
    </w:p>
    <w:p w14:paraId="71EA6A04" w14:textId="77777777" w:rsidR="00F14316" w:rsidRDefault="007907A7">
      <w:pPr>
        <w:pStyle w:val="Liststycke2"/>
        <w:numPr>
          <w:ilvl w:val="0"/>
          <w:numId w:val="24"/>
        </w:numPr>
        <w:ind w:left="567" w:hanging="567"/>
        <w:rPr>
          <w:rFonts w:ascii="Times New Roman" w:hAnsi="Times New Roman"/>
        </w:rPr>
      </w:pPr>
      <w:r>
        <w:rPr>
          <w:rFonts w:ascii="Times New Roman" w:hAnsi="Times New Roman"/>
        </w:rPr>
        <w:t>kaulų trapumas,</w:t>
      </w:r>
    </w:p>
    <w:p w14:paraId="48F2209A" w14:textId="77777777" w:rsidR="00F14316" w:rsidRDefault="007907A7">
      <w:pPr>
        <w:pStyle w:val="Liststycke2"/>
        <w:numPr>
          <w:ilvl w:val="0"/>
          <w:numId w:val="24"/>
        </w:numPr>
        <w:ind w:left="567" w:hanging="567"/>
        <w:rPr>
          <w:rFonts w:ascii="Times New Roman" w:hAnsi="Times New Roman"/>
        </w:rPr>
      </w:pPr>
      <w:r>
        <w:rPr>
          <w:rFonts w:ascii="Times New Roman" w:hAnsi="Times New Roman"/>
        </w:rPr>
        <w:t>plaukų spalvos pokyčiai,</w:t>
      </w:r>
    </w:p>
    <w:p w14:paraId="0BD9853F" w14:textId="77777777" w:rsidR="00F14316" w:rsidRDefault="007907A7">
      <w:pPr>
        <w:pStyle w:val="Liststycke2"/>
        <w:numPr>
          <w:ilvl w:val="0"/>
          <w:numId w:val="24"/>
        </w:numPr>
        <w:ind w:left="567" w:hanging="567"/>
        <w:rPr>
          <w:rFonts w:ascii="Times New Roman" w:hAnsi="Times New Roman"/>
        </w:rPr>
      </w:pPr>
      <w:r>
        <w:rPr>
          <w:rFonts w:ascii="Times New Roman" w:hAnsi="Times New Roman"/>
        </w:rPr>
        <w:t>traukuliai,</w:t>
      </w:r>
    </w:p>
    <w:p w14:paraId="32D97870" w14:textId="77777777" w:rsidR="00F14316" w:rsidRDefault="007907A7">
      <w:pPr>
        <w:pStyle w:val="Liststycke2"/>
        <w:numPr>
          <w:ilvl w:val="0"/>
          <w:numId w:val="24"/>
        </w:numPr>
        <w:ind w:left="567" w:hanging="567"/>
        <w:rPr>
          <w:rFonts w:ascii="Times New Roman" w:hAnsi="Times New Roman"/>
        </w:rPr>
      </w:pPr>
      <w:r>
        <w:rPr>
          <w:rFonts w:ascii="Times New Roman" w:hAnsi="Times New Roman"/>
        </w:rPr>
        <w:t>nervingumas,</w:t>
      </w:r>
    </w:p>
    <w:p w14:paraId="5BEE1D27" w14:textId="77777777" w:rsidR="00F14316" w:rsidRDefault="007907A7">
      <w:pPr>
        <w:pStyle w:val="Liststycke2"/>
        <w:numPr>
          <w:ilvl w:val="0"/>
          <w:numId w:val="24"/>
        </w:numPr>
        <w:ind w:left="567" w:hanging="567"/>
        <w:rPr>
          <w:rFonts w:ascii="Times New Roman" w:hAnsi="Times New Roman"/>
        </w:rPr>
      </w:pPr>
      <w:r>
        <w:rPr>
          <w:rFonts w:ascii="Times New Roman" w:hAnsi="Times New Roman"/>
        </w:rPr>
        <w:t>haliucinacijos,</w:t>
      </w:r>
    </w:p>
    <w:p w14:paraId="58E15169" w14:textId="77777777" w:rsidR="00F14316" w:rsidRDefault="007907A7">
      <w:pPr>
        <w:pStyle w:val="Liststycke2"/>
        <w:numPr>
          <w:ilvl w:val="0"/>
          <w:numId w:val="24"/>
        </w:numPr>
        <w:ind w:left="567" w:hanging="567"/>
        <w:rPr>
          <w:rFonts w:ascii="Times New Roman" w:hAnsi="Times New Roman"/>
        </w:rPr>
      </w:pPr>
      <w:r>
        <w:rPr>
          <w:rFonts w:ascii="Times New Roman" w:hAnsi="Times New Roman"/>
        </w:rPr>
        <w:t>poveikis inkstams, kuris pasireiškia galūnių patinimu ir svorio padidėjimu.</w:t>
      </w:r>
    </w:p>
    <w:p w14:paraId="56FD06BB" w14:textId="77777777" w:rsidR="00F14316" w:rsidRDefault="00F14316">
      <w:pPr>
        <w:spacing w:after="0" w:line="240" w:lineRule="auto"/>
        <w:rPr>
          <w:rFonts w:ascii="Times New Roman" w:hAnsi="Times New Roman"/>
        </w:rPr>
      </w:pPr>
    </w:p>
    <w:p w14:paraId="43F808C1" w14:textId="77777777" w:rsidR="00F14316" w:rsidRDefault="007907A7">
      <w:pPr>
        <w:keepNext/>
        <w:spacing w:after="0" w:line="240" w:lineRule="auto"/>
        <w:rPr>
          <w:rFonts w:ascii="Times New Roman" w:hAnsi="Times New Roman"/>
          <w:b/>
          <w:bCs/>
        </w:rPr>
      </w:pPr>
      <w:r>
        <w:rPr>
          <w:rFonts w:ascii="Times New Roman" w:hAnsi="Times New Roman"/>
          <w:b/>
          <w:bCs/>
        </w:rPr>
        <w:t>Pranešimas apie šalutinį poveikį</w:t>
      </w:r>
    </w:p>
    <w:p w14:paraId="1D749F45" w14:textId="77777777" w:rsidR="00F14316" w:rsidRDefault="007907A7">
      <w:pPr>
        <w:pStyle w:val="BodytextAgency"/>
        <w:spacing w:after="0" w:line="240" w:lineRule="auto"/>
        <w:rPr>
          <w:rFonts w:ascii="Times New Roman" w:hAnsi="Times New Roman" w:cs="Times New Roman"/>
          <w:sz w:val="22"/>
          <w:szCs w:val="22"/>
          <w:lang w:val="lt-LT"/>
        </w:rPr>
      </w:pPr>
      <w:r>
        <w:rPr>
          <w:rFonts w:ascii="Times New Roman" w:hAnsi="Times New Roman" w:cs="Times New Roman"/>
          <w:sz w:val="22"/>
          <w:szCs w:val="22"/>
          <w:lang w:val="lt-LT"/>
        </w:rPr>
        <w:t xml:space="preserve">Jeigu pasireiškė šalutinis poveikis, įskaitant šiame lapelyje nenurodytą, pasakykite gydytojui arba vaistininkui. Apie šalutinį poveikį taip pat galite pranešti tiesiogiai naudodamiesi </w:t>
      </w:r>
      <w:hyperlink r:id="rId12" w:history="1">
        <w:r>
          <w:rPr>
            <w:rStyle w:val="Hyperlink"/>
            <w:rFonts w:ascii="Times New Roman" w:hAnsi="Times New Roman" w:cs="Times New Roman"/>
            <w:sz w:val="22"/>
            <w:szCs w:val="22"/>
            <w:shd w:val="clear" w:color="auto" w:fill="D9D9D9"/>
            <w:lang w:val="lt-LT"/>
          </w:rPr>
          <w:t>V priede</w:t>
        </w:r>
      </w:hyperlink>
      <w:r>
        <w:rPr>
          <w:rFonts w:ascii="Times New Roman" w:hAnsi="Times New Roman" w:cs="Times New Roman"/>
          <w:sz w:val="22"/>
          <w:szCs w:val="22"/>
          <w:shd w:val="clear" w:color="auto" w:fill="D9D9D9"/>
          <w:lang w:val="lt-LT"/>
        </w:rPr>
        <w:t xml:space="preserve"> nurodyta nacionaline pranešimo sistema</w:t>
      </w:r>
      <w:r>
        <w:rPr>
          <w:rFonts w:ascii="Times New Roman" w:hAnsi="Times New Roman" w:cs="Times New Roman"/>
          <w:sz w:val="22"/>
          <w:szCs w:val="22"/>
          <w:lang w:val="lt-LT"/>
        </w:rPr>
        <w:t xml:space="preserve">. Pranešdami apie šalutinį poveikį </w:t>
      </w:r>
      <w:r>
        <w:rPr>
          <w:rFonts w:ascii="Times New Roman" w:hAnsi="Times New Roman" w:cs="Times New Roman"/>
          <w:sz w:val="22"/>
          <w:szCs w:val="22"/>
          <w:lang w:val="lt-LT" w:bidi="lt-LT"/>
        </w:rPr>
        <w:t>galite</w:t>
      </w:r>
      <w:r>
        <w:rPr>
          <w:rFonts w:ascii="Times New Roman" w:hAnsi="Times New Roman" w:cs="Times New Roman"/>
          <w:sz w:val="22"/>
          <w:szCs w:val="22"/>
          <w:lang w:val="lt-LT"/>
        </w:rPr>
        <w:t xml:space="preserve"> mums padėti </w:t>
      </w:r>
      <w:r>
        <w:rPr>
          <w:rFonts w:ascii="Times New Roman" w:hAnsi="Times New Roman" w:cs="Times New Roman"/>
          <w:sz w:val="22"/>
          <w:szCs w:val="22"/>
          <w:lang w:val="lt-LT" w:bidi="lt-LT"/>
        </w:rPr>
        <w:t>gauti</w:t>
      </w:r>
      <w:r>
        <w:rPr>
          <w:rFonts w:ascii="Times New Roman" w:hAnsi="Times New Roman" w:cs="Times New Roman"/>
          <w:sz w:val="22"/>
          <w:szCs w:val="22"/>
          <w:lang w:val="lt-LT"/>
        </w:rPr>
        <w:t xml:space="preserve"> daugiau informacijos apie šio vaisto saugumą.</w:t>
      </w:r>
    </w:p>
    <w:p w14:paraId="1E0ED4AA" w14:textId="77777777" w:rsidR="00F14316" w:rsidRDefault="00F14316">
      <w:pPr>
        <w:spacing w:after="0" w:line="240" w:lineRule="auto"/>
        <w:rPr>
          <w:rFonts w:ascii="Times New Roman" w:hAnsi="Times New Roman"/>
        </w:rPr>
      </w:pPr>
    </w:p>
    <w:p w14:paraId="3A0132E2" w14:textId="77777777" w:rsidR="00F14316" w:rsidRDefault="00F14316">
      <w:pPr>
        <w:spacing w:after="0" w:line="240" w:lineRule="auto"/>
        <w:rPr>
          <w:rFonts w:ascii="Times New Roman" w:hAnsi="Times New Roman"/>
        </w:rPr>
      </w:pPr>
    </w:p>
    <w:p w14:paraId="5B09D99F"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5.</w:t>
      </w:r>
      <w:r>
        <w:rPr>
          <w:rFonts w:ascii="Times New Roman" w:hAnsi="Times New Roman"/>
          <w:b/>
          <w:bCs/>
        </w:rPr>
        <w:tab/>
        <w:t>Kaip laikyti PROCYSBI</w:t>
      </w:r>
    </w:p>
    <w:p w14:paraId="23EE9A94" w14:textId="77777777" w:rsidR="00F14316" w:rsidRDefault="00F14316">
      <w:pPr>
        <w:keepNext/>
        <w:spacing w:after="0" w:line="240" w:lineRule="auto"/>
        <w:rPr>
          <w:rFonts w:ascii="Times New Roman" w:hAnsi="Times New Roman"/>
          <w:b/>
          <w:bCs/>
        </w:rPr>
      </w:pPr>
    </w:p>
    <w:p w14:paraId="13ACF63C" w14:textId="77777777" w:rsidR="00F14316" w:rsidRDefault="007907A7">
      <w:pPr>
        <w:spacing w:after="0" w:line="240" w:lineRule="auto"/>
        <w:rPr>
          <w:rFonts w:ascii="Times New Roman" w:hAnsi="Times New Roman"/>
        </w:rPr>
      </w:pPr>
      <w:r>
        <w:rPr>
          <w:rFonts w:ascii="Times New Roman" w:hAnsi="Times New Roman"/>
        </w:rPr>
        <w:t>Šį vaistą laikykite vaikams nepastebimoje ir nepasiekiamoje vietoje.</w:t>
      </w:r>
    </w:p>
    <w:p w14:paraId="6D6F26CC" w14:textId="77777777" w:rsidR="00F14316" w:rsidRDefault="00F14316">
      <w:pPr>
        <w:spacing w:after="0" w:line="240" w:lineRule="auto"/>
        <w:rPr>
          <w:rFonts w:ascii="Times New Roman" w:hAnsi="Times New Roman"/>
        </w:rPr>
      </w:pPr>
    </w:p>
    <w:p w14:paraId="5C30597E" w14:textId="77777777" w:rsidR="00F14316" w:rsidRDefault="007907A7">
      <w:pPr>
        <w:spacing w:after="0" w:line="240" w:lineRule="auto"/>
        <w:rPr>
          <w:rFonts w:ascii="Times New Roman" w:hAnsi="Times New Roman"/>
        </w:rPr>
      </w:pPr>
      <w:r>
        <w:rPr>
          <w:rFonts w:ascii="Times New Roman" w:hAnsi="Times New Roman"/>
        </w:rPr>
        <w:t>Ant dėžutės ir buteliuko po „Tinka iki“ nurodytam tinkamumo laikui pasibaigus, šio vaisto vartoti negalima. Vaistas tinkamas vartoti iki paskutinės nurodyto mėnesio dienos.</w:t>
      </w:r>
    </w:p>
    <w:p w14:paraId="45E61A81" w14:textId="77777777" w:rsidR="00F14316" w:rsidRDefault="00F14316">
      <w:pPr>
        <w:spacing w:after="0" w:line="240" w:lineRule="auto"/>
        <w:rPr>
          <w:rFonts w:ascii="Times New Roman" w:hAnsi="Times New Roman"/>
        </w:rPr>
      </w:pPr>
    </w:p>
    <w:p w14:paraId="279397A3" w14:textId="77777777" w:rsidR="00F14316" w:rsidRDefault="007907A7">
      <w:pPr>
        <w:spacing w:after="0" w:line="240" w:lineRule="auto"/>
        <w:rPr>
          <w:rFonts w:ascii="Times New Roman" w:hAnsi="Times New Roman"/>
        </w:rPr>
      </w:pPr>
      <w:r>
        <w:rPr>
          <w:rFonts w:ascii="Times New Roman" w:hAnsi="Times New Roman"/>
        </w:rPr>
        <w:t xml:space="preserve">Nevartokite šio vaisto, jeigu sandarinamasis folijos dangtelis buvo atidarytas daugiau kaip 30 dienų. Išmeskite atidarytą buteliuką ir vartokite vaistus iš naujo buteliuko. </w:t>
      </w:r>
    </w:p>
    <w:p w14:paraId="642D1AB6" w14:textId="77777777" w:rsidR="00F14316" w:rsidRDefault="00F14316">
      <w:pPr>
        <w:spacing w:after="0" w:line="240" w:lineRule="auto"/>
        <w:rPr>
          <w:rFonts w:ascii="Times New Roman" w:hAnsi="Times New Roman"/>
        </w:rPr>
      </w:pPr>
    </w:p>
    <w:p w14:paraId="3166916F" w14:textId="324B9416" w:rsidR="00F14316" w:rsidRDefault="007907A7">
      <w:pPr>
        <w:spacing w:after="0" w:line="240" w:lineRule="auto"/>
        <w:rPr>
          <w:rFonts w:ascii="Times New Roman" w:hAnsi="Times New Roman"/>
        </w:rPr>
      </w:pPr>
      <w:r>
        <w:rPr>
          <w:rFonts w:ascii="Times New Roman" w:hAnsi="Times New Roman"/>
        </w:rPr>
        <w:t>Laikyti šaldytuve (2 °C – 8 °C). Negalima užšaldyti.</w:t>
      </w:r>
    </w:p>
    <w:p w14:paraId="46E61695" w14:textId="187CEABC" w:rsidR="00F14316" w:rsidRDefault="007907A7">
      <w:pPr>
        <w:spacing w:after="0" w:line="240" w:lineRule="auto"/>
        <w:rPr>
          <w:rFonts w:ascii="Times New Roman" w:hAnsi="Times New Roman"/>
        </w:rPr>
      </w:pPr>
      <w:r>
        <w:rPr>
          <w:rFonts w:ascii="Times New Roman" w:hAnsi="Times New Roman"/>
        </w:rPr>
        <w:t>Atidarius laikyti ne aukštesnėje kaip 25 °C temperatūroje.</w:t>
      </w:r>
    </w:p>
    <w:p w14:paraId="03FD2202" w14:textId="77777777" w:rsidR="00F14316" w:rsidRDefault="007907A7">
      <w:pPr>
        <w:spacing w:after="0" w:line="240" w:lineRule="auto"/>
        <w:rPr>
          <w:rFonts w:ascii="Times New Roman" w:hAnsi="Times New Roman"/>
        </w:rPr>
      </w:pPr>
      <w:r>
        <w:rPr>
          <w:rFonts w:ascii="Times New Roman" w:hAnsi="Times New Roman"/>
        </w:rPr>
        <w:t>Talpyklę laikyti sandarią, kad vaistas būtų apsaugotas nuo šviesos ir drėgmės.</w:t>
      </w:r>
    </w:p>
    <w:p w14:paraId="210E4BF8" w14:textId="77777777" w:rsidR="00F14316" w:rsidRDefault="00F14316">
      <w:pPr>
        <w:spacing w:after="0" w:line="240" w:lineRule="auto"/>
        <w:rPr>
          <w:rFonts w:ascii="Times New Roman" w:hAnsi="Times New Roman"/>
        </w:rPr>
      </w:pPr>
    </w:p>
    <w:p w14:paraId="3C852723" w14:textId="77777777" w:rsidR="00F14316" w:rsidRDefault="007907A7">
      <w:pPr>
        <w:spacing w:after="0" w:line="240" w:lineRule="auto"/>
        <w:rPr>
          <w:rFonts w:ascii="Times New Roman" w:hAnsi="Times New Roman"/>
        </w:rPr>
      </w:pPr>
      <w:r>
        <w:rPr>
          <w:rFonts w:ascii="Times New Roman" w:hAnsi="Times New Roman"/>
        </w:rPr>
        <w:t>Vaistų negalima išmesti į kanalizaciją. Kaip išmesti nereikalingus vaistus, klauskite vaistininko. Šios priemonės padės apsaugoti aplinką.</w:t>
      </w:r>
    </w:p>
    <w:p w14:paraId="5B3B2C7A" w14:textId="77777777" w:rsidR="00F14316" w:rsidRDefault="00F14316">
      <w:pPr>
        <w:spacing w:after="0" w:line="240" w:lineRule="auto"/>
        <w:rPr>
          <w:rFonts w:ascii="Times New Roman" w:hAnsi="Times New Roman"/>
        </w:rPr>
      </w:pPr>
    </w:p>
    <w:p w14:paraId="08261818" w14:textId="77777777" w:rsidR="00F14316" w:rsidRDefault="00F14316">
      <w:pPr>
        <w:spacing w:after="0" w:line="240" w:lineRule="auto"/>
        <w:rPr>
          <w:rFonts w:ascii="Times New Roman" w:hAnsi="Times New Roman"/>
        </w:rPr>
      </w:pPr>
    </w:p>
    <w:p w14:paraId="3877070B"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6.</w:t>
      </w:r>
      <w:r>
        <w:rPr>
          <w:rFonts w:ascii="Times New Roman" w:hAnsi="Times New Roman"/>
          <w:b/>
          <w:bCs/>
        </w:rPr>
        <w:tab/>
        <w:t xml:space="preserve">Pakuotės turinys ir kita informacija </w:t>
      </w:r>
    </w:p>
    <w:p w14:paraId="4955FEEC" w14:textId="77777777" w:rsidR="00F14316" w:rsidRDefault="00F14316">
      <w:pPr>
        <w:keepNext/>
        <w:spacing w:after="0" w:line="240" w:lineRule="auto"/>
        <w:rPr>
          <w:rFonts w:ascii="Times New Roman" w:hAnsi="Times New Roman"/>
          <w:b/>
          <w:bCs/>
        </w:rPr>
      </w:pPr>
    </w:p>
    <w:p w14:paraId="032179FB" w14:textId="77777777" w:rsidR="00F14316" w:rsidRDefault="007907A7">
      <w:pPr>
        <w:keepNext/>
        <w:spacing w:after="0" w:line="240" w:lineRule="auto"/>
        <w:rPr>
          <w:rFonts w:ascii="Times New Roman" w:hAnsi="Times New Roman"/>
          <w:b/>
          <w:bCs/>
        </w:rPr>
      </w:pPr>
      <w:r>
        <w:rPr>
          <w:rFonts w:ascii="Times New Roman" w:hAnsi="Times New Roman"/>
          <w:b/>
          <w:bCs/>
        </w:rPr>
        <w:t>PROCYSBI sudėtis</w:t>
      </w:r>
    </w:p>
    <w:p w14:paraId="36514848" w14:textId="0B45E081" w:rsidR="00F14316" w:rsidRDefault="007907A7">
      <w:pPr>
        <w:pStyle w:val="Liststycke2"/>
        <w:keepNext/>
        <w:numPr>
          <w:ilvl w:val="0"/>
          <w:numId w:val="27"/>
        </w:numPr>
        <w:ind w:left="567" w:hanging="567"/>
        <w:rPr>
          <w:rFonts w:ascii="Times New Roman" w:hAnsi="Times New Roman"/>
        </w:rPr>
      </w:pPr>
      <w:r>
        <w:rPr>
          <w:rFonts w:ascii="Times New Roman" w:hAnsi="Times New Roman"/>
        </w:rPr>
        <w:t>Veiklioji medžiaga yra cisteaminas (merkaptamino bitartrato pavidalu).</w:t>
      </w:r>
    </w:p>
    <w:p w14:paraId="674ED18A" w14:textId="12C25CCE" w:rsidR="00F14316" w:rsidRDefault="007907A7">
      <w:pPr>
        <w:pStyle w:val="Liststycke2"/>
        <w:keepNext/>
        <w:ind w:left="567"/>
        <w:rPr>
          <w:rFonts w:ascii="Times New Roman" w:hAnsi="Times New Roman"/>
          <w:u w:val="single"/>
        </w:rPr>
      </w:pPr>
      <w:r>
        <w:rPr>
          <w:rFonts w:ascii="Times New Roman" w:hAnsi="Times New Roman"/>
          <w:u w:val="single"/>
        </w:rPr>
        <w:t>PROCYSBI 25 mg skrandyje neirios kietosios kapsulės</w:t>
      </w:r>
    </w:p>
    <w:p w14:paraId="55C994BE" w14:textId="4D0E0105" w:rsidR="00F14316" w:rsidRDefault="007907A7">
      <w:pPr>
        <w:pStyle w:val="Liststycke2"/>
        <w:ind w:left="567"/>
        <w:rPr>
          <w:rFonts w:ascii="Times New Roman" w:hAnsi="Times New Roman"/>
        </w:rPr>
      </w:pPr>
      <w:r>
        <w:rPr>
          <w:rFonts w:ascii="Times New Roman" w:hAnsi="Times New Roman"/>
        </w:rPr>
        <w:t xml:space="preserve">Kiekvienoje skrandyje neirioje kietojoje kapsulėje yra 25 mg cisteamino. </w:t>
      </w:r>
    </w:p>
    <w:p w14:paraId="315C0F4C" w14:textId="77777777" w:rsidR="00F14316" w:rsidRDefault="00F14316">
      <w:pPr>
        <w:pStyle w:val="Liststycke2"/>
        <w:ind w:left="567"/>
        <w:rPr>
          <w:rFonts w:ascii="Times New Roman" w:hAnsi="Times New Roman"/>
        </w:rPr>
      </w:pPr>
    </w:p>
    <w:p w14:paraId="33C39B05" w14:textId="2D49FE13" w:rsidR="00F14316" w:rsidRDefault="007907A7">
      <w:pPr>
        <w:pStyle w:val="Liststycke2"/>
        <w:keepNext/>
        <w:ind w:left="567"/>
        <w:rPr>
          <w:rFonts w:ascii="Times New Roman" w:hAnsi="Times New Roman"/>
          <w:u w:val="single"/>
        </w:rPr>
      </w:pPr>
      <w:r>
        <w:rPr>
          <w:rFonts w:ascii="Times New Roman" w:hAnsi="Times New Roman"/>
          <w:u w:val="single"/>
        </w:rPr>
        <w:t>PROCYSBI 75 mg skrandyje neirios kietosios kapsulės</w:t>
      </w:r>
    </w:p>
    <w:p w14:paraId="721EE26F" w14:textId="77777777" w:rsidR="00F14316" w:rsidRDefault="007907A7">
      <w:pPr>
        <w:pStyle w:val="Liststycke2"/>
        <w:ind w:left="567"/>
        <w:rPr>
          <w:rFonts w:ascii="Times New Roman" w:hAnsi="Times New Roman"/>
        </w:rPr>
      </w:pPr>
      <w:r>
        <w:rPr>
          <w:rFonts w:ascii="Times New Roman" w:hAnsi="Times New Roman"/>
        </w:rPr>
        <w:t>Kiekvienoje skrandyje neirioje kietojoje kapsulėje yra 75 mg cisteamino.</w:t>
      </w:r>
    </w:p>
    <w:p w14:paraId="25E1B170" w14:textId="77777777" w:rsidR="00F14316" w:rsidRDefault="00F14316">
      <w:pPr>
        <w:pStyle w:val="Liststycke2"/>
        <w:ind w:left="567"/>
        <w:rPr>
          <w:rFonts w:ascii="Times New Roman" w:hAnsi="Times New Roman"/>
        </w:rPr>
      </w:pPr>
    </w:p>
    <w:p w14:paraId="5E60EBEE" w14:textId="77777777" w:rsidR="00F14316" w:rsidRDefault="007907A7">
      <w:pPr>
        <w:pStyle w:val="Liststycke2"/>
        <w:keepNext/>
        <w:numPr>
          <w:ilvl w:val="0"/>
          <w:numId w:val="27"/>
        </w:numPr>
        <w:ind w:left="567" w:hanging="567"/>
        <w:rPr>
          <w:rFonts w:ascii="Times New Roman" w:hAnsi="Times New Roman"/>
        </w:rPr>
      </w:pPr>
      <w:r>
        <w:rPr>
          <w:rFonts w:ascii="Times New Roman" w:hAnsi="Times New Roman"/>
        </w:rPr>
        <w:t>Pagalbinės medžiagos yra:</w:t>
      </w:r>
    </w:p>
    <w:p w14:paraId="4747E5EC" w14:textId="0AA4EFE7" w:rsidR="00F14316" w:rsidRDefault="007907A7">
      <w:pPr>
        <w:pStyle w:val="Liststycke2"/>
        <w:numPr>
          <w:ilvl w:val="1"/>
          <w:numId w:val="27"/>
        </w:numPr>
        <w:ind w:left="1134" w:hanging="567"/>
        <w:rPr>
          <w:rFonts w:ascii="Times New Roman" w:hAnsi="Times New Roman"/>
        </w:rPr>
      </w:pPr>
      <w:r>
        <w:rPr>
          <w:rFonts w:ascii="Times New Roman" w:hAnsi="Times New Roman"/>
        </w:rPr>
        <w:t>kapsulėse – mikrokristalinė celiuliozė, metakrilo rūgšties ir etilakrilato 1:1 kopolimeras, hipromeliozė, talkas, trietilo citratas, natrio laurilsulfatas (žr. skyrių „POROCYSBI sudėtyje yra natrio“);</w:t>
      </w:r>
    </w:p>
    <w:p w14:paraId="2C4C6E1F" w14:textId="77777777" w:rsidR="00F14316" w:rsidRDefault="007907A7">
      <w:pPr>
        <w:pStyle w:val="Liststycke2"/>
        <w:numPr>
          <w:ilvl w:val="1"/>
          <w:numId w:val="27"/>
        </w:numPr>
        <w:ind w:left="1134" w:hanging="567"/>
        <w:rPr>
          <w:rFonts w:ascii="Times New Roman" w:hAnsi="Times New Roman"/>
        </w:rPr>
      </w:pPr>
      <w:r>
        <w:rPr>
          <w:rFonts w:ascii="Times New Roman" w:hAnsi="Times New Roman"/>
        </w:rPr>
        <w:t>kapsulės apvalkale – želatina, titano dioksidas (E171), indigokarminas (E132);</w:t>
      </w:r>
    </w:p>
    <w:p w14:paraId="0B295782" w14:textId="77777777" w:rsidR="00F14316" w:rsidRDefault="007907A7">
      <w:pPr>
        <w:pStyle w:val="Liststycke2"/>
        <w:numPr>
          <w:ilvl w:val="1"/>
          <w:numId w:val="27"/>
        </w:numPr>
        <w:ind w:left="1134" w:hanging="567"/>
        <w:rPr>
          <w:rFonts w:ascii="Times New Roman" w:hAnsi="Times New Roman"/>
        </w:rPr>
      </w:pPr>
      <w:r>
        <w:rPr>
          <w:rFonts w:ascii="Times New Roman" w:hAnsi="Times New Roman"/>
        </w:rPr>
        <w:t>spausdinimo rašale – šelakas, povidonas (K-17), titano dioksidas (E171).</w:t>
      </w:r>
    </w:p>
    <w:p w14:paraId="4C0ECB33" w14:textId="77777777" w:rsidR="00F14316" w:rsidRDefault="00F14316">
      <w:pPr>
        <w:pStyle w:val="Liststycke2"/>
        <w:ind w:left="540"/>
        <w:rPr>
          <w:rFonts w:ascii="Times New Roman" w:hAnsi="Times New Roman"/>
        </w:rPr>
      </w:pPr>
    </w:p>
    <w:p w14:paraId="6E964D79" w14:textId="77777777" w:rsidR="00F14316" w:rsidRDefault="007907A7">
      <w:pPr>
        <w:keepNext/>
        <w:spacing w:after="0" w:line="240" w:lineRule="auto"/>
        <w:rPr>
          <w:rFonts w:ascii="Times New Roman" w:hAnsi="Times New Roman"/>
          <w:b/>
          <w:bCs/>
        </w:rPr>
      </w:pPr>
      <w:r>
        <w:rPr>
          <w:rFonts w:ascii="Times New Roman" w:hAnsi="Times New Roman"/>
          <w:b/>
          <w:bCs/>
        </w:rPr>
        <w:lastRenderedPageBreak/>
        <w:t>PROCYSBI išvaizda ir kiekis pakuotėje</w:t>
      </w:r>
    </w:p>
    <w:p w14:paraId="17271505" w14:textId="749431F4" w:rsidR="00F14316" w:rsidRDefault="007907A7">
      <w:pPr>
        <w:pStyle w:val="Liststycke2"/>
        <w:numPr>
          <w:ilvl w:val="0"/>
          <w:numId w:val="23"/>
        </w:numPr>
        <w:autoSpaceDE w:val="0"/>
        <w:autoSpaceDN w:val="0"/>
        <w:ind w:left="567" w:hanging="567"/>
        <w:rPr>
          <w:rFonts w:ascii="Times New Roman" w:hAnsi="Times New Roman"/>
        </w:rPr>
      </w:pPr>
      <w:r>
        <w:rPr>
          <w:rFonts w:ascii="Times New Roman" w:hAnsi="Times New Roman"/>
        </w:rPr>
        <w:t xml:space="preserve">PROCYSBI 25 mg yra mėlynos, skrandyje neirios kietosios kapsulės </w:t>
      </w:r>
      <w:r>
        <w:rPr>
          <w:rFonts w:ascii="Times New Roman" w:hAnsi="Times New Roman"/>
          <w:szCs w:val="20"/>
        </w:rPr>
        <w:t>(15,9 x 5,8 mm dydžio)</w:t>
      </w:r>
      <w:r>
        <w:rPr>
          <w:rFonts w:ascii="Times New Roman" w:hAnsi="Times New Roman"/>
        </w:rPr>
        <w:t>. Ant melsvo dangtelio baltu rašalu atspausdintas logotipas„PRO“, o ant melsvo korpuso baltu rašalu atspausdintas užrašas „25 mg“. Baltame plastiko buteliuke yra 60 kapsulių. Uždengta vaikų sunkiai atidaromu uždoriu ir sandarinamuoju folijos dangteliu. Kiekviename buteliuke yra po du plastiko cilindrus, kurie naudojami kaip papildomos apsaugos nuo drėgmės ir oro priemonės.</w:t>
      </w:r>
    </w:p>
    <w:p w14:paraId="515E103F" w14:textId="77777777" w:rsidR="00F14316" w:rsidRDefault="00F14316">
      <w:pPr>
        <w:pStyle w:val="Liststycke2"/>
        <w:autoSpaceDE w:val="0"/>
        <w:autoSpaceDN w:val="0"/>
        <w:ind w:left="567" w:hanging="567"/>
        <w:rPr>
          <w:rFonts w:ascii="Times New Roman" w:hAnsi="Times New Roman"/>
        </w:rPr>
      </w:pPr>
    </w:p>
    <w:p w14:paraId="20A219E7" w14:textId="744D50F4" w:rsidR="00F14316" w:rsidRDefault="007907A7">
      <w:pPr>
        <w:numPr>
          <w:ilvl w:val="0"/>
          <w:numId w:val="23"/>
        </w:numPr>
        <w:autoSpaceDE w:val="0"/>
        <w:autoSpaceDN w:val="0"/>
        <w:spacing w:after="0" w:line="240" w:lineRule="auto"/>
        <w:ind w:left="567" w:hanging="567"/>
        <w:rPr>
          <w:rFonts w:ascii="Times New Roman" w:hAnsi="Times New Roman"/>
        </w:rPr>
      </w:pPr>
      <w:r>
        <w:rPr>
          <w:rFonts w:ascii="Times New Roman" w:hAnsi="Times New Roman"/>
        </w:rPr>
        <w:t>PROCYSBI 75 mg yra mėlynos, skrandyje neirios kietosios kapsulės (</w:t>
      </w:r>
      <w:r>
        <w:rPr>
          <w:rFonts w:ascii="Times New Roman" w:hAnsi="Times New Roman"/>
          <w:szCs w:val="20"/>
        </w:rPr>
        <w:t>21,7 x 7,6 mm dydžio</w:t>
      </w:r>
      <w:r>
        <w:rPr>
          <w:rFonts w:ascii="Times New Roman" w:hAnsi="Times New Roman"/>
        </w:rPr>
        <w:t>). Ant tamsiai mėlyno dangtelio baltu rašalu atspausdintas logotipas „PRO“, o ant melsvo korpuso baltu rašalu atspausdintas užrašas „75 mg“. Baltame plastiko buteliuke yra 250 kapsulių. Uždengta vaikų sunkiai atidaromu uždoriu ir sandarinamuoju folijos dangteliu. Kiekviename buteliuke yra po tris plastiko cilindrus, kurie naudojami kaip papildomos apsaugos nuo drėgmės ir oro priemonės.</w:t>
      </w:r>
    </w:p>
    <w:p w14:paraId="05C884AB" w14:textId="77777777" w:rsidR="00F14316" w:rsidRDefault="00F14316">
      <w:pPr>
        <w:autoSpaceDE w:val="0"/>
        <w:autoSpaceDN w:val="0"/>
        <w:spacing w:after="0" w:line="240" w:lineRule="auto"/>
        <w:ind w:left="567" w:hanging="567"/>
        <w:rPr>
          <w:rFonts w:ascii="Times New Roman" w:hAnsi="Times New Roman"/>
        </w:rPr>
      </w:pPr>
    </w:p>
    <w:p w14:paraId="78964E1D" w14:textId="77777777" w:rsidR="00F14316" w:rsidRDefault="007907A7">
      <w:pPr>
        <w:pStyle w:val="Liststycke2"/>
        <w:numPr>
          <w:ilvl w:val="0"/>
          <w:numId w:val="23"/>
        </w:numPr>
        <w:ind w:left="567" w:hanging="567"/>
        <w:rPr>
          <w:rFonts w:ascii="Times New Roman" w:hAnsi="Times New Roman"/>
        </w:rPr>
      </w:pPr>
      <w:r>
        <w:rPr>
          <w:rFonts w:ascii="Times New Roman" w:hAnsi="Times New Roman"/>
        </w:rPr>
        <w:t>Naudodami buteliuką, palikite šiuos cilindrus jame. Suvartojus vaistą, cilindrus galima išmesti kartu su buteliuku.</w:t>
      </w:r>
    </w:p>
    <w:p w14:paraId="393F9F01" w14:textId="77777777" w:rsidR="00F14316" w:rsidRDefault="00F14316">
      <w:pPr>
        <w:spacing w:after="0" w:line="240" w:lineRule="auto"/>
        <w:rPr>
          <w:rFonts w:ascii="Times New Roman" w:hAnsi="Times New Roman"/>
        </w:rPr>
      </w:pPr>
    </w:p>
    <w:p w14:paraId="58C3B590" w14:textId="77777777" w:rsidR="00F14316" w:rsidRDefault="007907A7">
      <w:pPr>
        <w:keepNext/>
        <w:spacing w:after="0" w:line="240" w:lineRule="auto"/>
        <w:rPr>
          <w:rFonts w:ascii="Times New Roman" w:hAnsi="Times New Roman"/>
          <w:b/>
          <w:bCs/>
        </w:rPr>
      </w:pPr>
      <w:r>
        <w:rPr>
          <w:rFonts w:ascii="Times New Roman" w:hAnsi="Times New Roman"/>
          <w:b/>
          <w:bCs/>
        </w:rPr>
        <w:t>Registruotojas</w:t>
      </w:r>
    </w:p>
    <w:p w14:paraId="67194B19" w14:textId="77777777" w:rsidR="00F14316" w:rsidRDefault="007907A7">
      <w:pPr>
        <w:keepNext/>
        <w:spacing w:after="0" w:line="240" w:lineRule="auto"/>
        <w:ind w:right="51"/>
        <w:jc w:val="both"/>
        <w:rPr>
          <w:rFonts w:ascii="Times New Roman" w:hAnsi="Times New Roman"/>
        </w:rPr>
      </w:pPr>
      <w:r>
        <w:rPr>
          <w:rFonts w:ascii="Times New Roman" w:hAnsi="Times New Roman"/>
        </w:rPr>
        <w:t>Chiesi Farmaceutici S.p.A.</w:t>
      </w:r>
    </w:p>
    <w:p w14:paraId="5062EC9A" w14:textId="77777777" w:rsidR="00F14316" w:rsidRDefault="007907A7">
      <w:pPr>
        <w:keepNext/>
        <w:spacing w:after="0" w:line="240" w:lineRule="auto"/>
        <w:ind w:right="51"/>
        <w:jc w:val="both"/>
        <w:rPr>
          <w:rFonts w:ascii="Times New Roman" w:hAnsi="Times New Roman"/>
          <w:color w:val="222222"/>
        </w:rPr>
      </w:pPr>
      <w:r>
        <w:rPr>
          <w:rFonts w:ascii="Times New Roman" w:hAnsi="Times New Roman"/>
          <w:color w:val="222222"/>
        </w:rPr>
        <w:t>Via Palermo 26/A</w:t>
      </w:r>
    </w:p>
    <w:p w14:paraId="7E1BA6B5" w14:textId="77777777" w:rsidR="00F14316" w:rsidRDefault="007907A7">
      <w:pPr>
        <w:keepNext/>
        <w:spacing w:after="0" w:line="240" w:lineRule="auto"/>
        <w:ind w:right="51"/>
        <w:jc w:val="both"/>
        <w:rPr>
          <w:rFonts w:ascii="Times New Roman" w:hAnsi="Times New Roman"/>
          <w:color w:val="222222"/>
        </w:rPr>
      </w:pPr>
      <w:r>
        <w:rPr>
          <w:rFonts w:ascii="Times New Roman" w:hAnsi="Times New Roman"/>
          <w:color w:val="222222"/>
        </w:rPr>
        <w:t>43122 Parma</w:t>
      </w:r>
    </w:p>
    <w:p w14:paraId="05D77AFF" w14:textId="77777777" w:rsidR="00F14316" w:rsidRDefault="007907A7">
      <w:pPr>
        <w:spacing w:after="0" w:line="240" w:lineRule="auto"/>
        <w:ind w:right="51"/>
        <w:jc w:val="both"/>
        <w:rPr>
          <w:rFonts w:ascii="Times New Roman" w:hAnsi="Times New Roman"/>
          <w:color w:val="222222"/>
        </w:rPr>
      </w:pPr>
      <w:r>
        <w:rPr>
          <w:rFonts w:ascii="Times New Roman" w:hAnsi="Times New Roman"/>
          <w:color w:val="222222"/>
        </w:rPr>
        <w:t>Italija</w:t>
      </w:r>
    </w:p>
    <w:p w14:paraId="36964B40" w14:textId="77777777" w:rsidR="00F14316" w:rsidRDefault="00F14316">
      <w:pPr>
        <w:autoSpaceDE w:val="0"/>
        <w:autoSpaceDN w:val="0"/>
        <w:adjustRightInd w:val="0"/>
        <w:spacing w:after="0" w:line="240" w:lineRule="auto"/>
        <w:rPr>
          <w:rFonts w:ascii="Times New Roman" w:hAnsi="Times New Roman"/>
        </w:rPr>
      </w:pPr>
    </w:p>
    <w:p w14:paraId="3ED19C15" w14:textId="77777777" w:rsidR="00F14316" w:rsidRDefault="007907A7">
      <w:pPr>
        <w:keepNext/>
        <w:spacing w:after="0" w:line="240" w:lineRule="auto"/>
        <w:rPr>
          <w:rFonts w:ascii="Times New Roman" w:hAnsi="Times New Roman"/>
        </w:rPr>
      </w:pPr>
      <w:r>
        <w:rPr>
          <w:rFonts w:ascii="Times New Roman" w:hAnsi="Times New Roman"/>
          <w:b/>
          <w:bCs/>
        </w:rPr>
        <w:t>Gamintojas</w:t>
      </w:r>
    </w:p>
    <w:p w14:paraId="0A5DB690" w14:textId="77777777" w:rsidR="00F14316" w:rsidRDefault="007907A7">
      <w:pPr>
        <w:keepNext/>
        <w:spacing w:after="0" w:line="240" w:lineRule="auto"/>
        <w:ind w:right="51"/>
        <w:jc w:val="both"/>
        <w:rPr>
          <w:rFonts w:ascii="Times New Roman" w:hAnsi="Times New Roman"/>
        </w:rPr>
      </w:pPr>
      <w:r>
        <w:rPr>
          <w:rFonts w:ascii="Times New Roman" w:hAnsi="Times New Roman"/>
        </w:rPr>
        <w:t>Chiesi Farmaceutici S.p.A.</w:t>
      </w:r>
    </w:p>
    <w:p w14:paraId="48315920" w14:textId="77777777" w:rsidR="00F14316" w:rsidRDefault="007907A7">
      <w:pPr>
        <w:keepNext/>
        <w:spacing w:after="0" w:line="240" w:lineRule="auto"/>
        <w:ind w:right="51"/>
        <w:jc w:val="both"/>
        <w:rPr>
          <w:rFonts w:ascii="Times New Roman" w:hAnsi="Times New Roman"/>
          <w:color w:val="222222"/>
        </w:rPr>
      </w:pPr>
      <w:r>
        <w:rPr>
          <w:rFonts w:ascii="Times New Roman" w:hAnsi="Times New Roman"/>
          <w:color w:val="222222"/>
        </w:rPr>
        <w:t>Via San Leonardo 96</w:t>
      </w:r>
    </w:p>
    <w:p w14:paraId="2834FDEA" w14:textId="77777777" w:rsidR="00F14316" w:rsidRDefault="007907A7">
      <w:pPr>
        <w:keepNext/>
        <w:spacing w:after="0" w:line="240" w:lineRule="auto"/>
        <w:ind w:right="51"/>
        <w:jc w:val="both"/>
        <w:rPr>
          <w:rFonts w:ascii="Times New Roman" w:hAnsi="Times New Roman"/>
          <w:color w:val="222222"/>
        </w:rPr>
      </w:pPr>
      <w:r>
        <w:rPr>
          <w:rFonts w:ascii="Times New Roman" w:hAnsi="Times New Roman"/>
          <w:color w:val="222222"/>
        </w:rPr>
        <w:t>43122 Parma</w:t>
      </w:r>
    </w:p>
    <w:p w14:paraId="13FDB2F5" w14:textId="77777777" w:rsidR="00F14316" w:rsidRDefault="007907A7">
      <w:pPr>
        <w:keepNext/>
        <w:tabs>
          <w:tab w:val="left" w:pos="0"/>
        </w:tabs>
        <w:spacing w:after="0" w:line="240" w:lineRule="auto"/>
        <w:ind w:right="567"/>
        <w:rPr>
          <w:rFonts w:ascii="Times New Roman" w:hAnsi="Times New Roman"/>
        </w:rPr>
      </w:pPr>
      <w:r>
        <w:rPr>
          <w:rFonts w:ascii="Times New Roman" w:hAnsi="Times New Roman"/>
          <w:color w:val="222222"/>
        </w:rPr>
        <w:t>Italija</w:t>
      </w:r>
    </w:p>
    <w:p w14:paraId="06C71648" w14:textId="77777777" w:rsidR="00F14316" w:rsidRDefault="00F14316">
      <w:pPr>
        <w:autoSpaceDE w:val="0"/>
        <w:autoSpaceDN w:val="0"/>
        <w:adjustRightInd w:val="0"/>
        <w:spacing w:after="0" w:line="240" w:lineRule="auto"/>
        <w:rPr>
          <w:rFonts w:ascii="Times New Roman" w:hAnsi="Times New Roman"/>
          <w:color w:val="000000"/>
        </w:rPr>
      </w:pPr>
    </w:p>
    <w:p w14:paraId="1EAE8141" w14:textId="77777777" w:rsidR="00F14316" w:rsidRDefault="007907A7">
      <w:pPr>
        <w:keepNext/>
        <w:autoSpaceDE w:val="0"/>
        <w:autoSpaceDN w:val="0"/>
        <w:adjustRightInd w:val="0"/>
        <w:spacing w:after="0" w:line="240" w:lineRule="auto"/>
        <w:rPr>
          <w:rFonts w:ascii="Times New Roman" w:hAnsi="Times New Roman"/>
          <w:color w:val="000000"/>
          <w:lang w:bidi="lt-LT"/>
        </w:rPr>
      </w:pPr>
      <w:r>
        <w:rPr>
          <w:rFonts w:ascii="Times New Roman" w:hAnsi="Times New Roman"/>
          <w:color w:val="000000"/>
          <w:lang w:bidi="lt-LT"/>
        </w:rPr>
        <w:t>Jeigu apie šį vaistą norite sužinoti daugiau, kreipkitės į vietinį registruotojo atstovą:</w:t>
      </w:r>
    </w:p>
    <w:p w14:paraId="27A15DD3" w14:textId="77777777" w:rsidR="00F14316" w:rsidRDefault="00F14316">
      <w:pPr>
        <w:keepNext/>
        <w:spacing w:after="0" w:line="240" w:lineRule="auto"/>
        <w:rPr>
          <w:rFonts w:ascii="Times New Roman" w:hAnsi="Times New Roman"/>
        </w:rPr>
      </w:pPr>
    </w:p>
    <w:tbl>
      <w:tblPr>
        <w:tblW w:w="9356" w:type="dxa"/>
        <w:tblInd w:w="-34" w:type="dxa"/>
        <w:tblLayout w:type="fixed"/>
        <w:tblLook w:val="0000" w:firstRow="0" w:lastRow="0" w:firstColumn="0" w:lastColumn="0" w:noHBand="0" w:noVBand="0"/>
      </w:tblPr>
      <w:tblGrid>
        <w:gridCol w:w="34"/>
        <w:gridCol w:w="4644"/>
        <w:gridCol w:w="4678"/>
      </w:tblGrid>
      <w:tr w:rsidR="00F14316" w14:paraId="3EE179C5" w14:textId="77777777">
        <w:trPr>
          <w:gridBefore w:val="1"/>
          <w:wBefore w:w="34" w:type="dxa"/>
          <w:cantSplit/>
        </w:trPr>
        <w:tc>
          <w:tcPr>
            <w:tcW w:w="4644" w:type="dxa"/>
          </w:tcPr>
          <w:p w14:paraId="74993EDE" w14:textId="77777777" w:rsidR="00F14316" w:rsidRDefault="007907A7">
            <w:pPr>
              <w:spacing w:after="0" w:line="240" w:lineRule="auto"/>
              <w:rPr>
                <w:rFonts w:ascii="Times New Roman" w:hAnsi="Times New Roman"/>
              </w:rPr>
            </w:pPr>
            <w:r>
              <w:rPr>
                <w:rFonts w:ascii="Times New Roman" w:hAnsi="Times New Roman"/>
                <w:b/>
              </w:rPr>
              <w:t>België/Belgique/Belgien</w:t>
            </w:r>
          </w:p>
          <w:p w14:paraId="360DB4F9" w14:textId="77777777" w:rsidR="00F14316" w:rsidRDefault="007907A7">
            <w:pPr>
              <w:spacing w:after="0" w:line="240" w:lineRule="auto"/>
              <w:rPr>
                <w:rFonts w:ascii="Times New Roman" w:hAnsi="Times New Roman"/>
              </w:rPr>
            </w:pPr>
            <w:r>
              <w:rPr>
                <w:rFonts w:ascii="Times New Roman" w:hAnsi="Times New Roman"/>
              </w:rPr>
              <w:t xml:space="preserve">Chiesi sa/nv </w:t>
            </w:r>
          </w:p>
          <w:p w14:paraId="46E484B5" w14:textId="77777777" w:rsidR="00F14316" w:rsidRDefault="007907A7">
            <w:pPr>
              <w:spacing w:after="0" w:line="240" w:lineRule="auto"/>
              <w:ind w:right="34"/>
              <w:rPr>
                <w:rFonts w:ascii="Times New Roman" w:hAnsi="Times New Roman"/>
              </w:rPr>
            </w:pPr>
            <w:r>
              <w:rPr>
                <w:rFonts w:ascii="Times New Roman" w:hAnsi="Times New Roman"/>
              </w:rPr>
              <w:t>Tél/Tel: + 32 (0)2 788 42 00</w:t>
            </w:r>
          </w:p>
          <w:p w14:paraId="47C3DBD6" w14:textId="77777777" w:rsidR="00F14316" w:rsidRDefault="00F14316">
            <w:pPr>
              <w:spacing w:after="0" w:line="240" w:lineRule="auto"/>
              <w:ind w:right="34"/>
              <w:rPr>
                <w:rFonts w:ascii="Times New Roman" w:hAnsi="Times New Roman"/>
              </w:rPr>
            </w:pPr>
          </w:p>
        </w:tc>
        <w:tc>
          <w:tcPr>
            <w:tcW w:w="4678" w:type="dxa"/>
          </w:tcPr>
          <w:p w14:paraId="3FD5708B"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b/>
              </w:rPr>
              <w:t>Lietuva</w:t>
            </w:r>
          </w:p>
          <w:p w14:paraId="7A4B4921" w14:textId="77777777" w:rsidR="00F14316" w:rsidRDefault="007907A7">
            <w:pPr>
              <w:spacing w:after="0" w:line="240" w:lineRule="auto"/>
              <w:rPr>
                <w:rFonts w:ascii="Times New Roman" w:hAnsi="Times New Roman"/>
              </w:rPr>
            </w:pPr>
            <w:r>
              <w:rPr>
                <w:rFonts w:ascii="Times New Roman" w:hAnsi="Times New Roman"/>
              </w:rPr>
              <w:t xml:space="preserve">Chiesi Pharmaceuticals GmbH </w:t>
            </w:r>
          </w:p>
          <w:p w14:paraId="35415F84"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Tel: + 43 1 4073919</w:t>
            </w:r>
          </w:p>
          <w:p w14:paraId="27FA0D6B" w14:textId="77777777" w:rsidR="00F14316" w:rsidRDefault="00F14316">
            <w:pPr>
              <w:autoSpaceDE w:val="0"/>
              <w:autoSpaceDN w:val="0"/>
              <w:adjustRightInd w:val="0"/>
              <w:spacing w:after="0" w:line="240" w:lineRule="auto"/>
              <w:rPr>
                <w:rFonts w:ascii="Times New Roman" w:hAnsi="Times New Roman"/>
              </w:rPr>
            </w:pPr>
          </w:p>
        </w:tc>
      </w:tr>
      <w:tr w:rsidR="00F14316" w14:paraId="621C992E" w14:textId="77777777">
        <w:trPr>
          <w:gridBefore w:val="1"/>
          <w:wBefore w:w="34" w:type="dxa"/>
          <w:cantSplit/>
        </w:trPr>
        <w:tc>
          <w:tcPr>
            <w:tcW w:w="4644" w:type="dxa"/>
          </w:tcPr>
          <w:p w14:paraId="6B09415F" w14:textId="77777777" w:rsidR="00F14316" w:rsidRDefault="007907A7">
            <w:pPr>
              <w:autoSpaceDE w:val="0"/>
              <w:autoSpaceDN w:val="0"/>
              <w:adjustRightInd w:val="0"/>
              <w:spacing w:after="0" w:line="240" w:lineRule="auto"/>
              <w:rPr>
                <w:rFonts w:ascii="Times New Roman" w:hAnsi="Times New Roman"/>
                <w:b/>
                <w:bCs/>
              </w:rPr>
            </w:pPr>
            <w:r>
              <w:rPr>
                <w:rFonts w:ascii="Times New Roman" w:hAnsi="Times New Roman"/>
                <w:b/>
                <w:bCs/>
              </w:rPr>
              <w:t>България</w:t>
            </w:r>
          </w:p>
          <w:p w14:paraId="5D1DCC4D" w14:textId="431AD9F7" w:rsidR="00F14316" w:rsidRDefault="007907A7">
            <w:pPr>
              <w:autoSpaceDE w:val="0"/>
              <w:autoSpaceDN w:val="0"/>
              <w:adjustRightInd w:val="0"/>
              <w:spacing w:after="0" w:line="240" w:lineRule="auto"/>
              <w:rPr>
                <w:rFonts w:ascii="Times New Roman" w:hAnsi="Times New Roman"/>
              </w:rPr>
            </w:pPr>
            <w:del w:id="1" w:author="Author">
              <w:r w:rsidDel="00F15122">
                <w:rPr>
                  <w:rFonts w:ascii="Times New Roman" w:hAnsi="Times New Roman"/>
                </w:rPr>
                <w:delText>Chiesi Bulgaria EOOD</w:delText>
              </w:r>
            </w:del>
            <w:ins w:id="2" w:author="Author">
              <w:r w:rsidR="00F15122">
                <w:rPr>
                  <w:rFonts w:ascii="Times New Roman" w:hAnsi="Times New Roman"/>
                </w:rPr>
                <w:t>ExCEEd Orphan Distribution d.o.o.   </w:t>
              </w:r>
            </w:ins>
            <w:r>
              <w:rPr>
                <w:rFonts w:ascii="Times New Roman" w:hAnsi="Times New Roman"/>
              </w:rPr>
              <w:t xml:space="preserve"> </w:t>
            </w:r>
          </w:p>
          <w:p w14:paraId="5B338A4D" w14:textId="683CA6EE" w:rsidR="00F14316" w:rsidRDefault="007907A7">
            <w:pPr>
              <w:tabs>
                <w:tab w:val="left" w:pos="-720"/>
              </w:tabs>
              <w:spacing w:after="0" w:line="240" w:lineRule="auto"/>
              <w:rPr>
                <w:rFonts w:ascii="Times New Roman" w:hAnsi="Times New Roman"/>
              </w:rPr>
            </w:pPr>
            <w:r>
              <w:rPr>
                <w:rFonts w:ascii="Times New Roman" w:hAnsi="Times New Roman"/>
              </w:rPr>
              <w:t xml:space="preserve">Teл.: </w:t>
            </w:r>
            <w:del w:id="3" w:author="Author">
              <w:r w:rsidDel="00F15122">
                <w:rPr>
                  <w:rFonts w:ascii="Times New Roman" w:hAnsi="Times New Roman"/>
                </w:rPr>
                <w:delText>+ 359 29201205</w:delText>
              </w:r>
            </w:del>
            <w:ins w:id="4" w:author="Author">
              <w:r w:rsidR="00F15122">
                <w:rPr>
                  <w:rFonts w:ascii="Times New Roman" w:hAnsi="Times New Roman"/>
                </w:rPr>
                <w:t>+359 87 663 1858</w:t>
              </w:r>
            </w:ins>
          </w:p>
          <w:p w14:paraId="634D8E20" w14:textId="77777777" w:rsidR="00F14316" w:rsidRDefault="00F14316">
            <w:pPr>
              <w:tabs>
                <w:tab w:val="left" w:pos="-720"/>
              </w:tabs>
              <w:spacing w:after="0" w:line="240" w:lineRule="auto"/>
              <w:rPr>
                <w:rFonts w:ascii="Times New Roman" w:hAnsi="Times New Roman"/>
              </w:rPr>
            </w:pPr>
          </w:p>
        </w:tc>
        <w:tc>
          <w:tcPr>
            <w:tcW w:w="4678" w:type="dxa"/>
          </w:tcPr>
          <w:p w14:paraId="31525FE1" w14:textId="77777777" w:rsidR="00F14316" w:rsidRDefault="007907A7">
            <w:pPr>
              <w:tabs>
                <w:tab w:val="left" w:pos="-720"/>
              </w:tabs>
              <w:spacing w:after="0" w:line="240" w:lineRule="auto"/>
              <w:rPr>
                <w:rFonts w:ascii="Times New Roman" w:hAnsi="Times New Roman"/>
              </w:rPr>
            </w:pPr>
            <w:r>
              <w:rPr>
                <w:rFonts w:ascii="Times New Roman" w:hAnsi="Times New Roman"/>
                <w:b/>
              </w:rPr>
              <w:t>Luxembourg/Luxemburg</w:t>
            </w:r>
          </w:p>
          <w:p w14:paraId="4035170D" w14:textId="77777777" w:rsidR="00F14316" w:rsidRDefault="007907A7">
            <w:pPr>
              <w:tabs>
                <w:tab w:val="left" w:pos="-720"/>
              </w:tabs>
              <w:spacing w:after="0" w:line="240" w:lineRule="auto"/>
              <w:rPr>
                <w:rFonts w:ascii="Times New Roman" w:hAnsi="Times New Roman"/>
              </w:rPr>
            </w:pPr>
            <w:r>
              <w:rPr>
                <w:rFonts w:ascii="Times New Roman" w:hAnsi="Times New Roman"/>
              </w:rPr>
              <w:t xml:space="preserve">Chiesi sa/nv </w:t>
            </w:r>
          </w:p>
          <w:p w14:paraId="4FC21F2B" w14:textId="77777777" w:rsidR="00F14316" w:rsidRDefault="007907A7">
            <w:pPr>
              <w:tabs>
                <w:tab w:val="left" w:pos="-720"/>
              </w:tabs>
              <w:spacing w:after="0" w:line="240" w:lineRule="auto"/>
              <w:rPr>
                <w:rFonts w:ascii="Times New Roman" w:hAnsi="Times New Roman"/>
              </w:rPr>
            </w:pPr>
            <w:r>
              <w:rPr>
                <w:rFonts w:ascii="Times New Roman" w:hAnsi="Times New Roman"/>
              </w:rPr>
              <w:t>Tél/Tel: + 32 (0)2 788 42 00</w:t>
            </w:r>
          </w:p>
          <w:p w14:paraId="65329F78" w14:textId="77777777" w:rsidR="00F14316" w:rsidRDefault="00F14316">
            <w:pPr>
              <w:tabs>
                <w:tab w:val="left" w:pos="-720"/>
              </w:tabs>
              <w:spacing w:after="0" w:line="240" w:lineRule="auto"/>
              <w:rPr>
                <w:rFonts w:ascii="Times New Roman" w:hAnsi="Times New Roman"/>
              </w:rPr>
            </w:pPr>
          </w:p>
        </w:tc>
      </w:tr>
      <w:tr w:rsidR="00F14316" w14:paraId="094947A8" w14:textId="77777777">
        <w:trPr>
          <w:gridBefore w:val="1"/>
          <w:wBefore w:w="34" w:type="dxa"/>
          <w:cantSplit/>
          <w:trHeight w:val="997"/>
        </w:trPr>
        <w:tc>
          <w:tcPr>
            <w:tcW w:w="4644" w:type="dxa"/>
          </w:tcPr>
          <w:p w14:paraId="7E2D6AB3" w14:textId="77777777" w:rsidR="00F14316" w:rsidRDefault="007907A7">
            <w:pPr>
              <w:tabs>
                <w:tab w:val="left" w:pos="-720"/>
              </w:tabs>
              <w:spacing w:after="0" w:line="240" w:lineRule="auto"/>
              <w:rPr>
                <w:rFonts w:ascii="Times New Roman" w:hAnsi="Times New Roman"/>
              </w:rPr>
            </w:pPr>
            <w:r>
              <w:rPr>
                <w:rFonts w:ascii="Times New Roman" w:hAnsi="Times New Roman"/>
                <w:b/>
              </w:rPr>
              <w:t>Česká republika</w:t>
            </w:r>
          </w:p>
          <w:p w14:paraId="2F6351EF" w14:textId="77777777" w:rsidR="00F14316" w:rsidRDefault="007907A7">
            <w:pPr>
              <w:tabs>
                <w:tab w:val="left" w:pos="-720"/>
              </w:tabs>
              <w:spacing w:after="0" w:line="240" w:lineRule="auto"/>
              <w:rPr>
                <w:rFonts w:ascii="Times New Roman" w:hAnsi="Times New Roman"/>
              </w:rPr>
            </w:pPr>
            <w:r>
              <w:rPr>
                <w:rFonts w:ascii="Times New Roman" w:hAnsi="Times New Roman"/>
              </w:rPr>
              <w:t xml:space="preserve">Chiesi CZ s.r.o. </w:t>
            </w:r>
          </w:p>
          <w:p w14:paraId="104B0FE0" w14:textId="77777777" w:rsidR="00F14316" w:rsidRDefault="007907A7">
            <w:pPr>
              <w:tabs>
                <w:tab w:val="left" w:pos="-720"/>
              </w:tabs>
              <w:spacing w:after="0" w:line="240" w:lineRule="auto"/>
              <w:rPr>
                <w:rFonts w:ascii="Times New Roman" w:hAnsi="Times New Roman"/>
              </w:rPr>
            </w:pPr>
            <w:r>
              <w:rPr>
                <w:rFonts w:ascii="Times New Roman" w:hAnsi="Times New Roman"/>
              </w:rPr>
              <w:t>Tel: + 420 261221745</w:t>
            </w:r>
          </w:p>
          <w:p w14:paraId="2AACB3E2" w14:textId="77777777" w:rsidR="00F14316" w:rsidRDefault="00F14316">
            <w:pPr>
              <w:tabs>
                <w:tab w:val="left" w:pos="-720"/>
              </w:tabs>
              <w:spacing w:after="0" w:line="240" w:lineRule="auto"/>
              <w:rPr>
                <w:rFonts w:ascii="Times New Roman" w:hAnsi="Times New Roman"/>
              </w:rPr>
            </w:pPr>
          </w:p>
        </w:tc>
        <w:tc>
          <w:tcPr>
            <w:tcW w:w="4678" w:type="dxa"/>
          </w:tcPr>
          <w:p w14:paraId="3E7D9EB9" w14:textId="77777777" w:rsidR="00F14316" w:rsidRDefault="007907A7">
            <w:pPr>
              <w:spacing w:after="0" w:line="240" w:lineRule="auto"/>
              <w:rPr>
                <w:rFonts w:ascii="Times New Roman" w:hAnsi="Times New Roman"/>
                <w:b/>
              </w:rPr>
            </w:pPr>
            <w:r>
              <w:rPr>
                <w:rFonts w:ascii="Times New Roman" w:hAnsi="Times New Roman"/>
                <w:b/>
              </w:rPr>
              <w:t>Magyarország</w:t>
            </w:r>
          </w:p>
          <w:p w14:paraId="743EECD4" w14:textId="27ECE095" w:rsidR="00F14316" w:rsidRDefault="007907A7">
            <w:pPr>
              <w:spacing w:after="0" w:line="240" w:lineRule="auto"/>
              <w:rPr>
                <w:rFonts w:ascii="Times New Roman" w:hAnsi="Times New Roman"/>
              </w:rPr>
            </w:pPr>
            <w:del w:id="5" w:author="Author">
              <w:r w:rsidDel="00F15122">
                <w:rPr>
                  <w:rFonts w:ascii="Times New Roman" w:hAnsi="Times New Roman"/>
                </w:rPr>
                <w:delText>Chiesi Hungary Kft.</w:delText>
              </w:r>
            </w:del>
            <w:ins w:id="6" w:author="Author">
              <w:r w:rsidR="00F15122">
                <w:rPr>
                  <w:rFonts w:ascii="Times New Roman" w:hAnsi="Times New Roman"/>
                </w:rPr>
                <w:t>ExCEEd Orphan Distribution d.o.o.   </w:t>
              </w:r>
            </w:ins>
            <w:r>
              <w:rPr>
                <w:rFonts w:ascii="Times New Roman" w:hAnsi="Times New Roman"/>
              </w:rPr>
              <w:t xml:space="preserve"> </w:t>
            </w:r>
          </w:p>
          <w:p w14:paraId="2D10881D" w14:textId="0B2F926D" w:rsidR="00F14316" w:rsidRDefault="007907A7">
            <w:pPr>
              <w:spacing w:after="0" w:line="240" w:lineRule="auto"/>
              <w:rPr>
                <w:rFonts w:ascii="Times New Roman" w:hAnsi="Times New Roman"/>
              </w:rPr>
            </w:pPr>
            <w:r>
              <w:rPr>
                <w:rFonts w:ascii="Times New Roman" w:hAnsi="Times New Roman"/>
              </w:rPr>
              <w:t xml:space="preserve">Tel.: </w:t>
            </w:r>
            <w:del w:id="7" w:author="Author">
              <w:r w:rsidDel="00F15122">
                <w:rPr>
                  <w:rFonts w:ascii="Times New Roman" w:hAnsi="Times New Roman"/>
                </w:rPr>
                <w:delText>+ 36-1-429 1060</w:delText>
              </w:r>
            </w:del>
            <w:ins w:id="8" w:author="Author">
              <w:r w:rsidR="00F15122">
                <w:rPr>
                  <w:rFonts w:ascii="Times New Roman" w:hAnsi="Times New Roman"/>
                </w:rPr>
                <w:t>+36 70 612 7768</w:t>
              </w:r>
            </w:ins>
          </w:p>
          <w:p w14:paraId="6E428731" w14:textId="77777777" w:rsidR="00F14316" w:rsidRDefault="00F14316">
            <w:pPr>
              <w:spacing w:after="0" w:line="240" w:lineRule="auto"/>
              <w:rPr>
                <w:rFonts w:ascii="Times New Roman" w:hAnsi="Times New Roman"/>
              </w:rPr>
            </w:pPr>
          </w:p>
        </w:tc>
      </w:tr>
      <w:tr w:rsidR="00F14316" w14:paraId="5D4A88E2" w14:textId="77777777">
        <w:trPr>
          <w:gridBefore w:val="1"/>
          <w:wBefore w:w="34" w:type="dxa"/>
          <w:cantSplit/>
        </w:trPr>
        <w:tc>
          <w:tcPr>
            <w:tcW w:w="4644" w:type="dxa"/>
          </w:tcPr>
          <w:p w14:paraId="5B4EBE63" w14:textId="77777777" w:rsidR="00F14316" w:rsidRDefault="007907A7">
            <w:pPr>
              <w:spacing w:after="0" w:line="240" w:lineRule="auto"/>
              <w:rPr>
                <w:rFonts w:ascii="Times New Roman" w:hAnsi="Times New Roman"/>
              </w:rPr>
            </w:pPr>
            <w:r>
              <w:rPr>
                <w:rFonts w:ascii="Times New Roman" w:hAnsi="Times New Roman"/>
                <w:b/>
              </w:rPr>
              <w:t>Danmark</w:t>
            </w:r>
          </w:p>
          <w:p w14:paraId="76EACB4E" w14:textId="77777777" w:rsidR="00F14316" w:rsidRDefault="007907A7">
            <w:pPr>
              <w:spacing w:after="0" w:line="240" w:lineRule="auto"/>
              <w:rPr>
                <w:rFonts w:ascii="Times New Roman" w:hAnsi="Times New Roman"/>
              </w:rPr>
            </w:pPr>
            <w:r>
              <w:rPr>
                <w:rFonts w:ascii="Times New Roman" w:hAnsi="Times New Roman"/>
              </w:rPr>
              <w:t xml:space="preserve">Chiesi Pharma AB </w:t>
            </w:r>
          </w:p>
          <w:p w14:paraId="28866C65" w14:textId="77777777" w:rsidR="00F14316" w:rsidRDefault="007907A7">
            <w:pPr>
              <w:tabs>
                <w:tab w:val="left" w:pos="-720"/>
              </w:tabs>
              <w:spacing w:after="0" w:line="240" w:lineRule="auto"/>
              <w:rPr>
                <w:rFonts w:ascii="Times New Roman" w:hAnsi="Times New Roman"/>
              </w:rPr>
            </w:pPr>
            <w:r>
              <w:rPr>
                <w:rFonts w:ascii="Times New Roman" w:hAnsi="Times New Roman"/>
              </w:rPr>
              <w:t>Tlf: + 46 8 753 35 20</w:t>
            </w:r>
          </w:p>
          <w:p w14:paraId="47F91850" w14:textId="77777777" w:rsidR="00F14316" w:rsidRDefault="00F14316">
            <w:pPr>
              <w:tabs>
                <w:tab w:val="left" w:pos="-720"/>
              </w:tabs>
              <w:spacing w:after="0" w:line="240" w:lineRule="auto"/>
              <w:rPr>
                <w:rFonts w:ascii="Times New Roman" w:hAnsi="Times New Roman"/>
              </w:rPr>
            </w:pPr>
          </w:p>
        </w:tc>
        <w:tc>
          <w:tcPr>
            <w:tcW w:w="4678" w:type="dxa"/>
          </w:tcPr>
          <w:p w14:paraId="3A2682B0" w14:textId="77777777" w:rsidR="00F14316" w:rsidRDefault="007907A7">
            <w:pPr>
              <w:spacing w:after="0" w:line="240" w:lineRule="auto"/>
              <w:rPr>
                <w:rFonts w:ascii="Times New Roman" w:hAnsi="Times New Roman"/>
                <w:b/>
              </w:rPr>
            </w:pPr>
            <w:r>
              <w:rPr>
                <w:rFonts w:ascii="Times New Roman" w:hAnsi="Times New Roman"/>
                <w:b/>
              </w:rPr>
              <w:t>Malta</w:t>
            </w:r>
          </w:p>
          <w:p w14:paraId="72707AAB" w14:textId="77777777" w:rsidR="00F14316" w:rsidRDefault="007907A7">
            <w:pPr>
              <w:spacing w:after="0" w:line="240" w:lineRule="auto"/>
              <w:rPr>
                <w:rFonts w:ascii="Times New Roman" w:hAnsi="Times New Roman"/>
              </w:rPr>
            </w:pPr>
            <w:r>
              <w:rPr>
                <w:rFonts w:ascii="Times New Roman" w:hAnsi="Times New Roman"/>
              </w:rPr>
              <w:t xml:space="preserve">Chiesi Farmaceutici S.p.A. </w:t>
            </w:r>
          </w:p>
          <w:p w14:paraId="601EDF11" w14:textId="77777777" w:rsidR="00F14316" w:rsidRDefault="007907A7">
            <w:pPr>
              <w:spacing w:after="0" w:line="240" w:lineRule="auto"/>
              <w:rPr>
                <w:rFonts w:ascii="Times New Roman" w:hAnsi="Times New Roman"/>
              </w:rPr>
            </w:pPr>
            <w:r>
              <w:rPr>
                <w:rFonts w:ascii="Times New Roman" w:hAnsi="Times New Roman"/>
              </w:rPr>
              <w:t>Tel: + 39 0521 2791</w:t>
            </w:r>
          </w:p>
          <w:p w14:paraId="1B606D37" w14:textId="77777777" w:rsidR="00F14316" w:rsidRDefault="00F14316">
            <w:pPr>
              <w:spacing w:after="0" w:line="240" w:lineRule="auto"/>
              <w:rPr>
                <w:rFonts w:ascii="Times New Roman" w:hAnsi="Times New Roman"/>
              </w:rPr>
            </w:pPr>
          </w:p>
        </w:tc>
      </w:tr>
      <w:tr w:rsidR="00F14316" w14:paraId="6478A1D2" w14:textId="77777777">
        <w:trPr>
          <w:gridBefore w:val="1"/>
          <w:wBefore w:w="34" w:type="dxa"/>
          <w:cantSplit/>
        </w:trPr>
        <w:tc>
          <w:tcPr>
            <w:tcW w:w="4644" w:type="dxa"/>
          </w:tcPr>
          <w:p w14:paraId="0F721EE5" w14:textId="77777777" w:rsidR="00F14316" w:rsidRDefault="007907A7">
            <w:pPr>
              <w:spacing w:after="0" w:line="240" w:lineRule="auto"/>
              <w:rPr>
                <w:rFonts w:ascii="Times New Roman" w:hAnsi="Times New Roman"/>
              </w:rPr>
            </w:pPr>
            <w:r>
              <w:rPr>
                <w:rFonts w:ascii="Times New Roman" w:hAnsi="Times New Roman"/>
                <w:b/>
              </w:rPr>
              <w:t>Deutschland</w:t>
            </w:r>
          </w:p>
          <w:p w14:paraId="2817F409" w14:textId="77777777" w:rsidR="00F14316" w:rsidRDefault="007907A7">
            <w:pPr>
              <w:spacing w:after="0" w:line="240" w:lineRule="auto"/>
              <w:rPr>
                <w:rFonts w:ascii="Times New Roman" w:hAnsi="Times New Roman"/>
              </w:rPr>
            </w:pPr>
            <w:r>
              <w:rPr>
                <w:rFonts w:ascii="Times New Roman" w:hAnsi="Times New Roman"/>
              </w:rPr>
              <w:t xml:space="preserve">Chiesi GmbH </w:t>
            </w:r>
          </w:p>
          <w:p w14:paraId="39F9C3A1" w14:textId="77777777" w:rsidR="00F14316" w:rsidRDefault="007907A7">
            <w:pPr>
              <w:tabs>
                <w:tab w:val="left" w:pos="-720"/>
              </w:tabs>
              <w:spacing w:after="0" w:line="240" w:lineRule="auto"/>
              <w:rPr>
                <w:rFonts w:ascii="Times New Roman" w:hAnsi="Times New Roman"/>
              </w:rPr>
            </w:pPr>
            <w:r>
              <w:rPr>
                <w:rFonts w:ascii="Times New Roman" w:hAnsi="Times New Roman"/>
              </w:rPr>
              <w:t>Tel: + 49 40 89724-0</w:t>
            </w:r>
          </w:p>
          <w:p w14:paraId="3DD2C078" w14:textId="77777777" w:rsidR="00F14316" w:rsidRDefault="00F14316">
            <w:pPr>
              <w:tabs>
                <w:tab w:val="left" w:pos="-720"/>
              </w:tabs>
              <w:spacing w:after="0" w:line="240" w:lineRule="auto"/>
              <w:rPr>
                <w:rFonts w:ascii="Times New Roman" w:hAnsi="Times New Roman"/>
              </w:rPr>
            </w:pPr>
          </w:p>
        </w:tc>
        <w:tc>
          <w:tcPr>
            <w:tcW w:w="4678" w:type="dxa"/>
          </w:tcPr>
          <w:p w14:paraId="592E9249" w14:textId="77777777" w:rsidR="00F14316" w:rsidRDefault="007907A7">
            <w:pPr>
              <w:tabs>
                <w:tab w:val="left" w:pos="-720"/>
              </w:tabs>
              <w:spacing w:after="0" w:line="240" w:lineRule="auto"/>
              <w:rPr>
                <w:rFonts w:ascii="Times New Roman" w:hAnsi="Times New Roman"/>
              </w:rPr>
            </w:pPr>
            <w:r>
              <w:rPr>
                <w:rFonts w:ascii="Times New Roman" w:hAnsi="Times New Roman"/>
                <w:b/>
              </w:rPr>
              <w:t>Nederland</w:t>
            </w:r>
          </w:p>
          <w:p w14:paraId="6AAEDA6D" w14:textId="77777777" w:rsidR="00F14316" w:rsidRDefault="007907A7">
            <w:pPr>
              <w:tabs>
                <w:tab w:val="left" w:pos="-720"/>
              </w:tabs>
              <w:spacing w:after="0" w:line="240" w:lineRule="auto"/>
              <w:rPr>
                <w:rFonts w:ascii="Times New Roman" w:hAnsi="Times New Roman"/>
                <w:iCs/>
              </w:rPr>
            </w:pPr>
            <w:r>
              <w:rPr>
                <w:rFonts w:ascii="Times New Roman" w:hAnsi="Times New Roman"/>
                <w:iCs/>
              </w:rPr>
              <w:t xml:space="preserve">Chiesi Pharmaceuticals B.V. </w:t>
            </w:r>
          </w:p>
          <w:p w14:paraId="50FE749E" w14:textId="77777777" w:rsidR="00F14316" w:rsidRDefault="007907A7">
            <w:pPr>
              <w:tabs>
                <w:tab w:val="left" w:pos="-720"/>
              </w:tabs>
              <w:spacing w:after="0" w:line="240" w:lineRule="auto"/>
              <w:rPr>
                <w:rFonts w:ascii="Times New Roman" w:hAnsi="Times New Roman"/>
                <w:iCs/>
              </w:rPr>
            </w:pPr>
            <w:r>
              <w:rPr>
                <w:rFonts w:ascii="Times New Roman" w:hAnsi="Times New Roman"/>
                <w:iCs/>
              </w:rPr>
              <w:t>Tel: + 31 88 501 64 00</w:t>
            </w:r>
          </w:p>
          <w:p w14:paraId="4CCCB640" w14:textId="77777777" w:rsidR="00F14316" w:rsidRDefault="00F14316">
            <w:pPr>
              <w:tabs>
                <w:tab w:val="left" w:pos="-720"/>
              </w:tabs>
              <w:spacing w:after="0" w:line="240" w:lineRule="auto"/>
              <w:rPr>
                <w:rFonts w:ascii="Times New Roman" w:hAnsi="Times New Roman"/>
              </w:rPr>
            </w:pPr>
          </w:p>
        </w:tc>
      </w:tr>
      <w:tr w:rsidR="00F14316" w14:paraId="3F76C609" w14:textId="77777777">
        <w:trPr>
          <w:gridBefore w:val="1"/>
          <w:wBefore w:w="34" w:type="dxa"/>
          <w:cantSplit/>
        </w:trPr>
        <w:tc>
          <w:tcPr>
            <w:tcW w:w="4644" w:type="dxa"/>
          </w:tcPr>
          <w:p w14:paraId="02E4D6B3" w14:textId="77777777" w:rsidR="00F14316" w:rsidRDefault="007907A7">
            <w:pPr>
              <w:tabs>
                <w:tab w:val="left" w:pos="-720"/>
              </w:tabs>
              <w:spacing w:after="0" w:line="240" w:lineRule="auto"/>
              <w:rPr>
                <w:rFonts w:ascii="Times New Roman" w:hAnsi="Times New Roman"/>
                <w:b/>
                <w:bCs/>
              </w:rPr>
            </w:pPr>
            <w:r>
              <w:rPr>
                <w:rFonts w:ascii="Times New Roman" w:hAnsi="Times New Roman"/>
                <w:b/>
                <w:bCs/>
              </w:rPr>
              <w:lastRenderedPageBreak/>
              <w:t>Eesti</w:t>
            </w:r>
          </w:p>
          <w:p w14:paraId="200D499A" w14:textId="77777777" w:rsidR="00F14316" w:rsidRDefault="007907A7">
            <w:pPr>
              <w:tabs>
                <w:tab w:val="left" w:pos="-720"/>
              </w:tabs>
              <w:spacing w:after="0" w:line="240" w:lineRule="auto"/>
              <w:rPr>
                <w:rFonts w:ascii="Times New Roman" w:hAnsi="Times New Roman"/>
              </w:rPr>
            </w:pPr>
            <w:r>
              <w:rPr>
                <w:rFonts w:ascii="Times New Roman" w:hAnsi="Times New Roman"/>
              </w:rPr>
              <w:t xml:space="preserve">Chiesi Pharmaceuticals GmbH </w:t>
            </w:r>
          </w:p>
          <w:p w14:paraId="38CD51BE" w14:textId="77777777" w:rsidR="00F14316" w:rsidRDefault="007907A7">
            <w:pPr>
              <w:tabs>
                <w:tab w:val="left" w:pos="-720"/>
              </w:tabs>
              <w:spacing w:after="0" w:line="240" w:lineRule="auto"/>
              <w:rPr>
                <w:rFonts w:ascii="Times New Roman" w:hAnsi="Times New Roman"/>
              </w:rPr>
            </w:pPr>
            <w:r>
              <w:rPr>
                <w:rFonts w:ascii="Times New Roman" w:hAnsi="Times New Roman"/>
              </w:rPr>
              <w:t>Tel: + 43 1 4073919</w:t>
            </w:r>
          </w:p>
          <w:p w14:paraId="37C5CABA" w14:textId="77777777" w:rsidR="00F14316" w:rsidRDefault="00F14316">
            <w:pPr>
              <w:tabs>
                <w:tab w:val="left" w:pos="-720"/>
              </w:tabs>
              <w:spacing w:after="0" w:line="240" w:lineRule="auto"/>
              <w:rPr>
                <w:rFonts w:ascii="Times New Roman" w:hAnsi="Times New Roman"/>
              </w:rPr>
            </w:pPr>
          </w:p>
        </w:tc>
        <w:tc>
          <w:tcPr>
            <w:tcW w:w="4678" w:type="dxa"/>
          </w:tcPr>
          <w:p w14:paraId="39FF2035" w14:textId="77777777" w:rsidR="00F14316" w:rsidRDefault="007907A7">
            <w:pPr>
              <w:spacing w:after="0" w:line="240" w:lineRule="auto"/>
              <w:rPr>
                <w:rFonts w:ascii="Times New Roman" w:hAnsi="Times New Roman"/>
              </w:rPr>
            </w:pPr>
            <w:r>
              <w:rPr>
                <w:rFonts w:ascii="Times New Roman" w:hAnsi="Times New Roman"/>
                <w:b/>
              </w:rPr>
              <w:t>Norge</w:t>
            </w:r>
          </w:p>
          <w:p w14:paraId="0B83548B" w14:textId="77777777" w:rsidR="00F14316" w:rsidRDefault="007907A7">
            <w:pPr>
              <w:spacing w:after="0" w:line="240" w:lineRule="auto"/>
              <w:rPr>
                <w:rFonts w:ascii="Times New Roman" w:hAnsi="Times New Roman"/>
              </w:rPr>
            </w:pPr>
            <w:r>
              <w:rPr>
                <w:rFonts w:ascii="Times New Roman" w:hAnsi="Times New Roman"/>
              </w:rPr>
              <w:t xml:space="preserve">Chiesi Pharma AB </w:t>
            </w:r>
          </w:p>
          <w:p w14:paraId="484F1051" w14:textId="77777777" w:rsidR="00F14316" w:rsidRDefault="007907A7">
            <w:pPr>
              <w:spacing w:after="0" w:line="240" w:lineRule="auto"/>
              <w:rPr>
                <w:rFonts w:ascii="Times New Roman" w:hAnsi="Times New Roman"/>
              </w:rPr>
            </w:pPr>
            <w:r>
              <w:rPr>
                <w:rFonts w:ascii="Times New Roman" w:hAnsi="Times New Roman"/>
              </w:rPr>
              <w:t>Tlf: + 46 8 753 35 20</w:t>
            </w:r>
          </w:p>
          <w:p w14:paraId="1C31D9A1" w14:textId="77777777" w:rsidR="00F14316" w:rsidRDefault="00F14316">
            <w:pPr>
              <w:spacing w:after="0" w:line="240" w:lineRule="auto"/>
              <w:rPr>
                <w:rFonts w:ascii="Times New Roman" w:hAnsi="Times New Roman"/>
              </w:rPr>
            </w:pPr>
          </w:p>
        </w:tc>
      </w:tr>
      <w:tr w:rsidR="00F14316" w14:paraId="79FEC5F6" w14:textId="77777777">
        <w:trPr>
          <w:gridBefore w:val="1"/>
          <w:wBefore w:w="34" w:type="dxa"/>
          <w:cantSplit/>
        </w:trPr>
        <w:tc>
          <w:tcPr>
            <w:tcW w:w="4644" w:type="dxa"/>
          </w:tcPr>
          <w:p w14:paraId="4A982B39" w14:textId="77777777" w:rsidR="00F14316" w:rsidRDefault="007907A7">
            <w:pPr>
              <w:spacing w:after="0" w:line="240" w:lineRule="auto"/>
              <w:rPr>
                <w:rFonts w:ascii="Times New Roman" w:hAnsi="Times New Roman"/>
              </w:rPr>
            </w:pPr>
            <w:r>
              <w:rPr>
                <w:rFonts w:ascii="Times New Roman" w:hAnsi="Times New Roman"/>
                <w:b/>
              </w:rPr>
              <w:t>Ελλάδα</w:t>
            </w:r>
          </w:p>
          <w:p w14:paraId="4ABF0F62" w14:textId="77777777" w:rsidR="00F14316" w:rsidRDefault="007907A7">
            <w:pPr>
              <w:spacing w:after="0" w:line="240" w:lineRule="auto"/>
              <w:rPr>
                <w:rFonts w:ascii="Times New Roman" w:hAnsi="Times New Roman"/>
              </w:rPr>
            </w:pPr>
            <w:r>
              <w:rPr>
                <w:rFonts w:ascii="Times New Roman" w:hAnsi="Times New Roman"/>
              </w:rPr>
              <w:t xml:space="preserve">Chiesi Hellas AEBE </w:t>
            </w:r>
          </w:p>
          <w:p w14:paraId="1EBE0F1A" w14:textId="77777777" w:rsidR="00F14316" w:rsidRDefault="007907A7">
            <w:pPr>
              <w:tabs>
                <w:tab w:val="left" w:pos="-720"/>
              </w:tabs>
              <w:spacing w:after="0" w:line="240" w:lineRule="auto"/>
              <w:rPr>
                <w:rFonts w:ascii="Times New Roman" w:hAnsi="Times New Roman"/>
              </w:rPr>
            </w:pPr>
            <w:r>
              <w:rPr>
                <w:rFonts w:ascii="Times New Roman" w:hAnsi="Times New Roman"/>
              </w:rPr>
              <w:t>Τηλ: + 30 210 6179763</w:t>
            </w:r>
          </w:p>
          <w:p w14:paraId="7C560C84" w14:textId="77777777" w:rsidR="00F14316" w:rsidRDefault="00F14316">
            <w:pPr>
              <w:tabs>
                <w:tab w:val="left" w:pos="-720"/>
              </w:tabs>
              <w:spacing w:after="0" w:line="240" w:lineRule="auto"/>
              <w:rPr>
                <w:rFonts w:ascii="Times New Roman" w:hAnsi="Times New Roman"/>
              </w:rPr>
            </w:pPr>
          </w:p>
        </w:tc>
        <w:tc>
          <w:tcPr>
            <w:tcW w:w="4678" w:type="dxa"/>
          </w:tcPr>
          <w:p w14:paraId="0C2B2D60" w14:textId="77777777" w:rsidR="00F14316" w:rsidRDefault="007907A7">
            <w:pPr>
              <w:tabs>
                <w:tab w:val="left" w:pos="-720"/>
              </w:tabs>
              <w:spacing w:after="0" w:line="240" w:lineRule="auto"/>
              <w:rPr>
                <w:rFonts w:ascii="Times New Roman" w:hAnsi="Times New Roman"/>
              </w:rPr>
            </w:pPr>
            <w:r>
              <w:rPr>
                <w:rFonts w:ascii="Times New Roman" w:hAnsi="Times New Roman"/>
                <w:b/>
              </w:rPr>
              <w:t>Österreich</w:t>
            </w:r>
          </w:p>
          <w:p w14:paraId="6F787471" w14:textId="77777777" w:rsidR="00F14316" w:rsidRDefault="007907A7">
            <w:pPr>
              <w:tabs>
                <w:tab w:val="left" w:pos="-720"/>
              </w:tabs>
              <w:spacing w:after="0" w:line="240" w:lineRule="auto"/>
              <w:rPr>
                <w:rFonts w:ascii="Times New Roman" w:hAnsi="Times New Roman"/>
              </w:rPr>
            </w:pPr>
            <w:r>
              <w:rPr>
                <w:rFonts w:ascii="Times New Roman" w:hAnsi="Times New Roman"/>
              </w:rPr>
              <w:t xml:space="preserve">Chiesi Pharmaceuticals GmbH </w:t>
            </w:r>
          </w:p>
          <w:p w14:paraId="7B181892" w14:textId="77777777" w:rsidR="00F14316" w:rsidRDefault="007907A7">
            <w:pPr>
              <w:tabs>
                <w:tab w:val="left" w:pos="-720"/>
              </w:tabs>
              <w:spacing w:after="0" w:line="240" w:lineRule="auto"/>
              <w:rPr>
                <w:rFonts w:ascii="Times New Roman" w:hAnsi="Times New Roman"/>
              </w:rPr>
            </w:pPr>
            <w:r>
              <w:rPr>
                <w:rFonts w:ascii="Times New Roman" w:hAnsi="Times New Roman"/>
              </w:rPr>
              <w:t>Tel: + 43 1 4073919</w:t>
            </w:r>
          </w:p>
          <w:p w14:paraId="66738D40" w14:textId="77777777" w:rsidR="00F14316" w:rsidRDefault="00F14316">
            <w:pPr>
              <w:tabs>
                <w:tab w:val="left" w:pos="-720"/>
              </w:tabs>
              <w:spacing w:after="0" w:line="240" w:lineRule="auto"/>
              <w:rPr>
                <w:rFonts w:ascii="Times New Roman" w:hAnsi="Times New Roman"/>
              </w:rPr>
            </w:pPr>
          </w:p>
        </w:tc>
      </w:tr>
      <w:tr w:rsidR="00F14316" w14:paraId="26EFC0CB" w14:textId="77777777">
        <w:trPr>
          <w:cantSplit/>
        </w:trPr>
        <w:tc>
          <w:tcPr>
            <w:tcW w:w="4678" w:type="dxa"/>
            <w:gridSpan w:val="2"/>
          </w:tcPr>
          <w:p w14:paraId="3DFD55EB" w14:textId="77777777" w:rsidR="00F14316" w:rsidRDefault="007907A7">
            <w:pPr>
              <w:tabs>
                <w:tab w:val="left" w:pos="-720"/>
                <w:tab w:val="left" w:pos="4536"/>
              </w:tabs>
              <w:spacing w:after="0" w:line="240" w:lineRule="auto"/>
              <w:rPr>
                <w:rFonts w:ascii="Times New Roman" w:hAnsi="Times New Roman"/>
                <w:b/>
              </w:rPr>
            </w:pPr>
            <w:r>
              <w:rPr>
                <w:rFonts w:ascii="Times New Roman" w:hAnsi="Times New Roman"/>
                <w:b/>
              </w:rPr>
              <w:t>España</w:t>
            </w:r>
          </w:p>
          <w:p w14:paraId="3AD5F369" w14:textId="77777777" w:rsidR="00F14316" w:rsidRDefault="007907A7">
            <w:pPr>
              <w:spacing w:after="0" w:line="240" w:lineRule="auto"/>
              <w:rPr>
                <w:rFonts w:ascii="Times New Roman" w:hAnsi="Times New Roman"/>
              </w:rPr>
            </w:pPr>
            <w:r>
              <w:rPr>
                <w:rFonts w:ascii="Times New Roman" w:hAnsi="Times New Roman"/>
              </w:rPr>
              <w:t xml:space="preserve">Chiesi España, S.A.U. </w:t>
            </w:r>
          </w:p>
          <w:p w14:paraId="3CE7D138" w14:textId="77777777" w:rsidR="00F14316" w:rsidRDefault="007907A7">
            <w:pPr>
              <w:tabs>
                <w:tab w:val="left" w:pos="-720"/>
              </w:tabs>
              <w:spacing w:after="0" w:line="240" w:lineRule="auto"/>
              <w:rPr>
                <w:rFonts w:ascii="Times New Roman" w:hAnsi="Times New Roman"/>
              </w:rPr>
            </w:pPr>
            <w:r>
              <w:rPr>
                <w:rFonts w:ascii="Times New Roman" w:hAnsi="Times New Roman"/>
              </w:rPr>
              <w:t>Tel: + 34 93 494 8000</w:t>
            </w:r>
          </w:p>
          <w:p w14:paraId="24523586" w14:textId="77777777" w:rsidR="00F14316" w:rsidRDefault="00F14316">
            <w:pPr>
              <w:tabs>
                <w:tab w:val="left" w:pos="-720"/>
              </w:tabs>
              <w:spacing w:after="0" w:line="240" w:lineRule="auto"/>
              <w:rPr>
                <w:rFonts w:ascii="Times New Roman" w:hAnsi="Times New Roman"/>
              </w:rPr>
            </w:pPr>
          </w:p>
        </w:tc>
        <w:tc>
          <w:tcPr>
            <w:tcW w:w="4678" w:type="dxa"/>
          </w:tcPr>
          <w:p w14:paraId="00DC29E7" w14:textId="77777777" w:rsidR="00F14316" w:rsidRDefault="007907A7">
            <w:pPr>
              <w:tabs>
                <w:tab w:val="left" w:pos="-720"/>
              </w:tabs>
              <w:spacing w:after="0" w:line="240" w:lineRule="auto"/>
              <w:rPr>
                <w:rFonts w:ascii="Times New Roman" w:hAnsi="Times New Roman"/>
                <w:b/>
                <w:bCs/>
                <w:i/>
                <w:iCs/>
              </w:rPr>
            </w:pPr>
            <w:r>
              <w:rPr>
                <w:rFonts w:ascii="Times New Roman" w:hAnsi="Times New Roman"/>
                <w:b/>
              </w:rPr>
              <w:t>Polska</w:t>
            </w:r>
          </w:p>
          <w:p w14:paraId="19403CB1" w14:textId="11DDACB8" w:rsidR="00F14316" w:rsidRDefault="007907A7">
            <w:pPr>
              <w:tabs>
                <w:tab w:val="left" w:pos="-720"/>
              </w:tabs>
              <w:spacing w:after="0" w:line="240" w:lineRule="auto"/>
              <w:rPr>
                <w:rFonts w:ascii="Times New Roman" w:hAnsi="Times New Roman"/>
              </w:rPr>
            </w:pPr>
            <w:del w:id="9" w:author="Author">
              <w:r w:rsidDel="00F15122">
                <w:rPr>
                  <w:rFonts w:ascii="Times New Roman" w:hAnsi="Times New Roman"/>
                </w:rPr>
                <w:delText>Chiesi Poland Sp. z.o.o.</w:delText>
              </w:r>
            </w:del>
            <w:ins w:id="10" w:author="Author">
              <w:r w:rsidR="00F15122">
                <w:rPr>
                  <w:rFonts w:ascii="Times New Roman" w:hAnsi="Times New Roman"/>
                </w:rPr>
                <w:t>ExCEEd Orphan Distribution d.o.o.   </w:t>
              </w:r>
            </w:ins>
            <w:r>
              <w:rPr>
                <w:rFonts w:ascii="Times New Roman" w:hAnsi="Times New Roman"/>
              </w:rPr>
              <w:t xml:space="preserve"> </w:t>
            </w:r>
          </w:p>
          <w:p w14:paraId="50650780" w14:textId="2E070D07" w:rsidR="00F14316" w:rsidRDefault="007907A7">
            <w:pPr>
              <w:tabs>
                <w:tab w:val="left" w:pos="-720"/>
              </w:tabs>
              <w:spacing w:after="0" w:line="240" w:lineRule="auto"/>
              <w:rPr>
                <w:rFonts w:ascii="Times New Roman" w:hAnsi="Times New Roman"/>
              </w:rPr>
            </w:pPr>
            <w:r>
              <w:rPr>
                <w:rFonts w:ascii="Times New Roman" w:hAnsi="Times New Roman"/>
              </w:rPr>
              <w:t xml:space="preserve">Tel.: </w:t>
            </w:r>
            <w:del w:id="11" w:author="Author">
              <w:r w:rsidDel="00F15122">
                <w:rPr>
                  <w:rFonts w:ascii="Times New Roman" w:hAnsi="Times New Roman"/>
                </w:rPr>
                <w:delText>+ 48 22 620 1421</w:delText>
              </w:r>
            </w:del>
            <w:ins w:id="12" w:author="Author">
              <w:r w:rsidR="00F15122">
                <w:rPr>
                  <w:rFonts w:ascii="Times New Roman" w:hAnsi="Times New Roman"/>
                </w:rPr>
                <w:t>+48 799 090 131</w:t>
              </w:r>
            </w:ins>
          </w:p>
          <w:p w14:paraId="4EDD9D7E" w14:textId="77777777" w:rsidR="00F14316" w:rsidRDefault="00F14316">
            <w:pPr>
              <w:tabs>
                <w:tab w:val="left" w:pos="-720"/>
              </w:tabs>
              <w:spacing w:after="0" w:line="240" w:lineRule="auto"/>
              <w:rPr>
                <w:rFonts w:ascii="Times New Roman" w:hAnsi="Times New Roman"/>
              </w:rPr>
            </w:pPr>
          </w:p>
        </w:tc>
      </w:tr>
      <w:tr w:rsidR="00F14316" w14:paraId="46A3D117" w14:textId="77777777">
        <w:trPr>
          <w:cantSplit/>
        </w:trPr>
        <w:tc>
          <w:tcPr>
            <w:tcW w:w="4678" w:type="dxa"/>
            <w:gridSpan w:val="2"/>
          </w:tcPr>
          <w:p w14:paraId="56C3F34D" w14:textId="77777777" w:rsidR="00F14316" w:rsidRDefault="007907A7">
            <w:pPr>
              <w:tabs>
                <w:tab w:val="left" w:pos="-720"/>
                <w:tab w:val="left" w:pos="4536"/>
              </w:tabs>
              <w:spacing w:after="0" w:line="240" w:lineRule="auto"/>
              <w:rPr>
                <w:rFonts w:ascii="Times New Roman" w:hAnsi="Times New Roman"/>
                <w:b/>
              </w:rPr>
            </w:pPr>
            <w:r>
              <w:rPr>
                <w:rFonts w:ascii="Times New Roman" w:hAnsi="Times New Roman"/>
                <w:b/>
              </w:rPr>
              <w:t>France</w:t>
            </w:r>
          </w:p>
          <w:p w14:paraId="3659BCB8" w14:textId="77777777" w:rsidR="00F14316" w:rsidRDefault="007907A7">
            <w:pPr>
              <w:spacing w:after="0" w:line="240" w:lineRule="auto"/>
              <w:rPr>
                <w:rFonts w:ascii="Times New Roman" w:hAnsi="Times New Roman"/>
              </w:rPr>
            </w:pPr>
            <w:r>
              <w:rPr>
                <w:rFonts w:ascii="Times New Roman" w:hAnsi="Times New Roman"/>
              </w:rPr>
              <w:t xml:space="preserve">Chiesi S.A.S. </w:t>
            </w:r>
          </w:p>
          <w:p w14:paraId="2BA9C054" w14:textId="77777777" w:rsidR="00F14316" w:rsidRDefault="007907A7">
            <w:pPr>
              <w:spacing w:after="0" w:line="240" w:lineRule="auto"/>
              <w:rPr>
                <w:rFonts w:ascii="Times New Roman" w:hAnsi="Times New Roman"/>
              </w:rPr>
            </w:pPr>
            <w:r>
              <w:rPr>
                <w:rFonts w:ascii="Times New Roman" w:hAnsi="Times New Roman"/>
              </w:rPr>
              <w:t>Tél: + 33 1 47688899</w:t>
            </w:r>
          </w:p>
          <w:p w14:paraId="2A44160E" w14:textId="77777777" w:rsidR="00F14316" w:rsidRDefault="00F14316">
            <w:pPr>
              <w:spacing w:after="0" w:line="240" w:lineRule="auto"/>
              <w:rPr>
                <w:rFonts w:ascii="Times New Roman" w:hAnsi="Times New Roman"/>
                <w:b/>
              </w:rPr>
            </w:pPr>
          </w:p>
        </w:tc>
        <w:tc>
          <w:tcPr>
            <w:tcW w:w="4678" w:type="dxa"/>
          </w:tcPr>
          <w:p w14:paraId="110EF221" w14:textId="77777777" w:rsidR="00F14316" w:rsidRDefault="007907A7">
            <w:pPr>
              <w:tabs>
                <w:tab w:val="left" w:pos="-720"/>
              </w:tabs>
              <w:spacing w:after="0" w:line="240" w:lineRule="auto"/>
              <w:rPr>
                <w:rFonts w:ascii="Times New Roman" w:hAnsi="Times New Roman"/>
              </w:rPr>
            </w:pPr>
            <w:r>
              <w:rPr>
                <w:rFonts w:ascii="Times New Roman" w:hAnsi="Times New Roman"/>
                <w:b/>
              </w:rPr>
              <w:t>Portugal</w:t>
            </w:r>
          </w:p>
          <w:p w14:paraId="056B83B4" w14:textId="77777777" w:rsidR="00F14316" w:rsidRDefault="007907A7">
            <w:pPr>
              <w:tabs>
                <w:tab w:val="left" w:pos="-720"/>
              </w:tabs>
              <w:spacing w:after="0" w:line="240" w:lineRule="auto"/>
              <w:rPr>
                <w:rFonts w:ascii="Times New Roman" w:hAnsi="Times New Roman"/>
              </w:rPr>
            </w:pPr>
            <w:r>
              <w:rPr>
                <w:rFonts w:ascii="Times New Roman" w:hAnsi="Times New Roman"/>
              </w:rPr>
              <w:t xml:space="preserve">Chiesi Farmaceutici S.p.A. </w:t>
            </w:r>
          </w:p>
          <w:p w14:paraId="08A84E36" w14:textId="77777777" w:rsidR="00F14316" w:rsidRDefault="007907A7">
            <w:pPr>
              <w:tabs>
                <w:tab w:val="left" w:pos="-720"/>
              </w:tabs>
              <w:spacing w:after="0" w:line="240" w:lineRule="auto"/>
              <w:rPr>
                <w:rFonts w:ascii="Times New Roman" w:hAnsi="Times New Roman"/>
              </w:rPr>
            </w:pPr>
            <w:r>
              <w:rPr>
                <w:rFonts w:ascii="Times New Roman" w:hAnsi="Times New Roman"/>
              </w:rPr>
              <w:t>Tel: + 39 0521 2791</w:t>
            </w:r>
          </w:p>
          <w:p w14:paraId="3BCD1B79" w14:textId="77777777" w:rsidR="00F14316" w:rsidRDefault="00F14316">
            <w:pPr>
              <w:tabs>
                <w:tab w:val="left" w:pos="-720"/>
              </w:tabs>
              <w:spacing w:after="0" w:line="240" w:lineRule="auto"/>
              <w:rPr>
                <w:rFonts w:ascii="Times New Roman" w:hAnsi="Times New Roman"/>
              </w:rPr>
            </w:pPr>
          </w:p>
        </w:tc>
      </w:tr>
      <w:tr w:rsidR="00F14316" w14:paraId="4F951D3D" w14:textId="77777777">
        <w:trPr>
          <w:cantSplit/>
        </w:trPr>
        <w:tc>
          <w:tcPr>
            <w:tcW w:w="4678" w:type="dxa"/>
            <w:gridSpan w:val="2"/>
          </w:tcPr>
          <w:p w14:paraId="15993AEC" w14:textId="77777777" w:rsidR="00F14316" w:rsidRDefault="007907A7">
            <w:pPr>
              <w:spacing w:after="0" w:line="240" w:lineRule="auto"/>
              <w:rPr>
                <w:rFonts w:ascii="Times New Roman" w:hAnsi="Times New Roman"/>
              </w:rPr>
            </w:pPr>
            <w:r>
              <w:rPr>
                <w:rFonts w:ascii="Times New Roman" w:hAnsi="Times New Roman"/>
              </w:rPr>
              <w:br w:type="page"/>
            </w:r>
            <w:r>
              <w:rPr>
                <w:rFonts w:ascii="Times New Roman" w:hAnsi="Times New Roman"/>
                <w:b/>
              </w:rPr>
              <w:t>Hrvatska</w:t>
            </w:r>
          </w:p>
          <w:p w14:paraId="327621DD" w14:textId="77777777" w:rsidR="00F14316" w:rsidRDefault="007907A7">
            <w:pPr>
              <w:spacing w:after="0" w:line="240" w:lineRule="auto"/>
              <w:rPr>
                <w:rFonts w:ascii="Times New Roman" w:hAnsi="Times New Roman"/>
              </w:rPr>
            </w:pPr>
            <w:r>
              <w:rPr>
                <w:rFonts w:ascii="Times New Roman" w:hAnsi="Times New Roman"/>
              </w:rPr>
              <w:t xml:space="preserve">Chiesi Pharmaceuticals GmbH </w:t>
            </w:r>
          </w:p>
          <w:p w14:paraId="78FDE29D" w14:textId="77777777" w:rsidR="00F14316" w:rsidRDefault="007907A7">
            <w:pPr>
              <w:tabs>
                <w:tab w:val="left" w:pos="-720"/>
              </w:tabs>
              <w:spacing w:after="0" w:line="240" w:lineRule="auto"/>
              <w:rPr>
                <w:rFonts w:ascii="Times New Roman" w:hAnsi="Times New Roman"/>
              </w:rPr>
            </w:pPr>
            <w:r>
              <w:rPr>
                <w:rFonts w:ascii="Times New Roman" w:hAnsi="Times New Roman"/>
              </w:rPr>
              <w:t>Tel: + 43 1 4073919</w:t>
            </w:r>
          </w:p>
          <w:p w14:paraId="3EEB9E3E" w14:textId="77777777" w:rsidR="00F14316" w:rsidRDefault="00F14316">
            <w:pPr>
              <w:tabs>
                <w:tab w:val="left" w:pos="-720"/>
              </w:tabs>
              <w:spacing w:after="0" w:line="240" w:lineRule="auto"/>
              <w:rPr>
                <w:rFonts w:ascii="Times New Roman" w:hAnsi="Times New Roman"/>
              </w:rPr>
            </w:pPr>
          </w:p>
        </w:tc>
        <w:tc>
          <w:tcPr>
            <w:tcW w:w="4678" w:type="dxa"/>
          </w:tcPr>
          <w:p w14:paraId="70227814" w14:textId="77777777" w:rsidR="00F14316" w:rsidRDefault="007907A7">
            <w:pPr>
              <w:tabs>
                <w:tab w:val="left" w:pos="-720"/>
              </w:tabs>
              <w:spacing w:after="0" w:line="240" w:lineRule="auto"/>
              <w:rPr>
                <w:rFonts w:ascii="Times New Roman" w:hAnsi="Times New Roman"/>
                <w:b/>
              </w:rPr>
            </w:pPr>
            <w:r>
              <w:rPr>
                <w:rFonts w:ascii="Times New Roman" w:hAnsi="Times New Roman"/>
                <w:b/>
              </w:rPr>
              <w:t>România</w:t>
            </w:r>
          </w:p>
          <w:p w14:paraId="75658302" w14:textId="77777777" w:rsidR="00F14316" w:rsidRDefault="007907A7">
            <w:pPr>
              <w:tabs>
                <w:tab w:val="left" w:pos="-720"/>
              </w:tabs>
              <w:spacing w:after="0" w:line="240" w:lineRule="auto"/>
              <w:rPr>
                <w:rFonts w:ascii="Times New Roman" w:hAnsi="Times New Roman"/>
              </w:rPr>
            </w:pPr>
            <w:r>
              <w:rPr>
                <w:rFonts w:ascii="Times New Roman" w:hAnsi="Times New Roman"/>
              </w:rPr>
              <w:t xml:space="preserve">Chiesi Romania S.R.L. </w:t>
            </w:r>
          </w:p>
          <w:p w14:paraId="525FEBB8" w14:textId="77777777" w:rsidR="00F14316" w:rsidRDefault="007907A7">
            <w:pPr>
              <w:spacing w:after="0" w:line="240" w:lineRule="auto"/>
              <w:rPr>
                <w:rFonts w:ascii="Times New Roman" w:hAnsi="Times New Roman"/>
              </w:rPr>
            </w:pPr>
            <w:r>
              <w:rPr>
                <w:rFonts w:ascii="Times New Roman" w:hAnsi="Times New Roman"/>
              </w:rPr>
              <w:t>Tel: + 40 212023642</w:t>
            </w:r>
          </w:p>
          <w:p w14:paraId="44E2E5C2" w14:textId="77777777" w:rsidR="00F14316" w:rsidRDefault="00F14316">
            <w:pPr>
              <w:spacing w:after="0" w:line="240" w:lineRule="auto"/>
              <w:rPr>
                <w:rFonts w:ascii="Times New Roman" w:hAnsi="Times New Roman"/>
                <w:b/>
              </w:rPr>
            </w:pPr>
          </w:p>
        </w:tc>
      </w:tr>
      <w:tr w:rsidR="00F14316" w14:paraId="06B3D411" w14:textId="77777777">
        <w:trPr>
          <w:cantSplit/>
        </w:trPr>
        <w:tc>
          <w:tcPr>
            <w:tcW w:w="4678" w:type="dxa"/>
            <w:gridSpan w:val="2"/>
          </w:tcPr>
          <w:p w14:paraId="268F9E3B" w14:textId="77777777" w:rsidR="00F14316" w:rsidRDefault="007907A7">
            <w:pPr>
              <w:spacing w:after="0" w:line="240" w:lineRule="auto"/>
              <w:rPr>
                <w:rFonts w:ascii="Times New Roman" w:hAnsi="Times New Roman"/>
              </w:rPr>
            </w:pPr>
            <w:r>
              <w:rPr>
                <w:rFonts w:ascii="Times New Roman" w:hAnsi="Times New Roman"/>
              </w:rPr>
              <w:br w:type="page"/>
            </w:r>
            <w:r>
              <w:rPr>
                <w:rFonts w:ascii="Times New Roman" w:hAnsi="Times New Roman"/>
                <w:b/>
              </w:rPr>
              <w:t>Ireland</w:t>
            </w:r>
          </w:p>
          <w:p w14:paraId="6EB5F494" w14:textId="77777777" w:rsidR="00F14316" w:rsidRDefault="007907A7">
            <w:pPr>
              <w:spacing w:after="0" w:line="240" w:lineRule="auto"/>
              <w:rPr>
                <w:rFonts w:ascii="Times New Roman" w:hAnsi="Times New Roman"/>
              </w:rPr>
            </w:pPr>
            <w:r>
              <w:rPr>
                <w:rFonts w:ascii="Times New Roman" w:hAnsi="Times New Roman"/>
              </w:rPr>
              <w:t xml:space="preserve">Chiesi Farmaceutici S.p.A.  </w:t>
            </w:r>
          </w:p>
          <w:p w14:paraId="5574C5FA" w14:textId="77777777" w:rsidR="00F14316" w:rsidRDefault="007907A7">
            <w:pPr>
              <w:tabs>
                <w:tab w:val="left" w:pos="-720"/>
              </w:tabs>
              <w:spacing w:after="0" w:line="240" w:lineRule="auto"/>
              <w:rPr>
                <w:rFonts w:ascii="Times New Roman" w:hAnsi="Times New Roman"/>
              </w:rPr>
            </w:pPr>
            <w:r>
              <w:rPr>
                <w:rFonts w:ascii="Times New Roman" w:hAnsi="Times New Roman"/>
              </w:rPr>
              <w:t>Tel: + 39 0521 2791</w:t>
            </w:r>
          </w:p>
          <w:p w14:paraId="7BDBFD88" w14:textId="77777777" w:rsidR="00F14316" w:rsidRDefault="00F14316">
            <w:pPr>
              <w:tabs>
                <w:tab w:val="left" w:pos="-720"/>
              </w:tabs>
              <w:spacing w:after="0" w:line="240" w:lineRule="auto"/>
              <w:rPr>
                <w:rFonts w:ascii="Times New Roman" w:hAnsi="Times New Roman"/>
              </w:rPr>
            </w:pPr>
          </w:p>
        </w:tc>
        <w:tc>
          <w:tcPr>
            <w:tcW w:w="4678" w:type="dxa"/>
          </w:tcPr>
          <w:p w14:paraId="419A31F5" w14:textId="77777777" w:rsidR="00F14316" w:rsidRDefault="007907A7">
            <w:pPr>
              <w:spacing w:after="0" w:line="240" w:lineRule="auto"/>
              <w:rPr>
                <w:rFonts w:ascii="Times New Roman" w:hAnsi="Times New Roman"/>
              </w:rPr>
            </w:pPr>
            <w:r>
              <w:rPr>
                <w:rFonts w:ascii="Times New Roman" w:hAnsi="Times New Roman"/>
                <w:b/>
              </w:rPr>
              <w:t>Slovenija</w:t>
            </w:r>
          </w:p>
          <w:p w14:paraId="537B5F0A" w14:textId="77777777" w:rsidR="00F14316" w:rsidRDefault="007907A7">
            <w:pPr>
              <w:pStyle w:val="Default"/>
              <w:rPr>
                <w:sz w:val="22"/>
                <w:szCs w:val="22"/>
                <w:lang w:val="lt-LT"/>
              </w:rPr>
            </w:pPr>
            <w:r>
              <w:rPr>
                <w:sz w:val="22"/>
                <w:szCs w:val="22"/>
                <w:lang w:val="lt-LT"/>
              </w:rPr>
              <w:t xml:space="preserve">Chiesi Slovenija d.o.o. </w:t>
            </w:r>
          </w:p>
          <w:p w14:paraId="3EF9F712" w14:textId="77777777" w:rsidR="00F14316" w:rsidRDefault="007907A7">
            <w:pPr>
              <w:tabs>
                <w:tab w:val="left" w:pos="-720"/>
              </w:tabs>
              <w:spacing w:after="0" w:line="240" w:lineRule="auto"/>
              <w:rPr>
                <w:rFonts w:ascii="Times New Roman" w:hAnsi="Times New Roman"/>
              </w:rPr>
            </w:pPr>
            <w:r>
              <w:rPr>
                <w:rFonts w:ascii="Times New Roman" w:hAnsi="Times New Roman"/>
              </w:rPr>
              <w:t>Tel: + 386-1-43 00 901</w:t>
            </w:r>
          </w:p>
          <w:p w14:paraId="168851B9" w14:textId="77777777" w:rsidR="00F14316" w:rsidRDefault="00F14316">
            <w:pPr>
              <w:tabs>
                <w:tab w:val="left" w:pos="-720"/>
              </w:tabs>
              <w:spacing w:after="0" w:line="240" w:lineRule="auto"/>
              <w:rPr>
                <w:rFonts w:ascii="Times New Roman" w:hAnsi="Times New Roman"/>
              </w:rPr>
            </w:pPr>
          </w:p>
        </w:tc>
      </w:tr>
      <w:tr w:rsidR="00F14316" w14:paraId="53E1AF6A" w14:textId="77777777">
        <w:trPr>
          <w:cantSplit/>
        </w:trPr>
        <w:tc>
          <w:tcPr>
            <w:tcW w:w="4678" w:type="dxa"/>
            <w:gridSpan w:val="2"/>
          </w:tcPr>
          <w:p w14:paraId="3BDB49F2" w14:textId="77777777" w:rsidR="00F14316" w:rsidRDefault="007907A7">
            <w:pPr>
              <w:spacing w:after="0" w:line="240" w:lineRule="auto"/>
              <w:rPr>
                <w:rFonts w:ascii="Times New Roman" w:hAnsi="Times New Roman"/>
                <w:b/>
              </w:rPr>
            </w:pPr>
            <w:r>
              <w:rPr>
                <w:rFonts w:ascii="Times New Roman" w:hAnsi="Times New Roman"/>
                <w:b/>
              </w:rPr>
              <w:t>Ísland</w:t>
            </w:r>
          </w:p>
          <w:p w14:paraId="66B0A479" w14:textId="77777777" w:rsidR="00F14316" w:rsidRDefault="007907A7">
            <w:pPr>
              <w:spacing w:after="0" w:line="240" w:lineRule="auto"/>
              <w:rPr>
                <w:rFonts w:ascii="Times New Roman" w:hAnsi="Times New Roman"/>
              </w:rPr>
            </w:pPr>
            <w:r>
              <w:rPr>
                <w:rFonts w:ascii="Times New Roman" w:hAnsi="Times New Roman"/>
              </w:rPr>
              <w:t xml:space="preserve">Chiesi Pharma AB </w:t>
            </w:r>
          </w:p>
          <w:p w14:paraId="21A2B4D0" w14:textId="77777777" w:rsidR="00F14316" w:rsidRDefault="007907A7">
            <w:pPr>
              <w:tabs>
                <w:tab w:val="left" w:pos="-720"/>
              </w:tabs>
              <w:spacing w:after="0" w:line="240" w:lineRule="auto"/>
              <w:rPr>
                <w:rFonts w:ascii="Times New Roman" w:hAnsi="Times New Roman"/>
              </w:rPr>
            </w:pPr>
            <w:r>
              <w:rPr>
                <w:rFonts w:ascii="Times New Roman" w:hAnsi="Times New Roman"/>
              </w:rPr>
              <w:t>Sími: +46 8 753 35 20</w:t>
            </w:r>
          </w:p>
          <w:p w14:paraId="79FF56E4" w14:textId="77777777" w:rsidR="00F14316" w:rsidRDefault="00F14316">
            <w:pPr>
              <w:tabs>
                <w:tab w:val="left" w:pos="-720"/>
              </w:tabs>
              <w:spacing w:after="0" w:line="240" w:lineRule="auto"/>
              <w:rPr>
                <w:rFonts w:ascii="Times New Roman" w:hAnsi="Times New Roman"/>
              </w:rPr>
            </w:pPr>
          </w:p>
        </w:tc>
        <w:tc>
          <w:tcPr>
            <w:tcW w:w="4678" w:type="dxa"/>
          </w:tcPr>
          <w:p w14:paraId="53B56608" w14:textId="77777777" w:rsidR="00F14316" w:rsidRDefault="007907A7">
            <w:pPr>
              <w:tabs>
                <w:tab w:val="left" w:pos="-720"/>
              </w:tabs>
              <w:spacing w:after="0" w:line="240" w:lineRule="auto"/>
              <w:rPr>
                <w:rFonts w:ascii="Times New Roman" w:hAnsi="Times New Roman"/>
                <w:b/>
              </w:rPr>
            </w:pPr>
            <w:r>
              <w:rPr>
                <w:rFonts w:ascii="Times New Roman" w:hAnsi="Times New Roman"/>
                <w:b/>
              </w:rPr>
              <w:t>Slovenská republika</w:t>
            </w:r>
          </w:p>
          <w:p w14:paraId="71182ED3" w14:textId="77777777" w:rsidR="00F14316" w:rsidRDefault="007907A7">
            <w:pPr>
              <w:spacing w:after="0" w:line="240" w:lineRule="auto"/>
              <w:rPr>
                <w:rFonts w:ascii="Times New Roman" w:hAnsi="Times New Roman"/>
              </w:rPr>
            </w:pPr>
            <w:r>
              <w:rPr>
                <w:rFonts w:ascii="Times New Roman" w:hAnsi="Times New Roman"/>
              </w:rPr>
              <w:t xml:space="preserve">Chiesi Slovakia s.r.o. </w:t>
            </w:r>
          </w:p>
          <w:p w14:paraId="47C94066" w14:textId="77777777" w:rsidR="00F14316" w:rsidRDefault="007907A7">
            <w:pPr>
              <w:tabs>
                <w:tab w:val="left" w:pos="-720"/>
              </w:tabs>
              <w:spacing w:after="0" w:line="240" w:lineRule="auto"/>
              <w:rPr>
                <w:rFonts w:ascii="Times New Roman" w:hAnsi="Times New Roman"/>
              </w:rPr>
            </w:pPr>
            <w:r>
              <w:rPr>
                <w:rFonts w:ascii="Times New Roman" w:hAnsi="Times New Roman"/>
              </w:rPr>
              <w:t>Tel: + 421 259300060</w:t>
            </w:r>
          </w:p>
          <w:p w14:paraId="0EB86AB1" w14:textId="77777777" w:rsidR="00F14316" w:rsidRDefault="00F14316">
            <w:pPr>
              <w:tabs>
                <w:tab w:val="left" w:pos="-720"/>
              </w:tabs>
              <w:spacing w:after="0" w:line="240" w:lineRule="auto"/>
              <w:rPr>
                <w:rFonts w:ascii="Times New Roman" w:hAnsi="Times New Roman"/>
                <w:b/>
              </w:rPr>
            </w:pPr>
          </w:p>
        </w:tc>
      </w:tr>
      <w:tr w:rsidR="00F14316" w14:paraId="43F76267" w14:textId="77777777">
        <w:trPr>
          <w:cantSplit/>
        </w:trPr>
        <w:tc>
          <w:tcPr>
            <w:tcW w:w="4678" w:type="dxa"/>
            <w:gridSpan w:val="2"/>
          </w:tcPr>
          <w:p w14:paraId="1413484E" w14:textId="77777777" w:rsidR="00F14316" w:rsidRDefault="007907A7">
            <w:pPr>
              <w:spacing w:after="0" w:line="240" w:lineRule="auto"/>
              <w:rPr>
                <w:rFonts w:ascii="Times New Roman" w:hAnsi="Times New Roman"/>
              </w:rPr>
            </w:pPr>
            <w:r>
              <w:rPr>
                <w:rFonts w:ascii="Times New Roman" w:hAnsi="Times New Roman"/>
                <w:b/>
              </w:rPr>
              <w:t>Italia</w:t>
            </w:r>
          </w:p>
          <w:p w14:paraId="42C9A729" w14:textId="77777777" w:rsidR="00F14316" w:rsidRDefault="007907A7">
            <w:pPr>
              <w:spacing w:after="0" w:line="240" w:lineRule="auto"/>
              <w:rPr>
                <w:rFonts w:ascii="Times New Roman" w:hAnsi="Times New Roman"/>
              </w:rPr>
            </w:pPr>
            <w:r>
              <w:rPr>
                <w:rFonts w:ascii="Times New Roman" w:hAnsi="Times New Roman"/>
              </w:rPr>
              <w:t xml:space="preserve">Chiesi Italia S.p.A. </w:t>
            </w:r>
          </w:p>
          <w:p w14:paraId="4D1EAD08" w14:textId="77777777" w:rsidR="00F14316" w:rsidRDefault="007907A7">
            <w:pPr>
              <w:spacing w:after="0" w:line="240" w:lineRule="auto"/>
              <w:rPr>
                <w:rFonts w:ascii="Times New Roman" w:hAnsi="Times New Roman"/>
              </w:rPr>
            </w:pPr>
            <w:r>
              <w:rPr>
                <w:rFonts w:ascii="Times New Roman" w:hAnsi="Times New Roman"/>
              </w:rPr>
              <w:t>Tel: + 39 0521 2791</w:t>
            </w:r>
          </w:p>
          <w:p w14:paraId="2CE0DD48" w14:textId="77777777" w:rsidR="00F14316" w:rsidRDefault="00F14316">
            <w:pPr>
              <w:spacing w:after="0" w:line="240" w:lineRule="auto"/>
              <w:rPr>
                <w:rFonts w:ascii="Times New Roman" w:hAnsi="Times New Roman"/>
                <w:b/>
              </w:rPr>
            </w:pPr>
          </w:p>
        </w:tc>
        <w:tc>
          <w:tcPr>
            <w:tcW w:w="4678" w:type="dxa"/>
          </w:tcPr>
          <w:p w14:paraId="4995D0AC" w14:textId="77777777" w:rsidR="00F14316" w:rsidRDefault="007907A7">
            <w:pPr>
              <w:tabs>
                <w:tab w:val="left" w:pos="-720"/>
                <w:tab w:val="left" w:pos="4536"/>
              </w:tabs>
              <w:spacing w:after="0" w:line="240" w:lineRule="auto"/>
              <w:rPr>
                <w:rFonts w:ascii="Times New Roman" w:hAnsi="Times New Roman"/>
              </w:rPr>
            </w:pPr>
            <w:r>
              <w:rPr>
                <w:rFonts w:ascii="Times New Roman" w:hAnsi="Times New Roman"/>
                <w:b/>
              </w:rPr>
              <w:t>Suomi/Finland</w:t>
            </w:r>
          </w:p>
          <w:p w14:paraId="13733532" w14:textId="77777777" w:rsidR="00F14316" w:rsidRDefault="007907A7">
            <w:pPr>
              <w:spacing w:after="0" w:line="240" w:lineRule="auto"/>
              <w:rPr>
                <w:rFonts w:ascii="Times New Roman" w:hAnsi="Times New Roman"/>
              </w:rPr>
            </w:pPr>
            <w:r>
              <w:rPr>
                <w:rFonts w:ascii="Times New Roman" w:hAnsi="Times New Roman"/>
              </w:rPr>
              <w:t xml:space="preserve">Chiesi Pharma AB </w:t>
            </w:r>
          </w:p>
          <w:p w14:paraId="45CC896B" w14:textId="77777777" w:rsidR="00F14316" w:rsidRDefault="007907A7">
            <w:pPr>
              <w:tabs>
                <w:tab w:val="left" w:pos="-720"/>
              </w:tabs>
              <w:spacing w:after="0" w:line="240" w:lineRule="auto"/>
              <w:rPr>
                <w:rFonts w:ascii="Times New Roman" w:hAnsi="Times New Roman"/>
              </w:rPr>
            </w:pPr>
            <w:r>
              <w:rPr>
                <w:rFonts w:ascii="Times New Roman" w:hAnsi="Times New Roman"/>
              </w:rPr>
              <w:t>Puh/Tel: +46 8 753 35 20</w:t>
            </w:r>
          </w:p>
          <w:p w14:paraId="52C0A7EF" w14:textId="77777777" w:rsidR="00F14316" w:rsidRDefault="00F14316">
            <w:pPr>
              <w:tabs>
                <w:tab w:val="left" w:pos="-720"/>
              </w:tabs>
              <w:spacing w:after="0" w:line="240" w:lineRule="auto"/>
              <w:rPr>
                <w:rFonts w:ascii="Times New Roman" w:hAnsi="Times New Roman"/>
              </w:rPr>
            </w:pPr>
          </w:p>
        </w:tc>
      </w:tr>
      <w:tr w:rsidR="00F14316" w14:paraId="0EF7BDD0" w14:textId="77777777">
        <w:trPr>
          <w:cantSplit/>
        </w:trPr>
        <w:tc>
          <w:tcPr>
            <w:tcW w:w="4678" w:type="dxa"/>
            <w:gridSpan w:val="2"/>
          </w:tcPr>
          <w:p w14:paraId="0486D673" w14:textId="77777777" w:rsidR="00F14316" w:rsidRDefault="007907A7">
            <w:pPr>
              <w:spacing w:after="0" w:line="240" w:lineRule="auto"/>
              <w:rPr>
                <w:rFonts w:ascii="Times New Roman" w:hAnsi="Times New Roman"/>
                <w:b/>
              </w:rPr>
            </w:pPr>
            <w:r>
              <w:rPr>
                <w:rFonts w:ascii="Times New Roman" w:hAnsi="Times New Roman"/>
                <w:b/>
              </w:rPr>
              <w:t>Κύπρος</w:t>
            </w:r>
          </w:p>
          <w:p w14:paraId="43DDA2C3" w14:textId="77777777" w:rsidR="00F14316" w:rsidRDefault="007907A7">
            <w:pPr>
              <w:spacing w:after="0" w:line="240" w:lineRule="auto"/>
              <w:rPr>
                <w:rFonts w:ascii="Times New Roman" w:hAnsi="Times New Roman"/>
              </w:rPr>
            </w:pPr>
            <w:r>
              <w:rPr>
                <w:rFonts w:ascii="Times New Roman" w:hAnsi="Times New Roman"/>
              </w:rPr>
              <w:t xml:space="preserve">Chiesi Farmaceutici S.p.A. </w:t>
            </w:r>
          </w:p>
          <w:p w14:paraId="28B9FA64" w14:textId="77777777" w:rsidR="00F14316" w:rsidRDefault="007907A7">
            <w:pPr>
              <w:spacing w:after="0" w:line="240" w:lineRule="auto"/>
              <w:rPr>
                <w:rFonts w:ascii="Times New Roman" w:hAnsi="Times New Roman"/>
              </w:rPr>
            </w:pPr>
            <w:r>
              <w:rPr>
                <w:rFonts w:ascii="Times New Roman" w:hAnsi="Times New Roman"/>
              </w:rPr>
              <w:t>Τηλ: + 39 0521 2791</w:t>
            </w:r>
          </w:p>
          <w:p w14:paraId="01C7A938" w14:textId="77777777" w:rsidR="00F14316" w:rsidRDefault="00F14316">
            <w:pPr>
              <w:spacing w:after="0" w:line="240" w:lineRule="auto"/>
              <w:rPr>
                <w:rFonts w:ascii="Times New Roman" w:hAnsi="Times New Roman"/>
                <w:b/>
              </w:rPr>
            </w:pPr>
          </w:p>
        </w:tc>
        <w:tc>
          <w:tcPr>
            <w:tcW w:w="4678" w:type="dxa"/>
          </w:tcPr>
          <w:p w14:paraId="63B3897B" w14:textId="77777777" w:rsidR="00F14316" w:rsidRDefault="007907A7">
            <w:pPr>
              <w:tabs>
                <w:tab w:val="left" w:pos="-720"/>
                <w:tab w:val="left" w:pos="4536"/>
              </w:tabs>
              <w:spacing w:after="0" w:line="240" w:lineRule="auto"/>
              <w:rPr>
                <w:rFonts w:ascii="Times New Roman" w:hAnsi="Times New Roman"/>
                <w:b/>
              </w:rPr>
            </w:pPr>
            <w:r>
              <w:rPr>
                <w:rFonts w:ascii="Times New Roman" w:hAnsi="Times New Roman"/>
                <w:b/>
              </w:rPr>
              <w:t>Sverige</w:t>
            </w:r>
          </w:p>
          <w:p w14:paraId="79AE201B" w14:textId="77777777" w:rsidR="00F14316" w:rsidRDefault="007907A7">
            <w:pPr>
              <w:spacing w:after="0" w:line="240" w:lineRule="auto"/>
              <w:rPr>
                <w:rFonts w:ascii="Times New Roman" w:hAnsi="Times New Roman"/>
              </w:rPr>
            </w:pPr>
            <w:r>
              <w:rPr>
                <w:rFonts w:ascii="Times New Roman" w:hAnsi="Times New Roman"/>
              </w:rPr>
              <w:t xml:space="preserve">Chiesi Pharma AB </w:t>
            </w:r>
          </w:p>
          <w:p w14:paraId="28129649" w14:textId="77777777" w:rsidR="00F14316" w:rsidRDefault="007907A7">
            <w:pPr>
              <w:tabs>
                <w:tab w:val="left" w:pos="-720"/>
                <w:tab w:val="left" w:pos="4536"/>
              </w:tabs>
              <w:spacing w:after="0" w:line="240" w:lineRule="auto"/>
              <w:rPr>
                <w:rFonts w:ascii="Times New Roman" w:hAnsi="Times New Roman"/>
              </w:rPr>
            </w:pPr>
            <w:r>
              <w:rPr>
                <w:rFonts w:ascii="Times New Roman" w:hAnsi="Times New Roman"/>
              </w:rPr>
              <w:t>Tel: +46 8 753 35 20</w:t>
            </w:r>
          </w:p>
          <w:p w14:paraId="6C1C2657" w14:textId="77777777" w:rsidR="00F14316" w:rsidRDefault="00F14316">
            <w:pPr>
              <w:tabs>
                <w:tab w:val="left" w:pos="-720"/>
                <w:tab w:val="left" w:pos="4536"/>
              </w:tabs>
              <w:spacing w:after="0" w:line="240" w:lineRule="auto"/>
              <w:rPr>
                <w:rFonts w:ascii="Times New Roman" w:hAnsi="Times New Roman"/>
                <w:b/>
              </w:rPr>
            </w:pPr>
          </w:p>
        </w:tc>
      </w:tr>
      <w:tr w:rsidR="00F14316" w14:paraId="427C73C8" w14:textId="77777777">
        <w:trPr>
          <w:cantSplit/>
        </w:trPr>
        <w:tc>
          <w:tcPr>
            <w:tcW w:w="4678" w:type="dxa"/>
            <w:gridSpan w:val="2"/>
          </w:tcPr>
          <w:p w14:paraId="51397EBF" w14:textId="77777777" w:rsidR="00F14316" w:rsidRDefault="007907A7">
            <w:pPr>
              <w:spacing w:after="0" w:line="240" w:lineRule="auto"/>
              <w:rPr>
                <w:rFonts w:ascii="Times New Roman" w:hAnsi="Times New Roman"/>
                <w:b/>
              </w:rPr>
            </w:pPr>
            <w:r>
              <w:rPr>
                <w:rFonts w:ascii="Times New Roman" w:hAnsi="Times New Roman"/>
                <w:b/>
              </w:rPr>
              <w:t>Latvija</w:t>
            </w:r>
          </w:p>
          <w:p w14:paraId="25C04958" w14:textId="77777777" w:rsidR="00F14316" w:rsidRDefault="007907A7">
            <w:pPr>
              <w:spacing w:after="0" w:line="240" w:lineRule="auto"/>
              <w:rPr>
                <w:rFonts w:ascii="Times New Roman" w:hAnsi="Times New Roman"/>
              </w:rPr>
            </w:pPr>
            <w:r>
              <w:rPr>
                <w:rFonts w:ascii="Times New Roman" w:hAnsi="Times New Roman"/>
              </w:rPr>
              <w:t xml:space="preserve">Chiesi Pharmaceuticals GmbH </w:t>
            </w:r>
          </w:p>
          <w:p w14:paraId="5CCA7448" w14:textId="77777777" w:rsidR="00F14316" w:rsidRDefault="007907A7">
            <w:pPr>
              <w:tabs>
                <w:tab w:val="left" w:pos="-720"/>
              </w:tabs>
              <w:spacing w:after="0" w:line="240" w:lineRule="auto"/>
              <w:rPr>
                <w:rFonts w:ascii="Times New Roman" w:hAnsi="Times New Roman"/>
              </w:rPr>
            </w:pPr>
            <w:r>
              <w:rPr>
                <w:rFonts w:ascii="Times New Roman" w:hAnsi="Times New Roman"/>
              </w:rPr>
              <w:t>Tel: + 43 1 4073919</w:t>
            </w:r>
          </w:p>
          <w:p w14:paraId="5DDBDAA7" w14:textId="77777777" w:rsidR="00F14316" w:rsidRDefault="00F14316">
            <w:pPr>
              <w:tabs>
                <w:tab w:val="left" w:pos="-720"/>
              </w:tabs>
              <w:spacing w:after="0" w:line="240" w:lineRule="auto"/>
              <w:rPr>
                <w:rFonts w:ascii="Times New Roman" w:hAnsi="Times New Roman"/>
              </w:rPr>
            </w:pPr>
          </w:p>
        </w:tc>
        <w:tc>
          <w:tcPr>
            <w:tcW w:w="4678" w:type="dxa"/>
          </w:tcPr>
          <w:p w14:paraId="5660131B" w14:textId="4D2178F8" w:rsidR="00F14316" w:rsidDel="004373DE" w:rsidRDefault="007907A7">
            <w:pPr>
              <w:tabs>
                <w:tab w:val="left" w:pos="-720"/>
                <w:tab w:val="left" w:pos="4536"/>
              </w:tabs>
              <w:spacing w:after="0" w:line="240" w:lineRule="auto"/>
              <w:rPr>
                <w:del w:id="13" w:author="Author"/>
                <w:rFonts w:ascii="Times New Roman" w:hAnsi="Times New Roman"/>
              </w:rPr>
            </w:pPr>
            <w:del w:id="14" w:author="Author">
              <w:r w:rsidDel="004373DE">
                <w:rPr>
                  <w:rFonts w:ascii="Times New Roman" w:hAnsi="Times New Roman"/>
                  <w:b/>
                </w:rPr>
                <w:delText xml:space="preserve">United Kingdom </w:delText>
              </w:r>
              <w:r w:rsidDel="004373DE">
                <w:rPr>
                  <w:rFonts w:ascii="Times New Roman" w:hAnsi="Times New Roman"/>
                  <w:b/>
                  <w:bCs/>
                </w:rPr>
                <w:delText>(Northern Ireland)</w:delText>
              </w:r>
            </w:del>
          </w:p>
          <w:p w14:paraId="3EC9D5DD" w14:textId="3889F085" w:rsidR="00F14316" w:rsidDel="004373DE" w:rsidRDefault="007907A7">
            <w:pPr>
              <w:spacing w:after="0" w:line="240" w:lineRule="auto"/>
              <w:rPr>
                <w:del w:id="15" w:author="Author"/>
                <w:rFonts w:ascii="Times New Roman" w:hAnsi="Times New Roman"/>
              </w:rPr>
            </w:pPr>
            <w:del w:id="16" w:author="Author">
              <w:r w:rsidDel="004373DE">
                <w:rPr>
                  <w:rFonts w:ascii="Times New Roman" w:hAnsi="Times New Roman"/>
                </w:rPr>
                <w:delText xml:space="preserve">Chiesi Farmaceutici S.p.A. </w:delText>
              </w:r>
            </w:del>
          </w:p>
          <w:p w14:paraId="080BA9C4" w14:textId="1EDCE8A6" w:rsidR="00F14316" w:rsidRDefault="007907A7">
            <w:pPr>
              <w:tabs>
                <w:tab w:val="left" w:pos="-720"/>
              </w:tabs>
              <w:spacing w:after="0" w:line="240" w:lineRule="auto"/>
              <w:rPr>
                <w:rFonts w:ascii="Times New Roman" w:hAnsi="Times New Roman"/>
              </w:rPr>
            </w:pPr>
            <w:del w:id="17" w:author="Author">
              <w:r w:rsidDel="004373DE">
                <w:rPr>
                  <w:rFonts w:ascii="Times New Roman" w:hAnsi="Times New Roman"/>
                </w:rPr>
                <w:delText>Tel: + 39 0521 2791</w:delText>
              </w:r>
            </w:del>
          </w:p>
        </w:tc>
      </w:tr>
    </w:tbl>
    <w:p w14:paraId="3B72A69C" w14:textId="77777777" w:rsidR="00F14316" w:rsidRDefault="00F14316">
      <w:pPr>
        <w:autoSpaceDE w:val="0"/>
        <w:autoSpaceDN w:val="0"/>
        <w:adjustRightInd w:val="0"/>
        <w:spacing w:after="0" w:line="240" w:lineRule="auto"/>
        <w:rPr>
          <w:rFonts w:ascii="Times New Roman" w:hAnsi="Times New Roman"/>
          <w:color w:val="000000"/>
        </w:rPr>
      </w:pPr>
    </w:p>
    <w:p w14:paraId="386E782D" w14:textId="77777777" w:rsidR="00F14316" w:rsidRDefault="007907A7">
      <w:pPr>
        <w:keepNext/>
        <w:autoSpaceDE w:val="0"/>
        <w:autoSpaceDN w:val="0"/>
        <w:adjustRightInd w:val="0"/>
        <w:spacing w:after="0" w:line="240" w:lineRule="auto"/>
        <w:rPr>
          <w:rFonts w:ascii="Times New Roman" w:hAnsi="Times New Roman"/>
          <w:b/>
        </w:rPr>
      </w:pPr>
      <w:r>
        <w:rPr>
          <w:rFonts w:ascii="Times New Roman" w:hAnsi="Times New Roman"/>
          <w:b/>
        </w:rPr>
        <w:t>Šis pakuotės lapelis paskutinį kartą peržiūrėtas</w:t>
      </w:r>
    </w:p>
    <w:p w14:paraId="01053775" w14:textId="77777777" w:rsidR="00F14316" w:rsidRDefault="00F14316">
      <w:pPr>
        <w:keepNext/>
        <w:autoSpaceDE w:val="0"/>
        <w:autoSpaceDN w:val="0"/>
        <w:adjustRightInd w:val="0"/>
        <w:spacing w:after="0" w:line="240" w:lineRule="auto"/>
        <w:rPr>
          <w:rFonts w:ascii="Times New Roman" w:hAnsi="Times New Roman"/>
        </w:rPr>
      </w:pPr>
    </w:p>
    <w:p w14:paraId="402D4691" w14:textId="77777777" w:rsidR="00F14316" w:rsidRDefault="007907A7">
      <w:pPr>
        <w:tabs>
          <w:tab w:val="left" w:pos="567"/>
        </w:tabs>
        <w:spacing w:after="0" w:line="240" w:lineRule="auto"/>
        <w:rPr>
          <w:rStyle w:val="Hyperlink"/>
          <w:rFonts w:ascii="Times New Roman" w:hAnsi="Times New Roman"/>
          <w:color w:val="auto"/>
          <w:u w:val="none"/>
        </w:rPr>
      </w:pPr>
      <w:r>
        <w:rPr>
          <w:rFonts w:ascii="Times New Roman" w:hAnsi="Times New Roman"/>
        </w:rPr>
        <w:t xml:space="preserve">Išsami informacija apie šį vaistą pateikiama Europos vaistų agentūros tinklalapyje </w:t>
      </w:r>
      <w:hyperlink r:id="rId13" w:history="1">
        <w:r>
          <w:rPr>
            <w:rStyle w:val="Hyperlink"/>
            <w:rFonts w:ascii="Times New Roman" w:hAnsi="Times New Roman"/>
          </w:rPr>
          <w:t>http://www.ema.europa.eu</w:t>
        </w:r>
      </w:hyperlink>
      <w:r>
        <w:rPr>
          <w:rStyle w:val="Hyperlink"/>
          <w:rFonts w:ascii="Times New Roman" w:hAnsi="Times New Roman"/>
          <w:color w:val="auto"/>
          <w:u w:val="none"/>
        </w:rPr>
        <w:t>.</w:t>
      </w:r>
    </w:p>
    <w:p w14:paraId="23F8F1F5" w14:textId="77777777" w:rsidR="00F14316" w:rsidRDefault="007907A7">
      <w:pPr>
        <w:spacing w:after="0" w:line="240" w:lineRule="auto"/>
        <w:jc w:val="center"/>
        <w:rPr>
          <w:rFonts w:ascii="Times New Roman" w:hAnsi="Times New Roman"/>
          <w:b/>
        </w:rPr>
      </w:pPr>
      <w:r>
        <w:rPr>
          <w:rFonts w:ascii="Times New Roman" w:hAnsi="Times New Roman"/>
        </w:rPr>
        <w:br w:type="page"/>
      </w:r>
      <w:r>
        <w:rPr>
          <w:rFonts w:ascii="Times New Roman" w:hAnsi="Times New Roman"/>
          <w:b/>
        </w:rPr>
        <w:lastRenderedPageBreak/>
        <w:t>Pakuotės lapelis: informacija vartotojui</w:t>
      </w:r>
    </w:p>
    <w:p w14:paraId="20671BAC" w14:textId="77777777" w:rsidR="00F14316" w:rsidRDefault="00F14316">
      <w:pPr>
        <w:spacing w:after="0" w:line="240" w:lineRule="auto"/>
        <w:jc w:val="center"/>
        <w:rPr>
          <w:rFonts w:ascii="Times New Roman" w:hAnsi="Times New Roman"/>
          <w:b/>
          <w:bCs/>
        </w:rPr>
      </w:pPr>
    </w:p>
    <w:p w14:paraId="2E9D5CE4" w14:textId="3D0C37B4" w:rsidR="00F14316" w:rsidRDefault="007907A7">
      <w:pPr>
        <w:spacing w:after="0" w:line="240" w:lineRule="auto"/>
        <w:jc w:val="center"/>
        <w:rPr>
          <w:rFonts w:ascii="Times New Roman" w:hAnsi="Times New Roman"/>
          <w:b/>
        </w:rPr>
      </w:pPr>
      <w:r>
        <w:rPr>
          <w:rFonts w:ascii="Times New Roman" w:hAnsi="Times New Roman"/>
          <w:b/>
        </w:rPr>
        <w:t>PROCYSBI 75 mg skrandyje neirios granulės</w:t>
      </w:r>
    </w:p>
    <w:p w14:paraId="660174A3" w14:textId="5FEEA9A3" w:rsidR="00F14316" w:rsidRDefault="007907A7">
      <w:pPr>
        <w:spacing w:after="0" w:line="240" w:lineRule="auto"/>
        <w:jc w:val="center"/>
        <w:rPr>
          <w:rFonts w:ascii="Times New Roman" w:hAnsi="Times New Roman"/>
          <w:b/>
        </w:rPr>
      </w:pPr>
      <w:r>
        <w:rPr>
          <w:rFonts w:ascii="Times New Roman" w:hAnsi="Times New Roman"/>
          <w:b/>
        </w:rPr>
        <w:t>PROCYSBI 300 mg skrandyje neirios granulės</w:t>
      </w:r>
    </w:p>
    <w:p w14:paraId="60E47AF0" w14:textId="77777777" w:rsidR="00F14316" w:rsidRDefault="00F14316">
      <w:pPr>
        <w:spacing w:after="0" w:line="240" w:lineRule="auto"/>
        <w:jc w:val="center"/>
        <w:rPr>
          <w:rFonts w:ascii="Times New Roman" w:hAnsi="Times New Roman"/>
          <w:b/>
        </w:rPr>
      </w:pPr>
    </w:p>
    <w:p w14:paraId="384D2E57" w14:textId="77777777" w:rsidR="00F14316" w:rsidRDefault="007907A7">
      <w:pPr>
        <w:spacing w:after="0" w:line="240" w:lineRule="auto"/>
        <w:jc w:val="center"/>
        <w:rPr>
          <w:rFonts w:ascii="Times New Roman" w:hAnsi="Times New Roman"/>
        </w:rPr>
      </w:pPr>
      <w:r>
        <w:rPr>
          <w:rFonts w:ascii="Times New Roman" w:hAnsi="Times New Roman"/>
        </w:rPr>
        <w:t>cisteaminas (merkaptamino bitartratas)</w:t>
      </w:r>
    </w:p>
    <w:p w14:paraId="03F7A1B1" w14:textId="77777777" w:rsidR="00F14316" w:rsidRDefault="00F14316">
      <w:pPr>
        <w:spacing w:after="0" w:line="240" w:lineRule="auto"/>
        <w:rPr>
          <w:rFonts w:ascii="Times New Roman" w:hAnsi="Times New Roman"/>
        </w:rPr>
      </w:pPr>
    </w:p>
    <w:p w14:paraId="4E02ADDC" w14:textId="77777777" w:rsidR="00F14316" w:rsidRDefault="007907A7">
      <w:pPr>
        <w:spacing w:after="0" w:line="240" w:lineRule="auto"/>
        <w:rPr>
          <w:rFonts w:ascii="Times New Roman" w:hAnsi="Times New Roman"/>
          <w:b/>
          <w:bCs/>
        </w:rPr>
      </w:pPr>
      <w:r>
        <w:rPr>
          <w:rFonts w:ascii="Times New Roman" w:hAnsi="Times New Roman"/>
          <w:b/>
          <w:bCs/>
        </w:rPr>
        <w:t>Atidžiai perskaitykite visą šį lapelį, prieš pradėdami vartoti vaistą, nes jame pateikiama Jums svarbi informacija.</w:t>
      </w:r>
    </w:p>
    <w:p w14:paraId="57D4B15A" w14:textId="77777777" w:rsidR="00F14316" w:rsidRDefault="007907A7">
      <w:pPr>
        <w:spacing w:after="0" w:line="240" w:lineRule="auto"/>
        <w:rPr>
          <w:rFonts w:ascii="Times New Roman" w:hAnsi="Times New Roman"/>
        </w:rPr>
      </w:pPr>
      <w:r>
        <w:rPr>
          <w:rFonts w:ascii="Times New Roman" w:hAnsi="Times New Roman"/>
        </w:rPr>
        <w:t>-</w:t>
      </w:r>
      <w:r>
        <w:rPr>
          <w:rFonts w:ascii="Times New Roman" w:hAnsi="Times New Roman"/>
        </w:rPr>
        <w:tab/>
        <w:t>Neišmeskite šio lapelio, nes vėl gali prireikti jį perskaityti.</w:t>
      </w:r>
    </w:p>
    <w:p w14:paraId="15A4C122" w14:textId="77777777" w:rsidR="00F14316" w:rsidRDefault="007907A7">
      <w:pPr>
        <w:spacing w:after="0" w:line="240" w:lineRule="auto"/>
        <w:rPr>
          <w:rFonts w:ascii="Times New Roman" w:hAnsi="Times New Roman"/>
        </w:rPr>
      </w:pPr>
      <w:r>
        <w:rPr>
          <w:rFonts w:ascii="Times New Roman" w:hAnsi="Times New Roman"/>
        </w:rPr>
        <w:t>-</w:t>
      </w:r>
      <w:r>
        <w:rPr>
          <w:rFonts w:ascii="Times New Roman" w:hAnsi="Times New Roman"/>
        </w:rPr>
        <w:tab/>
        <w:t xml:space="preserve">Jeigu kiltų daugiau klausimų, kreipkitės į gydytoją arba vaistininką. </w:t>
      </w:r>
    </w:p>
    <w:p w14:paraId="6C91FD5B" w14:textId="77777777" w:rsidR="00F14316" w:rsidRDefault="007907A7">
      <w:pPr>
        <w:spacing w:after="0" w:line="240" w:lineRule="auto"/>
        <w:ind w:left="567" w:hanging="567"/>
        <w:rPr>
          <w:rFonts w:ascii="Times New Roman" w:hAnsi="Times New Roman"/>
        </w:rPr>
      </w:pPr>
      <w:r>
        <w:rPr>
          <w:rFonts w:ascii="Times New Roman" w:hAnsi="Times New Roman"/>
        </w:rPr>
        <w:t>-</w:t>
      </w:r>
      <w:r>
        <w:rPr>
          <w:rFonts w:ascii="Times New Roman" w:hAnsi="Times New Roman"/>
        </w:rPr>
        <w:tab/>
        <w:t xml:space="preserve">Šis vaistas skirtas tik Jums, todėl kitiems žmonėms jo duoti negalima. Vaistas gali jiems pakenkti (net tiems, kurių ligos požymiai yra tokie patys kaip Jūsų). </w:t>
      </w:r>
    </w:p>
    <w:p w14:paraId="37B17B41" w14:textId="77777777" w:rsidR="00F14316" w:rsidRDefault="007907A7">
      <w:pPr>
        <w:spacing w:after="0" w:line="240" w:lineRule="auto"/>
        <w:ind w:left="567" w:hanging="567"/>
        <w:rPr>
          <w:rFonts w:ascii="Times New Roman" w:hAnsi="Times New Roman"/>
        </w:rPr>
      </w:pPr>
      <w:r>
        <w:rPr>
          <w:rFonts w:ascii="Times New Roman" w:hAnsi="Times New Roman"/>
        </w:rPr>
        <w:t>-</w:t>
      </w:r>
      <w:r>
        <w:rPr>
          <w:rFonts w:ascii="Times New Roman" w:hAnsi="Times New Roman"/>
        </w:rPr>
        <w:tab/>
        <w:t>Jeigu pasireiškė šalutinis poveikis (net jeigu jis šiame lapelyje nenurodytas), kreipkitės į gydytoją arba vaistininką. Žr. 4 skyrių.</w:t>
      </w:r>
    </w:p>
    <w:p w14:paraId="2ED2355F" w14:textId="77777777" w:rsidR="00F14316" w:rsidRDefault="00F14316">
      <w:pPr>
        <w:spacing w:after="0" w:line="240" w:lineRule="auto"/>
        <w:rPr>
          <w:rFonts w:ascii="Times New Roman" w:hAnsi="Times New Roman"/>
          <w:bCs/>
        </w:rPr>
      </w:pPr>
    </w:p>
    <w:p w14:paraId="51563F4C" w14:textId="77777777" w:rsidR="00F14316" w:rsidRDefault="007907A7">
      <w:pPr>
        <w:keepNext/>
        <w:spacing w:after="0" w:line="240" w:lineRule="auto"/>
        <w:rPr>
          <w:rFonts w:ascii="Times New Roman" w:hAnsi="Times New Roman"/>
          <w:b/>
          <w:bCs/>
        </w:rPr>
      </w:pPr>
      <w:r>
        <w:rPr>
          <w:rFonts w:ascii="Times New Roman" w:hAnsi="Times New Roman"/>
          <w:b/>
          <w:bCs/>
        </w:rPr>
        <w:t>Apie ką rašoma šiame lapelyje?</w:t>
      </w:r>
    </w:p>
    <w:p w14:paraId="74C732E1" w14:textId="77777777" w:rsidR="00F14316" w:rsidRDefault="00F14316">
      <w:pPr>
        <w:keepNext/>
        <w:spacing w:after="0" w:line="240" w:lineRule="auto"/>
        <w:rPr>
          <w:rFonts w:ascii="Times New Roman" w:hAnsi="Times New Roman"/>
          <w:b/>
          <w:bCs/>
        </w:rPr>
      </w:pPr>
    </w:p>
    <w:p w14:paraId="18F7CDA3" w14:textId="77777777" w:rsidR="00F14316" w:rsidRDefault="007907A7">
      <w:pPr>
        <w:spacing w:after="0" w:line="240" w:lineRule="auto"/>
        <w:ind w:left="567" w:hanging="567"/>
        <w:rPr>
          <w:rFonts w:ascii="Times New Roman" w:hAnsi="Times New Roman"/>
        </w:rPr>
      </w:pPr>
      <w:r>
        <w:rPr>
          <w:rFonts w:ascii="Times New Roman" w:hAnsi="Times New Roman"/>
        </w:rPr>
        <w:t>1.</w:t>
      </w:r>
      <w:r>
        <w:rPr>
          <w:rFonts w:ascii="Times New Roman" w:hAnsi="Times New Roman"/>
        </w:rPr>
        <w:tab/>
        <w:t>Kas yra PROCYSBI ir kam jis vartojamas</w:t>
      </w:r>
    </w:p>
    <w:p w14:paraId="7598AF44" w14:textId="77777777" w:rsidR="00F14316" w:rsidRDefault="007907A7">
      <w:pPr>
        <w:spacing w:after="0" w:line="240" w:lineRule="auto"/>
        <w:ind w:left="567" w:hanging="567"/>
        <w:rPr>
          <w:rFonts w:ascii="Times New Roman" w:hAnsi="Times New Roman"/>
        </w:rPr>
      </w:pPr>
      <w:r>
        <w:rPr>
          <w:rFonts w:ascii="Times New Roman" w:hAnsi="Times New Roman"/>
        </w:rPr>
        <w:t>2.</w:t>
      </w:r>
      <w:r>
        <w:rPr>
          <w:rFonts w:ascii="Times New Roman" w:hAnsi="Times New Roman"/>
        </w:rPr>
        <w:tab/>
        <w:t>Kas žinotina prieš vartojant PROCYSBI</w:t>
      </w:r>
    </w:p>
    <w:p w14:paraId="7D88C7B9" w14:textId="77777777" w:rsidR="00F14316" w:rsidRDefault="007907A7">
      <w:pPr>
        <w:spacing w:after="0" w:line="240" w:lineRule="auto"/>
        <w:ind w:left="567" w:hanging="567"/>
        <w:rPr>
          <w:rFonts w:ascii="Times New Roman" w:hAnsi="Times New Roman"/>
        </w:rPr>
      </w:pPr>
      <w:r>
        <w:rPr>
          <w:rFonts w:ascii="Times New Roman" w:hAnsi="Times New Roman"/>
        </w:rPr>
        <w:t>3.</w:t>
      </w:r>
      <w:r>
        <w:rPr>
          <w:rFonts w:ascii="Times New Roman" w:hAnsi="Times New Roman"/>
        </w:rPr>
        <w:tab/>
        <w:t>Kaip vartoti PROCYSBI</w:t>
      </w:r>
    </w:p>
    <w:p w14:paraId="03630683" w14:textId="77777777" w:rsidR="00F14316" w:rsidRDefault="007907A7">
      <w:pPr>
        <w:spacing w:after="0" w:line="240" w:lineRule="auto"/>
        <w:ind w:left="567" w:hanging="567"/>
        <w:rPr>
          <w:rFonts w:ascii="Times New Roman" w:hAnsi="Times New Roman"/>
        </w:rPr>
      </w:pPr>
      <w:r>
        <w:rPr>
          <w:rFonts w:ascii="Times New Roman" w:hAnsi="Times New Roman"/>
        </w:rPr>
        <w:t>4.</w:t>
      </w:r>
      <w:r>
        <w:rPr>
          <w:rFonts w:ascii="Times New Roman" w:hAnsi="Times New Roman"/>
        </w:rPr>
        <w:tab/>
        <w:t xml:space="preserve">Galimas šalutinis poveikis </w:t>
      </w:r>
    </w:p>
    <w:p w14:paraId="08FD7E46" w14:textId="77777777" w:rsidR="00F14316" w:rsidRDefault="007907A7">
      <w:pPr>
        <w:spacing w:after="0" w:line="240" w:lineRule="auto"/>
        <w:ind w:left="567" w:hanging="567"/>
        <w:rPr>
          <w:rFonts w:ascii="Times New Roman" w:hAnsi="Times New Roman"/>
        </w:rPr>
      </w:pPr>
      <w:r>
        <w:rPr>
          <w:rFonts w:ascii="Times New Roman" w:hAnsi="Times New Roman"/>
        </w:rPr>
        <w:t>5.</w:t>
      </w:r>
      <w:r>
        <w:rPr>
          <w:rFonts w:ascii="Times New Roman" w:hAnsi="Times New Roman"/>
        </w:rPr>
        <w:tab/>
        <w:t>Kaip laikyti PROCYSBI</w:t>
      </w:r>
    </w:p>
    <w:p w14:paraId="7FE1FD1F" w14:textId="77777777" w:rsidR="00F14316" w:rsidRDefault="007907A7">
      <w:pPr>
        <w:spacing w:after="0" w:line="240" w:lineRule="auto"/>
        <w:ind w:left="567" w:hanging="567"/>
        <w:rPr>
          <w:rFonts w:ascii="Times New Roman" w:hAnsi="Times New Roman"/>
        </w:rPr>
      </w:pPr>
      <w:r>
        <w:rPr>
          <w:rFonts w:ascii="Times New Roman" w:hAnsi="Times New Roman"/>
        </w:rPr>
        <w:t>6.</w:t>
      </w:r>
      <w:r>
        <w:rPr>
          <w:rFonts w:ascii="Times New Roman" w:hAnsi="Times New Roman"/>
        </w:rPr>
        <w:tab/>
        <w:t>Pakuotės turinys ir kita informacija</w:t>
      </w:r>
    </w:p>
    <w:p w14:paraId="1BB88939" w14:textId="77777777" w:rsidR="00F14316" w:rsidRDefault="00F14316">
      <w:pPr>
        <w:spacing w:after="0" w:line="240" w:lineRule="auto"/>
        <w:rPr>
          <w:rFonts w:ascii="Times New Roman" w:hAnsi="Times New Roman"/>
          <w:bCs/>
        </w:rPr>
      </w:pPr>
    </w:p>
    <w:p w14:paraId="11750609" w14:textId="77777777" w:rsidR="00F14316" w:rsidRDefault="00F14316">
      <w:pPr>
        <w:spacing w:after="0" w:line="240" w:lineRule="auto"/>
        <w:rPr>
          <w:rFonts w:ascii="Times New Roman" w:hAnsi="Times New Roman"/>
          <w:bCs/>
        </w:rPr>
      </w:pPr>
    </w:p>
    <w:p w14:paraId="51752ED5"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1.</w:t>
      </w:r>
      <w:r>
        <w:rPr>
          <w:rFonts w:ascii="Times New Roman" w:hAnsi="Times New Roman"/>
          <w:b/>
          <w:bCs/>
        </w:rPr>
        <w:tab/>
        <w:t>Kas yra PROCYSBI ir kam jis vartojamas</w:t>
      </w:r>
    </w:p>
    <w:p w14:paraId="179277A0" w14:textId="77777777" w:rsidR="00F14316" w:rsidRDefault="00F14316">
      <w:pPr>
        <w:keepNext/>
        <w:spacing w:after="0" w:line="240" w:lineRule="auto"/>
        <w:rPr>
          <w:rFonts w:ascii="Times New Roman" w:hAnsi="Times New Roman"/>
        </w:rPr>
      </w:pPr>
    </w:p>
    <w:p w14:paraId="6903EB39" w14:textId="77777777" w:rsidR="00F14316" w:rsidRDefault="007907A7">
      <w:pPr>
        <w:spacing w:after="0" w:line="240" w:lineRule="auto"/>
        <w:rPr>
          <w:rFonts w:ascii="Times New Roman" w:hAnsi="Times New Roman"/>
        </w:rPr>
      </w:pPr>
      <w:r>
        <w:rPr>
          <w:rFonts w:ascii="Times New Roman" w:hAnsi="Times New Roman"/>
        </w:rPr>
        <w:t>PROCYSBI sudėtyje yra veikliosios medžiagos cisteamino (dar vadinamo merkaptaminu), juo gydomi nefropatine cistinoze sergantys vaikai ir suaugusieji. Cistinozė – tai liga, kuri paveikia kūno funkcijas: sergant šia liga, įvairiuose paciento kūno organuose, kaip antai inkstuose, akyse, raumenyse, kasoje ir galvos smegenyse patologiškai kaupiasi aminorūgštis cistinas. Cistino sankaupos kenkia inkstams ir sukelia itin didelio gliukozės, baltymų ir elektrolitų kiekio išsiskyrimą. Skirtingame amžiuje pažeidžiami skirtingi organai.</w:t>
      </w:r>
    </w:p>
    <w:p w14:paraId="5663C917" w14:textId="77777777" w:rsidR="00F14316" w:rsidRDefault="00F14316">
      <w:pPr>
        <w:spacing w:after="0" w:line="240" w:lineRule="auto"/>
        <w:rPr>
          <w:rFonts w:ascii="Times New Roman" w:hAnsi="Times New Roman"/>
        </w:rPr>
      </w:pPr>
    </w:p>
    <w:p w14:paraId="4D2659F6" w14:textId="77777777" w:rsidR="00F14316" w:rsidRDefault="007907A7">
      <w:pPr>
        <w:spacing w:after="0" w:line="240" w:lineRule="auto"/>
        <w:rPr>
          <w:rFonts w:ascii="Times New Roman" w:hAnsi="Times New Roman"/>
        </w:rPr>
      </w:pPr>
      <w:r>
        <w:rPr>
          <w:rFonts w:ascii="Times New Roman" w:hAnsi="Times New Roman"/>
        </w:rPr>
        <w:t xml:space="preserve">PROCYSBI yra vaistas, kuris reaguoja su cistinu ir mažina jo koncentraciją ląstelėse. Siekiant didžiausio poveikio, patvirtinus cistinozės diagnozę, gydymą </w:t>
      </w:r>
      <w:r>
        <w:rPr>
          <w:rFonts w:ascii="Times New Roman" w:hAnsi="Times New Roman"/>
          <w:vanish/>
        </w:rPr>
        <w:t xml:space="preserve">cisteaminu reikėtų </w:t>
      </w:r>
      <w:r>
        <w:rPr>
          <w:rFonts w:ascii="Times New Roman" w:hAnsi="Times New Roman"/>
        </w:rPr>
        <w:t>pradėti nedelsiant.</w:t>
      </w:r>
    </w:p>
    <w:p w14:paraId="53560DB4" w14:textId="77777777" w:rsidR="00F14316" w:rsidRDefault="00F14316">
      <w:pPr>
        <w:spacing w:after="0" w:line="240" w:lineRule="auto"/>
        <w:rPr>
          <w:rFonts w:ascii="Times New Roman" w:hAnsi="Times New Roman"/>
        </w:rPr>
      </w:pPr>
    </w:p>
    <w:p w14:paraId="27589C57" w14:textId="77777777" w:rsidR="00F14316" w:rsidRDefault="00F14316">
      <w:pPr>
        <w:spacing w:after="0" w:line="240" w:lineRule="auto"/>
        <w:rPr>
          <w:rFonts w:ascii="Times New Roman" w:hAnsi="Times New Roman"/>
        </w:rPr>
      </w:pPr>
    </w:p>
    <w:p w14:paraId="0D72894E"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2.</w:t>
      </w:r>
      <w:r>
        <w:rPr>
          <w:rFonts w:ascii="Times New Roman" w:hAnsi="Times New Roman"/>
          <w:b/>
          <w:bCs/>
        </w:rPr>
        <w:tab/>
        <w:t>Kas žinotina prieš vartojant PROCYSBI</w:t>
      </w:r>
    </w:p>
    <w:p w14:paraId="7E0A24B0" w14:textId="77777777" w:rsidR="00F14316" w:rsidRDefault="00F14316">
      <w:pPr>
        <w:keepNext/>
        <w:spacing w:after="0" w:line="240" w:lineRule="auto"/>
        <w:rPr>
          <w:rFonts w:ascii="Times New Roman" w:hAnsi="Times New Roman"/>
          <w:b/>
          <w:bCs/>
        </w:rPr>
      </w:pPr>
    </w:p>
    <w:p w14:paraId="662E6C58" w14:textId="77777777" w:rsidR="00F14316" w:rsidRDefault="007907A7">
      <w:pPr>
        <w:keepNext/>
        <w:spacing w:after="0" w:line="240" w:lineRule="auto"/>
        <w:rPr>
          <w:rFonts w:ascii="Times New Roman" w:hAnsi="Times New Roman"/>
          <w:b/>
          <w:bCs/>
        </w:rPr>
      </w:pPr>
      <w:r>
        <w:rPr>
          <w:rFonts w:ascii="Times New Roman" w:hAnsi="Times New Roman"/>
          <w:b/>
          <w:bCs/>
        </w:rPr>
        <w:t>PROCYSBI vartoti negalima</w:t>
      </w:r>
    </w:p>
    <w:p w14:paraId="1DFF6847" w14:textId="77777777" w:rsidR="00F14316" w:rsidRDefault="007907A7">
      <w:pPr>
        <w:pStyle w:val="Liststycke2"/>
        <w:numPr>
          <w:ilvl w:val="0"/>
          <w:numId w:val="28"/>
        </w:numPr>
        <w:ind w:left="567" w:hanging="567"/>
        <w:rPr>
          <w:rFonts w:ascii="Times New Roman" w:hAnsi="Times New Roman"/>
        </w:rPr>
      </w:pPr>
      <w:r>
        <w:rPr>
          <w:rFonts w:ascii="Times New Roman" w:hAnsi="Times New Roman"/>
        </w:rPr>
        <w:t>jeigu yra alergija cisteaminui (dar vadinamam merkaptaminu) arba bet kuriai pagalbinei šio vaisto medžiagai (jos išvardytos 6 skyriuje);</w:t>
      </w:r>
    </w:p>
    <w:p w14:paraId="6A502C61" w14:textId="1D315C6A" w:rsidR="00F14316" w:rsidRDefault="007907A7">
      <w:pPr>
        <w:pStyle w:val="Liststycke2"/>
        <w:numPr>
          <w:ilvl w:val="0"/>
          <w:numId w:val="28"/>
        </w:numPr>
        <w:ind w:left="567" w:hanging="567"/>
        <w:rPr>
          <w:rFonts w:ascii="Times New Roman" w:hAnsi="Times New Roman"/>
        </w:rPr>
      </w:pPr>
      <w:r>
        <w:rPr>
          <w:rFonts w:ascii="Times New Roman" w:hAnsi="Times New Roman"/>
        </w:rPr>
        <w:t>jeigu yra alergija penicilaminui (tai ne penicilinas, o vaistas Vilsono [</w:t>
      </w:r>
      <w:r>
        <w:rPr>
          <w:rFonts w:ascii="Times New Roman" w:hAnsi="Times New Roman"/>
          <w:i/>
        </w:rPr>
        <w:t>Wilson</w:t>
      </w:r>
      <w:r>
        <w:rPr>
          <w:rFonts w:ascii="Times New Roman" w:hAnsi="Times New Roman"/>
        </w:rPr>
        <w:t>] ligai gydyti);</w:t>
      </w:r>
    </w:p>
    <w:p w14:paraId="20C3751C" w14:textId="77777777" w:rsidR="00F14316" w:rsidRDefault="007907A7">
      <w:pPr>
        <w:pStyle w:val="Liststycke2"/>
        <w:numPr>
          <w:ilvl w:val="0"/>
          <w:numId w:val="28"/>
        </w:numPr>
        <w:ind w:left="567" w:hanging="567"/>
        <w:rPr>
          <w:rFonts w:ascii="Times New Roman" w:hAnsi="Times New Roman"/>
        </w:rPr>
      </w:pPr>
      <w:r>
        <w:rPr>
          <w:rFonts w:ascii="Times New Roman" w:hAnsi="Times New Roman"/>
        </w:rPr>
        <w:t>jeigu maitinate krūtimi.</w:t>
      </w:r>
    </w:p>
    <w:p w14:paraId="05706DEB" w14:textId="77777777" w:rsidR="00F14316" w:rsidRDefault="00F14316">
      <w:pPr>
        <w:tabs>
          <w:tab w:val="left" w:pos="540"/>
        </w:tabs>
        <w:spacing w:after="0" w:line="240" w:lineRule="auto"/>
        <w:ind w:left="547" w:hanging="547"/>
        <w:rPr>
          <w:rFonts w:ascii="Times New Roman" w:hAnsi="Times New Roman"/>
        </w:rPr>
      </w:pPr>
    </w:p>
    <w:p w14:paraId="4535936F" w14:textId="77777777" w:rsidR="00F14316" w:rsidRDefault="007907A7">
      <w:pPr>
        <w:keepNext/>
        <w:spacing w:after="0" w:line="240" w:lineRule="auto"/>
        <w:rPr>
          <w:rFonts w:ascii="Times New Roman" w:hAnsi="Times New Roman"/>
          <w:b/>
          <w:bCs/>
        </w:rPr>
      </w:pPr>
      <w:r>
        <w:rPr>
          <w:rFonts w:ascii="Times New Roman" w:hAnsi="Times New Roman"/>
          <w:b/>
          <w:bCs/>
        </w:rPr>
        <w:t>Įspėjimai ir atsargumo priemonės</w:t>
      </w:r>
    </w:p>
    <w:p w14:paraId="3365D29B" w14:textId="77777777" w:rsidR="00F14316" w:rsidRDefault="007907A7">
      <w:pPr>
        <w:spacing w:after="0" w:line="240" w:lineRule="auto"/>
        <w:rPr>
          <w:rFonts w:ascii="Times New Roman" w:hAnsi="Times New Roman"/>
        </w:rPr>
      </w:pPr>
      <w:r>
        <w:rPr>
          <w:rFonts w:ascii="Times New Roman" w:hAnsi="Times New Roman"/>
        </w:rPr>
        <w:t>Pasitarkite su gydytoju arba vaistininku, prieš pradėdami vartoti PROCYSBI.</w:t>
      </w:r>
    </w:p>
    <w:p w14:paraId="644D5082" w14:textId="77777777" w:rsidR="00F14316" w:rsidRDefault="00F14316">
      <w:pPr>
        <w:spacing w:after="0" w:line="240" w:lineRule="auto"/>
        <w:rPr>
          <w:rFonts w:ascii="Times New Roman" w:hAnsi="Times New Roman"/>
        </w:rPr>
      </w:pPr>
    </w:p>
    <w:p w14:paraId="05168105" w14:textId="77777777" w:rsidR="00F14316" w:rsidRDefault="007907A7">
      <w:pPr>
        <w:pStyle w:val="Liststycke2"/>
        <w:numPr>
          <w:ilvl w:val="0"/>
          <w:numId w:val="30"/>
        </w:numPr>
        <w:ind w:left="567" w:hanging="567"/>
        <w:rPr>
          <w:rFonts w:ascii="Times New Roman" w:hAnsi="Times New Roman"/>
        </w:rPr>
      </w:pPr>
      <w:r>
        <w:rPr>
          <w:rFonts w:ascii="Times New Roman" w:hAnsi="Times New Roman"/>
        </w:rPr>
        <w:t xml:space="preserve">Kadangi geriamasis cisteaminas nepadeda išvengti cistino kristalų nuosėdų akyse, turite toliau vartoti cisteamino akių lašus taip, kaip nurodė Jūsų gydytojas. </w:t>
      </w:r>
    </w:p>
    <w:p w14:paraId="464EBD70" w14:textId="77777777" w:rsidR="00F14316" w:rsidRDefault="007907A7">
      <w:pPr>
        <w:pStyle w:val="Liststycke2"/>
        <w:numPr>
          <w:ilvl w:val="0"/>
          <w:numId w:val="30"/>
        </w:numPr>
        <w:ind w:left="567" w:hanging="567"/>
        <w:rPr>
          <w:rFonts w:ascii="Times New Roman" w:hAnsi="Times New Roman"/>
        </w:rPr>
      </w:pPr>
      <w:r>
        <w:rPr>
          <w:rFonts w:ascii="Times New Roman" w:hAnsi="Times New Roman"/>
        </w:rPr>
        <w:t>Didelėmis cisteamino dozėmis gydomiems pacientams gali išsivystyti sunkūs odos pažeidimai. Gydytojas reguliariai tikrins Jūsų kaulus ir odą ir prireikus sumažins vaisto dozę arba nutrauks gydymą (žr. 4 skyrių).</w:t>
      </w:r>
    </w:p>
    <w:p w14:paraId="55C65890" w14:textId="77777777" w:rsidR="00F14316" w:rsidRDefault="007907A7">
      <w:pPr>
        <w:pStyle w:val="Liststycke2"/>
        <w:numPr>
          <w:ilvl w:val="0"/>
          <w:numId w:val="30"/>
        </w:numPr>
        <w:ind w:left="567" w:hanging="567"/>
        <w:rPr>
          <w:rFonts w:ascii="Times New Roman" w:hAnsi="Times New Roman"/>
        </w:rPr>
      </w:pPr>
      <w:r>
        <w:rPr>
          <w:rFonts w:ascii="Times New Roman" w:hAnsi="Times New Roman"/>
        </w:rPr>
        <w:t xml:space="preserve">Cisteaminą vartojantiems pacientams gali išsivystyti skrandžio ir žarnyno opaligė ir prasidėti šių organų kraujavimas (žr. 4 skyrių). </w:t>
      </w:r>
    </w:p>
    <w:p w14:paraId="35407537" w14:textId="77777777" w:rsidR="00F14316" w:rsidRDefault="007907A7">
      <w:pPr>
        <w:pStyle w:val="Liststycke2"/>
        <w:numPr>
          <w:ilvl w:val="0"/>
          <w:numId w:val="30"/>
        </w:numPr>
        <w:ind w:left="567" w:hanging="567"/>
        <w:rPr>
          <w:rFonts w:ascii="Times New Roman" w:hAnsi="Times New Roman"/>
        </w:rPr>
      </w:pPr>
      <w:r>
        <w:rPr>
          <w:rFonts w:ascii="Times New Roman" w:hAnsi="Times New Roman"/>
        </w:rPr>
        <w:lastRenderedPageBreak/>
        <w:t xml:space="preserve">Vartojant cisteaminą gali pasireikšti ir kiti žarnyno simptomai, įskaitant pykinimą, vėmimą, anoreksiją ir pilvo skausmą. Jiems pasireiškus, gydytojas gali pertraukti gydymą ir sumažinti Jums paskirtą vaisto dozę. </w:t>
      </w:r>
    </w:p>
    <w:p w14:paraId="04DD7DD9" w14:textId="77777777" w:rsidR="00F14316" w:rsidRDefault="007907A7">
      <w:pPr>
        <w:pStyle w:val="Liststycke2"/>
        <w:numPr>
          <w:ilvl w:val="0"/>
          <w:numId w:val="30"/>
        </w:numPr>
        <w:ind w:left="567" w:hanging="567"/>
        <w:rPr>
          <w:rFonts w:ascii="Times New Roman" w:hAnsi="Times New Roman"/>
        </w:rPr>
      </w:pPr>
      <w:r>
        <w:rPr>
          <w:rFonts w:ascii="Times New Roman" w:hAnsi="Times New Roman"/>
        </w:rPr>
        <w:t>Jeigu jaučiate neįprastus pilvo simptomus arba pastebėjote pilvo simptomų pokyčių, kreipkitės į savo gydytoją.</w:t>
      </w:r>
    </w:p>
    <w:p w14:paraId="4031B085" w14:textId="77777777" w:rsidR="00F14316" w:rsidRDefault="007907A7">
      <w:pPr>
        <w:pStyle w:val="Liststycke2"/>
        <w:numPr>
          <w:ilvl w:val="0"/>
          <w:numId w:val="30"/>
        </w:numPr>
        <w:autoSpaceDE w:val="0"/>
        <w:autoSpaceDN w:val="0"/>
        <w:adjustRightInd w:val="0"/>
        <w:ind w:left="567" w:hanging="567"/>
        <w:rPr>
          <w:rFonts w:ascii="Times New Roman" w:hAnsi="Times New Roman"/>
        </w:rPr>
      </w:pPr>
      <w:r>
        <w:rPr>
          <w:rFonts w:ascii="Times New Roman" w:hAnsi="Times New Roman"/>
        </w:rPr>
        <w:t>Vartojant cisteaminą, gali pasireikšti tokie simptomai kaip traukuliai, nuovargis, mieguistumas, depresija ir galvos smegenų sutrikimai (encefalopatija). Jeigu Jums pasireikštų tokie simptomai, pasakykite apie tai savo gydytojui, kuris pakoreguos Jums paskirtą vaisto dozę.</w:t>
      </w:r>
    </w:p>
    <w:p w14:paraId="4D4DAB1E" w14:textId="77777777" w:rsidR="00F14316" w:rsidRDefault="007907A7">
      <w:pPr>
        <w:pStyle w:val="Liststycke2"/>
        <w:numPr>
          <w:ilvl w:val="0"/>
          <w:numId w:val="30"/>
        </w:numPr>
        <w:ind w:left="567" w:hanging="567"/>
        <w:rPr>
          <w:rFonts w:ascii="Times New Roman" w:hAnsi="Times New Roman"/>
        </w:rPr>
      </w:pPr>
      <w:r>
        <w:rPr>
          <w:rFonts w:ascii="Times New Roman" w:hAnsi="Times New Roman"/>
        </w:rPr>
        <w:t>Vartojant cisteaminą, gali atsirasti kepenų veiklos nukrypimų nuo normos arba sumažėti baltųjų kraujo ląstelių skaičius (išsivystyti leukopenija). Jūsų gydytojas reguliariai tikrins kraujo ląstelių skaičių Jūsų kraujyje ir stebės Jūsų kepenų veiklą.</w:t>
      </w:r>
    </w:p>
    <w:p w14:paraId="37AA7EB5" w14:textId="77777777" w:rsidR="00F14316" w:rsidRDefault="007907A7">
      <w:pPr>
        <w:pStyle w:val="Liststycke2"/>
        <w:numPr>
          <w:ilvl w:val="0"/>
          <w:numId w:val="30"/>
        </w:numPr>
        <w:ind w:left="567" w:hanging="567"/>
        <w:rPr>
          <w:rFonts w:ascii="Times New Roman" w:hAnsi="Times New Roman"/>
        </w:rPr>
      </w:pPr>
      <w:r>
        <w:rPr>
          <w:rFonts w:ascii="Times New Roman" w:hAnsi="Times New Roman"/>
        </w:rPr>
        <w:t>Jūsų gydytojas stebės, ar Jums neišsivystė su gydymu cisteaminu susijusi gerybinė intrakranijinė hipertenzija (arba padidėjęs intrakranijinis spaudimas) ir (arba) regos nervo disko paburkimas. Jūsų akys bus nuolat tikrinamos, siekiant nustatyti šią ligą, nes anksti pradėjus gydymą, galima užkirsti kelią regėjimo praradimui.</w:t>
      </w:r>
    </w:p>
    <w:p w14:paraId="22CBB34F" w14:textId="77777777" w:rsidR="00F14316" w:rsidRDefault="00F14316">
      <w:pPr>
        <w:pStyle w:val="Liststycke2"/>
        <w:ind w:left="567"/>
        <w:rPr>
          <w:rFonts w:ascii="Times New Roman" w:hAnsi="Times New Roman"/>
        </w:rPr>
      </w:pPr>
    </w:p>
    <w:p w14:paraId="7BAA9119" w14:textId="77777777" w:rsidR="00F14316" w:rsidRDefault="007907A7">
      <w:pPr>
        <w:keepNext/>
        <w:spacing w:after="0" w:line="240" w:lineRule="auto"/>
        <w:rPr>
          <w:rFonts w:ascii="Times New Roman" w:hAnsi="Times New Roman"/>
          <w:b/>
          <w:bCs/>
        </w:rPr>
      </w:pPr>
      <w:r>
        <w:rPr>
          <w:rFonts w:ascii="Times New Roman" w:hAnsi="Times New Roman"/>
          <w:b/>
          <w:bCs/>
        </w:rPr>
        <w:t>Kiti vaistai ir PROCYSBI</w:t>
      </w:r>
    </w:p>
    <w:p w14:paraId="598D5D26" w14:textId="77777777" w:rsidR="00F14316" w:rsidRDefault="007907A7">
      <w:pPr>
        <w:spacing w:after="0" w:line="240" w:lineRule="auto"/>
        <w:rPr>
          <w:rFonts w:ascii="Times New Roman" w:hAnsi="Times New Roman"/>
        </w:rPr>
      </w:pPr>
      <w:r>
        <w:rPr>
          <w:rFonts w:ascii="Times New Roman" w:hAnsi="Times New Roman"/>
        </w:rPr>
        <w:t>Jeigu vartojate ar neseniai vartojote kitų vaistų arba dėl to nesate tikri, apie tai pasakykite gydytojui arba vaistininkui. Jeigu Jūsų gydytojas išrašytų Jums bikarbonato preparatą, nevartokite jo vienu metu su PROCYSBI – bikarbonatą vartokite likus ne mažiau kaip valandai iki išgeriant šio vaisto arba praėjus bent valandai nuo jo išgėrimo.</w:t>
      </w:r>
    </w:p>
    <w:p w14:paraId="1F3B5864" w14:textId="77777777" w:rsidR="00F14316" w:rsidRDefault="00F14316">
      <w:pPr>
        <w:spacing w:after="0" w:line="240" w:lineRule="auto"/>
        <w:rPr>
          <w:rFonts w:ascii="Times New Roman" w:hAnsi="Times New Roman"/>
        </w:rPr>
      </w:pPr>
    </w:p>
    <w:p w14:paraId="42BAC926" w14:textId="77777777" w:rsidR="00F14316" w:rsidRDefault="007907A7">
      <w:pPr>
        <w:keepNext/>
        <w:spacing w:after="0" w:line="240" w:lineRule="auto"/>
        <w:rPr>
          <w:rFonts w:ascii="Times New Roman" w:hAnsi="Times New Roman"/>
          <w:b/>
          <w:bCs/>
        </w:rPr>
      </w:pPr>
      <w:r>
        <w:rPr>
          <w:rFonts w:ascii="Times New Roman" w:hAnsi="Times New Roman"/>
          <w:b/>
          <w:bCs/>
        </w:rPr>
        <w:t>PROCYSBI vartojimas su maistu ir gėrimais</w:t>
      </w:r>
    </w:p>
    <w:p w14:paraId="12C381F6" w14:textId="77777777" w:rsidR="00F14316" w:rsidRDefault="007907A7">
      <w:pPr>
        <w:spacing w:after="0" w:line="240" w:lineRule="auto"/>
        <w:rPr>
          <w:rFonts w:ascii="Times New Roman" w:hAnsi="Times New Roman"/>
        </w:rPr>
      </w:pPr>
      <w:r>
        <w:rPr>
          <w:rFonts w:ascii="Times New Roman" w:hAnsi="Times New Roman"/>
        </w:rPr>
        <w:t>Ne mažiau kaip 1 valandą prieš PROCYSBI vartojimą ir 1 valandą po jo stenkitės vengti maisto, kuriame gausu riebalų ar baltymų, ir bet kokio maisto ar skysčių, kurie galėtų sumažinti Jūsų skrandžio rūgštingumą, tokių kaip pienas ar jogurtas. Jeigu tai neįmanoma, per valandą prieš vartojant PROCYSBI arba valandą po šio vaisto galima suvalgyti nedidelį kiekį (maždaug 100 gramų) maisto (geriausia angliavandenių, pvz., duonos, makaronų, vaisių).</w:t>
      </w:r>
    </w:p>
    <w:p w14:paraId="715D74F5" w14:textId="77777777" w:rsidR="00F14316" w:rsidRDefault="007907A7">
      <w:pPr>
        <w:spacing w:after="0" w:line="240" w:lineRule="auto"/>
        <w:rPr>
          <w:rFonts w:ascii="Times New Roman" w:hAnsi="Times New Roman"/>
        </w:rPr>
      </w:pPr>
      <w:r>
        <w:rPr>
          <w:rFonts w:ascii="Times New Roman" w:hAnsi="Times New Roman"/>
        </w:rPr>
        <w:t>Dar žr. 3 skyriaus „Kaip vartoti PROCYSBI“ poskyrį „Vartojimo metodas“.</w:t>
      </w:r>
    </w:p>
    <w:p w14:paraId="6A918F27" w14:textId="77777777" w:rsidR="00F14316" w:rsidRDefault="00F14316">
      <w:pPr>
        <w:spacing w:after="0" w:line="240" w:lineRule="auto"/>
        <w:rPr>
          <w:rFonts w:ascii="Times New Roman" w:hAnsi="Times New Roman"/>
        </w:rPr>
      </w:pPr>
    </w:p>
    <w:p w14:paraId="6D2DC3F3" w14:textId="77777777" w:rsidR="00F14316" w:rsidRDefault="007907A7">
      <w:pPr>
        <w:keepNext/>
        <w:spacing w:after="0" w:line="240" w:lineRule="auto"/>
        <w:rPr>
          <w:rFonts w:ascii="Times New Roman" w:hAnsi="Times New Roman"/>
          <w:b/>
          <w:bCs/>
        </w:rPr>
      </w:pPr>
      <w:r>
        <w:rPr>
          <w:rFonts w:ascii="Times New Roman" w:hAnsi="Times New Roman"/>
          <w:b/>
          <w:bCs/>
        </w:rPr>
        <w:t>Nėštumas ir žindymo laikotarpis</w:t>
      </w:r>
    </w:p>
    <w:p w14:paraId="0FC339FD" w14:textId="77777777" w:rsidR="00F14316" w:rsidRDefault="007907A7">
      <w:pPr>
        <w:spacing w:after="0" w:line="240" w:lineRule="auto"/>
        <w:rPr>
          <w:rFonts w:ascii="Times New Roman" w:hAnsi="Times New Roman"/>
        </w:rPr>
      </w:pPr>
      <w:r>
        <w:rPr>
          <w:rFonts w:ascii="Times New Roman" w:hAnsi="Times New Roman"/>
        </w:rPr>
        <w:t>Jeigu esate nėščia, žindote kūdikį, manote, kad galbūt esate nėščia arba planuojate pastoti, prieš vartodama šį vaistą pasitarkite su gydytoju arba vaistininku.</w:t>
      </w:r>
    </w:p>
    <w:p w14:paraId="4F946A5D" w14:textId="77777777" w:rsidR="00F14316" w:rsidRDefault="00F14316">
      <w:pPr>
        <w:spacing w:after="0" w:line="240" w:lineRule="auto"/>
        <w:rPr>
          <w:rFonts w:ascii="Times New Roman" w:hAnsi="Times New Roman"/>
        </w:rPr>
      </w:pPr>
    </w:p>
    <w:p w14:paraId="0BC14842" w14:textId="77777777" w:rsidR="00F14316" w:rsidRDefault="007907A7">
      <w:pPr>
        <w:spacing w:after="0" w:line="240" w:lineRule="auto"/>
        <w:rPr>
          <w:rFonts w:ascii="Times New Roman" w:hAnsi="Times New Roman"/>
        </w:rPr>
      </w:pPr>
      <w:r>
        <w:rPr>
          <w:rFonts w:ascii="Times New Roman" w:hAnsi="Times New Roman"/>
        </w:rPr>
        <w:t xml:space="preserve">Jeigu esate nėščia, vartoti šio vaisto negalite, ypač pirmą nėštumo trimestrą. Prieš pradedant gydymą Jums reikia atlikti nėštumo testą ir gauti neigiamą rezultatą, o gydymo metu turite naudoti tinkamą kontracepcijos metodą. Jeigu planuojate pastoti arba pastojote, nedelsdama kreipkitės į savo gydytoją dėl terapijos šiuo vaistu nutraukimo, nes tolesnis gydymas gali pakenkti negimusiam kūdikiui. </w:t>
      </w:r>
    </w:p>
    <w:p w14:paraId="10FDB09F" w14:textId="77777777" w:rsidR="00F14316" w:rsidRDefault="00F14316">
      <w:pPr>
        <w:spacing w:after="0" w:line="240" w:lineRule="auto"/>
        <w:rPr>
          <w:rFonts w:ascii="Times New Roman" w:hAnsi="Times New Roman"/>
        </w:rPr>
      </w:pPr>
    </w:p>
    <w:p w14:paraId="6F6D706B" w14:textId="77777777" w:rsidR="00F14316" w:rsidRDefault="007907A7">
      <w:pPr>
        <w:spacing w:after="0" w:line="240" w:lineRule="auto"/>
        <w:rPr>
          <w:rFonts w:ascii="Times New Roman" w:hAnsi="Times New Roman"/>
        </w:rPr>
      </w:pPr>
      <w:r>
        <w:rPr>
          <w:rFonts w:ascii="Times New Roman" w:hAnsi="Times New Roman"/>
        </w:rPr>
        <w:t>Jeigu žindote, šio vaisto vartoti negalite (žr. „</w:t>
      </w:r>
      <w:r>
        <w:rPr>
          <w:rFonts w:ascii="Times New Roman" w:hAnsi="Times New Roman"/>
          <w:bCs/>
        </w:rPr>
        <w:t>PROCYSBI vartoti negalima</w:t>
      </w:r>
      <w:r>
        <w:rPr>
          <w:rFonts w:ascii="Times New Roman" w:hAnsi="Times New Roman"/>
        </w:rPr>
        <w:t xml:space="preserve">“2 skyriuje). </w:t>
      </w:r>
    </w:p>
    <w:p w14:paraId="547E9C9A" w14:textId="77777777" w:rsidR="00F14316" w:rsidRDefault="00F14316">
      <w:pPr>
        <w:spacing w:after="0" w:line="240" w:lineRule="auto"/>
        <w:rPr>
          <w:rFonts w:ascii="Times New Roman" w:hAnsi="Times New Roman"/>
        </w:rPr>
      </w:pPr>
    </w:p>
    <w:p w14:paraId="184A90CC" w14:textId="77777777" w:rsidR="00F14316" w:rsidRDefault="007907A7">
      <w:pPr>
        <w:keepNext/>
        <w:spacing w:after="0" w:line="240" w:lineRule="auto"/>
        <w:rPr>
          <w:rFonts w:ascii="Times New Roman" w:hAnsi="Times New Roman"/>
          <w:b/>
          <w:bCs/>
        </w:rPr>
      </w:pPr>
      <w:r>
        <w:rPr>
          <w:rFonts w:ascii="Times New Roman" w:hAnsi="Times New Roman"/>
          <w:b/>
          <w:bCs/>
        </w:rPr>
        <w:t>Vairavimas ir mechanizmų valdymas</w:t>
      </w:r>
    </w:p>
    <w:p w14:paraId="7FA19535" w14:textId="77777777" w:rsidR="00F14316" w:rsidRDefault="007907A7">
      <w:pPr>
        <w:spacing w:after="0" w:line="240" w:lineRule="auto"/>
        <w:rPr>
          <w:rFonts w:ascii="Times New Roman" w:hAnsi="Times New Roman"/>
        </w:rPr>
      </w:pPr>
      <w:r>
        <w:rPr>
          <w:rFonts w:ascii="Times New Roman" w:hAnsi="Times New Roman"/>
        </w:rPr>
        <w:t>Šis vaistas gali sukelti lengvą mieguistumą. Gydymo pradžioje reikia vengti vairuoti, valdyti mechanizmus ar dalyvauti kitoje pavojingoje veikloje, kol sužinosite, kaip šis vaistas jus veikia.</w:t>
      </w:r>
    </w:p>
    <w:p w14:paraId="74E60DCF" w14:textId="77777777" w:rsidR="00F14316" w:rsidRDefault="00F14316">
      <w:pPr>
        <w:spacing w:after="0" w:line="240" w:lineRule="auto"/>
        <w:rPr>
          <w:rFonts w:ascii="Times New Roman" w:hAnsi="Times New Roman"/>
        </w:rPr>
      </w:pPr>
    </w:p>
    <w:p w14:paraId="38ACAC45" w14:textId="77777777" w:rsidR="00F14316" w:rsidRDefault="007907A7">
      <w:pPr>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PROCYSBI sudėtyje yra natrio</w:t>
      </w:r>
    </w:p>
    <w:p w14:paraId="5359A676"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color w:val="000000"/>
        </w:rPr>
        <w:t>Šio vaisto dozėje yra mažiau kaip 1 mmol (23 mg)</w:t>
      </w:r>
      <w:r>
        <w:rPr>
          <w:rFonts w:ascii="Times New Roman" w:hAnsi="Times New Roman"/>
        </w:rPr>
        <w:t xml:space="preserve"> </w:t>
      </w:r>
      <w:r>
        <w:rPr>
          <w:rFonts w:ascii="Times New Roman" w:hAnsi="Times New Roman"/>
          <w:color w:val="000000"/>
        </w:rPr>
        <w:t xml:space="preserve">natrio, t. y. jis beveik neturi reikšmės. </w:t>
      </w:r>
    </w:p>
    <w:p w14:paraId="3153DD14" w14:textId="77777777" w:rsidR="00F14316" w:rsidRDefault="00F14316">
      <w:pPr>
        <w:spacing w:after="0" w:line="240" w:lineRule="auto"/>
        <w:rPr>
          <w:rFonts w:ascii="Times New Roman" w:hAnsi="Times New Roman"/>
        </w:rPr>
      </w:pPr>
    </w:p>
    <w:p w14:paraId="7955046E" w14:textId="77777777" w:rsidR="00F14316" w:rsidRDefault="00F14316">
      <w:pPr>
        <w:spacing w:after="0" w:line="240" w:lineRule="auto"/>
        <w:rPr>
          <w:rFonts w:ascii="Times New Roman" w:hAnsi="Times New Roman"/>
          <w:bCs/>
        </w:rPr>
      </w:pPr>
    </w:p>
    <w:p w14:paraId="4D97EAB1"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3.</w:t>
      </w:r>
      <w:r>
        <w:rPr>
          <w:rFonts w:ascii="Times New Roman" w:hAnsi="Times New Roman"/>
          <w:b/>
          <w:bCs/>
        </w:rPr>
        <w:tab/>
        <w:t>Kaip vartoti PROCYSBI</w:t>
      </w:r>
    </w:p>
    <w:p w14:paraId="58137685" w14:textId="77777777" w:rsidR="00F14316" w:rsidRDefault="00F14316">
      <w:pPr>
        <w:keepNext/>
        <w:spacing w:after="0" w:line="240" w:lineRule="auto"/>
        <w:ind w:left="567" w:hanging="567"/>
        <w:rPr>
          <w:rFonts w:ascii="Times New Roman" w:hAnsi="Times New Roman"/>
          <w:b/>
          <w:bCs/>
        </w:rPr>
      </w:pPr>
    </w:p>
    <w:p w14:paraId="7DB6AD92" w14:textId="77777777" w:rsidR="00F14316" w:rsidRDefault="007907A7">
      <w:pPr>
        <w:spacing w:after="0" w:line="240" w:lineRule="auto"/>
        <w:rPr>
          <w:rFonts w:ascii="Times New Roman" w:hAnsi="Times New Roman"/>
        </w:rPr>
      </w:pPr>
      <w:r>
        <w:rPr>
          <w:rFonts w:ascii="Times New Roman" w:hAnsi="Times New Roman"/>
        </w:rPr>
        <w:t>Visada vartokite šį vaistą tiksliai kaip nurodė gydytojas arba vaistininkas. Jeigu abejojate, kreipkitės į gydytoją arba vaistininką.</w:t>
      </w:r>
    </w:p>
    <w:p w14:paraId="642DB166" w14:textId="77777777" w:rsidR="00F14316" w:rsidRDefault="00F14316">
      <w:pPr>
        <w:spacing w:after="0" w:line="240" w:lineRule="auto"/>
        <w:rPr>
          <w:rFonts w:ascii="Times New Roman" w:hAnsi="Times New Roman"/>
        </w:rPr>
      </w:pPr>
    </w:p>
    <w:p w14:paraId="47FB7D88" w14:textId="77777777" w:rsidR="00F14316" w:rsidRDefault="007907A7">
      <w:pPr>
        <w:spacing w:after="0" w:line="240" w:lineRule="auto"/>
        <w:rPr>
          <w:rFonts w:ascii="Times New Roman" w:hAnsi="Times New Roman"/>
        </w:rPr>
      </w:pPr>
      <w:r>
        <w:rPr>
          <w:rFonts w:ascii="Times New Roman" w:hAnsi="Times New Roman"/>
        </w:rPr>
        <w:t>Jums ar Jūsų vaikui rekomenduojama dozė priklausys nuo Jūsų arba Jūsų vaiko amžiaus ir svorio. Tikslinė palaikomoji dozė yra 1,3 g/m</w:t>
      </w:r>
      <w:r>
        <w:rPr>
          <w:rFonts w:ascii="Times New Roman" w:hAnsi="Times New Roman"/>
          <w:vertAlign w:val="superscript"/>
        </w:rPr>
        <w:t xml:space="preserve">2 </w:t>
      </w:r>
      <w:r>
        <w:rPr>
          <w:rFonts w:ascii="Times New Roman" w:hAnsi="Times New Roman"/>
        </w:rPr>
        <w:t>kūno paviršiaus ploto per parą.</w:t>
      </w:r>
    </w:p>
    <w:p w14:paraId="160B9E54" w14:textId="77777777" w:rsidR="00F14316" w:rsidRDefault="00F14316">
      <w:pPr>
        <w:spacing w:after="0" w:line="240" w:lineRule="auto"/>
        <w:rPr>
          <w:rFonts w:ascii="Times New Roman" w:hAnsi="Times New Roman"/>
        </w:rPr>
      </w:pPr>
    </w:p>
    <w:p w14:paraId="56C5C0C6" w14:textId="77777777" w:rsidR="00F14316" w:rsidRDefault="007907A7">
      <w:pPr>
        <w:keepNext/>
        <w:spacing w:after="0" w:line="240" w:lineRule="auto"/>
        <w:rPr>
          <w:rFonts w:ascii="Times New Roman" w:hAnsi="Times New Roman"/>
          <w:b/>
          <w:bCs/>
        </w:rPr>
      </w:pPr>
      <w:r>
        <w:rPr>
          <w:rFonts w:ascii="Times New Roman" w:hAnsi="Times New Roman"/>
          <w:b/>
          <w:bCs/>
        </w:rPr>
        <w:lastRenderedPageBreak/>
        <w:t>Vartojimo tvarkaraštis</w:t>
      </w:r>
    </w:p>
    <w:p w14:paraId="7B8157F9" w14:textId="77777777" w:rsidR="00F14316" w:rsidRDefault="007907A7">
      <w:pPr>
        <w:spacing w:after="0" w:line="240" w:lineRule="auto"/>
        <w:rPr>
          <w:rFonts w:ascii="Times New Roman" w:hAnsi="Times New Roman"/>
        </w:rPr>
      </w:pPr>
      <w:r>
        <w:rPr>
          <w:rFonts w:ascii="Times New Roman" w:hAnsi="Times New Roman"/>
        </w:rPr>
        <w:t xml:space="preserve">Vartoti šį vaistą reikia du kartus per parą, kas 12 valandų. Siekdami kuo didesnės šio vaisto naudos, bent valandą iki vartodami PROCYSBI ir valandą po to pacientai negali valgyti ir vartoti pieno produktų. Jeigu tai neįmanoma, per valandą prieš vartojant PROCYSBI arba valandą po to galima suvalgyti nedidelį kiekį (maždaug 100 gramų) maisto (geriausia angliavandenių, pvz., duonos, makaronų, vaisių). </w:t>
      </w:r>
    </w:p>
    <w:p w14:paraId="2C18E8D0" w14:textId="77777777" w:rsidR="00F14316" w:rsidRDefault="00F14316">
      <w:pPr>
        <w:spacing w:after="0" w:line="240" w:lineRule="auto"/>
        <w:rPr>
          <w:rFonts w:ascii="Times New Roman" w:hAnsi="Times New Roman"/>
        </w:rPr>
      </w:pPr>
    </w:p>
    <w:p w14:paraId="52A8490E" w14:textId="77777777" w:rsidR="00F14316" w:rsidRDefault="007907A7">
      <w:pPr>
        <w:spacing w:after="0" w:line="240" w:lineRule="auto"/>
        <w:rPr>
          <w:rFonts w:ascii="Times New Roman" w:hAnsi="Times New Roman"/>
        </w:rPr>
      </w:pPr>
      <w:r>
        <w:rPr>
          <w:rFonts w:ascii="Times New Roman" w:hAnsi="Times New Roman"/>
        </w:rPr>
        <w:t>Svarbu ilgainiui vartoti PROCYSBI nuosekliai.</w:t>
      </w:r>
    </w:p>
    <w:p w14:paraId="1D078198" w14:textId="77777777" w:rsidR="00F14316" w:rsidRDefault="00F14316">
      <w:pPr>
        <w:spacing w:after="0" w:line="240" w:lineRule="auto"/>
        <w:rPr>
          <w:rFonts w:ascii="Times New Roman" w:hAnsi="Times New Roman"/>
        </w:rPr>
      </w:pPr>
    </w:p>
    <w:p w14:paraId="44036016" w14:textId="77777777" w:rsidR="00F14316" w:rsidRDefault="007907A7">
      <w:pPr>
        <w:spacing w:after="0" w:line="240" w:lineRule="auto"/>
        <w:rPr>
          <w:rFonts w:ascii="Times New Roman" w:hAnsi="Times New Roman"/>
        </w:rPr>
      </w:pPr>
      <w:r>
        <w:rPr>
          <w:rFonts w:ascii="Times New Roman" w:hAnsi="Times New Roman"/>
        </w:rPr>
        <w:t>Nedidinkite ir nemažinkite vaisto dozės be gydytojo pritarimo.</w:t>
      </w:r>
    </w:p>
    <w:p w14:paraId="508A0ADA" w14:textId="77777777" w:rsidR="00F14316" w:rsidRDefault="00F14316">
      <w:pPr>
        <w:spacing w:after="0" w:line="240" w:lineRule="auto"/>
        <w:rPr>
          <w:rFonts w:ascii="Times New Roman" w:hAnsi="Times New Roman"/>
        </w:rPr>
      </w:pPr>
    </w:p>
    <w:p w14:paraId="5ACF2562" w14:textId="77777777" w:rsidR="00F14316" w:rsidRDefault="007907A7">
      <w:pPr>
        <w:spacing w:after="0" w:line="240" w:lineRule="auto"/>
        <w:rPr>
          <w:rFonts w:ascii="Times New Roman" w:hAnsi="Times New Roman"/>
        </w:rPr>
      </w:pPr>
      <w:r>
        <w:rPr>
          <w:rFonts w:ascii="Times New Roman" w:hAnsi="Times New Roman"/>
        </w:rPr>
        <w:t>Bendra įprastinė paros dozė neturi viršyti 1,95 g/m</w:t>
      </w:r>
      <w:r>
        <w:rPr>
          <w:rFonts w:ascii="Times New Roman" w:hAnsi="Times New Roman"/>
          <w:vertAlign w:val="superscript"/>
        </w:rPr>
        <w:t>2</w:t>
      </w:r>
      <w:r>
        <w:rPr>
          <w:rFonts w:ascii="Times New Roman" w:hAnsi="Times New Roman"/>
        </w:rPr>
        <w:t>.</w:t>
      </w:r>
    </w:p>
    <w:p w14:paraId="57DA18C9" w14:textId="77777777" w:rsidR="00F14316" w:rsidRDefault="00F14316">
      <w:pPr>
        <w:spacing w:after="0" w:line="240" w:lineRule="auto"/>
        <w:rPr>
          <w:rFonts w:ascii="Times New Roman" w:hAnsi="Times New Roman"/>
        </w:rPr>
      </w:pPr>
    </w:p>
    <w:p w14:paraId="64F5BE58" w14:textId="77777777" w:rsidR="00F14316" w:rsidRDefault="007907A7">
      <w:pPr>
        <w:keepNext/>
        <w:spacing w:after="0" w:line="240" w:lineRule="auto"/>
        <w:rPr>
          <w:rFonts w:ascii="Times New Roman" w:hAnsi="Times New Roman"/>
          <w:b/>
          <w:bCs/>
        </w:rPr>
      </w:pPr>
      <w:r>
        <w:rPr>
          <w:rFonts w:ascii="Times New Roman" w:hAnsi="Times New Roman"/>
          <w:b/>
          <w:bCs/>
        </w:rPr>
        <w:t>Gydymo trukmė</w:t>
      </w:r>
    </w:p>
    <w:p w14:paraId="42942251" w14:textId="77777777" w:rsidR="00F14316" w:rsidRDefault="007907A7">
      <w:pPr>
        <w:spacing w:after="0" w:line="240" w:lineRule="auto"/>
        <w:rPr>
          <w:rFonts w:ascii="Times New Roman" w:hAnsi="Times New Roman"/>
        </w:rPr>
      </w:pPr>
      <w:r>
        <w:rPr>
          <w:rFonts w:ascii="Times New Roman" w:hAnsi="Times New Roman"/>
        </w:rPr>
        <w:t>Gydymą PROCYSBI reikia tęsti visą gyvenimą, vadovaujantis gydytojo nurodymais.</w:t>
      </w:r>
    </w:p>
    <w:p w14:paraId="47F549ED" w14:textId="77777777" w:rsidR="00F14316" w:rsidRDefault="00F14316">
      <w:pPr>
        <w:spacing w:after="0" w:line="240" w:lineRule="auto"/>
        <w:rPr>
          <w:rFonts w:ascii="Times New Roman" w:hAnsi="Times New Roman"/>
        </w:rPr>
      </w:pPr>
    </w:p>
    <w:p w14:paraId="2821F466" w14:textId="77777777" w:rsidR="00F14316" w:rsidRDefault="007907A7">
      <w:pPr>
        <w:keepNext/>
        <w:spacing w:after="0" w:line="240" w:lineRule="auto"/>
        <w:rPr>
          <w:rFonts w:ascii="Times New Roman" w:hAnsi="Times New Roman"/>
          <w:b/>
          <w:bCs/>
        </w:rPr>
      </w:pPr>
      <w:r>
        <w:rPr>
          <w:rFonts w:ascii="Times New Roman" w:hAnsi="Times New Roman"/>
          <w:b/>
          <w:bCs/>
        </w:rPr>
        <w:t>Vartojimo metodas</w:t>
      </w:r>
    </w:p>
    <w:p w14:paraId="39A9A4BA" w14:textId="77777777" w:rsidR="00F14316" w:rsidRDefault="007907A7">
      <w:pPr>
        <w:spacing w:after="0" w:line="240" w:lineRule="auto"/>
        <w:rPr>
          <w:rFonts w:ascii="Times New Roman" w:hAnsi="Times New Roman"/>
        </w:rPr>
      </w:pPr>
      <w:r>
        <w:rPr>
          <w:rFonts w:ascii="Times New Roman" w:hAnsi="Times New Roman"/>
        </w:rPr>
        <w:t>Šį vaistą galima vartoti tik per burną.</w:t>
      </w:r>
    </w:p>
    <w:p w14:paraId="3C214BD6" w14:textId="77777777" w:rsidR="00F14316" w:rsidRDefault="00F14316">
      <w:pPr>
        <w:spacing w:after="0" w:line="240" w:lineRule="auto"/>
        <w:rPr>
          <w:rFonts w:ascii="Times New Roman" w:hAnsi="Times New Roman"/>
          <w:bCs/>
        </w:rPr>
      </w:pPr>
    </w:p>
    <w:p w14:paraId="64672988" w14:textId="77777777" w:rsidR="00F14316" w:rsidRDefault="007907A7">
      <w:pPr>
        <w:spacing w:after="0" w:line="240" w:lineRule="auto"/>
        <w:rPr>
          <w:rFonts w:ascii="Times New Roman" w:hAnsi="Times New Roman"/>
          <w:bCs/>
        </w:rPr>
      </w:pPr>
      <w:r>
        <w:rPr>
          <w:rFonts w:ascii="Times New Roman" w:hAnsi="Times New Roman"/>
          <w:bCs/>
        </w:rPr>
        <w:t>Kiekvienas paketėlis skirtas vartoti tik vieną kartą.</w:t>
      </w:r>
    </w:p>
    <w:p w14:paraId="64B1299C" w14:textId="77777777" w:rsidR="00F14316" w:rsidRDefault="00F14316">
      <w:pPr>
        <w:spacing w:after="0" w:line="240" w:lineRule="auto"/>
        <w:rPr>
          <w:rFonts w:ascii="Times New Roman" w:hAnsi="Times New Roman"/>
          <w:bCs/>
        </w:rPr>
      </w:pPr>
    </w:p>
    <w:p w14:paraId="7B963264" w14:textId="77777777" w:rsidR="00F14316" w:rsidRDefault="007907A7">
      <w:pPr>
        <w:keepNext/>
        <w:spacing w:after="0" w:line="240" w:lineRule="auto"/>
        <w:rPr>
          <w:rFonts w:ascii="Times New Roman" w:hAnsi="Times New Roman"/>
        </w:rPr>
      </w:pPr>
      <w:r>
        <w:rPr>
          <w:rFonts w:ascii="Times New Roman" w:hAnsi="Times New Roman"/>
        </w:rPr>
        <w:t>Kad PROCYSBI poveikis būtų tinkamas:</w:t>
      </w:r>
    </w:p>
    <w:p w14:paraId="53043E53" w14:textId="42D26CE0" w:rsidR="00F14316" w:rsidRDefault="007907A7">
      <w:pPr>
        <w:spacing w:after="0" w:line="240" w:lineRule="auto"/>
        <w:ind w:left="567"/>
        <w:rPr>
          <w:rFonts w:ascii="Times New Roman" w:hAnsi="Times New Roman"/>
        </w:rPr>
      </w:pPr>
      <w:r>
        <w:rPr>
          <w:rFonts w:ascii="Times New Roman" w:hAnsi="Times New Roman"/>
        </w:rPr>
        <w:t>-</w:t>
      </w:r>
      <w:r>
        <w:rPr>
          <w:rFonts w:ascii="Times New Roman" w:hAnsi="Times New Roman"/>
        </w:rPr>
        <w:tab/>
        <w:t>Atidarykite paketėlį ir užberkite visas granules ant maisto (kaip antai obuolių tyrės ar vaisių džemo) ir suvalgykite ar sumaitinkite per maitinimo vamzdelius arba įmaišykite į rūgštų gėrimą (pvz., apelsinų ar bet kokias rūgščias sultis) arba vandenį ir išgerkite. Granulių negalima trinti arba kramtyti.</w:t>
      </w:r>
    </w:p>
    <w:p w14:paraId="64D7E3FF" w14:textId="77777777" w:rsidR="00F14316" w:rsidRDefault="00F14316">
      <w:pPr>
        <w:spacing w:after="0" w:line="240" w:lineRule="auto"/>
        <w:ind w:left="-11"/>
        <w:rPr>
          <w:rFonts w:ascii="Times New Roman" w:hAnsi="Times New Roman"/>
        </w:rPr>
      </w:pPr>
    </w:p>
    <w:p w14:paraId="4952926A" w14:textId="1DA7B3F4" w:rsidR="00F14316" w:rsidRDefault="007907A7">
      <w:pPr>
        <w:keepNext/>
        <w:spacing w:after="0" w:line="240" w:lineRule="auto"/>
        <w:ind w:left="567"/>
        <w:rPr>
          <w:rFonts w:ascii="Times New Roman" w:hAnsi="Times New Roman"/>
          <w:u w:val="single"/>
        </w:rPr>
      </w:pPr>
      <w:r>
        <w:rPr>
          <w:rFonts w:ascii="Times New Roman" w:hAnsi="Times New Roman"/>
          <w:u w:val="single"/>
        </w:rPr>
        <w:t>Užbarstymas ant maisto</w:t>
      </w:r>
    </w:p>
    <w:p w14:paraId="7FC7D21B" w14:textId="77777777" w:rsidR="00F14316" w:rsidRDefault="007907A7">
      <w:pPr>
        <w:spacing w:after="0" w:line="240" w:lineRule="auto"/>
        <w:ind w:left="567"/>
        <w:rPr>
          <w:rFonts w:ascii="Times New Roman" w:hAnsi="Times New Roman"/>
        </w:rPr>
      </w:pPr>
      <w:r>
        <w:rPr>
          <w:rFonts w:ascii="Times New Roman" w:hAnsi="Times New Roman"/>
        </w:rPr>
        <w:t>Atidarykite paketėlį ir užberkite visas granules ant maždaug 100 gramų maisto (kaip antai obuolių tyrės ar vaisių džemo). Atsargiai įmaišykite kapsulių turinį į minkštą maistą, taip paruošdami granulių ir maisto mišinį. Suvalgykite visą mišinį. Paskui išgerkite 250 ml rūgštaus gėrimo (pvz., apelsinų sulčių arba bet kokių kitų rūgščių vaisių sulčių) arba vandens, kad būtų lengviau mišinį nuryti.</w:t>
      </w:r>
    </w:p>
    <w:p w14:paraId="2FD461B3" w14:textId="77777777" w:rsidR="00F14316" w:rsidRDefault="007907A7">
      <w:pPr>
        <w:spacing w:after="0" w:line="240" w:lineRule="auto"/>
        <w:ind w:left="567"/>
        <w:rPr>
          <w:rFonts w:ascii="Times New Roman" w:hAnsi="Times New Roman"/>
        </w:rPr>
      </w:pPr>
      <w:r>
        <w:rPr>
          <w:rFonts w:ascii="Times New Roman" w:hAnsi="Times New Roman"/>
        </w:rPr>
        <w:t>Jeigu nevalgote mišinio iš karto, nuo paruošimo laiko iki suvalgymo laiko galite palaikyti jį šaldytuve (2 °C </w:t>
      </w:r>
      <w:r>
        <w:rPr>
          <w:rFonts w:ascii="Times New Roman" w:hAnsi="Times New Roman"/>
        </w:rPr>
        <w:noBreakHyphen/>
        <w:t> 8 °C temperatūroje) ir suvalgyti per 2 valandas po paruošimo. Po 2 valandų po paruošimo jokių mišinio likučių pasilikti negalima.</w:t>
      </w:r>
    </w:p>
    <w:p w14:paraId="01B4EEAA" w14:textId="77777777" w:rsidR="00F14316" w:rsidRDefault="00F14316">
      <w:pPr>
        <w:spacing w:after="0" w:line="240" w:lineRule="auto"/>
        <w:ind w:left="567"/>
        <w:rPr>
          <w:rFonts w:ascii="Times New Roman" w:hAnsi="Times New Roman"/>
        </w:rPr>
      </w:pPr>
    </w:p>
    <w:p w14:paraId="1534B30C" w14:textId="45AF64AB" w:rsidR="00F14316" w:rsidRDefault="007907A7">
      <w:pPr>
        <w:keepNext/>
        <w:spacing w:after="0" w:line="240" w:lineRule="auto"/>
        <w:ind w:left="567"/>
        <w:rPr>
          <w:rFonts w:ascii="Times New Roman" w:hAnsi="Times New Roman"/>
          <w:u w:val="single"/>
        </w:rPr>
      </w:pPr>
      <w:r>
        <w:rPr>
          <w:rFonts w:ascii="Times New Roman" w:hAnsi="Times New Roman"/>
          <w:u w:val="single"/>
        </w:rPr>
        <w:t>Vartojimas per maitinimo vamzdelius</w:t>
      </w:r>
    </w:p>
    <w:p w14:paraId="21C58B2F" w14:textId="77777777" w:rsidR="00F14316" w:rsidRDefault="007907A7">
      <w:pPr>
        <w:spacing w:after="0" w:line="240" w:lineRule="auto"/>
        <w:ind w:left="567"/>
        <w:rPr>
          <w:rFonts w:ascii="Times New Roman" w:hAnsi="Times New Roman"/>
        </w:rPr>
      </w:pPr>
      <w:r>
        <w:rPr>
          <w:rFonts w:ascii="Times New Roman" w:hAnsi="Times New Roman"/>
        </w:rPr>
        <w:t>Atidarykite paketėlį ir užberkite granules ant maždaug 100 gramų obuolių tyrės ar vaisių džemo. Atsargiai įmaišykite kapsulių turinį į minkštą maistą, taip paruošdami granulių ir minkšto maisto mišinį. Suvartokite mišinį per gastrostominį, nazogastrinį arba gastrostominį jejunostominį zondą,</w:t>
      </w:r>
      <w:r>
        <w:t xml:space="preserve"> </w:t>
      </w:r>
      <w:r>
        <w:rPr>
          <w:rFonts w:ascii="Times New Roman" w:hAnsi="Times New Roman"/>
        </w:rPr>
        <w:t>naudodami kateterio tipo švirkštą. Prieš sumaitinant PROCYSBI: atidarykite žemo profilio G zondą ir prijunkite maitinimo vamzdelį. Išvalykite zondo jungtį praplaudami 5 ml vandens. Įtraukite mišinį į švirkštą. Naudojant tiesų arba boliusinio maitinimo vamzdelį, rekomenduojama, kad kateterio tipo švirkšte būtų ne didesnis kaip 60 ml mišinio tūris.</w:t>
      </w:r>
      <w:r>
        <w:t xml:space="preserve"> </w:t>
      </w:r>
      <w:r>
        <w:rPr>
          <w:rFonts w:ascii="Times New Roman" w:hAnsi="Times New Roman"/>
        </w:rPr>
        <w:t>Įveskite švirkšto, kuriame yra PROCYSBI ir maisto mišinys, angą į maitinimo vamzdelio angą ir užpildykite visą mišiniu: atsargiai spauskite švirkšto stūmoklį ir laikykite tuo metu maitinimo vamzdelį horizontaliai – tai gali padėti išvengti užsikimšimo. Naudojant tirštą maistą (obuolių tyrę arba vaisių džemą), norint išvengti užsikimšimo rekomenduojama leisti maždaug 10 ml per 10 sekundžių greičiu, kol švirkštas bus visiškai tuščias. Kartokite pirmiau nurodytą veiksmą, kol bus suvartotas visas mišinys. Suleidę PROCYSBI, į kitą švirkštą įtraukite 10 ml vaisių sulčių arba vandens ir praplaukite G zondą, kad prie jo sienelių neliktų prilipusio PROCYSBI ir maisto mišinio.</w:t>
      </w:r>
    </w:p>
    <w:p w14:paraId="327960EB" w14:textId="77777777" w:rsidR="00F14316" w:rsidRDefault="007907A7">
      <w:pPr>
        <w:spacing w:after="0" w:line="240" w:lineRule="auto"/>
        <w:ind w:left="567"/>
        <w:rPr>
          <w:rFonts w:ascii="Times New Roman" w:hAnsi="Times New Roman"/>
        </w:rPr>
      </w:pPr>
      <w:r>
        <w:rPr>
          <w:rFonts w:ascii="Times New Roman" w:hAnsi="Times New Roman"/>
        </w:rPr>
        <w:t>Jeigu nesuvartojate mišinio iš karto, nuo paruošimo laiko iki suvartojimo laiko galite palaikyti jį šaldytuve (2 °C </w:t>
      </w:r>
      <w:r>
        <w:rPr>
          <w:rFonts w:ascii="Times New Roman" w:hAnsi="Times New Roman"/>
        </w:rPr>
        <w:noBreakHyphen/>
        <w:t> 8 °C temperatūroje) ir suvartoti per 2 valandas po paruošimo. Po 2 valandų po paruošimo jokių mišinio likučių pasilikti negalima.</w:t>
      </w:r>
    </w:p>
    <w:p w14:paraId="7587DEDA" w14:textId="74B5C378" w:rsidR="00F14316" w:rsidRDefault="007907A7">
      <w:pPr>
        <w:spacing w:after="0" w:line="240" w:lineRule="auto"/>
        <w:ind w:left="567"/>
        <w:rPr>
          <w:rFonts w:ascii="Times New Roman" w:hAnsi="Times New Roman"/>
        </w:rPr>
      </w:pPr>
      <w:r>
        <w:rPr>
          <w:rFonts w:ascii="Times New Roman" w:hAnsi="Times New Roman"/>
        </w:rPr>
        <w:lastRenderedPageBreak/>
        <w:t>Išsamių instrukcijų, kaip tinkamai duoti vaistą per maitinimo vamzdelius ir kaip išvengti jų užsikimšimo, kreipkitės į savo vaiko gydytoją.</w:t>
      </w:r>
    </w:p>
    <w:p w14:paraId="787D35F9" w14:textId="77777777" w:rsidR="00F14316" w:rsidRDefault="00F14316">
      <w:pPr>
        <w:tabs>
          <w:tab w:val="left" w:pos="540"/>
        </w:tabs>
        <w:spacing w:after="0" w:line="240" w:lineRule="auto"/>
        <w:ind w:left="540" w:hanging="540"/>
        <w:rPr>
          <w:rFonts w:ascii="Times New Roman" w:hAnsi="Times New Roman"/>
        </w:rPr>
      </w:pPr>
    </w:p>
    <w:p w14:paraId="768C7722" w14:textId="5BA9F87A" w:rsidR="00F14316" w:rsidRDefault="007907A7">
      <w:pPr>
        <w:keepNext/>
        <w:tabs>
          <w:tab w:val="left" w:pos="540"/>
        </w:tabs>
        <w:spacing w:after="0" w:line="240" w:lineRule="auto"/>
        <w:ind w:left="540" w:hanging="540"/>
        <w:rPr>
          <w:rFonts w:ascii="Times New Roman" w:hAnsi="Times New Roman"/>
          <w:u w:val="single"/>
        </w:rPr>
      </w:pPr>
      <w:r>
        <w:rPr>
          <w:rFonts w:ascii="Times New Roman" w:hAnsi="Times New Roman"/>
        </w:rPr>
        <w:tab/>
      </w:r>
      <w:r>
        <w:rPr>
          <w:rFonts w:ascii="Times New Roman" w:hAnsi="Times New Roman"/>
          <w:u w:val="single"/>
        </w:rPr>
        <w:t>Vaisto subėrimas į apelsinų sultis ar bet kokias rūgščias vaisių sultis arba vandenį</w:t>
      </w:r>
    </w:p>
    <w:p w14:paraId="05C33FED" w14:textId="77777777" w:rsidR="00F14316" w:rsidRDefault="007907A7">
      <w:pPr>
        <w:tabs>
          <w:tab w:val="left" w:pos="540"/>
        </w:tabs>
        <w:spacing w:after="0" w:line="240" w:lineRule="auto"/>
        <w:ind w:left="540" w:hanging="540"/>
        <w:rPr>
          <w:rFonts w:ascii="Times New Roman" w:hAnsi="Times New Roman"/>
        </w:rPr>
      </w:pPr>
      <w:r>
        <w:rPr>
          <w:rFonts w:ascii="Times New Roman" w:hAnsi="Times New Roman"/>
        </w:rPr>
        <w:tab/>
        <w:t>Atidarykite paketėlį ir</w:t>
      </w:r>
      <w:r>
        <w:t xml:space="preserve"> </w:t>
      </w:r>
      <w:r>
        <w:rPr>
          <w:rFonts w:ascii="Times New Roman" w:hAnsi="Times New Roman"/>
        </w:rPr>
        <w:t>suberkite granules į maždaug 100</w:t>
      </w:r>
      <w:r>
        <w:rPr>
          <w:rFonts w:ascii="Times New Roman" w:hAnsi="Times New Roman"/>
        </w:rPr>
        <w:noBreakHyphen/>
        <w:t>150 ml rūgščių vaisių sulčių (pvz., apelsinų sulčių arba bet kokių kitų rūgščių sulčių) arba vandens. Atsargiai 5 minutes pamaišykite PROCYSBI geriamąjį mišinį maišydami puodelyje arba pakratydami uždengtame puodelyje (pvz., puodelyje su snapeliu) ir išgerkite mišinį.</w:t>
      </w:r>
    </w:p>
    <w:p w14:paraId="2E782238" w14:textId="77777777" w:rsidR="00F14316" w:rsidRDefault="007907A7">
      <w:pPr>
        <w:tabs>
          <w:tab w:val="left" w:pos="540"/>
        </w:tabs>
        <w:spacing w:after="0" w:line="240" w:lineRule="auto"/>
        <w:ind w:left="540" w:hanging="540"/>
        <w:rPr>
          <w:rFonts w:ascii="Times New Roman" w:hAnsi="Times New Roman"/>
        </w:rPr>
      </w:pPr>
      <w:r>
        <w:rPr>
          <w:rFonts w:ascii="Times New Roman" w:hAnsi="Times New Roman"/>
        </w:rPr>
        <w:tab/>
        <w:t>Jeigu neišgeriate mišinio iš karto, nuo paruošimo laiko iki gėrimo laiko galite palaikyti jį šaldytuve (2 °C </w:t>
      </w:r>
      <w:r>
        <w:rPr>
          <w:rFonts w:ascii="Times New Roman" w:hAnsi="Times New Roman"/>
        </w:rPr>
        <w:noBreakHyphen/>
        <w:t> 8 °C temperatūroje) ir išgerti per 30 minučių po paruošimo. Po 30 minučių po paruošimo jokių mišinio likučių pasilikti negalima.</w:t>
      </w:r>
    </w:p>
    <w:p w14:paraId="51C57DE2" w14:textId="77777777" w:rsidR="00F14316" w:rsidRDefault="00F14316">
      <w:pPr>
        <w:tabs>
          <w:tab w:val="left" w:pos="540"/>
        </w:tabs>
        <w:spacing w:after="0" w:line="240" w:lineRule="auto"/>
        <w:ind w:left="540" w:hanging="540"/>
        <w:rPr>
          <w:rFonts w:ascii="Times New Roman" w:hAnsi="Times New Roman"/>
        </w:rPr>
      </w:pPr>
    </w:p>
    <w:p w14:paraId="207B2224" w14:textId="22AE54D6" w:rsidR="00F14316" w:rsidRDefault="007907A7">
      <w:pPr>
        <w:keepNext/>
        <w:tabs>
          <w:tab w:val="left" w:pos="540"/>
        </w:tabs>
        <w:spacing w:after="0" w:line="240" w:lineRule="auto"/>
        <w:ind w:left="540" w:hanging="540"/>
        <w:rPr>
          <w:rFonts w:ascii="Times New Roman" w:hAnsi="Times New Roman"/>
          <w:u w:val="single"/>
        </w:rPr>
      </w:pPr>
      <w:r>
        <w:rPr>
          <w:rFonts w:ascii="Times New Roman" w:hAnsi="Times New Roman"/>
        </w:rPr>
        <w:tab/>
      </w:r>
      <w:r>
        <w:rPr>
          <w:rFonts w:ascii="Times New Roman" w:hAnsi="Times New Roman"/>
          <w:u w:val="single"/>
        </w:rPr>
        <w:t>Geriamojo mišinio vartojimas per geriamąjį švirkštą</w:t>
      </w:r>
    </w:p>
    <w:p w14:paraId="2ED98D28" w14:textId="77777777" w:rsidR="00F14316" w:rsidRDefault="007907A7">
      <w:pPr>
        <w:tabs>
          <w:tab w:val="left" w:pos="540"/>
        </w:tabs>
        <w:spacing w:after="0" w:line="240" w:lineRule="auto"/>
        <w:ind w:left="540" w:hanging="540"/>
        <w:rPr>
          <w:rFonts w:ascii="Times New Roman" w:hAnsi="Times New Roman"/>
        </w:rPr>
      </w:pPr>
      <w:r>
        <w:rPr>
          <w:rFonts w:ascii="Times New Roman" w:hAnsi="Times New Roman"/>
        </w:rPr>
        <w:tab/>
        <w:t>Įtraukite geriamąjį mišinį į dozavimo švirkštą ir suleiskite jį tiesiai į burną.</w:t>
      </w:r>
    </w:p>
    <w:p w14:paraId="6B08F558" w14:textId="77777777" w:rsidR="00F14316" w:rsidRDefault="007907A7">
      <w:pPr>
        <w:tabs>
          <w:tab w:val="left" w:pos="540"/>
        </w:tabs>
        <w:spacing w:after="0" w:line="240" w:lineRule="auto"/>
        <w:ind w:left="540" w:hanging="540"/>
        <w:rPr>
          <w:rFonts w:ascii="Times New Roman" w:hAnsi="Times New Roman"/>
        </w:rPr>
      </w:pPr>
      <w:r>
        <w:rPr>
          <w:rFonts w:ascii="Times New Roman" w:hAnsi="Times New Roman"/>
        </w:rPr>
        <w:tab/>
        <w:t>Jeigu nesuvartojate mišinio iš karto, nuo paruošimo laiko iki vartojimo laiko galite palaikyti jį šaldytuve (2 °C </w:t>
      </w:r>
      <w:r>
        <w:rPr>
          <w:rFonts w:ascii="Times New Roman" w:hAnsi="Times New Roman"/>
        </w:rPr>
        <w:noBreakHyphen/>
        <w:t> 8 °C temperatūroje) ir suvartoti per 30 minučių po paruošimo. Po 30 minučių po paruošimo jokių mišinio likučių pasilikti negalima.</w:t>
      </w:r>
    </w:p>
    <w:p w14:paraId="51B92B8D" w14:textId="77777777" w:rsidR="00F14316" w:rsidRDefault="00F14316">
      <w:pPr>
        <w:tabs>
          <w:tab w:val="left" w:pos="540"/>
        </w:tabs>
        <w:spacing w:after="0" w:line="240" w:lineRule="auto"/>
        <w:ind w:left="540" w:hanging="540"/>
        <w:rPr>
          <w:rFonts w:ascii="Times New Roman" w:hAnsi="Times New Roman"/>
        </w:rPr>
      </w:pPr>
    </w:p>
    <w:p w14:paraId="47C8A05B" w14:textId="2A403D63" w:rsidR="00F14316" w:rsidRDefault="007907A7">
      <w:pPr>
        <w:spacing w:after="0" w:line="240" w:lineRule="auto"/>
        <w:rPr>
          <w:rFonts w:ascii="Times New Roman" w:hAnsi="Times New Roman"/>
        </w:rPr>
      </w:pPr>
      <w:r>
        <w:rPr>
          <w:rFonts w:ascii="Times New Roman" w:hAnsi="Times New Roman"/>
        </w:rPr>
        <w:t>Gydytojas, be cisteamino, Jums gali rekomenduoti arba paskirti vieną arba keli papildus, kuriais kompensuojami svarbūs elektrolitai, kurių netenkama per inkstus. Svarbu, kad šiuos papildus vartotumėte tiksliai taip, kaip nurodyta. Praleidus kelias papildų dozes arba pajutus silpnumą ar mieguistumą, kreipkitės nurodymų į savo gydytoją.</w:t>
      </w:r>
    </w:p>
    <w:p w14:paraId="76BC9E9E" w14:textId="77777777" w:rsidR="00F14316" w:rsidRDefault="00F14316">
      <w:pPr>
        <w:tabs>
          <w:tab w:val="left" w:pos="540"/>
        </w:tabs>
        <w:spacing w:after="0" w:line="240" w:lineRule="auto"/>
        <w:rPr>
          <w:rFonts w:ascii="Times New Roman" w:hAnsi="Times New Roman"/>
        </w:rPr>
      </w:pPr>
    </w:p>
    <w:p w14:paraId="3D1E1241" w14:textId="2BAD5405" w:rsidR="00F14316" w:rsidRDefault="007907A7">
      <w:pPr>
        <w:spacing w:after="0" w:line="240" w:lineRule="auto"/>
        <w:rPr>
          <w:rFonts w:ascii="Times New Roman" w:hAnsi="Times New Roman"/>
        </w:rPr>
      </w:pPr>
      <w:r>
        <w:rPr>
          <w:rFonts w:ascii="Times New Roman" w:hAnsi="Times New Roman"/>
        </w:rPr>
        <w:t>Norint nustatyti tinkamą PROCYSBI dozę, būtina nuolat atlikti kraujo tyrimus cistino kiekiui baltosiose kraujo ląstelėse ir (arba) cisteamino koncentracijai kraujyje nustatyti. Jūs arba Jūsų gydytojas turi pasirūpinti, kad šie kraujo tyrimai būtų atliekami. Šie tyrimai turi būti atliekami praėjus 12,5 val. nuo vakarinės vaisto dozės suvartojimo, t. y. 30 min. po to, kai suvartojama kito ryto vaisto dozė. Nustatyti tinkamas papildų dozes Jums arba Jūsų gydytojui padės reguliarūs kraujo ir šlapimo tyrimai, skirti svarbių elektrolitų koncentracijai organizme nustatyti.</w:t>
      </w:r>
    </w:p>
    <w:p w14:paraId="45AF0F05" w14:textId="77777777" w:rsidR="00F14316" w:rsidRDefault="00F14316">
      <w:pPr>
        <w:spacing w:after="0" w:line="240" w:lineRule="auto"/>
        <w:rPr>
          <w:rFonts w:ascii="Times New Roman" w:hAnsi="Times New Roman"/>
        </w:rPr>
      </w:pPr>
    </w:p>
    <w:p w14:paraId="67E010A0" w14:textId="77777777" w:rsidR="00F14316" w:rsidRDefault="007907A7">
      <w:pPr>
        <w:keepNext/>
        <w:spacing w:after="0" w:line="240" w:lineRule="auto"/>
        <w:rPr>
          <w:rFonts w:ascii="Times New Roman" w:hAnsi="Times New Roman"/>
          <w:b/>
          <w:bCs/>
        </w:rPr>
      </w:pPr>
      <w:r>
        <w:rPr>
          <w:rFonts w:ascii="Times New Roman" w:hAnsi="Times New Roman"/>
          <w:b/>
          <w:bCs/>
        </w:rPr>
        <w:t>Ką daryti pavartojus per didelę PROCYSBI dozę</w:t>
      </w:r>
    </w:p>
    <w:p w14:paraId="19EAB3DA" w14:textId="77777777" w:rsidR="00F14316" w:rsidRDefault="007907A7">
      <w:pPr>
        <w:spacing w:after="0" w:line="240" w:lineRule="auto"/>
        <w:rPr>
          <w:rFonts w:ascii="Times New Roman" w:hAnsi="Times New Roman"/>
        </w:rPr>
      </w:pPr>
      <w:r>
        <w:rPr>
          <w:rFonts w:ascii="Times New Roman" w:hAnsi="Times New Roman"/>
        </w:rPr>
        <w:t>Pavartojus per didelę PROCYSBI dozę, reikia nedelsiant kreipkis į savo gydytoją arba ligoninės greitosios pagalbos skyrių. Jūs galite pasijusti apsnūdęs.</w:t>
      </w:r>
    </w:p>
    <w:p w14:paraId="5C0270FC" w14:textId="77777777" w:rsidR="00F14316" w:rsidRDefault="00F14316">
      <w:pPr>
        <w:spacing w:after="0" w:line="240" w:lineRule="auto"/>
        <w:rPr>
          <w:rFonts w:ascii="Times New Roman" w:hAnsi="Times New Roman"/>
        </w:rPr>
      </w:pPr>
    </w:p>
    <w:p w14:paraId="64B555A0" w14:textId="77777777" w:rsidR="00F14316" w:rsidRDefault="007907A7">
      <w:pPr>
        <w:keepNext/>
        <w:spacing w:after="0" w:line="240" w:lineRule="auto"/>
        <w:rPr>
          <w:rFonts w:ascii="Times New Roman" w:hAnsi="Times New Roman"/>
          <w:b/>
          <w:bCs/>
        </w:rPr>
      </w:pPr>
      <w:r>
        <w:rPr>
          <w:rFonts w:ascii="Times New Roman" w:hAnsi="Times New Roman"/>
          <w:b/>
          <w:bCs/>
        </w:rPr>
        <w:t>Pamiršus pavartoti PROCYSBI</w:t>
      </w:r>
    </w:p>
    <w:p w14:paraId="1BA2D26A" w14:textId="77777777" w:rsidR="00F14316" w:rsidRDefault="007907A7">
      <w:pPr>
        <w:spacing w:after="0" w:line="240" w:lineRule="auto"/>
        <w:rPr>
          <w:rFonts w:ascii="Times New Roman" w:hAnsi="Times New Roman"/>
        </w:rPr>
      </w:pPr>
      <w:r>
        <w:rPr>
          <w:rFonts w:ascii="Times New Roman" w:hAnsi="Times New Roman"/>
        </w:rPr>
        <w:t xml:space="preserve">Jeigu laiku neišgėrėte vaisto dozės, praleistą dozę reikia išgerti kuo greičiau. Tačiau, jeigu iki kitos dozės vartojimo laiko liko ne daugiau kaip 4 valandos, laiku neišgertą dozę praleiskite ir toliau laikykitės įprasto dozavimo tvarkaraščio. </w:t>
      </w:r>
    </w:p>
    <w:p w14:paraId="506EE694" w14:textId="77777777" w:rsidR="00F14316" w:rsidRDefault="00F14316">
      <w:pPr>
        <w:spacing w:after="0" w:line="240" w:lineRule="auto"/>
        <w:rPr>
          <w:rFonts w:ascii="Times New Roman" w:hAnsi="Times New Roman"/>
        </w:rPr>
      </w:pPr>
    </w:p>
    <w:p w14:paraId="49908CD6" w14:textId="77777777" w:rsidR="00F14316" w:rsidRDefault="007907A7">
      <w:pPr>
        <w:spacing w:after="0" w:line="240" w:lineRule="auto"/>
        <w:rPr>
          <w:rFonts w:ascii="Times New Roman" w:hAnsi="Times New Roman"/>
        </w:rPr>
      </w:pPr>
      <w:r>
        <w:rPr>
          <w:rFonts w:ascii="Times New Roman" w:hAnsi="Times New Roman"/>
        </w:rPr>
        <w:t>Negalima vartoti dvigubos dozės norint kompensuoti praleistą dozę</w:t>
      </w:r>
      <w:r>
        <w:rPr>
          <w:rFonts w:ascii="Times New Roman" w:hAnsi="Times New Roman"/>
          <w:color w:val="008000"/>
        </w:rPr>
        <w:t>.</w:t>
      </w:r>
    </w:p>
    <w:p w14:paraId="4977DC1C" w14:textId="77777777" w:rsidR="00F14316" w:rsidRDefault="00F14316">
      <w:pPr>
        <w:spacing w:after="0" w:line="240" w:lineRule="auto"/>
        <w:rPr>
          <w:rFonts w:ascii="Times New Roman" w:hAnsi="Times New Roman"/>
        </w:rPr>
      </w:pPr>
    </w:p>
    <w:p w14:paraId="16440D5E" w14:textId="77777777" w:rsidR="00F14316" w:rsidRDefault="007907A7">
      <w:pPr>
        <w:spacing w:after="0" w:line="240" w:lineRule="auto"/>
        <w:rPr>
          <w:rFonts w:ascii="Times New Roman" w:hAnsi="Times New Roman"/>
        </w:rPr>
      </w:pPr>
      <w:r>
        <w:rPr>
          <w:rFonts w:ascii="Times New Roman" w:hAnsi="Times New Roman"/>
        </w:rPr>
        <w:t>Jeigu kiltų daugiau klausimų dėl šio vaisto vartojimo, kreipkitės į gydytoją arba vaistininką.</w:t>
      </w:r>
    </w:p>
    <w:p w14:paraId="4BC197E7" w14:textId="77777777" w:rsidR="00F14316" w:rsidRDefault="00F14316">
      <w:pPr>
        <w:spacing w:after="0" w:line="240" w:lineRule="auto"/>
        <w:rPr>
          <w:rFonts w:ascii="Times New Roman" w:hAnsi="Times New Roman"/>
        </w:rPr>
      </w:pPr>
    </w:p>
    <w:p w14:paraId="5CED6111" w14:textId="77777777" w:rsidR="00F14316" w:rsidRDefault="00F14316">
      <w:pPr>
        <w:spacing w:after="0" w:line="240" w:lineRule="auto"/>
        <w:rPr>
          <w:rFonts w:ascii="Times New Roman" w:hAnsi="Times New Roman"/>
        </w:rPr>
      </w:pPr>
    </w:p>
    <w:p w14:paraId="19B1B573"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4.</w:t>
      </w:r>
      <w:r>
        <w:rPr>
          <w:rFonts w:ascii="Times New Roman" w:hAnsi="Times New Roman"/>
          <w:b/>
          <w:bCs/>
        </w:rPr>
        <w:tab/>
        <w:t xml:space="preserve">Galimas šalutinis poveikis </w:t>
      </w:r>
    </w:p>
    <w:p w14:paraId="518AC24F" w14:textId="77777777" w:rsidR="00F14316" w:rsidRDefault="00F14316">
      <w:pPr>
        <w:keepNext/>
        <w:spacing w:after="0" w:line="240" w:lineRule="auto"/>
        <w:rPr>
          <w:rFonts w:ascii="Times New Roman" w:hAnsi="Times New Roman"/>
        </w:rPr>
      </w:pPr>
    </w:p>
    <w:p w14:paraId="534D401E" w14:textId="77777777" w:rsidR="00F14316" w:rsidRDefault="007907A7">
      <w:pPr>
        <w:spacing w:after="0" w:line="240" w:lineRule="auto"/>
        <w:rPr>
          <w:rFonts w:ascii="Times New Roman" w:hAnsi="Times New Roman"/>
        </w:rPr>
      </w:pPr>
      <w:r>
        <w:rPr>
          <w:rFonts w:ascii="Times New Roman" w:hAnsi="Times New Roman"/>
        </w:rPr>
        <w:t xml:space="preserve">Šis vaistas, kaip ir visi kiti, gali sukelti šalutinį poveikį, nors jis pasireiškia ne visiems žmonėms. </w:t>
      </w:r>
    </w:p>
    <w:p w14:paraId="55A19C8F" w14:textId="77777777" w:rsidR="00F14316" w:rsidRDefault="00F14316">
      <w:pPr>
        <w:spacing w:after="0" w:line="240" w:lineRule="auto"/>
        <w:rPr>
          <w:rFonts w:ascii="Times New Roman" w:hAnsi="Times New Roman"/>
        </w:rPr>
      </w:pPr>
    </w:p>
    <w:p w14:paraId="33FFF5BD" w14:textId="77777777" w:rsidR="00F14316" w:rsidRDefault="007907A7">
      <w:pPr>
        <w:keepNext/>
        <w:autoSpaceDE w:val="0"/>
        <w:autoSpaceDN w:val="0"/>
        <w:adjustRightInd w:val="0"/>
        <w:spacing w:after="0" w:line="240" w:lineRule="auto"/>
        <w:rPr>
          <w:rFonts w:ascii="Times New Roman" w:hAnsi="Times New Roman"/>
          <w:b/>
          <w:bCs/>
        </w:rPr>
      </w:pPr>
      <w:r>
        <w:rPr>
          <w:rFonts w:ascii="Times New Roman" w:hAnsi="Times New Roman"/>
          <w:b/>
          <w:bCs/>
        </w:rPr>
        <w:t>Jeigu Jums pasireikštų bent vienas iš toliau nurodytų šalutinių reiškinių, nedelsdami pasakykite apie tai savo gydytojui arba slaugytojui – Jums gali prireikti skubios medicininės pagalbos:</w:t>
      </w:r>
    </w:p>
    <w:p w14:paraId="7D831AB0" w14:textId="77777777" w:rsidR="00F14316" w:rsidRDefault="007907A7">
      <w:pPr>
        <w:pStyle w:val="Liststycke2"/>
        <w:numPr>
          <w:ilvl w:val="0"/>
          <w:numId w:val="29"/>
        </w:numPr>
        <w:autoSpaceDE w:val="0"/>
        <w:autoSpaceDN w:val="0"/>
        <w:adjustRightInd w:val="0"/>
        <w:ind w:left="567" w:hanging="567"/>
        <w:rPr>
          <w:rFonts w:ascii="Times New Roman" w:hAnsi="Times New Roman"/>
        </w:rPr>
      </w:pPr>
      <w:r>
        <w:rPr>
          <w:rFonts w:ascii="Times New Roman" w:hAnsi="Times New Roman"/>
        </w:rPr>
        <w:t>sunki alerginė reakcija (nedažna). Kreipkitės skubios medicininės pagalbos, jeigu Jums pasireikštų bent vienas iš šių alerginės reakcijos požymių: dilgėlinė, sunkus kvėpavimas, veido, lūpų, liežuvio ar gerklės tinimas.</w:t>
      </w:r>
    </w:p>
    <w:p w14:paraId="29A3D9A2" w14:textId="77777777" w:rsidR="00F14316" w:rsidRDefault="00F14316">
      <w:pPr>
        <w:pStyle w:val="Liststycke2"/>
        <w:autoSpaceDE w:val="0"/>
        <w:autoSpaceDN w:val="0"/>
        <w:adjustRightInd w:val="0"/>
        <w:ind w:left="0"/>
        <w:rPr>
          <w:rFonts w:ascii="Times New Roman" w:hAnsi="Times New Roman"/>
          <w:b/>
          <w:bCs/>
        </w:rPr>
      </w:pPr>
    </w:p>
    <w:p w14:paraId="0DE0F3E5" w14:textId="77777777" w:rsidR="00F14316" w:rsidRDefault="007907A7">
      <w:pPr>
        <w:spacing w:after="0" w:line="240" w:lineRule="auto"/>
        <w:rPr>
          <w:rFonts w:ascii="Times New Roman" w:hAnsi="Times New Roman"/>
        </w:rPr>
      </w:pPr>
      <w:r>
        <w:rPr>
          <w:rFonts w:ascii="Times New Roman" w:hAnsi="Times New Roman"/>
        </w:rPr>
        <w:t xml:space="preserve">Jei Jums pasireikštų bent vienas iš toliau nurodytų šalutinių reiškinių, nedelsdami kreipkitės į savo gydytoją. Kadangi kai kurie iš šių šalutinių reiškinių sukelia rimtas pasekmes, paprašykite, kad gydytojas paaiškintų, kokie yra apie juos įspėjantys ženklai. </w:t>
      </w:r>
    </w:p>
    <w:p w14:paraId="09F95C14" w14:textId="77777777" w:rsidR="00F14316" w:rsidRDefault="00F14316">
      <w:pPr>
        <w:spacing w:after="0" w:line="240" w:lineRule="auto"/>
        <w:rPr>
          <w:rFonts w:ascii="Times New Roman" w:hAnsi="Times New Roman"/>
        </w:rPr>
      </w:pPr>
    </w:p>
    <w:p w14:paraId="3E4E3479" w14:textId="77777777" w:rsidR="00F14316" w:rsidRDefault="007907A7">
      <w:pPr>
        <w:keepNext/>
        <w:spacing w:after="0" w:line="240" w:lineRule="auto"/>
        <w:rPr>
          <w:rFonts w:ascii="Times New Roman" w:hAnsi="Times New Roman"/>
        </w:rPr>
      </w:pPr>
      <w:r>
        <w:rPr>
          <w:rFonts w:ascii="Times New Roman" w:hAnsi="Times New Roman"/>
          <w:b/>
          <w:bCs/>
        </w:rPr>
        <w:t xml:space="preserve">Dažnas šalutinis poveikis </w:t>
      </w:r>
      <w:r>
        <w:rPr>
          <w:rFonts w:ascii="Times New Roman" w:hAnsi="Times New Roman"/>
        </w:rPr>
        <w:t>(gali pasireikšti ne daugiau kaip 1 žmogui iš 10).</w:t>
      </w:r>
    </w:p>
    <w:p w14:paraId="593FCB31" w14:textId="77777777" w:rsidR="00F14316" w:rsidRDefault="007907A7">
      <w:pPr>
        <w:pStyle w:val="Liststycke2"/>
        <w:numPr>
          <w:ilvl w:val="0"/>
          <w:numId w:val="29"/>
        </w:numPr>
        <w:autoSpaceDE w:val="0"/>
        <w:autoSpaceDN w:val="0"/>
        <w:adjustRightInd w:val="0"/>
        <w:ind w:left="567" w:hanging="567"/>
        <w:rPr>
          <w:rFonts w:ascii="Times New Roman" w:hAnsi="Times New Roman"/>
        </w:rPr>
      </w:pPr>
      <w:r>
        <w:rPr>
          <w:rFonts w:ascii="Times New Roman" w:hAnsi="Times New Roman"/>
        </w:rPr>
        <w:t>Išbėrimas. Jeigu Jus išbėrė, nedelsdamas (-a) pasakykite apie tai gydytojui. Gydymą PROCYSBI gali tekti laikinai nutraukti, kol išbėrimas praeis. Jeigu išbėrimas stiprus, gydytojas gali nutraukti gydymą cisteaminu.</w:t>
      </w:r>
    </w:p>
    <w:p w14:paraId="7F62EA58" w14:textId="77777777" w:rsidR="00F14316" w:rsidRDefault="007907A7">
      <w:pPr>
        <w:pStyle w:val="Liststycke2"/>
        <w:numPr>
          <w:ilvl w:val="0"/>
          <w:numId w:val="29"/>
        </w:numPr>
        <w:autoSpaceDE w:val="0"/>
        <w:autoSpaceDN w:val="0"/>
        <w:adjustRightInd w:val="0"/>
        <w:ind w:left="567" w:hanging="567"/>
        <w:rPr>
          <w:rFonts w:ascii="Times New Roman" w:hAnsi="Times New Roman"/>
        </w:rPr>
      </w:pPr>
      <w:r>
        <w:rPr>
          <w:rFonts w:ascii="Times New Roman" w:hAnsi="Times New Roman"/>
        </w:rPr>
        <w:t>Kraujo tyrimų, pagal kuriuos vertinama kepenų veikla, rezultatų nukrypimai nuo normos. Gydytojas nuolat tikrins šiuos Jūsų kraujo tyrimų rezultatus.</w:t>
      </w:r>
    </w:p>
    <w:p w14:paraId="10C5201E" w14:textId="77777777" w:rsidR="00F14316" w:rsidRDefault="00F14316">
      <w:pPr>
        <w:spacing w:after="0" w:line="240" w:lineRule="auto"/>
        <w:rPr>
          <w:rFonts w:ascii="Times New Roman" w:hAnsi="Times New Roman"/>
        </w:rPr>
      </w:pPr>
    </w:p>
    <w:p w14:paraId="756DD2F8" w14:textId="77777777" w:rsidR="00F14316" w:rsidRDefault="007907A7">
      <w:pPr>
        <w:keepNext/>
        <w:spacing w:after="0" w:line="240" w:lineRule="auto"/>
        <w:rPr>
          <w:rFonts w:ascii="Times New Roman" w:hAnsi="Times New Roman"/>
        </w:rPr>
      </w:pPr>
      <w:r>
        <w:rPr>
          <w:rFonts w:ascii="Times New Roman" w:hAnsi="Times New Roman"/>
          <w:b/>
          <w:bCs/>
        </w:rPr>
        <w:t xml:space="preserve">Nedažnas šalutinis poveikis </w:t>
      </w:r>
      <w:r>
        <w:rPr>
          <w:rFonts w:ascii="Times New Roman" w:hAnsi="Times New Roman"/>
        </w:rPr>
        <w:t>(gali pasireikšti ne daugiau kaip 1 žmogui iš 100):</w:t>
      </w:r>
    </w:p>
    <w:p w14:paraId="11437D84" w14:textId="77777777" w:rsidR="00F14316" w:rsidRDefault="007907A7">
      <w:pPr>
        <w:pStyle w:val="Liststycke2"/>
        <w:numPr>
          <w:ilvl w:val="0"/>
          <w:numId w:val="29"/>
        </w:numPr>
        <w:autoSpaceDE w:val="0"/>
        <w:autoSpaceDN w:val="0"/>
        <w:adjustRightInd w:val="0"/>
        <w:ind w:left="567" w:hanging="567"/>
        <w:rPr>
          <w:rFonts w:ascii="Times New Roman" w:hAnsi="Times New Roman"/>
        </w:rPr>
      </w:pPr>
      <w:r>
        <w:rPr>
          <w:rFonts w:ascii="Times New Roman" w:hAnsi="Times New Roman"/>
        </w:rPr>
        <w:t>Odos pakitimai, kaulų pakitimai ir sąnarių problemos. Gydymas didelėmis cisteamino dozėmis gali sukelti odos pažeidimus. Prie tokių reiškinių priskiriamos strijos (panašios į odos įsitempimo žymes), kaulų sužeidimai (kaip antai lūžiai), kaulų deformacijos ir sąnarių problemos. Vartodami šį vaistą, nuolat apžiūrėkite savo odą. Pastebėję pokyčių, praneškite apie tai savo gydytojui. Gydytojas nuolat stebės Jus dėl šių problemų.</w:t>
      </w:r>
    </w:p>
    <w:p w14:paraId="6532E986" w14:textId="77777777" w:rsidR="00F14316" w:rsidRDefault="007907A7">
      <w:pPr>
        <w:pStyle w:val="Liststycke2"/>
        <w:numPr>
          <w:ilvl w:val="0"/>
          <w:numId w:val="29"/>
        </w:numPr>
        <w:autoSpaceDE w:val="0"/>
        <w:autoSpaceDN w:val="0"/>
        <w:adjustRightInd w:val="0"/>
        <w:ind w:left="567" w:hanging="567"/>
        <w:rPr>
          <w:rFonts w:ascii="Times New Roman" w:hAnsi="Times New Roman"/>
        </w:rPr>
      </w:pPr>
      <w:r>
        <w:rPr>
          <w:rFonts w:ascii="Times New Roman" w:hAnsi="Times New Roman"/>
        </w:rPr>
        <w:t>Sumažėjęs baltųjų kraujo ląstelių skaičius. Gydytojas nuolat tikrins šiuos Jūsų kraujo tyrimų rezultatus.</w:t>
      </w:r>
    </w:p>
    <w:p w14:paraId="6D3598D6" w14:textId="77777777" w:rsidR="00F14316" w:rsidRDefault="007907A7">
      <w:pPr>
        <w:pStyle w:val="Liststycke2"/>
        <w:numPr>
          <w:ilvl w:val="0"/>
          <w:numId w:val="29"/>
        </w:numPr>
        <w:autoSpaceDE w:val="0"/>
        <w:autoSpaceDN w:val="0"/>
        <w:adjustRightInd w:val="0"/>
        <w:ind w:left="567" w:hanging="567"/>
        <w:rPr>
          <w:rFonts w:ascii="Times New Roman" w:hAnsi="Times New Roman"/>
        </w:rPr>
      </w:pPr>
      <w:r>
        <w:rPr>
          <w:rFonts w:ascii="Times New Roman" w:hAnsi="Times New Roman"/>
        </w:rPr>
        <w:t>Centrinės nervų sistemos simptomai. Kai kuriems cisteaminą vartojusiems pacientams pasireiškė traukuliai, depresija arba jie pasijuto neįprastai mieguisti (itin stiprus mieguistumas). Jeigu Jums pasireikštų šie simptomai, pasakykite tai savo gydytojui.</w:t>
      </w:r>
    </w:p>
    <w:p w14:paraId="3C353DCF" w14:textId="337D0C6C" w:rsidR="00F14316" w:rsidRDefault="007907A7">
      <w:pPr>
        <w:pStyle w:val="Liststycke2"/>
        <w:numPr>
          <w:ilvl w:val="0"/>
          <w:numId w:val="29"/>
        </w:numPr>
        <w:autoSpaceDE w:val="0"/>
        <w:autoSpaceDN w:val="0"/>
        <w:adjustRightInd w:val="0"/>
        <w:ind w:left="567" w:hanging="567"/>
        <w:rPr>
          <w:rFonts w:ascii="Times New Roman" w:hAnsi="Times New Roman"/>
        </w:rPr>
      </w:pPr>
      <w:r>
        <w:rPr>
          <w:rFonts w:ascii="Times New Roman" w:hAnsi="Times New Roman"/>
        </w:rPr>
        <w:t>Skrandžio ir žarnyno (virškinimo trakto) sutrikimai. Cisteaminą vartojusiems pacientams išsivystė opaligė ir pasireiškė kraujavimas. Jei Jums pasireikštų pilvo skausmas arba pradėtumėte vemti krauju, nedelsdami pasakykite tai savo gydytojui.</w:t>
      </w:r>
    </w:p>
    <w:p w14:paraId="6190EF9C" w14:textId="770ABAED" w:rsidR="00F14316" w:rsidRDefault="007907A7">
      <w:pPr>
        <w:pStyle w:val="Liststycke2"/>
        <w:numPr>
          <w:ilvl w:val="0"/>
          <w:numId w:val="29"/>
        </w:numPr>
        <w:autoSpaceDE w:val="0"/>
        <w:autoSpaceDN w:val="0"/>
        <w:adjustRightInd w:val="0"/>
        <w:ind w:left="567" w:hanging="567"/>
        <w:rPr>
          <w:rFonts w:ascii="Times New Roman" w:hAnsi="Times New Roman"/>
        </w:rPr>
      </w:pPr>
      <w:r>
        <w:rPr>
          <w:rFonts w:ascii="Times New Roman" w:hAnsi="Times New Roman"/>
        </w:rPr>
        <w:t>Tarp vartojančiųjų cisteaminą užregistruota gerybinės intrakranijinės hipertenzijos, dar vadinamos intrakanijiniu spaudimu, atvejų. Tai yra liga, kai galvos smegenis supančiuose audiniuose susidaro didelis spaudimas. Nedelsdami pasakykite savo gydytojui, jeigu vartojant PROCYSBI, Jums pasireikštų bent vienas iš šių simptomų: gaudesys arba į švilpimą panašus garsas ausyse, galvos sukimasis, dvejinimasis akyse, miglotas regėjimas, apakimas, skausmas už akies arba skausmas judinant akis. Gydytojas nuolat tikrins jūsų akis, kad galėtų kuo anksčiau nustatyti ir pradėti gydyti šį sutrikimą. Tai padės sumažinti apakimo tikimybę.</w:t>
      </w:r>
    </w:p>
    <w:p w14:paraId="10452378" w14:textId="77777777" w:rsidR="00F14316" w:rsidRDefault="00F14316">
      <w:pPr>
        <w:autoSpaceDE w:val="0"/>
        <w:autoSpaceDN w:val="0"/>
        <w:adjustRightInd w:val="0"/>
        <w:spacing w:after="0" w:line="240" w:lineRule="auto"/>
        <w:rPr>
          <w:rFonts w:ascii="Times New Roman" w:hAnsi="Times New Roman"/>
        </w:rPr>
      </w:pPr>
    </w:p>
    <w:p w14:paraId="476E665E"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Kiti toliau išvardyti šalutiniai reiškiniai pateikiami kartu nurodant apskaičiuotą jų galimą dažnį vartojant PROCYSBI.</w:t>
      </w:r>
    </w:p>
    <w:p w14:paraId="715A11B1" w14:textId="77777777" w:rsidR="00F14316" w:rsidRDefault="00F14316">
      <w:pPr>
        <w:autoSpaceDE w:val="0"/>
        <w:autoSpaceDN w:val="0"/>
        <w:adjustRightInd w:val="0"/>
        <w:spacing w:after="0" w:line="240" w:lineRule="auto"/>
        <w:rPr>
          <w:rFonts w:ascii="Times New Roman" w:hAnsi="Times New Roman"/>
        </w:rPr>
      </w:pPr>
    </w:p>
    <w:p w14:paraId="2765A292" w14:textId="77777777" w:rsidR="00F14316" w:rsidRDefault="007907A7">
      <w:pPr>
        <w:keepNext/>
        <w:spacing w:after="0" w:line="240" w:lineRule="auto"/>
        <w:rPr>
          <w:rFonts w:ascii="Times New Roman" w:hAnsi="Times New Roman"/>
        </w:rPr>
      </w:pPr>
      <w:r>
        <w:rPr>
          <w:rFonts w:ascii="Times New Roman" w:hAnsi="Times New Roman"/>
          <w:b/>
          <w:bCs/>
        </w:rPr>
        <w:t>Labai dažnas šalutinis poveikis</w:t>
      </w:r>
      <w:r>
        <w:rPr>
          <w:rFonts w:ascii="Times New Roman" w:hAnsi="Times New Roman"/>
        </w:rPr>
        <w:t xml:space="preserve"> (gali pasireikšti daugiau kaip 1 žmogui iš 10):</w:t>
      </w:r>
    </w:p>
    <w:p w14:paraId="011A8AD8" w14:textId="77777777" w:rsidR="00F14316" w:rsidRDefault="007907A7">
      <w:pPr>
        <w:pStyle w:val="Liststycke2"/>
        <w:numPr>
          <w:ilvl w:val="0"/>
          <w:numId w:val="24"/>
        </w:numPr>
        <w:ind w:left="567" w:hanging="567"/>
        <w:rPr>
          <w:rFonts w:ascii="Times New Roman" w:hAnsi="Times New Roman"/>
        </w:rPr>
      </w:pPr>
      <w:r>
        <w:rPr>
          <w:rFonts w:ascii="Times New Roman" w:hAnsi="Times New Roman"/>
        </w:rPr>
        <w:t>pykinimas,</w:t>
      </w:r>
    </w:p>
    <w:p w14:paraId="724D1EBD" w14:textId="77777777" w:rsidR="00F14316" w:rsidRDefault="007907A7">
      <w:pPr>
        <w:pStyle w:val="Liststycke2"/>
        <w:numPr>
          <w:ilvl w:val="0"/>
          <w:numId w:val="24"/>
        </w:numPr>
        <w:ind w:left="567" w:hanging="567"/>
        <w:rPr>
          <w:rFonts w:ascii="Times New Roman" w:hAnsi="Times New Roman"/>
        </w:rPr>
      </w:pPr>
      <w:r>
        <w:rPr>
          <w:rFonts w:ascii="Times New Roman" w:hAnsi="Times New Roman"/>
        </w:rPr>
        <w:t>vėmimas,</w:t>
      </w:r>
    </w:p>
    <w:p w14:paraId="13A12130" w14:textId="71B2013E" w:rsidR="00F14316" w:rsidRDefault="007907A7">
      <w:pPr>
        <w:pStyle w:val="Liststycke2"/>
        <w:numPr>
          <w:ilvl w:val="0"/>
          <w:numId w:val="24"/>
        </w:numPr>
        <w:ind w:left="567" w:hanging="567"/>
        <w:rPr>
          <w:rFonts w:ascii="Times New Roman" w:hAnsi="Times New Roman"/>
        </w:rPr>
      </w:pPr>
      <w:r>
        <w:rPr>
          <w:rFonts w:ascii="Times New Roman" w:hAnsi="Times New Roman"/>
        </w:rPr>
        <w:t>apetito sumažėjimas,</w:t>
      </w:r>
    </w:p>
    <w:p w14:paraId="2782FC71" w14:textId="77777777" w:rsidR="00F14316" w:rsidRDefault="007907A7">
      <w:pPr>
        <w:pStyle w:val="Liststycke2"/>
        <w:numPr>
          <w:ilvl w:val="0"/>
          <w:numId w:val="24"/>
        </w:numPr>
        <w:ind w:left="567" w:hanging="567"/>
        <w:rPr>
          <w:rFonts w:ascii="Times New Roman" w:hAnsi="Times New Roman"/>
        </w:rPr>
      </w:pPr>
      <w:r>
        <w:rPr>
          <w:rFonts w:ascii="Times New Roman" w:hAnsi="Times New Roman"/>
        </w:rPr>
        <w:t>viduriavimas,</w:t>
      </w:r>
    </w:p>
    <w:p w14:paraId="671B31E5" w14:textId="77777777" w:rsidR="00F14316" w:rsidRDefault="007907A7">
      <w:pPr>
        <w:pStyle w:val="Liststycke2"/>
        <w:numPr>
          <w:ilvl w:val="0"/>
          <w:numId w:val="24"/>
        </w:numPr>
        <w:ind w:left="567" w:hanging="567"/>
        <w:rPr>
          <w:rFonts w:ascii="Times New Roman" w:hAnsi="Times New Roman"/>
        </w:rPr>
      </w:pPr>
      <w:r>
        <w:rPr>
          <w:rFonts w:ascii="Times New Roman" w:hAnsi="Times New Roman"/>
        </w:rPr>
        <w:t>karščiavimas,</w:t>
      </w:r>
    </w:p>
    <w:p w14:paraId="19561CE6" w14:textId="54E69E22" w:rsidR="00F14316" w:rsidRDefault="007907A7">
      <w:pPr>
        <w:pStyle w:val="Liststycke2"/>
        <w:numPr>
          <w:ilvl w:val="0"/>
          <w:numId w:val="24"/>
        </w:numPr>
        <w:ind w:left="567" w:hanging="567"/>
        <w:rPr>
          <w:rFonts w:ascii="Times New Roman" w:hAnsi="Times New Roman"/>
        </w:rPr>
      </w:pPr>
      <w:r>
        <w:rPr>
          <w:rFonts w:ascii="Times New Roman" w:hAnsi="Times New Roman"/>
        </w:rPr>
        <w:t>mieguistumas.</w:t>
      </w:r>
    </w:p>
    <w:p w14:paraId="686CEEC6" w14:textId="77777777" w:rsidR="00F14316" w:rsidRDefault="00F14316">
      <w:pPr>
        <w:tabs>
          <w:tab w:val="left" w:pos="540"/>
        </w:tabs>
        <w:spacing w:after="0" w:line="240" w:lineRule="auto"/>
        <w:rPr>
          <w:rFonts w:ascii="Times New Roman" w:hAnsi="Times New Roman"/>
        </w:rPr>
      </w:pPr>
    </w:p>
    <w:p w14:paraId="36110A61" w14:textId="77777777" w:rsidR="00F14316" w:rsidRDefault="007907A7">
      <w:pPr>
        <w:keepNext/>
        <w:spacing w:after="0" w:line="240" w:lineRule="auto"/>
        <w:rPr>
          <w:rFonts w:ascii="Times New Roman" w:hAnsi="Times New Roman"/>
        </w:rPr>
      </w:pPr>
      <w:r>
        <w:rPr>
          <w:rFonts w:ascii="Times New Roman" w:hAnsi="Times New Roman"/>
          <w:b/>
          <w:bCs/>
        </w:rPr>
        <w:t>Dažnas šalutinis poveikis</w:t>
      </w:r>
      <w:r>
        <w:rPr>
          <w:rFonts w:ascii="Times New Roman" w:hAnsi="Times New Roman"/>
        </w:rPr>
        <w:t>:</w:t>
      </w:r>
    </w:p>
    <w:p w14:paraId="46C80D05" w14:textId="77777777" w:rsidR="00F14316" w:rsidRDefault="007907A7">
      <w:pPr>
        <w:pStyle w:val="Liststycke2"/>
        <w:numPr>
          <w:ilvl w:val="0"/>
          <w:numId w:val="24"/>
        </w:numPr>
        <w:ind w:left="567" w:hanging="567"/>
        <w:rPr>
          <w:rFonts w:ascii="Times New Roman" w:hAnsi="Times New Roman"/>
        </w:rPr>
      </w:pPr>
      <w:r>
        <w:rPr>
          <w:rFonts w:ascii="Times New Roman" w:hAnsi="Times New Roman"/>
        </w:rPr>
        <w:t>galvos skausmas,</w:t>
      </w:r>
    </w:p>
    <w:p w14:paraId="03A8543C" w14:textId="77777777" w:rsidR="00F14316" w:rsidRDefault="007907A7">
      <w:pPr>
        <w:pStyle w:val="Liststycke2"/>
        <w:numPr>
          <w:ilvl w:val="0"/>
          <w:numId w:val="24"/>
        </w:numPr>
        <w:ind w:left="567" w:hanging="567"/>
        <w:rPr>
          <w:rFonts w:ascii="Times New Roman" w:hAnsi="Times New Roman"/>
        </w:rPr>
      </w:pPr>
      <w:r>
        <w:rPr>
          <w:rFonts w:ascii="Times New Roman" w:hAnsi="Times New Roman"/>
        </w:rPr>
        <w:t>encefalopatija,</w:t>
      </w:r>
    </w:p>
    <w:p w14:paraId="6BB425FC" w14:textId="77777777" w:rsidR="00F14316" w:rsidRDefault="007907A7">
      <w:pPr>
        <w:pStyle w:val="Liststycke2"/>
        <w:numPr>
          <w:ilvl w:val="0"/>
          <w:numId w:val="24"/>
        </w:numPr>
        <w:ind w:left="567" w:hanging="567"/>
        <w:rPr>
          <w:rFonts w:ascii="Times New Roman" w:hAnsi="Times New Roman"/>
        </w:rPr>
      </w:pPr>
      <w:r>
        <w:rPr>
          <w:rFonts w:ascii="Times New Roman" w:hAnsi="Times New Roman"/>
        </w:rPr>
        <w:t>pilvo skausmas,</w:t>
      </w:r>
    </w:p>
    <w:p w14:paraId="79222A7B" w14:textId="77777777" w:rsidR="00F14316" w:rsidRDefault="007907A7">
      <w:pPr>
        <w:pStyle w:val="Liststycke2"/>
        <w:numPr>
          <w:ilvl w:val="0"/>
          <w:numId w:val="24"/>
        </w:numPr>
        <w:ind w:left="567" w:hanging="567"/>
        <w:rPr>
          <w:rFonts w:ascii="Times New Roman" w:hAnsi="Times New Roman"/>
        </w:rPr>
      </w:pPr>
      <w:r>
        <w:rPr>
          <w:rFonts w:ascii="Times New Roman" w:hAnsi="Times New Roman"/>
        </w:rPr>
        <w:t>virškinimo sutrikimas,</w:t>
      </w:r>
    </w:p>
    <w:p w14:paraId="2EC4AD4A" w14:textId="77777777" w:rsidR="00F14316" w:rsidRDefault="007907A7">
      <w:pPr>
        <w:pStyle w:val="Liststycke2"/>
        <w:numPr>
          <w:ilvl w:val="0"/>
          <w:numId w:val="24"/>
        </w:numPr>
        <w:ind w:left="567" w:hanging="567"/>
        <w:rPr>
          <w:rFonts w:ascii="Times New Roman" w:hAnsi="Times New Roman"/>
        </w:rPr>
      </w:pPr>
      <w:r>
        <w:rPr>
          <w:rFonts w:ascii="Times New Roman" w:hAnsi="Times New Roman"/>
        </w:rPr>
        <w:t>nemalonus burnos ir kūno kvapas,</w:t>
      </w:r>
    </w:p>
    <w:p w14:paraId="4A38CC6B" w14:textId="77777777" w:rsidR="00F14316" w:rsidRDefault="007907A7">
      <w:pPr>
        <w:pStyle w:val="Liststycke2"/>
        <w:numPr>
          <w:ilvl w:val="0"/>
          <w:numId w:val="24"/>
        </w:numPr>
        <w:ind w:left="567" w:hanging="567"/>
        <w:rPr>
          <w:rFonts w:ascii="Times New Roman" w:hAnsi="Times New Roman"/>
        </w:rPr>
      </w:pPr>
      <w:r>
        <w:rPr>
          <w:rFonts w:ascii="Times New Roman" w:hAnsi="Times New Roman"/>
        </w:rPr>
        <w:t>rėmuo,</w:t>
      </w:r>
    </w:p>
    <w:p w14:paraId="00070B3A" w14:textId="77777777" w:rsidR="00F14316" w:rsidRDefault="007907A7">
      <w:pPr>
        <w:pStyle w:val="Liststycke2"/>
        <w:numPr>
          <w:ilvl w:val="0"/>
          <w:numId w:val="24"/>
        </w:numPr>
        <w:ind w:left="567" w:hanging="567"/>
        <w:rPr>
          <w:rFonts w:ascii="Times New Roman" w:hAnsi="Times New Roman"/>
        </w:rPr>
      </w:pPr>
      <w:r>
        <w:rPr>
          <w:rFonts w:ascii="Times New Roman" w:hAnsi="Times New Roman"/>
        </w:rPr>
        <w:t>nuovargis.</w:t>
      </w:r>
    </w:p>
    <w:p w14:paraId="29466831" w14:textId="77777777" w:rsidR="00F14316" w:rsidRDefault="00F14316">
      <w:pPr>
        <w:spacing w:after="0" w:line="240" w:lineRule="auto"/>
        <w:rPr>
          <w:rFonts w:ascii="Times New Roman" w:hAnsi="Times New Roman"/>
        </w:rPr>
      </w:pPr>
    </w:p>
    <w:p w14:paraId="0D17FB85" w14:textId="77777777" w:rsidR="00F14316" w:rsidRDefault="007907A7">
      <w:pPr>
        <w:keepNext/>
        <w:spacing w:after="0" w:line="240" w:lineRule="auto"/>
        <w:rPr>
          <w:rFonts w:ascii="Times New Roman" w:hAnsi="Times New Roman"/>
        </w:rPr>
      </w:pPr>
      <w:r>
        <w:rPr>
          <w:rFonts w:ascii="Times New Roman" w:hAnsi="Times New Roman"/>
          <w:b/>
          <w:bCs/>
        </w:rPr>
        <w:t>Nedažnas šalutinis poveikis</w:t>
      </w:r>
      <w:r>
        <w:rPr>
          <w:rFonts w:ascii="Times New Roman" w:hAnsi="Times New Roman"/>
        </w:rPr>
        <w:t>:</w:t>
      </w:r>
    </w:p>
    <w:p w14:paraId="6C18C4A7" w14:textId="77777777" w:rsidR="00F14316" w:rsidRDefault="007907A7">
      <w:pPr>
        <w:pStyle w:val="Liststycke2"/>
        <w:numPr>
          <w:ilvl w:val="0"/>
          <w:numId w:val="24"/>
        </w:numPr>
        <w:ind w:left="567" w:hanging="567"/>
        <w:rPr>
          <w:rFonts w:ascii="Times New Roman" w:hAnsi="Times New Roman"/>
        </w:rPr>
      </w:pPr>
      <w:r>
        <w:rPr>
          <w:rFonts w:ascii="Times New Roman" w:hAnsi="Times New Roman"/>
        </w:rPr>
        <w:t>kojų skausmas;</w:t>
      </w:r>
    </w:p>
    <w:p w14:paraId="0D3D225F" w14:textId="77777777" w:rsidR="00F14316" w:rsidRDefault="007907A7">
      <w:pPr>
        <w:pStyle w:val="Liststycke2"/>
        <w:numPr>
          <w:ilvl w:val="0"/>
          <w:numId w:val="24"/>
        </w:numPr>
        <w:ind w:left="567" w:hanging="567"/>
        <w:rPr>
          <w:rFonts w:ascii="Times New Roman" w:hAnsi="Times New Roman"/>
        </w:rPr>
      </w:pPr>
      <w:r>
        <w:rPr>
          <w:rFonts w:ascii="Times New Roman" w:hAnsi="Times New Roman"/>
        </w:rPr>
        <w:t>skoliozė (stuburo išlinkimas į šoną),</w:t>
      </w:r>
    </w:p>
    <w:p w14:paraId="7D5C58F8" w14:textId="77777777" w:rsidR="00F14316" w:rsidRDefault="007907A7">
      <w:pPr>
        <w:pStyle w:val="Liststycke2"/>
        <w:numPr>
          <w:ilvl w:val="0"/>
          <w:numId w:val="24"/>
        </w:numPr>
        <w:ind w:left="567" w:hanging="567"/>
        <w:rPr>
          <w:rFonts w:ascii="Times New Roman" w:hAnsi="Times New Roman"/>
        </w:rPr>
      </w:pPr>
      <w:r>
        <w:rPr>
          <w:rFonts w:ascii="Times New Roman" w:hAnsi="Times New Roman"/>
        </w:rPr>
        <w:t>kaulų trapumas,</w:t>
      </w:r>
    </w:p>
    <w:p w14:paraId="5ACE26B7" w14:textId="77777777" w:rsidR="00F14316" w:rsidRDefault="007907A7">
      <w:pPr>
        <w:pStyle w:val="Liststycke2"/>
        <w:numPr>
          <w:ilvl w:val="0"/>
          <w:numId w:val="24"/>
        </w:numPr>
        <w:ind w:left="567" w:hanging="567"/>
        <w:rPr>
          <w:rFonts w:ascii="Times New Roman" w:hAnsi="Times New Roman"/>
        </w:rPr>
      </w:pPr>
      <w:r>
        <w:rPr>
          <w:rFonts w:ascii="Times New Roman" w:hAnsi="Times New Roman"/>
        </w:rPr>
        <w:t>plaukų spalvos pokyčiai,</w:t>
      </w:r>
    </w:p>
    <w:p w14:paraId="31B027CD" w14:textId="77777777" w:rsidR="00F14316" w:rsidRDefault="007907A7">
      <w:pPr>
        <w:pStyle w:val="Liststycke2"/>
        <w:numPr>
          <w:ilvl w:val="0"/>
          <w:numId w:val="24"/>
        </w:numPr>
        <w:ind w:left="567" w:hanging="567"/>
        <w:rPr>
          <w:rFonts w:ascii="Times New Roman" w:hAnsi="Times New Roman"/>
        </w:rPr>
      </w:pPr>
      <w:r>
        <w:rPr>
          <w:rFonts w:ascii="Times New Roman" w:hAnsi="Times New Roman"/>
        </w:rPr>
        <w:t>traukuliai,</w:t>
      </w:r>
    </w:p>
    <w:p w14:paraId="4DF3BDD6" w14:textId="77777777" w:rsidR="00F14316" w:rsidRDefault="007907A7">
      <w:pPr>
        <w:pStyle w:val="Liststycke2"/>
        <w:numPr>
          <w:ilvl w:val="0"/>
          <w:numId w:val="24"/>
        </w:numPr>
        <w:ind w:left="567" w:hanging="567"/>
        <w:rPr>
          <w:rFonts w:ascii="Times New Roman" w:hAnsi="Times New Roman"/>
        </w:rPr>
      </w:pPr>
      <w:r>
        <w:rPr>
          <w:rFonts w:ascii="Times New Roman" w:hAnsi="Times New Roman"/>
        </w:rPr>
        <w:lastRenderedPageBreak/>
        <w:t>nervingumas,</w:t>
      </w:r>
    </w:p>
    <w:p w14:paraId="1AC696D5" w14:textId="77777777" w:rsidR="00F14316" w:rsidRDefault="007907A7">
      <w:pPr>
        <w:pStyle w:val="Liststycke2"/>
        <w:numPr>
          <w:ilvl w:val="0"/>
          <w:numId w:val="24"/>
        </w:numPr>
        <w:ind w:left="567" w:hanging="567"/>
        <w:rPr>
          <w:rFonts w:ascii="Times New Roman" w:hAnsi="Times New Roman"/>
        </w:rPr>
      </w:pPr>
      <w:r>
        <w:rPr>
          <w:rFonts w:ascii="Times New Roman" w:hAnsi="Times New Roman"/>
        </w:rPr>
        <w:t>haliucinacijos,</w:t>
      </w:r>
    </w:p>
    <w:p w14:paraId="4F9525EC" w14:textId="77777777" w:rsidR="00F14316" w:rsidRDefault="007907A7">
      <w:pPr>
        <w:pStyle w:val="Liststycke2"/>
        <w:numPr>
          <w:ilvl w:val="0"/>
          <w:numId w:val="24"/>
        </w:numPr>
        <w:ind w:left="567" w:hanging="567"/>
        <w:rPr>
          <w:rFonts w:ascii="Times New Roman" w:hAnsi="Times New Roman"/>
        </w:rPr>
      </w:pPr>
      <w:r>
        <w:rPr>
          <w:rFonts w:ascii="Times New Roman" w:hAnsi="Times New Roman"/>
        </w:rPr>
        <w:t>poveikis inkstams, kuris pasireiškia galūnių patinimu ir svorio padidėjimu.</w:t>
      </w:r>
    </w:p>
    <w:p w14:paraId="27DC9F95" w14:textId="77777777" w:rsidR="00F14316" w:rsidRDefault="00F14316">
      <w:pPr>
        <w:spacing w:after="0" w:line="240" w:lineRule="auto"/>
        <w:rPr>
          <w:rFonts w:ascii="Times New Roman" w:hAnsi="Times New Roman"/>
        </w:rPr>
      </w:pPr>
    </w:p>
    <w:p w14:paraId="55E2F098" w14:textId="77777777" w:rsidR="00F14316" w:rsidRDefault="007907A7">
      <w:pPr>
        <w:keepNext/>
        <w:spacing w:after="0" w:line="240" w:lineRule="auto"/>
        <w:rPr>
          <w:rFonts w:ascii="Times New Roman" w:hAnsi="Times New Roman"/>
          <w:b/>
          <w:bCs/>
        </w:rPr>
      </w:pPr>
      <w:r>
        <w:rPr>
          <w:rFonts w:ascii="Times New Roman" w:hAnsi="Times New Roman"/>
          <w:b/>
          <w:bCs/>
        </w:rPr>
        <w:t>Pranešimas apie šalutinį poveikį</w:t>
      </w:r>
    </w:p>
    <w:p w14:paraId="7E34CC69" w14:textId="77777777" w:rsidR="00F14316" w:rsidRDefault="007907A7">
      <w:pPr>
        <w:pStyle w:val="BodytextAgency"/>
        <w:spacing w:after="0" w:line="240" w:lineRule="auto"/>
        <w:rPr>
          <w:rFonts w:ascii="Times New Roman" w:hAnsi="Times New Roman" w:cs="Times New Roman"/>
          <w:sz w:val="22"/>
          <w:szCs w:val="22"/>
          <w:lang w:val="lt-LT"/>
        </w:rPr>
      </w:pPr>
      <w:r>
        <w:rPr>
          <w:rFonts w:ascii="Times New Roman" w:hAnsi="Times New Roman" w:cs="Times New Roman"/>
          <w:sz w:val="22"/>
          <w:szCs w:val="22"/>
          <w:lang w:val="lt-LT"/>
        </w:rPr>
        <w:t xml:space="preserve">Jeigu pasireiškė šalutinis poveikis, įskaitant šiame lapelyje nenurodytą, pasakykite gydytojui arba vaistininkui. Apie šalutinį poveikį taip pat galite pranešti tiesiogiai naudodamiesi </w:t>
      </w:r>
      <w:hyperlink r:id="rId14" w:history="1">
        <w:r>
          <w:rPr>
            <w:rStyle w:val="Hyperlink"/>
            <w:rFonts w:ascii="Times New Roman" w:hAnsi="Times New Roman" w:cs="Times New Roman"/>
            <w:sz w:val="22"/>
            <w:szCs w:val="22"/>
            <w:shd w:val="clear" w:color="auto" w:fill="D9D9D9"/>
            <w:lang w:val="lt-LT"/>
          </w:rPr>
          <w:t>V priede</w:t>
        </w:r>
      </w:hyperlink>
      <w:r>
        <w:rPr>
          <w:rFonts w:ascii="Times New Roman" w:hAnsi="Times New Roman" w:cs="Times New Roman"/>
          <w:sz w:val="22"/>
          <w:szCs w:val="22"/>
          <w:shd w:val="clear" w:color="auto" w:fill="D9D9D9"/>
          <w:lang w:val="lt-LT"/>
        </w:rPr>
        <w:t xml:space="preserve"> nurodyta nacionaline pranešimo sistema</w:t>
      </w:r>
      <w:r>
        <w:rPr>
          <w:rFonts w:ascii="Times New Roman" w:hAnsi="Times New Roman" w:cs="Times New Roman"/>
          <w:sz w:val="22"/>
          <w:szCs w:val="22"/>
          <w:lang w:val="lt-LT"/>
        </w:rPr>
        <w:t xml:space="preserve">. Pranešdami apie šalutinį poveikį </w:t>
      </w:r>
      <w:r>
        <w:rPr>
          <w:rFonts w:ascii="Times New Roman" w:hAnsi="Times New Roman" w:cs="Times New Roman"/>
          <w:sz w:val="22"/>
          <w:szCs w:val="22"/>
          <w:lang w:val="lt-LT" w:bidi="lt-LT"/>
        </w:rPr>
        <w:t>galite</w:t>
      </w:r>
      <w:r>
        <w:rPr>
          <w:rFonts w:ascii="Times New Roman" w:hAnsi="Times New Roman" w:cs="Times New Roman"/>
          <w:sz w:val="22"/>
          <w:szCs w:val="22"/>
          <w:lang w:val="lt-LT"/>
        </w:rPr>
        <w:t xml:space="preserve"> mums padėti </w:t>
      </w:r>
      <w:r>
        <w:rPr>
          <w:rFonts w:ascii="Times New Roman" w:hAnsi="Times New Roman" w:cs="Times New Roman"/>
          <w:sz w:val="22"/>
          <w:szCs w:val="22"/>
          <w:lang w:val="lt-LT" w:bidi="lt-LT"/>
        </w:rPr>
        <w:t>gauti</w:t>
      </w:r>
      <w:r>
        <w:rPr>
          <w:rFonts w:ascii="Times New Roman" w:hAnsi="Times New Roman" w:cs="Times New Roman"/>
          <w:sz w:val="22"/>
          <w:szCs w:val="22"/>
          <w:lang w:val="lt-LT"/>
        </w:rPr>
        <w:t xml:space="preserve"> daugiau informacijos apie šio vaisto saugumą.</w:t>
      </w:r>
    </w:p>
    <w:p w14:paraId="4A92C624" w14:textId="77777777" w:rsidR="00F14316" w:rsidRDefault="00F14316">
      <w:pPr>
        <w:spacing w:after="0" w:line="240" w:lineRule="auto"/>
        <w:rPr>
          <w:rFonts w:ascii="Times New Roman" w:hAnsi="Times New Roman"/>
        </w:rPr>
      </w:pPr>
    </w:p>
    <w:p w14:paraId="7BC81F6D" w14:textId="77777777" w:rsidR="00F14316" w:rsidRDefault="00F14316">
      <w:pPr>
        <w:spacing w:after="0" w:line="240" w:lineRule="auto"/>
        <w:rPr>
          <w:rFonts w:ascii="Times New Roman" w:hAnsi="Times New Roman"/>
        </w:rPr>
      </w:pPr>
    </w:p>
    <w:p w14:paraId="476A9C52"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5.</w:t>
      </w:r>
      <w:r>
        <w:rPr>
          <w:rFonts w:ascii="Times New Roman" w:hAnsi="Times New Roman"/>
          <w:b/>
          <w:bCs/>
        </w:rPr>
        <w:tab/>
        <w:t>Kaip laikyti PROCYSBI</w:t>
      </w:r>
    </w:p>
    <w:p w14:paraId="5FFBDC37" w14:textId="77777777" w:rsidR="00F14316" w:rsidRDefault="00F14316">
      <w:pPr>
        <w:keepNext/>
        <w:spacing w:after="0" w:line="240" w:lineRule="auto"/>
        <w:rPr>
          <w:rFonts w:ascii="Times New Roman" w:hAnsi="Times New Roman"/>
          <w:b/>
          <w:bCs/>
        </w:rPr>
      </w:pPr>
    </w:p>
    <w:p w14:paraId="5C3C0F6F" w14:textId="77777777" w:rsidR="00F14316" w:rsidRDefault="007907A7">
      <w:pPr>
        <w:spacing w:after="0" w:line="240" w:lineRule="auto"/>
        <w:rPr>
          <w:rFonts w:ascii="Times New Roman" w:hAnsi="Times New Roman"/>
        </w:rPr>
      </w:pPr>
      <w:r>
        <w:rPr>
          <w:rFonts w:ascii="Times New Roman" w:hAnsi="Times New Roman"/>
        </w:rPr>
        <w:t>Šį vaistą laikykite vaikams nepastebimoje ir nepasiekiamoje vietoje.</w:t>
      </w:r>
    </w:p>
    <w:p w14:paraId="0728ECEB" w14:textId="77777777" w:rsidR="00F14316" w:rsidRDefault="00F14316">
      <w:pPr>
        <w:spacing w:after="0" w:line="240" w:lineRule="auto"/>
        <w:rPr>
          <w:rFonts w:ascii="Times New Roman" w:hAnsi="Times New Roman"/>
        </w:rPr>
      </w:pPr>
    </w:p>
    <w:p w14:paraId="4815B3CF" w14:textId="7024222B" w:rsidR="00F14316" w:rsidRDefault="007907A7">
      <w:pPr>
        <w:spacing w:after="0" w:line="240" w:lineRule="auto"/>
        <w:rPr>
          <w:rFonts w:ascii="Times New Roman" w:hAnsi="Times New Roman"/>
        </w:rPr>
      </w:pPr>
      <w:r>
        <w:rPr>
          <w:rFonts w:ascii="Times New Roman" w:hAnsi="Times New Roman"/>
        </w:rPr>
        <w:t>Ant dėžutės ir paketėlio po „Tinka iki“ nurodytam tinkamumo laikui pasibaigus, šio vaisto vartoti negalima. Vaistas tinkamas vartoti iki paskutinės nurodyto mėnesio dienos.</w:t>
      </w:r>
    </w:p>
    <w:p w14:paraId="039FEE22" w14:textId="77777777" w:rsidR="00F14316" w:rsidRDefault="00F14316">
      <w:pPr>
        <w:spacing w:after="0" w:line="240" w:lineRule="auto"/>
        <w:rPr>
          <w:rFonts w:ascii="Times New Roman" w:hAnsi="Times New Roman"/>
        </w:rPr>
      </w:pPr>
    </w:p>
    <w:p w14:paraId="4A745FB2" w14:textId="6692024E" w:rsidR="00F14316" w:rsidRDefault="007907A7">
      <w:pPr>
        <w:spacing w:after="0" w:line="240" w:lineRule="auto"/>
        <w:rPr>
          <w:rFonts w:ascii="Times New Roman" w:hAnsi="Times New Roman"/>
        </w:rPr>
      </w:pPr>
      <w:r>
        <w:rPr>
          <w:rFonts w:ascii="Times New Roman" w:hAnsi="Times New Roman"/>
        </w:rPr>
        <w:t>Laikyti šaldytuve (2 °C – 8 °C). Negalima užšaldyti.</w:t>
      </w:r>
    </w:p>
    <w:p w14:paraId="6D87FEB6"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Paketėlius laikyti išorinėje dėžutėje, kad vaistas būtų apsaugotas nuo šviesos ir drėgmės.</w:t>
      </w:r>
    </w:p>
    <w:p w14:paraId="594BB00D" w14:textId="77777777" w:rsidR="00F14316" w:rsidRDefault="007907A7">
      <w:pPr>
        <w:spacing w:after="0" w:line="240" w:lineRule="auto"/>
        <w:rPr>
          <w:rFonts w:ascii="Times New Roman" w:hAnsi="Times New Roman"/>
        </w:rPr>
      </w:pPr>
      <w:r>
        <w:rPr>
          <w:rFonts w:ascii="Times New Roman" w:hAnsi="Times New Roman"/>
        </w:rPr>
        <w:t>Neatidarytus paketėlius galima laikyti vieną 4 mėnesių laikotarpį ne šaldytuve, ne aukštesnėje kaip 25 °C temperatūroje. Paskui vaistą reikia išmesti.</w:t>
      </w:r>
    </w:p>
    <w:p w14:paraId="47ADD5AA" w14:textId="77777777" w:rsidR="00F14316" w:rsidRDefault="007907A7">
      <w:pPr>
        <w:spacing w:after="0" w:line="240" w:lineRule="auto"/>
        <w:rPr>
          <w:rFonts w:ascii="Times New Roman" w:hAnsi="Times New Roman"/>
        </w:rPr>
      </w:pPr>
      <w:r>
        <w:rPr>
          <w:rFonts w:ascii="Times New Roman" w:hAnsi="Times New Roman"/>
        </w:rPr>
        <w:t>Kiekvienas paketėlis skirtas vartoti tik vieną kartą.</w:t>
      </w:r>
    </w:p>
    <w:p w14:paraId="736F5E56" w14:textId="77777777" w:rsidR="00F14316" w:rsidRDefault="00F14316">
      <w:pPr>
        <w:spacing w:after="0" w:line="240" w:lineRule="auto"/>
        <w:rPr>
          <w:rFonts w:ascii="Times New Roman" w:hAnsi="Times New Roman"/>
        </w:rPr>
      </w:pPr>
    </w:p>
    <w:p w14:paraId="128304E1" w14:textId="77777777" w:rsidR="00F14316" w:rsidRDefault="007907A7">
      <w:pPr>
        <w:spacing w:after="0" w:line="240" w:lineRule="auto"/>
        <w:rPr>
          <w:rFonts w:ascii="Times New Roman" w:hAnsi="Times New Roman"/>
        </w:rPr>
      </w:pPr>
      <w:r>
        <w:rPr>
          <w:rFonts w:ascii="Times New Roman" w:hAnsi="Times New Roman"/>
        </w:rPr>
        <w:t>Vaistų negalima išmesti į kanalizaciją. Kaip išmesti nereikalingus vaistus, klauskite vaistininko. Šios priemonės padės apsaugoti aplinką.</w:t>
      </w:r>
    </w:p>
    <w:p w14:paraId="475ED420" w14:textId="77777777" w:rsidR="00F14316" w:rsidRDefault="00F14316">
      <w:pPr>
        <w:spacing w:after="0" w:line="240" w:lineRule="auto"/>
        <w:rPr>
          <w:rFonts w:ascii="Times New Roman" w:hAnsi="Times New Roman"/>
        </w:rPr>
      </w:pPr>
    </w:p>
    <w:p w14:paraId="1BFCA5CC" w14:textId="77777777" w:rsidR="00F14316" w:rsidRDefault="00F14316">
      <w:pPr>
        <w:spacing w:after="0" w:line="240" w:lineRule="auto"/>
        <w:rPr>
          <w:rFonts w:ascii="Times New Roman" w:hAnsi="Times New Roman"/>
        </w:rPr>
      </w:pPr>
    </w:p>
    <w:p w14:paraId="4671323D" w14:textId="77777777" w:rsidR="00F14316" w:rsidRDefault="007907A7">
      <w:pPr>
        <w:keepNext/>
        <w:spacing w:after="0" w:line="240" w:lineRule="auto"/>
        <w:ind w:left="567" w:hanging="567"/>
        <w:rPr>
          <w:rFonts w:ascii="Times New Roman" w:hAnsi="Times New Roman"/>
          <w:b/>
          <w:bCs/>
        </w:rPr>
      </w:pPr>
      <w:r>
        <w:rPr>
          <w:rFonts w:ascii="Times New Roman" w:hAnsi="Times New Roman"/>
          <w:b/>
          <w:bCs/>
        </w:rPr>
        <w:t>6.</w:t>
      </w:r>
      <w:r>
        <w:rPr>
          <w:rFonts w:ascii="Times New Roman" w:hAnsi="Times New Roman"/>
          <w:b/>
          <w:bCs/>
        </w:rPr>
        <w:tab/>
        <w:t xml:space="preserve">Pakuotės turinys ir kita informacija </w:t>
      </w:r>
    </w:p>
    <w:p w14:paraId="7FA131A9" w14:textId="77777777" w:rsidR="00F14316" w:rsidRDefault="00F14316">
      <w:pPr>
        <w:keepNext/>
        <w:spacing w:after="0" w:line="240" w:lineRule="auto"/>
        <w:rPr>
          <w:rFonts w:ascii="Times New Roman" w:hAnsi="Times New Roman"/>
          <w:b/>
          <w:bCs/>
        </w:rPr>
      </w:pPr>
    </w:p>
    <w:p w14:paraId="65FB28FD" w14:textId="77777777" w:rsidR="00F14316" w:rsidRDefault="007907A7">
      <w:pPr>
        <w:keepNext/>
        <w:spacing w:after="0" w:line="240" w:lineRule="auto"/>
        <w:rPr>
          <w:rFonts w:ascii="Times New Roman" w:hAnsi="Times New Roman"/>
          <w:b/>
          <w:bCs/>
        </w:rPr>
      </w:pPr>
      <w:r>
        <w:rPr>
          <w:rFonts w:ascii="Times New Roman" w:hAnsi="Times New Roman"/>
          <w:b/>
          <w:bCs/>
        </w:rPr>
        <w:t>PROCYSBI sudėtis</w:t>
      </w:r>
    </w:p>
    <w:p w14:paraId="6F6050D7" w14:textId="48640716" w:rsidR="00F14316" w:rsidRDefault="007907A7">
      <w:pPr>
        <w:pStyle w:val="Liststycke2"/>
        <w:keepNext/>
        <w:numPr>
          <w:ilvl w:val="0"/>
          <w:numId w:val="40"/>
        </w:numPr>
        <w:ind w:left="567" w:hanging="567"/>
        <w:rPr>
          <w:rFonts w:ascii="Times New Roman" w:hAnsi="Times New Roman"/>
        </w:rPr>
      </w:pPr>
      <w:r>
        <w:rPr>
          <w:rFonts w:ascii="Times New Roman" w:hAnsi="Times New Roman"/>
        </w:rPr>
        <w:t>Veiklioji medžiaga yra cisteaminas (merkaptamino bitartrato pavidalu).</w:t>
      </w:r>
    </w:p>
    <w:p w14:paraId="5D0A4DA0" w14:textId="4070C36A" w:rsidR="00F14316" w:rsidRDefault="007907A7">
      <w:pPr>
        <w:pStyle w:val="Liststycke2"/>
        <w:keepNext/>
        <w:ind w:left="567"/>
        <w:rPr>
          <w:rFonts w:ascii="Times New Roman" w:hAnsi="Times New Roman"/>
          <w:u w:val="single"/>
        </w:rPr>
      </w:pPr>
      <w:r>
        <w:rPr>
          <w:rFonts w:ascii="Times New Roman" w:hAnsi="Times New Roman"/>
          <w:u w:val="single"/>
        </w:rPr>
        <w:t>PROCYSBI 75 mg skrandyje neirios granulės</w:t>
      </w:r>
    </w:p>
    <w:p w14:paraId="6F50E756" w14:textId="2875AE8D" w:rsidR="00F14316" w:rsidRDefault="007907A7">
      <w:pPr>
        <w:pStyle w:val="Liststycke2"/>
        <w:ind w:left="567"/>
        <w:rPr>
          <w:rFonts w:ascii="Times New Roman" w:hAnsi="Times New Roman"/>
        </w:rPr>
      </w:pPr>
      <w:r>
        <w:rPr>
          <w:rFonts w:ascii="Times New Roman" w:hAnsi="Times New Roman"/>
        </w:rPr>
        <w:t xml:space="preserve">Kiekviename paketėlyje su skrandyje neiriomis granulėmis yra 75 mg cisteamino. </w:t>
      </w:r>
    </w:p>
    <w:p w14:paraId="0DC7C3E2" w14:textId="77777777" w:rsidR="00F14316" w:rsidRDefault="00F14316">
      <w:pPr>
        <w:pStyle w:val="Liststycke2"/>
        <w:ind w:left="567"/>
        <w:rPr>
          <w:rFonts w:ascii="Times New Roman" w:hAnsi="Times New Roman"/>
        </w:rPr>
      </w:pPr>
    </w:p>
    <w:p w14:paraId="43B26F79" w14:textId="45B62406" w:rsidR="00F14316" w:rsidRDefault="007907A7">
      <w:pPr>
        <w:pStyle w:val="Liststycke2"/>
        <w:keepNext/>
        <w:ind w:left="567"/>
        <w:rPr>
          <w:rFonts w:ascii="Times New Roman" w:hAnsi="Times New Roman"/>
          <w:u w:val="single"/>
        </w:rPr>
      </w:pPr>
      <w:r>
        <w:rPr>
          <w:rFonts w:ascii="Times New Roman" w:hAnsi="Times New Roman"/>
          <w:u w:val="single"/>
        </w:rPr>
        <w:t>PROCYSBI 300 mg skrandyje neirios granulės</w:t>
      </w:r>
    </w:p>
    <w:p w14:paraId="2F6B3B8A" w14:textId="77777777" w:rsidR="00F14316" w:rsidRDefault="007907A7">
      <w:pPr>
        <w:pStyle w:val="Liststycke2"/>
        <w:ind w:left="567"/>
        <w:rPr>
          <w:rFonts w:ascii="Times New Roman" w:hAnsi="Times New Roman"/>
        </w:rPr>
      </w:pPr>
      <w:r>
        <w:rPr>
          <w:rFonts w:ascii="Times New Roman" w:hAnsi="Times New Roman"/>
        </w:rPr>
        <w:t>Kiekviename paketėlyje su skrandyje neiriomis granulėmis yra 300 mg cisteamino.</w:t>
      </w:r>
    </w:p>
    <w:p w14:paraId="3FD7FB05" w14:textId="77777777" w:rsidR="00F14316" w:rsidRDefault="00F14316">
      <w:pPr>
        <w:pStyle w:val="Liststycke2"/>
        <w:ind w:left="567" w:hanging="567"/>
        <w:rPr>
          <w:rFonts w:ascii="Times New Roman" w:hAnsi="Times New Roman"/>
        </w:rPr>
      </w:pPr>
    </w:p>
    <w:p w14:paraId="4B5CA179" w14:textId="7B622DB4" w:rsidR="00F14316" w:rsidRDefault="007907A7">
      <w:pPr>
        <w:pStyle w:val="Liststycke2"/>
        <w:numPr>
          <w:ilvl w:val="0"/>
          <w:numId w:val="41"/>
        </w:numPr>
        <w:ind w:left="567" w:hanging="567"/>
        <w:rPr>
          <w:rFonts w:ascii="Times New Roman" w:hAnsi="Times New Roman"/>
        </w:rPr>
      </w:pPr>
      <w:r>
        <w:rPr>
          <w:rFonts w:ascii="Times New Roman" w:hAnsi="Times New Roman"/>
        </w:rPr>
        <w:t>Pagalbinės medžiagos yra: mikrokristalinė celiuliozė, metakrilo rūgšties ir etilakrilato 1:1 kopolimeras, hipromeliozė, talkas, trietilo citratas, natrio laurilsulfatas (žr. skyrių „POROCYSBI sudėtyje yra natrio“).</w:t>
      </w:r>
    </w:p>
    <w:p w14:paraId="6D7A9278" w14:textId="77777777" w:rsidR="00F14316" w:rsidRDefault="00F14316" w:rsidP="007907A7">
      <w:pPr>
        <w:pStyle w:val="Liststycke2"/>
        <w:ind w:left="0"/>
        <w:rPr>
          <w:rFonts w:ascii="Times New Roman" w:hAnsi="Times New Roman"/>
        </w:rPr>
      </w:pPr>
    </w:p>
    <w:p w14:paraId="1251FEE8" w14:textId="77777777" w:rsidR="00F14316" w:rsidRDefault="007907A7">
      <w:pPr>
        <w:keepNext/>
        <w:spacing w:after="0" w:line="240" w:lineRule="auto"/>
        <w:rPr>
          <w:rFonts w:ascii="Times New Roman" w:hAnsi="Times New Roman"/>
          <w:b/>
          <w:bCs/>
        </w:rPr>
      </w:pPr>
      <w:r>
        <w:rPr>
          <w:rFonts w:ascii="Times New Roman" w:hAnsi="Times New Roman"/>
          <w:b/>
          <w:bCs/>
        </w:rPr>
        <w:t>PROCYSBI išvaizda ir kiekis pakuotėje</w:t>
      </w:r>
    </w:p>
    <w:p w14:paraId="6EACC0C0" w14:textId="3F279E31" w:rsidR="00F14316" w:rsidRDefault="007907A7">
      <w:pPr>
        <w:pStyle w:val="Liststycke2"/>
        <w:numPr>
          <w:ilvl w:val="0"/>
          <w:numId w:val="23"/>
        </w:numPr>
        <w:autoSpaceDE w:val="0"/>
        <w:autoSpaceDN w:val="0"/>
        <w:ind w:left="567" w:hanging="567"/>
        <w:rPr>
          <w:rFonts w:ascii="Times New Roman" w:hAnsi="Times New Roman"/>
        </w:rPr>
      </w:pPr>
      <w:r>
        <w:rPr>
          <w:rFonts w:ascii="Times New Roman" w:hAnsi="Times New Roman"/>
        </w:rPr>
        <w:t>PROCYSBI 75 mg yra baltos arba balkšvos skrandyje neirios granulės paketėliuose. Kiekvienoje pakuotėje yra 120 paketėlių.</w:t>
      </w:r>
    </w:p>
    <w:p w14:paraId="746B87F9" w14:textId="77777777" w:rsidR="00F14316" w:rsidRDefault="00F14316">
      <w:pPr>
        <w:pStyle w:val="Liststycke2"/>
        <w:autoSpaceDE w:val="0"/>
        <w:autoSpaceDN w:val="0"/>
        <w:ind w:left="567" w:hanging="567"/>
        <w:rPr>
          <w:rFonts w:ascii="Times New Roman" w:hAnsi="Times New Roman"/>
        </w:rPr>
      </w:pPr>
    </w:p>
    <w:p w14:paraId="5C4C4FF8" w14:textId="1EF95476" w:rsidR="00F14316" w:rsidRDefault="007907A7">
      <w:pPr>
        <w:numPr>
          <w:ilvl w:val="0"/>
          <w:numId w:val="23"/>
        </w:numPr>
        <w:autoSpaceDE w:val="0"/>
        <w:autoSpaceDN w:val="0"/>
        <w:spacing w:after="0" w:line="240" w:lineRule="auto"/>
        <w:ind w:left="567" w:hanging="567"/>
        <w:rPr>
          <w:rFonts w:ascii="Times New Roman" w:hAnsi="Times New Roman"/>
        </w:rPr>
      </w:pPr>
      <w:r>
        <w:rPr>
          <w:rFonts w:ascii="Times New Roman" w:hAnsi="Times New Roman"/>
        </w:rPr>
        <w:t>PROCYSBI 300 mg yra baltos arba balkšvos skrandyje neirios granulės paketėliuose. Kiekvienoje pakuotėje yra 120 paketėlių.</w:t>
      </w:r>
    </w:p>
    <w:p w14:paraId="2F579850" w14:textId="77777777" w:rsidR="00F14316" w:rsidRDefault="00F14316">
      <w:pPr>
        <w:spacing w:after="0" w:line="240" w:lineRule="auto"/>
        <w:rPr>
          <w:rFonts w:ascii="Times New Roman" w:hAnsi="Times New Roman"/>
        </w:rPr>
      </w:pPr>
    </w:p>
    <w:p w14:paraId="4E7AF50D" w14:textId="77777777" w:rsidR="00F14316" w:rsidRDefault="007907A7">
      <w:pPr>
        <w:keepNext/>
        <w:spacing w:after="0" w:line="240" w:lineRule="auto"/>
        <w:rPr>
          <w:rFonts w:ascii="Times New Roman" w:hAnsi="Times New Roman"/>
          <w:b/>
          <w:bCs/>
        </w:rPr>
      </w:pPr>
      <w:r>
        <w:rPr>
          <w:rFonts w:ascii="Times New Roman" w:hAnsi="Times New Roman"/>
          <w:b/>
          <w:bCs/>
        </w:rPr>
        <w:t>Registruotojas</w:t>
      </w:r>
    </w:p>
    <w:p w14:paraId="5E17D235" w14:textId="77777777" w:rsidR="00F14316" w:rsidRDefault="007907A7">
      <w:pPr>
        <w:keepNext/>
        <w:spacing w:after="0" w:line="240" w:lineRule="auto"/>
        <w:ind w:right="51"/>
        <w:jc w:val="both"/>
        <w:rPr>
          <w:rFonts w:ascii="Times New Roman" w:hAnsi="Times New Roman"/>
        </w:rPr>
      </w:pPr>
      <w:r>
        <w:rPr>
          <w:rFonts w:ascii="Times New Roman" w:hAnsi="Times New Roman"/>
        </w:rPr>
        <w:t>Chiesi Farmaceutici S.p.A.</w:t>
      </w:r>
    </w:p>
    <w:p w14:paraId="52E816F7" w14:textId="77777777" w:rsidR="00F14316" w:rsidRDefault="007907A7">
      <w:pPr>
        <w:keepNext/>
        <w:spacing w:after="0" w:line="240" w:lineRule="auto"/>
        <w:ind w:right="51"/>
        <w:jc w:val="both"/>
        <w:rPr>
          <w:rFonts w:ascii="Times New Roman" w:hAnsi="Times New Roman"/>
          <w:color w:val="222222"/>
        </w:rPr>
      </w:pPr>
      <w:r>
        <w:rPr>
          <w:rFonts w:ascii="Times New Roman" w:hAnsi="Times New Roman"/>
          <w:color w:val="222222"/>
        </w:rPr>
        <w:t>Via Palermo 26/A</w:t>
      </w:r>
    </w:p>
    <w:p w14:paraId="2CC5E829" w14:textId="77777777" w:rsidR="00F14316" w:rsidRDefault="007907A7">
      <w:pPr>
        <w:keepNext/>
        <w:spacing w:after="0" w:line="240" w:lineRule="auto"/>
        <w:ind w:right="51"/>
        <w:jc w:val="both"/>
        <w:rPr>
          <w:rFonts w:ascii="Times New Roman" w:hAnsi="Times New Roman"/>
          <w:color w:val="222222"/>
        </w:rPr>
      </w:pPr>
      <w:r>
        <w:rPr>
          <w:rFonts w:ascii="Times New Roman" w:hAnsi="Times New Roman"/>
          <w:color w:val="222222"/>
        </w:rPr>
        <w:t>43122 Parma</w:t>
      </w:r>
    </w:p>
    <w:p w14:paraId="3F682BFC" w14:textId="77777777" w:rsidR="00F14316" w:rsidRDefault="007907A7">
      <w:pPr>
        <w:spacing w:after="0" w:line="240" w:lineRule="auto"/>
        <w:ind w:right="51"/>
        <w:jc w:val="both"/>
        <w:rPr>
          <w:rFonts w:ascii="Times New Roman" w:hAnsi="Times New Roman"/>
          <w:color w:val="222222"/>
        </w:rPr>
      </w:pPr>
      <w:r>
        <w:rPr>
          <w:rFonts w:ascii="Times New Roman" w:hAnsi="Times New Roman"/>
          <w:color w:val="222222"/>
        </w:rPr>
        <w:t>Italija</w:t>
      </w:r>
    </w:p>
    <w:p w14:paraId="1A6C3A24" w14:textId="77777777" w:rsidR="00F14316" w:rsidRDefault="00F14316">
      <w:pPr>
        <w:autoSpaceDE w:val="0"/>
        <w:autoSpaceDN w:val="0"/>
        <w:adjustRightInd w:val="0"/>
        <w:spacing w:after="0" w:line="240" w:lineRule="auto"/>
        <w:rPr>
          <w:rFonts w:ascii="Times New Roman" w:hAnsi="Times New Roman"/>
        </w:rPr>
      </w:pPr>
    </w:p>
    <w:p w14:paraId="44FF3784" w14:textId="77777777" w:rsidR="00F14316" w:rsidRDefault="007907A7">
      <w:pPr>
        <w:keepNext/>
        <w:spacing w:after="0" w:line="240" w:lineRule="auto"/>
        <w:rPr>
          <w:rFonts w:ascii="Times New Roman" w:hAnsi="Times New Roman"/>
        </w:rPr>
      </w:pPr>
      <w:r>
        <w:rPr>
          <w:rFonts w:ascii="Times New Roman" w:hAnsi="Times New Roman"/>
          <w:b/>
          <w:bCs/>
        </w:rPr>
        <w:lastRenderedPageBreak/>
        <w:t>Gamintojas</w:t>
      </w:r>
    </w:p>
    <w:p w14:paraId="0E01A4E3" w14:textId="77777777" w:rsidR="00F14316" w:rsidRDefault="007907A7">
      <w:pPr>
        <w:keepNext/>
        <w:spacing w:after="0" w:line="240" w:lineRule="auto"/>
        <w:ind w:right="51"/>
        <w:jc w:val="both"/>
        <w:rPr>
          <w:rFonts w:ascii="Times New Roman" w:hAnsi="Times New Roman"/>
        </w:rPr>
      </w:pPr>
      <w:r>
        <w:rPr>
          <w:rFonts w:ascii="Times New Roman" w:hAnsi="Times New Roman"/>
        </w:rPr>
        <w:t>Chiesi Farmaceutici S.p.A.</w:t>
      </w:r>
    </w:p>
    <w:p w14:paraId="701F5B73" w14:textId="77777777" w:rsidR="00F14316" w:rsidRDefault="007907A7">
      <w:pPr>
        <w:keepNext/>
        <w:spacing w:after="0" w:line="240" w:lineRule="auto"/>
        <w:ind w:right="51"/>
        <w:jc w:val="both"/>
        <w:rPr>
          <w:rFonts w:ascii="Times New Roman" w:hAnsi="Times New Roman"/>
          <w:color w:val="222222"/>
        </w:rPr>
      </w:pPr>
      <w:r>
        <w:rPr>
          <w:rFonts w:ascii="Times New Roman" w:hAnsi="Times New Roman"/>
          <w:color w:val="222222"/>
        </w:rPr>
        <w:t>Via San Leonardo 96</w:t>
      </w:r>
    </w:p>
    <w:p w14:paraId="7E043373" w14:textId="77777777" w:rsidR="00F14316" w:rsidRDefault="007907A7">
      <w:pPr>
        <w:keepNext/>
        <w:spacing w:after="0" w:line="240" w:lineRule="auto"/>
        <w:ind w:right="51"/>
        <w:jc w:val="both"/>
        <w:rPr>
          <w:rFonts w:ascii="Times New Roman" w:hAnsi="Times New Roman"/>
          <w:color w:val="222222"/>
        </w:rPr>
      </w:pPr>
      <w:r>
        <w:rPr>
          <w:rFonts w:ascii="Times New Roman" w:hAnsi="Times New Roman"/>
          <w:color w:val="222222"/>
        </w:rPr>
        <w:t>43122 Parma</w:t>
      </w:r>
    </w:p>
    <w:p w14:paraId="0236B98B" w14:textId="77777777" w:rsidR="00F14316" w:rsidRDefault="007907A7">
      <w:pPr>
        <w:keepNext/>
        <w:tabs>
          <w:tab w:val="left" w:pos="0"/>
        </w:tabs>
        <w:spacing w:after="0" w:line="240" w:lineRule="auto"/>
        <w:ind w:right="567"/>
        <w:rPr>
          <w:rFonts w:ascii="Times New Roman" w:hAnsi="Times New Roman"/>
        </w:rPr>
      </w:pPr>
      <w:r>
        <w:rPr>
          <w:rFonts w:ascii="Times New Roman" w:hAnsi="Times New Roman"/>
          <w:color w:val="222222"/>
        </w:rPr>
        <w:t>Italija</w:t>
      </w:r>
    </w:p>
    <w:p w14:paraId="0878B93B" w14:textId="77777777" w:rsidR="00F14316" w:rsidRDefault="00F14316">
      <w:pPr>
        <w:autoSpaceDE w:val="0"/>
        <w:autoSpaceDN w:val="0"/>
        <w:adjustRightInd w:val="0"/>
        <w:spacing w:after="0" w:line="240" w:lineRule="auto"/>
        <w:rPr>
          <w:rFonts w:ascii="Times New Roman" w:hAnsi="Times New Roman"/>
          <w:color w:val="000000"/>
        </w:rPr>
      </w:pPr>
    </w:p>
    <w:p w14:paraId="1A66B49A" w14:textId="77777777" w:rsidR="00F14316" w:rsidRDefault="007907A7">
      <w:pPr>
        <w:keepNext/>
        <w:autoSpaceDE w:val="0"/>
        <w:autoSpaceDN w:val="0"/>
        <w:adjustRightInd w:val="0"/>
        <w:spacing w:after="0" w:line="240" w:lineRule="auto"/>
        <w:rPr>
          <w:rFonts w:ascii="Times New Roman" w:hAnsi="Times New Roman"/>
          <w:color w:val="000000"/>
          <w:lang w:bidi="lt-LT"/>
        </w:rPr>
      </w:pPr>
      <w:r>
        <w:rPr>
          <w:rFonts w:ascii="Times New Roman" w:hAnsi="Times New Roman"/>
          <w:color w:val="000000"/>
          <w:lang w:bidi="lt-LT"/>
        </w:rPr>
        <w:t>Jeigu apie šį vaistą norite sužinoti daugiau, kreipkitės į vietinį registruotojo atstovą:</w:t>
      </w:r>
    </w:p>
    <w:p w14:paraId="712B29D6" w14:textId="77777777" w:rsidR="00F14316" w:rsidRDefault="00F14316">
      <w:pPr>
        <w:keepNext/>
        <w:spacing w:after="0" w:line="240" w:lineRule="auto"/>
        <w:rPr>
          <w:rFonts w:ascii="Times New Roman" w:hAnsi="Times New Roman"/>
        </w:rPr>
      </w:pPr>
    </w:p>
    <w:tbl>
      <w:tblPr>
        <w:tblW w:w="9356" w:type="dxa"/>
        <w:tblInd w:w="-34" w:type="dxa"/>
        <w:tblLayout w:type="fixed"/>
        <w:tblLook w:val="0000" w:firstRow="0" w:lastRow="0" w:firstColumn="0" w:lastColumn="0" w:noHBand="0" w:noVBand="0"/>
      </w:tblPr>
      <w:tblGrid>
        <w:gridCol w:w="34"/>
        <w:gridCol w:w="4644"/>
        <w:gridCol w:w="4678"/>
      </w:tblGrid>
      <w:tr w:rsidR="00F14316" w14:paraId="407B61DE" w14:textId="77777777">
        <w:trPr>
          <w:gridBefore w:val="1"/>
          <w:wBefore w:w="34" w:type="dxa"/>
          <w:cantSplit/>
        </w:trPr>
        <w:tc>
          <w:tcPr>
            <w:tcW w:w="4644" w:type="dxa"/>
          </w:tcPr>
          <w:p w14:paraId="1FF0E6A6" w14:textId="77777777" w:rsidR="00F14316" w:rsidRDefault="007907A7">
            <w:pPr>
              <w:spacing w:after="0" w:line="240" w:lineRule="auto"/>
              <w:rPr>
                <w:rFonts w:ascii="Times New Roman" w:hAnsi="Times New Roman"/>
              </w:rPr>
            </w:pPr>
            <w:r>
              <w:rPr>
                <w:rFonts w:ascii="Times New Roman" w:hAnsi="Times New Roman"/>
                <w:b/>
              </w:rPr>
              <w:t>België/Belgique/Belgien</w:t>
            </w:r>
          </w:p>
          <w:p w14:paraId="77CD3FC0" w14:textId="77777777" w:rsidR="00F14316" w:rsidRDefault="007907A7">
            <w:pPr>
              <w:spacing w:after="0" w:line="240" w:lineRule="auto"/>
              <w:rPr>
                <w:rFonts w:ascii="Times New Roman" w:hAnsi="Times New Roman"/>
              </w:rPr>
            </w:pPr>
            <w:r>
              <w:rPr>
                <w:rFonts w:ascii="Times New Roman" w:hAnsi="Times New Roman"/>
              </w:rPr>
              <w:t xml:space="preserve">Chiesi sa/nv </w:t>
            </w:r>
          </w:p>
          <w:p w14:paraId="1813939A" w14:textId="77777777" w:rsidR="00F14316" w:rsidRDefault="007907A7">
            <w:pPr>
              <w:spacing w:after="0" w:line="240" w:lineRule="auto"/>
              <w:ind w:right="34"/>
              <w:rPr>
                <w:rFonts w:ascii="Times New Roman" w:hAnsi="Times New Roman"/>
              </w:rPr>
            </w:pPr>
            <w:r>
              <w:rPr>
                <w:rFonts w:ascii="Times New Roman" w:hAnsi="Times New Roman"/>
              </w:rPr>
              <w:t>Tél/Tel: + 32 (0)2 788 42 00</w:t>
            </w:r>
          </w:p>
          <w:p w14:paraId="42122F52" w14:textId="77777777" w:rsidR="00F14316" w:rsidRDefault="00F14316">
            <w:pPr>
              <w:spacing w:after="0" w:line="240" w:lineRule="auto"/>
              <w:ind w:right="34"/>
              <w:rPr>
                <w:rFonts w:ascii="Times New Roman" w:hAnsi="Times New Roman"/>
              </w:rPr>
            </w:pPr>
          </w:p>
        </w:tc>
        <w:tc>
          <w:tcPr>
            <w:tcW w:w="4678" w:type="dxa"/>
          </w:tcPr>
          <w:p w14:paraId="4EAE355B"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b/>
              </w:rPr>
              <w:t>Lietuva</w:t>
            </w:r>
          </w:p>
          <w:p w14:paraId="0C41B25D" w14:textId="77777777" w:rsidR="00F14316" w:rsidRDefault="007907A7">
            <w:pPr>
              <w:spacing w:after="0" w:line="240" w:lineRule="auto"/>
              <w:rPr>
                <w:rFonts w:ascii="Times New Roman" w:hAnsi="Times New Roman"/>
              </w:rPr>
            </w:pPr>
            <w:r>
              <w:rPr>
                <w:rFonts w:ascii="Times New Roman" w:hAnsi="Times New Roman"/>
              </w:rPr>
              <w:t xml:space="preserve">Chiesi Pharmaceuticals GmbH </w:t>
            </w:r>
          </w:p>
          <w:p w14:paraId="4F644624" w14:textId="77777777" w:rsidR="00F14316" w:rsidRDefault="007907A7">
            <w:pPr>
              <w:autoSpaceDE w:val="0"/>
              <w:autoSpaceDN w:val="0"/>
              <w:adjustRightInd w:val="0"/>
              <w:spacing w:after="0" w:line="240" w:lineRule="auto"/>
              <w:rPr>
                <w:rFonts w:ascii="Times New Roman" w:hAnsi="Times New Roman"/>
              </w:rPr>
            </w:pPr>
            <w:r>
              <w:rPr>
                <w:rFonts w:ascii="Times New Roman" w:hAnsi="Times New Roman"/>
              </w:rPr>
              <w:t>Tel: + 43 1 4073919</w:t>
            </w:r>
          </w:p>
          <w:p w14:paraId="54E3C14C" w14:textId="77777777" w:rsidR="00F14316" w:rsidRDefault="00F14316">
            <w:pPr>
              <w:autoSpaceDE w:val="0"/>
              <w:autoSpaceDN w:val="0"/>
              <w:adjustRightInd w:val="0"/>
              <w:spacing w:after="0" w:line="240" w:lineRule="auto"/>
              <w:rPr>
                <w:rFonts w:ascii="Times New Roman" w:hAnsi="Times New Roman"/>
              </w:rPr>
            </w:pPr>
          </w:p>
        </w:tc>
      </w:tr>
      <w:tr w:rsidR="00F14316" w14:paraId="1A41B9C4" w14:textId="77777777">
        <w:trPr>
          <w:gridBefore w:val="1"/>
          <w:wBefore w:w="34" w:type="dxa"/>
          <w:cantSplit/>
        </w:trPr>
        <w:tc>
          <w:tcPr>
            <w:tcW w:w="4644" w:type="dxa"/>
          </w:tcPr>
          <w:p w14:paraId="586652A5" w14:textId="77777777" w:rsidR="00F14316" w:rsidRDefault="007907A7">
            <w:pPr>
              <w:autoSpaceDE w:val="0"/>
              <w:autoSpaceDN w:val="0"/>
              <w:adjustRightInd w:val="0"/>
              <w:spacing w:after="0" w:line="240" w:lineRule="auto"/>
              <w:rPr>
                <w:rFonts w:ascii="Times New Roman" w:hAnsi="Times New Roman"/>
                <w:b/>
                <w:bCs/>
              </w:rPr>
            </w:pPr>
            <w:r>
              <w:rPr>
                <w:rFonts w:ascii="Times New Roman" w:hAnsi="Times New Roman"/>
                <w:b/>
                <w:bCs/>
              </w:rPr>
              <w:t>България</w:t>
            </w:r>
          </w:p>
          <w:p w14:paraId="687D6B57" w14:textId="7828A9E0" w:rsidR="00F14316" w:rsidRDefault="007907A7">
            <w:pPr>
              <w:autoSpaceDE w:val="0"/>
              <w:autoSpaceDN w:val="0"/>
              <w:adjustRightInd w:val="0"/>
              <w:spacing w:after="0" w:line="240" w:lineRule="auto"/>
              <w:rPr>
                <w:rFonts w:ascii="Times New Roman" w:hAnsi="Times New Roman"/>
              </w:rPr>
            </w:pPr>
            <w:del w:id="18" w:author="Author">
              <w:r w:rsidDel="00F15122">
                <w:rPr>
                  <w:rFonts w:ascii="Times New Roman" w:hAnsi="Times New Roman"/>
                </w:rPr>
                <w:delText>Chiesi Bulgaria EOOD</w:delText>
              </w:r>
            </w:del>
            <w:ins w:id="19" w:author="Author">
              <w:r w:rsidR="00F15122">
                <w:rPr>
                  <w:rFonts w:ascii="Times New Roman" w:hAnsi="Times New Roman"/>
                </w:rPr>
                <w:t>ExCEEd Orphan Distribution d.o.o.   </w:t>
              </w:r>
            </w:ins>
            <w:r>
              <w:rPr>
                <w:rFonts w:ascii="Times New Roman" w:hAnsi="Times New Roman"/>
              </w:rPr>
              <w:t xml:space="preserve"> </w:t>
            </w:r>
          </w:p>
          <w:p w14:paraId="2E8BDBEC" w14:textId="79DCDCC9" w:rsidR="00F14316" w:rsidRDefault="007907A7">
            <w:pPr>
              <w:tabs>
                <w:tab w:val="left" w:pos="-720"/>
              </w:tabs>
              <w:spacing w:after="0" w:line="240" w:lineRule="auto"/>
              <w:rPr>
                <w:rFonts w:ascii="Times New Roman" w:hAnsi="Times New Roman"/>
              </w:rPr>
            </w:pPr>
            <w:r>
              <w:rPr>
                <w:rFonts w:ascii="Times New Roman" w:hAnsi="Times New Roman"/>
              </w:rPr>
              <w:t xml:space="preserve">Teл.: </w:t>
            </w:r>
            <w:del w:id="20" w:author="Author">
              <w:r w:rsidDel="00F15122">
                <w:rPr>
                  <w:rFonts w:ascii="Times New Roman" w:hAnsi="Times New Roman"/>
                </w:rPr>
                <w:delText>+ 359 29201205</w:delText>
              </w:r>
            </w:del>
            <w:ins w:id="21" w:author="Author">
              <w:r w:rsidR="00F15122">
                <w:rPr>
                  <w:rFonts w:ascii="Times New Roman" w:hAnsi="Times New Roman"/>
                </w:rPr>
                <w:t>+359 87 663 1858</w:t>
              </w:r>
            </w:ins>
          </w:p>
          <w:p w14:paraId="4680B51D" w14:textId="77777777" w:rsidR="00F14316" w:rsidRDefault="00F14316">
            <w:pPr>
              <w:tabs>
                <w:tab w:val="left" w:pos="-720"/>
              </w:tabs>
              <w:spacing w:after="0" w:line="240" w:lineRule="auto"/>
              <w:rPr>
                <w:rFonts w:ascii="Times New Roman" w:hAnsi="Times New Roman"/>
              </w:rPr>
            </w:pPr>
          </w:p>
        </w:tc>
        <w:tc>
          <w:tcPr>
            <w:tcW w:w="4678" w:type="dxa"/>
          </w:tcPr>
          <w:p w14:paraId="52B10535" w14:textId="77777777" w:rsidR="00F14316" w:rsidRDefault="007907A7">
            <w:pPr>
              <w:tabs>
                <w:tab w:val="left" w:pos="-720"/>
              </w:tabs>
              <w:spacing w:after="0" w:line="240" w:lineRule="auto"/>
              <w:rPr>
                <w:rFonts w:ascii="Times New Roman" w:hAnsi="Times New Roman"/>
              </w:rPr>
            </w:pPr>
            <w:r>
              <w:rPr>
                <w:rFonts w:ascii="Times New Roman" w:hAnsi="Times New Roman"/>
                <w:b/>
              </w:rPr>
              <w:t>Luxembourg/Luxemburg</w:t>
            </w:r>
          </w:p>
          <w:p w14:paraId="6C219CC4" w14:textId="77777777" w:rsidR="00F14316" w:rsidRDefault="007907A7">
            <w:pPr>
              <w:tabs>
                <w:tab w:val="left" w:pos="-720"/>
              </w:tabs>
              <w:spacing w:after="0" w:line="240" w:lineRule="auto"/>
              <w:rPr>
                <w:rFonts w:ascii="Times New Roman" w:hAnsi="Times New Roman"/>
              </w:rPr>
            </w:pPr>
            <w:r>
              <w:rPr>
                <w:rFonts w:ascii="Times New Roman" w:hAnsi="Times New Roman"/>
              </w:rPr>
              <w:t xml:space="preserve">Chiesi sa/nv </w:t>
            </w:r>
          </w:p>
          <w:p w14:paraId="6087F53A" w14:textId="77777777" w:rsidR="00F14316" w:rsidRDefault="007907A7">
            <w:pPr>
              <w:tabs>
                <w:tab w:val="left" w:pos="-720"/>
              </w:tabs>
              <w:spacing w:after="0" w:line="240" w:lineRule="auto"/>
              <w:rPr>
                <w:rFonts w:ascii="Times New Roman" w:hAnsi="Times New Roman"/>
              </w:rPr>
            </w:pPr>
            <w:r>
              <w:rPr>
                <w:rFonts w:ascii="Times New Roman" w:hAnsi="Times New Roman"/>
              </w:rPr>
              <w:t>Tél/Tel: + 32 (0)2 788 42 00</w:t>
            </w:r>
          </w:p>
          <w:p w14:paraId="5AD78CCF" w14:textId="77777777" w:rsidR="00F14316" w:rsidRDefault="00F14316">
            <w:pPr>
              <w:tabs>
                <w:tab w:val="left" w:pos="-720"/>
              </w:tabs>
              <w:spacing w:after="0" w:line="240" w:lineRule="auto"/>
              <w:rPr>
                <w:rFonts w:ascii="Times New Roman" w:hAnsi="Times New Roman"/>
              </w:rPr>
            </w:pPr>
          </w:p>
        </w:tc>
      </w:tr>
      <w:tr w:rsidR="00F14316" w14:paraId="309A04A1" w14:textId="77777777">
        <w:trPr>
          <w:gridBefore w:val="1"/>
          <w:wBefore w:w="34" w:type="dxa"/>
          <w:cantSplit/>
          <w:trHeight w:val="997"/>
        </w:trPr>
        <w:tc>
          <w:tcPr>
            <w:tcW w:w="4644" w:type="dxa"/>
          </w:tcPr>
          <w:p w14:paraId="66806280" w14:textId="77777777" w:rsidR="00F14316" w:rsidRDefault="007907A7">
            <w:pPr>
              <w:tabs>
                <w:tab w:val="left" w:pos="-720"/>
              </w:tabs>
              <w:spacing w:after="0" w:line="240" w:lineRule="auto"/>
              <w:rPr>
                <w:rFonts w:ascii="Times New Roman" w:hAnsi="Times New Roman"/>
              </w:rPr>
            </w:pPr>
            <w:r>
              <w:rPr>
                <w:rFonts w:ascii="Times New Roman" w:hAnsi="Times New Roman"/>
                <w:b/>
              </w:rPr>
              <w:t>Česká republika</w:t>
            </w:r>
          </w:p>
          <w:p w14:paraId="664FC195" w14:textId="77777777" w:rsidR="00F14316" w:rsidRDefault="007907A7">
            <w:pPr>
              <w:tabs>
                <w:tab w:val="left" w:pos="-720"/>
              </w:tabs>
              <w:spacing w:after="0" w:line="240" w:lineRule="auto"/>
              <w:rPr>
                <w:rFonts w:ascii="Times New Roman" w:hAnsi="Times New Roman"/>
              </w:rPr>
            </w:pPr>
            <w:r>
              <w:rPr>
                <w:rFonts w:ascii="Times New Roman" w:hAnsi="Times New Roman"/>
              </w:rPr>
              <w:t xml:space="preserve">Chiesi CZ s.r.o. </w:t>
            </w:r>
          </w:p>
          <w:p w14:paraId="1CC25F5A" w14:textId="77777777" w:rsidR="00F14316" w:rsidRDefault="007907A7">
            <w:pPr>
              <w:tabs>
                <w:tab w:val="left" w:pos="-720"/>
              </w:tabs>
              <w:spacing w:after="0" w:line="240" w:lineRule="auto"/>
              <w:rPr>
                <w:rFonts w:ascii="Times New Roman" w:hAnsi="Times New Roman"/>
              </w:rPr>
            </w:pPr>
            <w:r>
              <w:rPr>
                <w:rFonts w:ascii="Times New Roman" w:hAnsi="Times New Roman"/>
              </w:rPr>
              <w:t>Tel: + 420 261221745</w:t>
            </w:r>
          </w:p>
          <w:p w14:paraId="67D0BA96" w14:textId="77777777" w:rsidR="00F14316" w:rsidRDefault="00F14316">
            <w:pPr>
              <w:tabs>
                <w:tab w:val="left" w:pos="-720"/>
              </w:tabs>
              <w:spacing w:after="0" w:line="240" w:lineRule="auto"/>
              <w:rPr>
                <w:rFonts w:ascii="Times New Roman" w:hAnsi="Times New Roman"/>
              </w:rPr>
            </w:pPr>
          </w:p>
        </w:tc>
        <w:tc>
          <w:tcPr>
            <w:tcW w:w="4678" w:type="dxa"/>
          </w:tcPr>
          <w:p w14:paraId="4D9303DA" w14:textId="77777777" w:rsidR="00F14316" w:rsidRDefault="007907A7">
            <w:pPr>
              <w:spacing w:after="0" w:line="240" w:lineRule="auto"/>
              <w:rPr>
                <w:rFonts w:ascii="Times New Roman" w:hAnsi="Times New Roman"/>
                <w:b/>
              </w:rPr>
            </w:pPr>
            <w:r>
              <w:rPr>
                <w:rFonts w:ascii="Times New Roman" w:hAnsi="Times New Roman"/>
                <w:b/>
              </w:rPr>
              <w:t>Magyarország</w:t>
            </w:r>
          </w:p>
          <w:p w14:paraId="1C07A999" w14:textId="45706ECC" w:rsidR="00F14316" w:rsidRDefault="007907A7">
            <w:pPr>
              <w:spacing w:after="0" w:line="240" w:lineRule="auto"/>
              <w:rPr>
                <w:rFonts w:ascii="Times New Roman" w:hAnsi="Times New Roman"/>
              </w:rPr>
            </w:pPr>
            <w:del w:id="22" w:author="Author">
              <w:r w:rsidDel="00F15122">
                <w:rPr>
                  <w:rFonts w:ascii="Times New Roman" w:hAnsi="Times New Roman"/>
                </w:rPr>
                <w:delText>Chiesi Hungary Kft.</w:delText>
              </w:r>
            </w:del>
            <w:ins w:id="23" w:author="Author">
              <w:r w:rsidR="00F15122">
                <w:rPr>
                  <w:rFonts w:ascii="Times New Roman" w:hAnsi="Times New Roman"/>
                </w:rPr>
                <w:t>ExCEEd Orphan Distribution d.o.o.   </w:t>
              </w:r>
            </w:ins>
            <w:r>
              <w:rPr>
                <w:rFonts w:ascii="Times New Roman" w:hAnsi="Times New Roman"/>
              </w:rPr>
              <w:t xml:space="preserve"> </w:t>
            </w:r>
          </w:p>
          <w:p w14:paraId="6D021F88" w14:textId="3B110596" w:rsidR="00F14316" w:rsidRDefault="007907A7">
            <w:pPr>
              <w:spacing w:after="0" w:line="240" w:lineRule="auto"/>
              <w:rPr>
                <w:rFonts w:ascii="Times New Roman" w:hAnsi="Times New Roman"/>
              </w:rPr>
            </w:pPr>
            <w:r>
              <w:rPr>
                <w:rFonts w:ascii="Times New Roman" w:hAnsi="Times New Roman"/>
              </w:rPr>
              <w:t xml:space="preserve">Tel.: </w:t>
            </w:r>
            <w:del w:id="24" w:author="Author">
              <w:r w:rsidDel="00F15122">
                <w:rPr>
                  <w:rFonts w:ascii="Times New Roman" w:hAnsi="Times New Roman"/>
                </w:rPr>
                <w:delText>+ 36-1-429 1060</w:delText>
              </w:r>
            </w:del>
            <w:ins w:id="25" w:author="Author">
              <w:r w:rsidR="00F15122">
                <w:rPr>
                  <w:rFonts w:ascii="Times New Roman" w:hAnsi="Times New Roman"/>
                </w:rPr>
                <w:t>+36 70 612 7768</w:t>
              </w:r>
            </w:ins>
          </w:p>
          <w:p w14:paraId="05809327" w14:textId="77777777" w:rsidR="00F14316" w:rsidRDefault="00F14316">
            <w:pPr>
              <w:spacing w:after="0" w:line="240" w:lineRule="auto"/>
              <w:rPr>
                <w:rFonts w:ascii="Times New Roman" w:hAnsi="Times New Roman"/>
              </w:rPr>
            </w:pPr>
          </w:p>
        </w:tc>
      </w:tr>
      <w:tr w:rsidR="00F14316" w14:paraId="1542796B" w14:textId="77777777">
        <w:trPr>
          <w:gridBefore w:val="1"/>
          <w:wBefore w:w="34" w:type="dxa"/>
          <w:cantSplit/>
        </w:trPr>
        <w:tc>
          <w:tcPr>
            <w:tcW w:w="4644" w:type="dxa"/>
          </w:tcPr>
          <w:p w14:paraId="1FB05694" w14:textId="77777777" w:rsidR="00F14316" w:rsidRDefault="007907A7">
            <w:pPr>
              <w:spacing w:after="0" w:line="240" w:lineRule="auto"/>
              <w:rPr>
                <w:rFonts w:ascii="Times New Roman" w:hAnsi="Times New Roman"/>
              </w:rPr>
            </w:pPr>
            <w:r>
              <w:rPr>
                <w:rFonts w:ascii="Times New Roman" w:hAnsi="Times New Roman"/>
                <w:b/>
              </w:rPr>
              <w:t>Danmark</w:t>
            </w:r>
          </w:p>
          <w:p w14:paraId="4AF6272F" w14:textId="77777777" w:rsidR="00F14316" w:rsidRDefault="007907A7">
            <w:pPr>
              <w:spacing w:after="0" w:line="240" w:lineRule="auto"/>
              <w:rPr>
                <w:rFonts w:ascii="Times New Roman" w:hAnsi="Times New Roman"/>
              </w:rPr>
            </w:pPr>
            <w:r>
              <w:rPr>
                <w:rFonts w:ascii="Times New Roman" w:hAnsi="Times New Roman"/>
              </w:rPr>
              <w:t xml:space="preserve">Chiesi Pharma AB </w:t>
            </w:r>
          </w:p>
          <w:p w14:paraId="604A117C" w14:textId="77777777" w:rsidR="00F14316" w:rsidRDefault="007907A7">
            <w:pPr>
              <w:tabs>
                <w:tab w:val="left" w:pos="-720"/>
              </w:tabs>
              <w:spacing w:after="0" w:line="240" w:lineRule="auto"/>
              <w:rPr>
                <w:rFonts w:ascii="Times New Roman" w:hAnsi="Times New Roman"/>
              </w:rPr>
            </w:pPr>
            <w:r>
              <w:rPr>
                <w:rFonts w:ascii="Times New Roman" w:hAnsi="Times New Roman"/>
              </w:rPr>
              <w:t>Tlf: + 46 8 753 35 20</w:t>
            </w:r>
          </w:p>
          <w:p w14:paraId="148DB2F7" w14:textId="77777777" w:rsidR="00F14316" w:rsidRDefault="00F14316">
            <w:pPr>
              <w:tabs>
                <w:tab w:val="left" w:pos="-720"/>
              </w:tabs>
              <w:spacing w:after="0" w:line="240" w:lineRule="auto"/>
              <w:rPr>
                <w:rFonts w:ascii="Times New Roman" w:hAnsi="Times New Roman"/>
              </w:rPr>
            </w:pPr>
          </w:p>
        </w:tc>
        <w:tc>
          <w:tcPr>
            <w:tcW w:w="4678" w:type="dxa"/>
          </w:tcPr>
          <w:p w14:paraId="1B177D4F" w14:textId="77777777" w:rsidR="00F14316" w:rsidRDefault="007907A7">
            <w:pPr>
              <w:spacing w:after="0" w:line="240" w:lineRule="auto"/>
              <w:rPr>
                <w:rFonts w:ascii="Times New Roman" w:hAnsi="Times New Roman"/>
                <w:b/>
              </w:rPr>
            </w:pPr>
            <w:r>
              <w:rPr>
                <w:rFonts w:ascii="Times New Roman" w:hAnsi="Times New Roman"/>
                <w:b/>
              </w:rPr>
              <w:t>Malta</w:t>
            </w:r>
          </w:p>
          <w:p w14:paraId="6F2EEF6D" w14:textId="77777777" w:rsidR="00F14316" w:rsidRDefault="007907A7">
            <w:pPr>
              <w:spacing w:after="0" w:line="240" w:lineRule="auto"/>
              <w:rPr>
                <w:rFonts w:ascii="Times New Roman" w:hAnsi="Times New Roman"/>
              </w:rPr>
            </w:pPr>
            <w:r>
              <w:rPr>
                <w:rFonts w:ascii="Times New Roman" w:hAnsi="Times New Roman"/>
              </w:rPr>
              <w:t xml:space="preserve">Chiesi Farmaceutici S.p.A. </w:t>
            </w:r>
          </w:p>
          <w:p w14:paraId="76A41D7C" w14:textId="77777777" w:rsidR="00F14316" w:rsidRDefault="007907A7">
            <w:pPr>
              <w:spacing w:after="0" w:line="240" w:lineRule="auto"/>
              <w:rPr>
                <w:rFonts w:ascii="Times New Roman" w:hAnsi="Times New Roman"/>
              </w:rPr>
            </w:pPr>
            <w:r>
              <w:rPr>
                <w:rFonts w:ascii="Times New Roman" w:hAnsi="Times New Roman"/>
              </w:rPr>
              <w:t>Tel: + 39 0521 2791</w:t>
            </w:r>
          </w:p>
          <w:p w14:paraId="110C05AD" w14:textId="77777777" w:rsidR="00F14316" w:rsidRDefault="00F14316">
            <w:pPr>
              <w:spacing w:after="0" w:line="240" w:lineRule="auto"/>
              <w:rPr>
                <w:rFonts w:ascii="Times New Roman" w:hAnsi="Times New Roman"/>
              </w:rPr>
            </w:pPr>
          </w:p>
        </w:tc>
      </w:tr>
      <w:tr w:rsidR="00F14316" w14:paraId="69AA9F70" w14:textId="77777777">
        <w:trPr>
          <w:gridBefore w:val="1"/>
          <w:wBefore w:w="34" w:type="dxa"/>
          <w:cantSplit/>
        </w:trPr>
        <w:tc>
          <w:tcPr>
            <w:tcW w:w="4644" w:type="dxa"/>
          </w:tcPr>
          <w:p w14:paraId="3238C0DC" w14:textId="77777777" w:rsidR="00F14316" w:rsidRDefault="007907A7">
            <w:pPr>
              <w:spacing w:after="0" w:line="240" w:lineRule="auto"/>
              <w:rPr>
                <w:rFonts w:ascii="Times New Roman" w:hAnsi="Times New Roman"/>
              </w:rPr>
            </w:pPr>
            <w:r>
              <w:rPr>
                <w:rFonts w:ascii="Times New Roman" w:hAnsi="Times New Roman"/>
                <w:b/>
              </w:rPr>
              <w:t>Deutschland</w:t>
            </w:r>
          </w:p>
          <w:p w14:paraId="464B7A3C" w14:textId="77777777" w:rsidR="00F14316" w:rsidRDefault="007907A7">
            <w:pPr>
              <w:spacing w:after="0" w:line="240" w:lineRule="auto"/>
              <w:rPr>
                <w:rFonts w:ascii="Times New Roman" w:hAnsi="Times New Roman"/>
              </w:rPr>
            </w:pPr>
            <w:r>
              <w:rPr>
                <w:rFonts w:ascii="Times New Roman" w:hAnsi="Times New Roman"/>
              </w:rPr>
              <w:t xml:space="preserve">Chiesi GmbH </w:t>
            </w:r>
          </w:p>
          <w:p w14:paraId="589D201E" w14:textId="77777777" w:rsidR="00F14316" w:rsidRDefault="007907A7">
            <w:pPr>
              <w:tabs>
                <w:tab w:val="left" w:pos="-720"/>
              </w:tabs>
              <w:spacing w:after="0" w:line="240" w:lineRule="auto"/>
              <w:rPr>
                <w:rFonts w:ascii="Times New Roman" w:hAnsi="Times New Roman"/>
              </w:rPr>
            </w:pPr>
            <w:r>
              <w:rPr>
                <w:rFonts w:ascii="Times New Roman" w:hAnsi="Times New Roman"/>
              </w:rPr>
              <w:t>Tel: + 49 40 89724-0</w:t>
            </w:r>
          </w:p>
          <w:p w14:paraId="1EE61450" w14:textId="77777777" w:rsidR="00F14316" w:rsidRDefault="00F14316">
            <w:pPr>
              <w:tabs>
                <w:tab w:val="left" w:pos="-720"/>
              </w:tabs>
              <w:spacing w:after="0" w:line="240" w:lineRule="auto"/>
              <w:rPr>
                <w:rFonts w:ascii="Times New Roman" w:hAnsi="Times New Roman"/>
              </w:rPr>
            </w:pPr>
          </w:p>
        </w:tc>
        <w:tc>
          <w:tcPr>
            <w:tcW w:w="4678" w:type="dxa"/>
          </w:tcPr>
          <w:p w14:paraId="7BA60CBD" w14:textId="77777777" w:rsidR="00F14316" w:rsidRDefault="007907A7">
            <w:pPr>
              <w:tabs>
                <w:tab w:val="left" w:pos="-720"/>
              </w:tabs>
              <w:spacing w:after="0" w:line="240" w:lineRule="auto"/>
              <w:rPr>
                <w:rFonts w:ascii="Times New Roman" w:hAnsi="Times New Roman"/>
              </w:rPr>
            </w:pPr>
            <w:r>
              <w:rPr>
                <w:rFonts w:ascii="Times New Roman" w:hAnsi="Times New Roman"/>
                <w:b/>
              </w:rPr>
              <w:t>Nederland</w:t>
            </w:r>
          </w:p>
          <w:p w14:paraId="2C439A09" w14:textId="77777777" w:rsidR="00F14316" w:rsidRDefault="007907A7">
            <w:pPr>
              <w:tabs>
                <w:tab w:val="left" w:pos="-720"/>
              </w:tabs>
              <w:spacing w:after="0" w:line="240" w:lineRule="auto"/>
              <w:rPr>
                <w:rFonts w:ascii="Times New Roman" w:hAnsi="Times New Roman"/>
                <w:iCs/>
              </w:rPr>
            </w:pPr>
            <w:r>
              <w:rPr>
                <w:rFonts w:ascii="Times New Roman" w:hAnsi="Times New Roman"/>
                <w:iCs/>
              </w:rPr>
              <w:t xml:space="preserve">Chiesi Pharmaceuticals B.V. </w:t>
            </w:r>
          </w:p>
          <w:p w14:paraId="387909FC" w14:textId="77777777" w:rsidR="00F14316" w:rsidRDefault="007907A7">
            <w:pPr>
              <w:tabs>
                <w:tab w:val="left" w:pos="-720"/>
              </w:tabs>
              <w:spacing w:after="0" w:line="240" w:lineRule="auto"/>
              <w:rPr>
                <w:rFonts w:ascii="Times New Roman" w:hAnsi="Times New Roman"/>
                <w:iCs/>
              </w:rPr>
            </w:pPr>
            <w:r>
              <w:rPr>
                <w:rFonts w:ascii="Times New Roman" w:hAnsi="Times New Roman"/>
                <w:iCs/>
              </w:rPr>
              <w:t>Tel: + 31 88 501 64 00</w:t>
            </w:r>
          </w:p>
          <w:p w14:paraId="1680E3AA" w14:textId="77777777" w:rsidR="00F14316" w:rsidRDefault="00F14316">
            <w:pPr>
              <w:tabs>
                <w:tab w:val="left" w:pos="-720"/>
              </w:tabs>
              <w:spacing w:after="0" w:line="240" w:lineRule="auto"/>
              <w:rPr>
                <w:rFonts w:ascii="Times New Roman" w:hAnsi="Times New Roman"/>
              </w:rPr>
            </w:pPr>
          </w:p>
        </w:tc>
      </w:tr>
      <w:tr w:rsidR="00F14316" w14:paraId="3895130C" w14:textId="77777777">
        <w:trPr>
          <w:gridBefore w:val="1"/>
          <w:wBefore w:w="34" w:type="dxa"/>
          <w:cantSplit/>
        </w:trPr>
        <w:tc>
          <w:tcPr>
            <w:tcW w:w="4644" w:type="dxa"/>
          </w:tcPr>
          <w:p w14:paraId="51B36BBF" w14:textId="77777777" w:rsidR="00F14316" w:rsidRDefault="007907A7">
            <w:pPr>
              <w:tabs>
                <w:tab w:val="left" w:pos="-720"/>
              </w:tabs>
              <w:spacing w:after="0" w:line="240" w:lineRule="auto"/>
              <w:rPr>
                <w:rFonts w:ascii="Times New Roman" w:hAnsi="Times New Roman"/>
                <w:b/>
                <w:bCs/>
              </w:rPr>
            </w:pPr>
            <w:r>
              <w:rPr>
                <w:rFonts w:ascii="Times New Roman" w:hAnsi="Times New Roman"/>
                <w:b/>
                <w:bCs/>
              </w:rPr>
              <w:t>Eesti</w:t>
            </w:r>
          </w:p>
          <w:p w14:paraId="6B3952FA" w14:textId="77777777" w:rsidR="00F14316" w:rsidRDefault="007907A7">
            <w:pPr>
              <w:tabs>
                <w:tab w:val="left" w:pos="-720"/>
              </w:tabs>
              <w:spacing w:after="0" w:line="240" w:lineRule="auto"/>
              <w:rPr>
                <w:rFonts w:ascii="Times New Roman" w:hAnsi="Times New Roman"/>
              </w:rPr>
            </w:pPr>
            <w:r>
              <w:rPr>
                <w:rFonts w:ascii="Times New Roman" w:hAnsi="Times New Roman"/>
              </w:rPr>
              <w:t xml:space="preserve">Chiesi Pharmaceuticals GmbH </w:t>
            </w:r>
          </w:p>
          <w:p w14:paraId="113143CC" w14:textId="77777777" w:rsidR="00F14316" w:rsidRDefault="007907A7">
            <w:pPr>
              <w:tabs>
                <w:tab w:val="left" w:pos="-720"/>
              </w:tabs>
              <w:spacing w:after="0" w:line="240" w:lineRule="auto"/>
              <w:rPr>
                <w:rFonts w:ascii="Times New Roman" w:hAnsi="Times New Roman"/>
              </w:rPr>
            </w:pPr>
            <w:r>
              <w:rPr>
                <w:rFonts w:ascii="Times New Roman" w:hAnsi="Times New Roman"/>
              </w:rPr>
              <w:t>Tel: + 43 1 4073919</w:t>
            </w:r>
          </w:p>
          <w:p w14:paraId="2A02B011" w14:textId="77777777" w:rsidR="00F14316" w:rsidRDefault="00F14316">
            <w:pPr>
              <w:tabs>
                <w:tab w:val="left" w:pos="-720"/>
              </w:tabs>
              <w:spacing w:after="0" w:line="240" w:lineRule="auto"/>
              <w:rPr>
                <w:rFonts w:ascii="Times New Roman" w:hAnsi="Times New Roman"/>
              </w:rPr>
            </w:pPr>
          </w:p>
        </w:tc>
        <w:tc>
          <w:tcPr>
            <w:tcW w:w="4678" w:type="dxa"/>
          </w:tcPr>
          <w:p w14:paraId="4429568A" w14:textId="77777777" w:rsidR="00F14316" w:rsidRDefault="007907A7">
            <w:pPr>
              <w:spacing w:after="0" w:line="240" w:lineRule="auto"/>
              <w:rPr>
                <w:rFonts w:ascii="Times New Roman" w:hAnsi="Times New Roman"/>
              </w:rPr>
            </w:pPr>
            <w:r>
              <w:rPr>
                <w:rFonts w:ascii="Times New Roman" w:hAnsi="Times New Roman"/>
                <w:b/>
              </w:rPr>
              <w:t>Norge</w:t>
            </w:r>
          </w:p>
          <w:p w14:paraId="00E9C839" w14:textId="77777777" w:rsidR="00F14316" w:rsidRDefault="007907A7">
            <w:pPr>
              <w:spacing w:after="0" w:line="240" w:lineRule="auto"/>
              <w:rPr>
                <w:rFonts w:ascii="Times New Roman" w:hAnsi="Times New Roman"/>
              </w:rPr>
            </w:pPr>
            <w:r>
              <w:rPr>
                <w:rFonts w:ascii="Times New Roman" w:hAnsi="Times New Roman"/>
              </w:rPr>
              <w:t xml:space="preserve">Chiesi Pharma AB </w:t>
            </w:r>
          </w:p>
          <w:p w14:paraId="23B2EF40" w14:textId="77777777" w:rsidR="00F14316" w:rsidRDefault="007907A7">
            <w:pPr>
              <w:spacing w:after="0" w:line="240" w:lineRule="auto"/>
              <w:rPr>
                <w:rFonts w:ascii="Times New Roman" w:hAnsi="Times New Roman"/>
              </w:rPr>
            </w:pPr>
            <w:r>
              <w:rPr>
                <w:rFonts w:ascii="Times New Roman" w:hAnsi="Times New Roman"/>
              </w:rPr>
              <w:t>Tlf: + 46 8 753 35 20</w:t>
            </w:r>
          </w:p>
          <w:p w14:paraId="22913B1A" w14:textId="77777777" w:rsidR="00F14316" w:rsidRDefault="00F14316">
            <w:pPr>
              <w:spacing w:after="0" w:line="240" w:lineRule="auto"/>
              <w:rPr>
                <w:rFonts w:ascii="Times New Roman" w:hAnsi="Times New Roman"/>
              </w:rPr>
            </w:pPr>
          </w:p>
        </w:tc>
      </w:tr>
      <w:tr w:rsidR="00F14316" w14:paraId="158F962D" w14:textId="77777777">
        <w:trPr>
          <w:gridBefore w:val="1"/>
          <w:wBefore w:w="34" w:type="dxa"/>
          <w:cantSplit/>
        </w:trPr>
        <w:tc>
          <w:tcPr>
            <w:tcW w:w="4644" w:type="dxa"/>
          </w:tcPr>
          <w:p w14:paraId="4A089733" w14:textId="77777777" w:rsidR="00F14316" w:rsidRDefault="007907A7">
            <w:pPr>
              <w:spacing w:after="0" w:line="240" w:lineRule="auto"/>
              <w:rPr>
                <w:rFonts w:ascii="Times New Roman" w:hAnsi="Times New Roman"/>
              </w:rPr>
            </w:pPr>
            <w:r>
              <w:rPr>
                <w:rFonts w:ascii="Times New Roman" w:hAnsi="Times New Roman"/>
                <w:b/>
              </w:rPr>
              <w:t>Ελλάδα</w:t>
            </w:r>
          </w:p>
          <w:p w14:paraId="469D6DF9" w14:textId="77777777" w:rsidR="00F14316" w:rsidRDefault="007907A7">
            <w:pPr>
              <w:spacing w:after="0" w:line="240" w:lineRule="auto"/>
              <w:rPr>
                <w:rFonts w:ascii="Times New Roman" w:hAnsi="Times New Roman"/>
              </w:rPr>
            </w:pPr>
            <w:r>
              <w:rPr>
                <w:rFonts w:ascii="Times New Roman" w:hAnsi="Times New Roman"/>
              </w:rPr>
              <w:t xml:space="preserve">Chiesi Hellas AEBE </w:t>
            </w:r>
          </w:p>
          <w:p w14:paraId="2090B942" w14:textId="77777777" w:rsidR="00F14316" w:rsidRDefault="007907A7">
            <w:pPr>
              <w:tabs>
                <w:tab w:val="left" w:pos="-720"/>
              </w:tabs>
              <w:spacing w:after="0" w:line="240" w:lineRule="auto"/>
              <w:rPr>
                <w:rFonts w:ascii="Times New Roman" w:hAnsi="Times New Roman"/>
              </w:rPr>
            </w:pPr>
            <w:r>
              <w:rPr>
                <w:rFonts w:ascii="Times New Roman" w:hAnsi="Times New Roman"/>
              </w:rPr>
              <w:t>Τηλ: + 30 210 6179763</w:t>
            </w:r>
          </w:p>
          <w:p w14:paraId="6B1FDD9C" w14:textId="77777777" w:rsidR="00F14316" w:rsidRDefault="00F14316">
            <w:pPr>
              <w:tabs>
                <w:tab w:val="left" w:pos="-720"/>
              </w:tabs>
              <w:spacing w:after="0" w:line="240" w:lineRule="auto"/>
              <w:rPr>
                <w:rFonts w:ascii="Times New Roman" w:hAnsi="Times New Roman"/>
              </w:rPr>
            </w:pPr>
          </w:p>
        </w:tc>
        <w:tc>
          <w:tcPr>
            <w:tcW w:w="4678" w:type="dxa"/>
          </w:tcPr>
          <w:p w14:paraId="40859232" w14:textId="77777777" w:rsidR="00F14316" w:rsidRDefault="007907A7">
            <w:pPr>
              <w:tabs>
                <w:tab w:val="left" w:pos="-720"/>
              </w:tabs>
              <w:spacing w:after="0" w:line="240" w:lineRule="auto"/>
              <w:rPr>
                <w:rFonts w:ascii="Times New Roman" w:hAnsi="Times New Roman"/>
              </w:rPr>
            </w:pPr>
            <w:r>
              <w:rPr>
                <w:rFonts w:ascii="Times New Roman" w:hAnsi="Times New Roman"/>
                <w:b/>
              </w:rPr>
              <w:t>Österreich</w:t>
            </w:r>
          </w:p>
          <w:p w14:paraId="5F4670FD" w14:textId="77777777" w:rsidR="00F14316" w:rsidRDefault="007907A7">
            <w:pPr>
              <w:tabs>
                <w:tab w:val="left" w:pos="-720"/>
              </w:tabs>
              <w:spacing w:after="0" w:line="240" w:lineRule="auto"/>
              <w:rPr>
                <w:rFonts w:ascii="Times New Roman" w:hAnsi="Times New Roman"/>
              </w:rPr>
            </w:pPr>
            <w:r>
              <w:rPr>
                <w:rFonts w:ascii="Times New Roman" w:hAnsi="Times New Roman"/>
              </w:rPr>
              <w:t xml:space="preserve">Chiesi Pharmaceuticals GmbH </w:t>
            </w:r>
          </w:p>
          <w:p w14:paraId="2C69782C" w14:textId="77777777" w:rsidR="00F14316" w:rsidRDefault="007907A7">
            <w:pPr>
              <w:tabs>
                <w:tab w:val="left" w:pos="-720"/>
              </w:tabs>
              <w:spacing w:after="0" w:line="240" w:lineRule="auto"/>
              <w:rPr>
                <w:rFonts w:ascii="Times New Roman" w:hAnsi="Times New Roman"/>
              </w:rPr>
            </w:pPr>
            <w:r>
              <w:rPr>
                <w:rFonts w:ascii="Times New Roman" w:hAnsi="Times New Roman"/>
              </w:rPr>
              <w:t>Tel: + 43 1 4073919</w:t>
            </w:r>
          </w:p>
          <w:p w14:paraId="6533F6CA" w14:textId="77777777" w:rsidR="00F14316" w:rsidRDefault="00F14316">
            <w:pPr>
              <w:tabs>
                <w:tab w:val="left" w:pos="-720"/>
              </w:tabs>
              <w:spacing w:after="0" w:line="240" w:lineRule="auto"/>
              <w:rPr>
                <w:rFonts w:ascii="Times New Roman" w:hAnsi="Times New Roman"/>
              </w:rPr>
            </w:pPr>
          </w:p>
        </w:tc>
      </w:tr>
      <w:tr w:rsidR="00F14316" w14:paraId="6633FF78" w14:textId="77777777">
        <w:trPr>
          <w:cantSplit/>
        </w:trPr>
        <w:tc>
          <w:tcPr>
            <w:tcW w:w="4678" w:type="dxa"/>
            <w:gridSpan w:val="2"/>
          </w:tcPr>
          <w:p w14:paraId="4080FA50" w14:textId="77777777" w:rsidR="00F14316" w:rsidRDefault="007907A7">
            <w:pPr>
              <w:tabs>
                <w:tab w:val="left" w:pos="-720"/>
                <w:tab w:val="left" w:pos="4536"/>
              </w:tabs>
              <w:spacing w:after="0" w:line="240" w:lineRule="auto"/>
              <w:rPr>
                <w:rFonts w:ascii="Times New Roman" w:hAnsi="Times New Roman"/>
                <w:b/>
              </w:rPr>
            </w:pPr>
            <w:r>
              <w:rPr>
                <w:rFonts w:ascii="Times New Roman" w:hAnsi="Times New Roman"/>
                <w:b/>
              </w:rPr>
              <w:t>España</w:t>
            </w:r>
          </w:p>
          <w:p w14:paraId="2F0FB138" w14:textId="77777777" w:rsidR="00F14316" w:rsidRDefault="007907A7">
            <w:pPr>
              <w:spacing w:after="0" w:line="240" w:lineRule="auto"/>
              <w:rPr>
                <w:rFonts w:ascii="Times New Roman" w:hAnsi="Times New Roman"/>
              </w:rPr>
            </w:pPr>
            <w:r>
              <w:rPr>
                <w:rFonts w:ascii="Times New Roman" w:hAnsi="Times New Roman"/>
              </w:rPr>
              <w:t xml:space="preserve">Chiesi España, S.A.U. </w:t>
            </w:r>
          </w:p>
          <w:p w14:paraId="080E893D" w14:textId="77777777" w:rsidR="00F14316" w:rsidRDefault="007907A7">
            <w:pPr>
              <w:tabs>
                <w:tab w:val="left" w:pos="-720"/>
              </w:tabs>
              <w:spacing w:after="0" w:line="240" w:lineRule="auto"/>
              <w:rPr>
                <w:rFonts w:ascii="Times New Roman" w:hAnsi="Times New Roman"/>
              </w:rPr>
            </w:pPr>
            <w:r>
              <w:rPr>
                <w:rFonts w:ascii="Times New Roman" w:hAnsi="Times New Roman"/>
              </w:rPr>
              <w:t>Tel: + 34 93 494 8000</w:t>
            </w:r>
          </w:p>
          <w:p w14:paraId="30B39F1C" w14:textId="77777777" w:rsidR="00F14316" w:rsidRDefault="00F14316">
            <w:pPr>
              <w:tabs>
                <w:tab w:val="left" w:pos="-720"/>
              </w:tabs>
              <w:spacing w:after="0" w:line="240" w:lineRule="auto"/>
              <w:rPr>
                <w:rFonts w:ascii="Times New Roman" w:hAnsi="Times New Roman"/>
              </w:rPr>
            </w:pPr>
          </w:p>
        </w:tc>
        <w:tc>
          <w:tcPr>
            <w:tcW w:w="4678" w:type="dxa"/>
          </w:tcPr>
          <w:p w14:paraId="75EBC69E" w14:textId="77777777" w:rsidR="00F14316" w:rsidRDefault="007907A7">
            <w:pPr>
              <w:tabs>
                <w:tab w:val="left" w:pos="-720"/>
              </w:tabs>
              <w:spacing w:after="0" w:line="240" w:lineRule="auto"/>
              <w:rPr>
                <w:rFonts w:ascii="Times New Roman" w:hAnsi="Times New Roman"/>
                <w:b/>
                <w:bCs/>
                <w:i/>
                <w:iCs/>
              </w:rPr>
            </w:pPr>
            <w:r>
              <w:rPr>
                <w:rFonts w:ascii="Times New Roman" w:hAnsi="Times New Roman"/>
                <w:b/>
              </w:rPr>
              <w:t>Polska</w:t>
            </w:r>
          </w:p>
          <w:p w14:paraId="712F863E" w14:textId="0037D319" w:rsidR="00F14316" w:rsidRDefault="007907A7">
            <w:pPr>
              <w:tabs>
                <w:tab w:val="left" w:pos="-720"/>
              </w:tabs>
              <w:spacing w:after="0" w:line="240" w:lineRule="auto"/>
              <w:rPr>
                <w:rFonts w:ascii="Times New Roman" w:hAnsi="Times New Roman"/>
              </w:rPr>
            </w:pPr>
            <w:del w:id="26" w:author="Author">
              <w:r w:rsidDel="00F15122">
                <w:rPr>
                  <w:rFonts w:ascii="Times New Roman" w:hAnsi="Times New Roman"/>
                </w:rPr>
                <w:delText>Chiesi Poland Sp. z.o.o.</w:delText>
              </w:r>
            </w:del>
            <w:ins w:id="27" w:author="Author">
              <w:r w:rsidR="00F15122">
                <w:rPr>
                  <w:rFonts w:ascii="Times New Roman" w:hAnsi="Times New Roman"/>
                </w:rPr>
                <w:t>ExCEEd Orphan Distribution d.o.o.   </w:t>
              </w:r>
            </w:ins>
            <w:r>
              <w:rPr>
                <w:rFonts w:ascii="Times New Roman" w:hAnsi="Times New Roman"/>
              </w:rPr>
              <w:t xml:space="preserve"> </w:t>
            </w:r>
          </w:p>
          <w:p w14:paraId="473DF9A0" w14:textId="5F8B969D" w:rsidR="00F14316" w:rsidRDefault="007907A7">
            <w:pPr>
              <w:tabs>
                <w:tab w:val="left" w:pos="-720"/>
              </w:tabs>
              <w:spacing w:after="0" w:line="240" w:lineRule="auto"/>
              <w:rPr>
                <w:rFonts w:ascii="Times New Roman" w:hAnsi="Times New Roman"/>
              </w:rPr>
            </w:pPr>
            <w:r>
              <w:rPr>
                <w:rFonts w:ascii="Times New Roman" w:hAnsi="Times New Roman"/>
              </w:rPr>
              <w:t xml:space="preserve">Tel.: </w:t>
            </w:r>
            <w:del w:id="28" w:author="Author">
              <w:r w:rsidDel="00F15122">
                <w:rPr>
                  <w:rFonts w:ascii="Times New Roman" w:hAnsi="Times New Roman"/>
                </w:rPr>
                <w:delText>+ 48 22 620 1421</w:delText>
              </w:r>
            </w:del>
            <w:ins w:id="29" w:author="Author">
              <w:r w:rsidR="00F15122">
                <w:rPr>
                  <w:rFonts w:ascii="Times New Roman" w:hAnsi="Times New Roman"/>
                </w:rPr>
                <w:t>+48 799 090 131</w:t>
              </w:r>
            </w:ins>
          </w:p>
          <w:p w14:paraId="2F9E47C4" w14:textId="77777777" w:rsidR="00F14316" w:rsidRDefault="00F14316">
            <w:pPr>
              <w:tabs>
                <w:tab w:val="left" w:pos="-720"/>
              </w:tabs>
              <w:spacing w:after="0" w:line="240" w:lineRule="auto"/>
              <w:rPr>
                <w:rFonts w:ascii="Times New Roman" w:hAnsi="Times New Roman"/>
              </w:rPr>
            </w:pPr>
          </w:p>
        </w:tc>
      </w:tr>
      <w:tr w:rsidR="00F14316" w14:paraId="51896A40" w14:textId="77777777">
        <w:trPr>
          <w:cantSplit/>
        </w:trPr>
        <w:tc>
          <w:tcPr>
            <w:tcW w:w="4678" w:type="dxa"/>
            <w:gridSpan w:val="2"/>
          </w:tcPr>
          <w:p w14:paraId="73DC938E" w14:textId="77777777" w:rsidR="00F14316" w:rsidRDefault="007907A7">
            <w:pPr>
              <w:tabs>
                <w:tab w:val="left" w:pos="-720"/>
                <w:tab w:val="left" w:pos="4536"/>
              </w:tabs>
              <w:spacing w:after="0" w:line="240" w:lineRule="auto"/>
              <w:rPr>
                <w:rFonts w:ascii="Times New Roman" w:hAnsi="Times New Roman"/>
                <w:b/>
              </w:rPr>
            </w:pPr>
            <w:r>
              <w:rPr>
                <w:rFonts w:ascii="Times New Roman" w:hAnsi="Times New Roman"/>
                <w:b/>
              </w:rPr>
              <w:t>France</w:t>
            </w:r>
          </w:p>
          <w:p w14:paraId="70159D2D" w14:textId="77777777" w:rsidR="00F14316" w:rsidRDefault="007907A7">
            <w:pPr>
              <w:spacing w:after="0" w:line="240" w:lineRule="auto"/>
              <w:rPr>
                <w:rFonts w:ascii="Times New Roman" w:hAnsi="Times New Roman"/>
              </w:rPr>
            </w:pPr>
            <w:r>
              <w:rPr>
                <w:rFonts w:ascii="Times New Roman" w:hAnsi="Times New Roman"/>
              </w:rPr>
              <w:t xml:space="preserve">Chiesi S.A.S. </w:t>
            </w:r>
          </w:p>
          <w:p w14:paraId="083BCB73" w14:textId="77777777" w:rsidR="00F14316" w:rsidRDefault="007907A7">
            <w:pPr>
              <w:spacing w:after="0" w:line="240" w:lineRule="auto"/>
              <w:rPr>
                <w:rFonts w:ascii="Times New Roman" w:hAnsi="Times New Roman"/>
              </w:rPr>
            </w:pPr>
            <w:r>
              <w:rPr>
                <w:rFonts w:ascii="Times New Roman" w:hAnsi="Times New Roman"/>
              </w:rPr>
              <w:t>Tél: + 33 1 47688899</w:t>
            </w:r>
          </w:p>
          <w:p w14:paraId="78F8B73E" w14:textId="77777777" w:rsidR="00F14316" w:rsidRDefault="00F14316">
            <w:pPr>
              <w:spacing w:after="0" w:line="240" w:lineRule="auto"/>
              <w:rPr>
                <w:rFonts w:ascii="Times New Roman" w:hAnsi="Times New Roman"/>
                <w:b/>
              </w:rPr>
            </w:pPr>
          </w:p>
        </w:tc>
        <w:tc>
          <w:tcPr>
            <w:tcW w:w="4678" w:type="dxa"/>
          </w:tcPr>
          <w:p w14:paraId="789AB5C3" w14:textId="77777777" w:rsidR="00F14316" w:rsidRDefault="007907A7">
            <w:pPr>
              <w:tabs>
                <w:tab w:val="left" w:pos="-720"/>
              </w:tabs>
              <w:spacing w:after="0" w:line="240" w:lineRule="auto"/>
              <w:rPr>
                <w:rFonts w:ascii="Times New Roman" w:hAnsi="Times New Roman"/>
              </w:rPr>
            </w:pPr>
            <w:r>
              <w:rPr>
                <w:rFonts w:ascii="Times New Roman" w:hAnsi="Times New Roman"/>
                <w:b/>
              </w:rPr>
              <w:t>Portugal</w:t>
            </w:r>
          </w:p>
          <w:p w14:paraId="623BFDF0" w14:textId="77777777" w:rsidR="00F14316" w:rsidRDefault="007907A7">
            <w:pPr>
              <w:tabs>
                <w:tab w:val="left" w:pos="-720"/>
              </w:tabs>
              <w:spacing w:after="0" w:line="240" w:lineRule="auto"/>
              <w:rPr>
                <w:rFonts w:ascii="Times New Roman" w:hAnsi="Times New Roman"/>
              </w:rPr>
            </w:pPr>
            <w:r>
              <w:rPr>
                <w:rFonts w:ascii="Times New Roman" w:hAnsi="Times New Roman"/>
              </w:rPr>
              <w:t xml:space="preserve">Chiesi Farmaceutici S.p.A. </w:t>
            </w:r>
          </w:p>
          <w:p w14:paraId="3289C305" w14:textId="77777777" w:rsidR="00F14316" w:rsidRDefault="007907A7">
            <w:pPr>
              <w:tabs>
                <w:tab w:val="left" w:pos="-720"/>
              </w:tabs>
              <w:spacing w:after="0" w:line="240" w:lineRule="auto"/>
              <w:rPr>
                <w:rFonts w:ascii="Times New Roman" w:hAnsi="Times New Roman"/>
              </w:rPr>
            </w:pPr>
            <w:r>
              <w:rPr>
                <w:rFonts w:ascii="Times New Roman" w:hAnsi="Times New Roman"/>
              </w:rPr>
              <w:t>Tel: + 39 0521 2791</w:t>
            </w:r>
          </w:p>
          <w:p w14:paraId="6A0B60B2" w14:textId="77777777" w:rsidR="00F14316" w:rsidRDefault="00F14316">
            <w:pPr>
              <w:tabs>
                <w:tab w:val="left" w:pos="-720"/>
              </w:tabs>
              <w:spacing w:after="0" w:line="240" w:lineRule="auto"/>
              <w:rPr>
                <w:rFonts w:ascii="Times New Roman" w:hAnsi="Times New Roman"/>
              </w:rPr>
            </w:pPr>
          </w:p>
        </w:tc>
      </w:tr>
      <w:tr w:rsidR="00F14316" w14:paraId="1F381115" w14:textId="77777777">
        <w:trPr>
          <w:cantSplit/>
        </w:trPr>
        <w:tc>
          <w:tcPr>
            <w:tcW w:w="4678" w:type="dxa"/>
            <w:gridSpan w:val="2"/>
          </w:tcPr>
          <w:p w14:paraId="1FBDEE12" w14:textId="77777777" w:rsidR="00F14316" w:rsidRDefault="007907A7">
            <w:pPr>
              <w:spacing w:after="0" w:line="240" w:lineRule="auto"/>
              <w:rPr>
                <w:rFonts w:ascii="Times New Roman" w:hAnsi="Times New Roman"/>
              </w:rPr>
            </w:pPr>
            <w:r>
              <w:rPr>
                <w:rFonts w:ascii="Times New Roman" w:hAnsi="Times New Roman"/>
              </w:rPr>
              <w:br w:type="page"/>
            </w:r>
            <w:r>
              <w:rPr>
                <w:rFonts w:ascii="Times New Roman" w:hAnsi="Times New Roman"/>
                <w:b/>
              </w:rPr>
              <w:t>Hrvatska</w:t>
            </w:r>
          </w:p>
          <w:p w14:paraId="5462F3B1" w14:textId="77777777" w:rsidR="00F14316" w:rsidRDefault="007907A7">
            <w:pPr>
              <w:spacing w:after="0" w:line="240" w:lineRule="auto"/>
              <w:rPr>
                <w:rFonts w:ascii="Times New Roman" w:hAnsi="Times New Roman"/>
              </w:rPr>
            </w:pPr>
            <w:r>
              <w:rPr>
                <w:rFonts w:ascii="Times New Roman" w:hAnsi="Times New Roman"/>
              </w:rPr>
              <w:t xml:space="preserve">Chiesi Pharmaceuticals GmbH </w:t>
            </w:r>
          </w:p>
          <w:p w14:paraId="732BAE41" w14:textId="77777777" w:rsidR="00F14316" w:rsidRDefault="007907A7">
            <w:pPr>
              <w:tabs>
                <w:tab w:val="left" w:pos="-720"/>
              </w:tabs>
              <w:spacing w:after="0" w:line="240" w:lineRule="auto"/>
              <w:rPr>
                <w:rFonts w:ascii="Times New Roman" w:hAnsi="Times New Roman"/>
              </w:rPr>
            </w:pPr>
            <w:r>
              <w:rPr>
                <w:rFonts w:ascii="Times New Roman" w:hAnsi="Times New Roman"/>
              </w:rPr>
              <w:t>Tel: + 43 1 4073919</w:t>
            </w:r>
          </w:p>
          <w:p w14:paraId="6DC8F576" w14:textId="77777777" w:rsidR="00F14316" w:rsidRDefault="00F14316">
            <w:pPr>
              <w:tabs>
                <w:tab w:val="left" w:pos="-720"/>
              </w:tabs>
              <w:spacing w:after="0" w:line="240" w:lineRule="auto"/>
              <w:rPr>
                <w:rFonts w:ascii="Times New Roman" w:hAnsi="Times New Roman"/>
              </w:rPr>
            </w:pPr>
          </w:p>
        </w:tc>
        <w:tc>
          <w:tcPr>
            <w:tcW w:w="4678" w:type="dxa"/>
          </w:tcPr>
          <w:p w14:paraId="517DA7D4" w14:textId="77777777" w:rsidR="00F14316" w:rsidRDefault="007907A7">
            <w:pPr>
              <w:tabs>
                <w:tab w:val="left" w:pos="-720"/>
              </w:tabs>
              <w:spacing w:after="0" w:line="240" w:lineRule="auto"/>
              <w:rPr>
                <w:rFonts w:ascii="Times New Roman" w:hAnsi="Times New Roman"/>
                <w:b/>
              </w:rPr>
            </w:pPr>
            <w:r>
              <w:rPr>
                <w:rFonts w:ascii="Times New Roman" w:hAnsi="Times New Roman"/>
                <w:b/>
              </w:rPr>
              <w:t>România</w:t>
            </w:r>
          </w:p>
          <w:p w14:paraId="5C9C4283" w14:textId="77777777" w:rsidR="00F14316" w:rsidRDefault="007907A7">
            <w:pPr>
              <w:tabs>
                <w:tab w:val="left" w:pos="-720"/>
              </w:tabs>
              <w:spacing w:after="0" w:line="240" w:lineRule="auto"/>
              <w:rPr>
                <w:rFonts w:ascii="Times New Roman" w:hAnsi="Times New Roman"/>
              </w:rPr>
            </w:pPr>
            <w:r>
              <w:rPr>
                <w:rFonts w:ascii="Times New Roman" w:hAnsi="Times New Roman"/>
              </w:rPr>
              <w:t xml:space="preserve">Chiesi Romania S.R.L. </w:t>
            </w:r>
          </w:p>
          <w:p w14:paraId="71B074E7" w14:textId="77777777" w:rsidR="00F14316" w:rsidRDefault="007907A7">
            <w:pPr>
              <w:spacing w:after="0" w:line="240" w:lineRule="auto"/>
              <w:rPr>
                <w:rFonts w:ascii="Times New Roman" w:hAnsi="Times New Roman"/>
              </w:rPr>
            </w:pPr>
            <w:r>
              <w:rPr>
                <w:rFonts w:ascii="Times New Roman" w:hAnsi="Times New Roman"/>
              </w:rPr>
              <w:t>Tel: + 40 212023642</w:t>
            </w:r>
          </w:p>
          <w:p w14:paraId="1981AF8A" w14:textId="77777777" w:rsidR="00F14316" w:rsidRDefault="00F14316">
            <w:pPr>
              <w:spacing w:after="0" w:line="240" w:lineRule="auto"/>
              <w:rPr>
                <w:rFonts w:ascii="Times New Roman" w:hAnsi="Times New Roman"/>
                <w:b/>
              </w:rPr>
            </w:pPr>
          </w:p>
        </w:tc>
      </w:tr>
      <w:tr w:rsidR="00F14316" w14:paraId="1D921114" w14:textId="77777777">
        <w:trPr>
          <w:cantSplit/>
        </w:trPr>
        <w:tc>
          <w:tcPr>
            <w:tcW w:w="4678" w:type="dxa"/>
            <w:gridSpan w:val="2"/>
          </w:tcPr>
          <w:p w14:paraId="44F42533" w14:textId="77777777" w:rsidR="00F14316" w:rsidRDefault="007907A7">
            <w:pPr>
              <w:spacing w:after="0" w:line="240" w:lineRule="auto"/>
              <w:rPr>
                <w:rFonts w:ascii="Times New Roman" w:hAnsi="Times New Roman"/>
              </w:rPr>
            </w:pPr>
            <w:r>
              <w:rPr>
                <w:rFonts w:ascii="Times New Roman" w:hAnsi="Times New Roman"/>
              </w:rPr>
              <w:br w:type="page"/>
            </w:r>
            <w:r>
              <w:rPr>
                <w:rFonts w:ascii="Times New Roman" w:hAnsi="Times New Roman"/>
                <w:b/>
              </w:rPr>
              <w:t>Ireland</w:t>
            </w:r>
          </w:p>
          <w:p w14:paraId="6543F5CF" w14:textId="77777777" w:rsidR="00F14316" w:rsidRDefault="007907A7">
            <w:pPr>
              <w:spacing w:after="0" w:line="240" w:lineRule="auto"/>
              <w:rPr>
                <w:rFonts w:ascii="Times New Roman" w:hAnsi="Times New Roman"/>
              </w:rPr>
            </w:pPr>
            <w:r>
              <w:rPr>
                <w:rFonts w:ascii="Times New Roman" w:hAnsi="Times New Roman"/>
              </w:rPr>
              <w:t xml:space="preserve">Chiesi Farmaceutici S.p.A.  </w:t>
            </w:r>
          </w:p>
          <w:p w14:paraId="7B39EFB2" w14:textId="77777777" w:rsidR="00F14316" w:rsidRDefault="007907A7">
            <w:pPr>
              <w:tabs>
                <w:tab w:val="left" w:pos="-720"/>
              </w:tabs>
              <w:spacing w:after="0" w:line="240" w:lineRule="auto"/>
              <w:rPr>
                <w:rFonts w:ascii="Times New Roman" w:hAnsi="Times New Roman"/>
              </w:rPr>
            </w:pPr>
            <w:r>
              <w:rPr>
                <w:rFonts w:ascii="Times New Roman" w:hAnsi="Times New Roman"/>
              </w:rPr>
              <w:t>Tel: + 39 0521 2791</w:t>
            </w:r>
          </w:p>
          <w:p w14:paraId="78AD7646" w14:textId="77777777" w:rsidR="00F14316" w:rsidRDefault="00F14316">
            <w:pPr>
              <w:tabs>
                <w:tab w:val="left" w:pos="-720"/>
              </w:tabs>
              <w:spacing w:after="0" w:line="240" w:lineRule="auto"/>
              <w:rPr>
                <w:rFonts w:ascii="Times New Roman" w:hAnsi="Times New Roman"/>
              </w:rPr>
            </w:pPr>
          </w:p>
        </w:tc>
        <w:tc>
          <w:tcPr>
            <w:tcW w:w="4678" w:type="dxa"/>
          </w:tcPr>
          <w:p w14:paraId="319F49F3" w14:textId="77777777" w:rsidR="00F14316" w:rsidRDefault="007907A7">
            <w:pPr>
              <w:spacing w:after="0" w:line="240" w:lineRule="auto"/>
              <w:rPr>
                <w:rFonts w:ascii="Times New Roman" w:hAnsi="Times New Roman"/>
              </w:rPr>
            </w:pPr>
            <w:r>
              <w:rPr>
                <w:rFonts w:ascii="Times New Roman" w:hAnsi="Times New Roman"/>
                <w:b/>
              </w:rPr>
              <w:t>Slovenija</w:t>
            </w:r>
          </w:p>
          <w:p w14:paraId="46E4C61E" w14:textId="77777777" w:rsidR="00F14316" w:rsidRDefault="007907A7">
            <w:pPr>
              <w:pStyle w:val="Default"/>
              <w:rPr>
                <w:sz w:val="22"/>
                <w:szCs w:val="22"/>
                <w:lang w:val="lt-LT"/>
              </w:rPr>
            </w:pPr>
            <w:r>
              <w:rPr>
                <w:sz w:val="22"/>
                <w:szCs w:val="22"/>
                <w:lang w:val="lt-LT"/>
              </w:rPr>
              <w:t xml:space="preserve">Chiesi Slovenija d.o.o. </w:t>
            </w:r>
          </w:p>
          <w:p w14:paraId="51915ABE" w14:textId="77777777" w:rsidR="00F14316" w:rsidRDefault="007907A7">
            <w:pPr>
              <w:tabs>
                <w:tab w:val="left" w:pos="-720"/>
              </w:tabs>
              <w:spacing w:after="0" w:line="240" w:lineRule="auto"/>
              <w:rPr>
                <w:rFonts w:ascii="Times New Roman" w:hAnsi="Times New Roman"/>
              </w:rPr>
            </w:pPr>
            <w:r>
              <w:rPr>
                <w:rFonts w:ascii="Times New Roman" w:hAnsi="Times New Roman"/>
              </w:rPr>
              <w:t>Tel: + 386-1-43 00 901</w:t>
            </w:r>
          </w:p>
          <w:p w14:paraId="50530FCD" w14:textId="77777777" w:rsidR="00F14316" w:rsidRDefault="00F14316">
            <w:pPr>
              <w:tabs>
                <w:tab w:val="left" w:pos="-720"/>
              </w:tabs>
              <w:spacing w:after="0" w:line="240" w:lineRule="auto"/>
              <w:rPr>
                <w:rFonts w:ascii="Times New Roman" w:hAnsi="Times New Roman"/>
              </w:rPr>
            </w:pPr>
          </w:p>
        </w:tc>
      </w:tr>
      <w:tr w:rsidR="00F14316" w14:paraId="48B119A9" w14:textId="77777777">
        <w:trPr>
          <w:cantSplit/>
        </w:trPr>
        <w:tc>
          <w:tcPr>
            <w:tcW w:w="4678" w:type="dxa"/>
            <w:gridSpan w:val="2"/>
          </w:tcPr>
          <w:p w14:paraId="07A5EB6F" w14:textId="77777777" w:rsidR="00F14316" w:rsidRDefault="007907A7">
            <w:pPr>
              <w:spacing w:after="0" w:line="240" w:lineRule="auto"/>
              <w:rPr>
                <w:rFonts w:ascii="Times New Roman" w:hAnsi="Times New Roman"/>
                <w:b/>
              </w:rPr>
            </w:pPr>
            <w:r>
              <w:rPr>
                <w:rFonts w:ascii="Times New Roman" w:hAnsi="Times New Roman"/>
                <w:b/>
              </w:rPr>
              <w:lastRenderedPageBreak/>
              <w:t>Ísland</w:t>
            </w:r>
          </w:p>
          <w:p w14:paraId="0345B986" w14:textId="77777777" w:rsidR="00F14316" w:rsidRDefault="007907A7">
            <w:pPr>
              <w:spacing w:after="0" w:line="240" w:lineRule="auto"/>
              <w:rPr>
                <w:rFonts w:ascii="Times New Roman" w:hAnsi="Times New Roman"/>
              </w:rPr>
            </w:pPr>
            <w:r>
              <w:rPr>
                <w:rFonts w:ascii="Times New Roman" w:hAnsi="Times New Roman"/>
              </w:rPr>
              <w:t xml:space="preserve">Chiesi Pharma AB </w:t>
            </w:r>
          </w:p>
          <w:p w14:paraId="24EB0600" w14:textId="77777777" w:rsidR="00F14316" w:rsidRDefault="007907A7">
            <w:pPr>
              <w:tabs>
                <w:tab w:val="left" w:pos="-720"/>
              </w:tabs>
              <w:spacing w:after="0" w:line="240" w:lineRule="auto"/>
              <w:rPr>
                <w:rFonts w:ascii="Times New Roman" w:hAnsi="Times New Roman"/>
              </w:rPr>
            </w:pPr>
            <w:r>
              <w:rPr>
                <w:rFonts w:ascii="Times New Roman" w:hAnsi="Times New Roman"/>
              </w:rPr>
              <w:t>Sími: +46 8 753 35 20</w:t>
            </w:r>
          </w:p>
          <w:p w14:paraId="6751E9F1" w14:textId="77777777" w:rsidR="00F14316" w:rsidRDefault="00F14316">
            <w:pPr>
              <w:tabs>
                <w:tab w:val="left" w:pos="-720"/>
              </w:tabs>
              <w:spacing w:after="0" w:line="240" w:lineRule="auto"/>
              <w:rPr>
                <w:rFonts w:ascii="Times New Roman" w:hAnsi="Times New Roman"/>
              </w:rPr>
            </w:pPr>
          </w:p>
        </w:tc>
        <w:tc>
          <w:tcPr>
            <w:tcW w:w="4678" w:type="dxa"/>
          </w:tcPr>
          <w:p w14:paraId="4C88BF62" w14:textId="77777777" w:rsidR="00F14316" w:rsidRDefault="007907A7">
            <w:pPr>
              <w:tabs>
                <w:tab w:val="left" w:pos="-720"/>
              </w:tabs>
              <w:spacing w:after="0" w:line="240" w:lineRule="auto"/>
              <w:rPr>
                <w:rFonts w:ascii="Times New Roman" w:hAnsi="Times New Roman"/>
                <w:b/>
              </w:rPr>
            </w:pPr>
            <w:r>
              <w:rPr>
                <w:rFonts w:ascii="Times New Roman" w:hAnsi="Times New Roman"/>
                <w:b/>
              </w:rPr>
              <w:t>Slovenská republika</w:t>
            </w:r>
          </w:p>
          <w:p w14:paraId="3522DD9B" w14:textId="77777777" w:rsidR="00F14316" w:rsidRDefault="007907A7">
            <w:pPr>
              <w:spacing w:after="0" w:line="240" w:lineRule="auto"/>
              <w:rPr>
                <w:rFonts w:ascii="Times New Roman" w:hAnsi="Times New Roman"/>
              </w:rPr>
            </w:pPr>
            <w:r>
              <w:rPr>
                <w:rFonts w:ascii="Times New Roman" w:hAnsi="Times New Roman"/>
              </w:rPr>
              <w:t xml:space="preserve">Chiesi Slovakia s.r.o. </w:t>
            </w:r>
          </w:p>
          <w:p w14:paraId="159C5655" w14:textId="77777777" w:rsidR="00F14316" w:rsidRDefault="007907A7">
            <w:pPr>
              <w:tabs>
                <w:tab w:val="left" w:pos="-720"/>
              </w:tabs>
              <w:spacing w:after="0" w:line="240" w:lineRule="auto"/>
              <w:rPr>
                <w:rFonts w:ascii="Times New Roman" w:hAnsi="Times New Roman"/>
              </w:rPr>
            </w:pPr>
            <w:r>
              <w:rPr>
                <w:rFonts w:ascii="Times New Roman" w:hAnsi="Times New Roman"/>
              </w:rPr>
              <w:t>Tel: + 421 259300060</w:t>
            </w:r>
          </w:p>
          <w:p w14:paraId="29A8B83F" w14:textId="77777777" w:rsidR="00F14316" w:rsidRDefault="00F14316">
            <w:pPr>
              <w:tabs>
                <w:tab w:val="left" w:pos="-720"/>
              </w:tabs>
              <w:spacing w:after="0" w:line="240" w:lineRule="auto"/>
              <w:rPr>
                <w:rFonts w:ascii="Times New Roman" w:hAnsi="Times New Roman"/>
                <w:b/>
              </w:rPr>
            </w:pPr>
          </w:p>
        </w:tc>
      </w:tr>
      <w:tr w:rsidR="00F14316" w14:paraId="6716C2B6" w14:textId="77777777">
        <w:trPr>
          <w:cantSplit/>
        </w:trPr>
        <w:tc>
          <w:tcPr>
            <w:tcW w:w="4678" w:type="dxa"/>
            <w:gridSpan w:val="2"/>
          </w:tcPr>
          <w:p w14:paraId="4D323AE4" w14:textId="77777777" w:rsidR="00F14316" w:rsidRDefault="007907A7">
            <w:pPr>
              <w:spacing w:after="0" w:line="240" w:lineRule="auto"/>
              <w:rPr>
                <w:rFonts w:ascii="Times New Roman" w:hAnsi="Times New Roman"/>
              </w:rPr>
            </w:pPr>
            <w:r>
              <w:rPr>
                <w:rFonts w:ascii="Times New Roman" w:hAnsi="Times New Roman"/>
                <w:b/>
              </w:rPr>
              <w:t>Italia</w:t>
            </w:r>
          </w:p>
          <w:p w14:paraId="1B0A1625" w14:textId="77777777" w:rsidR="00F14316" w:rsidRDefault="007907A7">
            <w:pPr>
              <w:spacing w:after="0" w:line="240" w:lineRule="auto"/>
              <w:rPr>
                <w:rFonts w:ascii="Times New Roman" w:hAnsi="Times New Roman"/>
              </w:rPr>
            </w:pPr>
            <w:r>
              <w:rPr>
                <w:rFonts w:ascii="Times New Roman" w:hAnsi="Times New Roman"/>
              </w:rPr>
              <w:t xml:space="preserve">Chiesi Italia S.p.A. </w:t>
            </w:r>
          </w:p>
          <w:p w14:paraId="6D0050B2" w14:textId="77777777" w:rsidR="00F14316" w:rsidRDefault="007907A7">
            <w:pPr>
              <w:spacing w:after="0" w:line="240" w:lineRule="auto"/>
              <w:rPr>
                <w:rFonts w:ascii="Times New Roman" w:hAnsi="Times New Roman"/>
              </w:rPr>
            </w:pPr>
            <w:r>
              <w:rPr>
                <w:rFonts w:ascii="Times New Roman" w:hAnsi="Times New Roman"/>
              </w:rPr>
              <w:t>Tel: + 39 0521 2791</w:t>
            </w:r>
          </w:p>
          <w:p w14:paraId="4024B2E7" w14:textId="77777777" w:rsidR="00F14316" w:rsidRDefault="00F14316">
            <w:pPr>
              <w:spacing w:after="0" w:line="240" w:lineRule="auto"/>
              <w:rPr>
                <w:rFonts w:ascii="Times New Roman" w:hAnsi="Times New Roman"/>
                <w:b/>
              </w:rPr>
            </w:pPr>
          </w:p>
        </w:tc>
        <w:tc>
          <w:tcPr>
            <w:tcW w:w="4678" w:type="dxa"/>
          </w:tcPr>
          <w:p w14:paraId="5AF013AB" w14:textId="77777777" w:rsidR="00F14316" w:rsidRDefault="007907A7">
            <w:pPr>
              <w:tabs>
                <w:tab w:val="left" w:pos="-720"/>
                <w:tab w:val="left" w:pos="4536"/>
              </w:tabs>
              <w:spacing w:after="0" w:line="240" w:lineRule="auto"/>
              <w:rPr>
                <w:rFonts w:ascii="Times New Roman" w:hAnsi="Times New Roman"/>
              </w:rPr>
            </w:pPr>
            <w:r>
              <w:rPr>
                <w:rFonts w:ascii="Times New Roman" w:hAnsi="Times New Roman"/>
                <w:b/>
              </w:rPr>
              <w:t>Suomi/Finland</w:t>
            </w:r>
          </w:p>
          <w:p w14:paraId="472F7976" w14:textId="77777777" w:rsidR="00F14316" w:rsidRDefault="007907A7">
            <w:pPr>
              <w:spacing w:after="0" w:line="240" w:lineRule="auto"/>
              <w:rPr>
                <w:rFonts w:ascii="Times New Roman" w:hAnsi="Times New Roman"/>
              </w:rPr>
            </w:pPr>
            <w:r>
              <w:rPr>
                <w:rFonts w:ascii="Times New Roman" w:hAnsi="Times New Roman"/>
              </w:rPr>
              <w:t xml:space="preserve">Chiesi Pharma AB </w:t>
            </w:r>
          </w:p>
          <w:p w14:paraId="035384C1" w14:textId="77777777" w:rsidR="00F14316" w:rsidRDefault="007907A7">
            <w:pPr>
              <w:tabs>
                <w:tab w:val="left" w:pos="-720"/>
              </w:tabs>
              <w:spacing w:after="0" w:line="240" w:lineRule="auto"/>
              <w:rPr>
                <w:rFonts w:ascii="Times New Roman" w:hAnsi="Times New Roman"/>
              </w:rPr>
            </w:pPr>
            <w:r>
              <w:rPr>
                <w:rFonts w:ascii="Times New Roman" w:hAnsi="Times New Roman"/>
              </w:rPr>
              <w:t>Puh/Tel: +46 8 753 35 20</w:t>
            </w:r>
          </w:p>
          <w:p w14:paraId="36188E45" w14:textId="77777777" w:rsidR="00F14316" w:rsidRDefault="00F14316">
            <w:pPr>
              <w:tabs>
                <w:tab w:val="left" w:pos="-720"/>
              </w:tabs>
              <w:spacing w:after="0" w:line="240" w:lineRule="auto"/>
              <w:rPr>
                <w:rFonts w:ascii="Times New Roman" w:hAnsi="Times New Roman"/>
              </w:rPr>
            </w:pPr>
          </w:p>
        </w:tc>
      </w:tr>
      <w:tr w:rsidR="00F14316" w14:paraId="58E3BC01" w14:textId="77777777">
        <w:trPr>
          <w:cantSplit/>
        </w:trPr>
        <w:tc>
          <w:tcPr>
            <w:tcW w:w="4678" w:type="dxa"/>
            <w:gridSpan w:val="2"/>
          </w:tcPr>
          <w:p w14:paraId="6F38A232" w14:textId="77777777" w:rsidR="00F14316" w:rsidRDefault="007907A7">
            <w:pPr>
              <w:spacing w:after="0" w:line="240" w:lineRule="auto"/>
              <w:rPr>
                <w:rFonts w:ascii="Times New Roman" w:hAnsi="Times New Roman"/>
                <w:b/>
              </w:rPr>
            </w:pPr>
            <w:r>
              <w:rPr>
                <w:rFonts w:ascii="Times New Roman" w:hAnsi="Times New Roman"/>
                <w:b/>
              </w:rPr>
              <w:t>Κύπρος</w:t>
            </w:r>
          </w:p>
          <w:p w14:paraId="6AB34F73" w14:textId="77777777" w:rsidR="00F14316" w:rsidRDefault="007907A7">
            <w:pPr>
              <w:spacing w:after="0" w:line="240" w:lineRule="auto"/>
              <w:rPr>
                <w:rFonts w:ascii="Times New Roman" w:hAnsi="Times New Roman"/>
              </w:rPr>
            </w:pPr>
            <w:r>
              <w:rPr>
                <w:rFonts w:ascii="Times New Roman" w:hAnsi="Times New Roman"/>
              </w:rPr>
              <w:t xml:space="preserve">Chiesi Farmaceutici S.p.A. </w:t>
            </w:r>
          </w:p>
          <w:p w14:paraId="7BFBCF35" w14:textId="77777777" w:rsidR="00F14316" w:rsidRDefault="007907A7">
            <w:pPr>
              <w:spacing w:after="0" w:line="240" w:lineRule="auto"/>
              <w:rPr>
                <w:rFonts w:ascii="Times New Roman" w:hAnsi="Times New Roman"/>
              </w:rPr>
            </w:pPr>
            <w:r>
              <w:rPr>
                <w:rFonts w:ascii="Times New Roman" w:hAnsi="Times New Roman"/>
              </w:rPr>
              <w:t>Τηλ: + 39 0521 2791</w:t>
            </w:r>
          </w:p>
          <w:p w14:paraId="06491BB2" w14:textId="77777777" w:rsidR="00F14316" w:rsidRDefault="00F14316">
            <w:pPr>
              <w:spacing w:after="0" w:line="240" w:lineRule="auto"/>
              <w:rPr>
                <w:rFonts w:ascii="Times New Roman" w:hAnsi="Times New Roman"/>
                <w:b/>
              </w:rPr>
            </w:pPr>
          </w:p>
        </w:tc>
        <w:tc>
          <w:tcPr>
            <w:tcW w:w="4678" w:type="dxa"/>
          </w:tcPr>
          <w:p w14:paraId="3DB81D75" w14:textId="77777777" w:rsidR="00F14316" w:rsidRDefault="007907A7">
            <w:pPr>
              <w:tabs>
                <w:tab w:val="left" w:pos="-720"/>
                <w:tab w:val="left" w:pos="4536"/>
              </w:tabs>
              <w:spacing w:after="0" w:line="240" w:lineRule="auto"/>
              <w:rPr>
                <w:rFonts w:ascii="Times New Roman" w:hAnsi="Times New Roman"/>
                <w:b/>
              </w:rPr>
            </w:pPr>
            <w:r>
              <w:rPr>
                <w:rFonts w:ascii="Times New Roman" w:hAnsi="Times New Roman"/>
                <w:b/>
              </w:rPr>
              <w:t>Sverige</w:t>
            </w:r>
          </w:p>
          <w:p w14:paraId="5B4EE845" w14:textId="77777777" w:rsidR="00F14316" w:rsidRDefault="007907A7">
            <w:pPr>
              <w:spacing w:after="0" w:line="240" w:lineRule="auto"/>
              <w:rPr>
                <w:rFonts w:ascii="Times New Roman" w:hAnsi="Times New Roman"/>
              </w:rPr>
            </w:pPr>
            <w:r>
              <w:rPr>
                <w:rFonts w:ascii="Times New Roman" w:hAnsi="Times New Roman"/>
              </w:rPr>
              <w:t xml:space="preserve">Chiesi Pharma AB </w:t>
            </w:r>
          </w:p>
          <w:p w14:paraId="7D3185F1" w14:textId="77777777" w:rsidR="00F14316" w:rsidRDefault="007907A7">
            <w:pPr>
              <w:tabs>
                <w:tab w:val="left" w:pos="-720"/>
                <w:tab w:val="left" w:pos="4536"/>
              </w:tabs>
              <w:spacing w:after="0" w:line="240" w:lineRule="auto"/>
              <w:rPr>
                <w:rFonts w:ascii="Times New Roman" w:hAnsi="Times New Roman"/>
              </w:rPr>
            </w:pPr>
            <w:r>
              <w:rPr>
                <w:rFonts w:ascii="Times New Roman" w:hAnsi="Times New Roman"/>
              </w:rPr>
              <w:t>Tel: +46 8 753 35 20</w:t>
            </w:r>
          </w:p>
          <w:p w14:paraId="6FEC5773" w14:textId="77777777" w:rsidR="00F14316" w:rsidRDefault="00F14316">
            <w:pPr>
              <w:tabs>
                <w:tab w:val="left" w:pos="-720"/>
                <w:tab w:val="left" w:pos="4536"/>
              </w:tabs>
              <w:spacing w:after="0" w:line="240" w:lineRule="auto"/>
              <w:rPr>
                <w:rFonts w:ascii="Times New Roman" w:hAnsi="Times New Roman"/>
                <w:b/>
              </w:rPr>
            </w:pPr>
          </w:p>
        </w:tc>
      </w:tr>
      <w:tr w:rsidR="00F14316" w14:paraId="679E0016" w14:textId="77777777">
        <w:trPr>
          <w:cantSplit/>
        </w:trPr>
        <w:tc>
          <w:tcPr>
            <w:tcW w:w="4678" w:type="dxa"/>
            <w:gridSpan w:val="2"/>
          </w:tcPr>
          <w:p w14:paraId="33B05B7D" w14:textId="77777777" w:rsidR="00F14316" w:rsidRDefault="007907A7">
            <w:pPr>
              <w:spacing w:after="0" w:line="240" w:lineRule="auto"/>
              <w:rPr>
                <w:rFonts w:ascii="Times New Roman" w:hAnsi="Times New Roman"/>
                <w:b/>
              </w:rPr>
            </w:pPr>
            <w:r>
              <w:rPr>
                <w:rFonts w:ascii="Times New Roman" w:hAnsi="Times New Roman"/>
                <w:b/>
              </w:rPr>
              <w:t>Latvija</w:t>
            </w:r>
          </w:p>
          <w:p w14:paraId="0FB29E2F" w14:textId="77777777" w:rsidR="00F14316" w:rsidRDefault="007907A7">
            <w:pPr>
              <w:spacing w:after="0" w:line="240" w:lineRule="auto"/>
              <w:rPr>
                <w:rFonts w:ascii="Times New Roman" w:hAnsi="Times New Roman"/>
              </w:rPr>
            </w:pPr>
            <w:r>
              <w:rPr>
                <w:rFonts w:ascii="Times New Roman" w:hAnsi="Times New Roman"/>
              </w:rPr>
              <w:t xml:space="preserve">Chiesi Pharmaceuticals GmbH </w:t>
            </w:r>
          </w:p>
          <w:p w14:paraId="526B2765" w14:textId="77777777" w:rsidR="00F14316" w:rsidRDefault="007907A7">
            <w:pPr>
              <w:tabs>
                <w:tab w:val="left" w:pos="-720"/>
              </w:tabs>
              <w:spacing w:after="0" w:line="240" w:lineRule="auto"/>
              <w:rPr>
                <w:rFonts w:ascii="Times New Roman" w:hAnsi="Times New Roman"/>
              </w:rPr>
            </w:pPr>
            <w:r>
              <w:rPr>
                <w:rFonts w:ascii="Times New Roman" w:hAnsi="Times New Roman"/>
              </w:rPr>
              <w:t>Tel: + 43 1 4073919</w:t>
            </w:r>
          </w:p>
          <w:p w14:paraId="73D341FA" w14:textId="77777777" w:rsidR="00F14316" w:rsidRDefault="00F14316">
            <w:pPr>
              <w:tabs>
                <w:tab w:val="left" w:pos="-720"/>
              </w:tabs>
              <w:spacing w:after="0" w:line="240" w:lineRule="auto"/>
              <w:rPr>
                <w:rFonts w:ascii="Times New Roman" w:hAnsi="Times New Roman"/>
              </w:rPr>
            </w:pPr>
          </w:p>
        </w:tc>
        <w:tc>
          <w:tcPr>
            <w:tcW w:w="4678" w:type="dxa"/>
          </w:tcPr>
          <w:p w14:paraId="0A97106E" w14:textId="564E7EF6" w:rsidR="00F14316" w:rsidDel="004373DE" w:rsidRDefault="007907A7">
            <w:pPr>
              <w:tabs>
                <w:tab w:val="left" w:pos="-720"/>
                <w:tab w:val="left" w:pos="4536"/>
              </w:tabs>
              <w:spacing w:after="0" w:line="240" w:lineRule="auto"/>
              <w:rPr>
                <w:del w:id="30" w:author="Author"/>
                <w:rFonts w:ascii="Times New Roman" w:hAnsi="Times New Roman"/>
              </w:rPr>
            </w:pPr>
            <w:del w:id="31" w:author="Author">
              <w:r w:rsidDel="004373DE">
                <w:rPr>
                  <w:rFonts w:ascii="Times New Roman" w:hAnsi="Times New Roman"/>
                  <w:b/>
                </w:rPr>
                <w:delText xml:space="preserve">United Kingdom </w:delText>
              </w:r>
              <w:r w:rsidDel="004373DE">
                <w:rPr>
                  <w:rFonts w:ascii="Times New Roman" w:hAnsi="Times New Roman"/>
                  <w:b/>
                  <w:bCs/>
                </w:rPr>
                <w:delText>(Northern Ireland)</w:delText>
              </w:r>
            </w:del>
          </w:p>
          <w:p w14:paraId="605E0222" w14:textId="178D5990" w:rsidR="00F14316" w:rsidDel="004373DE" w:rsidRDefault="007907A7">
            <w:pPr>
              <w:spacing w:after="0" w:line="240" w:lineRule="auto"/>
              <w:rPr>
                <w:del w:id="32" w:author="Author"/>
                <w:rFonts w:ascii="Times New Roman" w:hAnsi="Times New Roman"/>
              </w:rPr>
            </w:pPr>
            <w:del w:id="33" w:author="Author">
              <w:r w:rsidDel="004373DE">
                <w:rPr>
                  <w:rFonts w:ascii="Times New Roman" w:hAnsi="Times New Roman"/>
                </w:rPr>
                <w:delText xml:space="preserve">Chiesi Farmaceutici S.p.A. </w:delText>
              </w:r>
            </w:del>
          </w:p>
          <w:p w14:paraId="1184B8B5" w14:textId="5111926D" w:rsidR="00F14316" w:rsidDel="004373DE" w:rsidRDefault="007907A7">
            <w:pPr>
              <w:tabs>
                <w:tab w:val="left" w:pos="-720"/>
              </w:tabs>
              <w:spacing w:after="0" w:line="240" w:lineRule="auto"/>
              <w:rPr>
                <w:del w:id="34" w:author="Author"/>
                <w:rFonts w:ascii="Times New Roman" w:hAnsi="Times New Roman"/>
              </w:rPr>
            </w:pPr>
            <w:del w:id="35" w:author="Author">
              <w:r w:rsidDel="004373DE">
                <w:rPr>
                  <w:rFonts w:ascii="Times New Roman" w:hAnsi="Times New Roman"/>
                </w:rPr>
                <w:delText>Tel: + 39 0521 2791</w:delText>
              </w:r>
            </w:del>
          </w:p>
          <w:p w14:paraId="2BAEAFE0" w14:textId="77777777" w:rsidR="00F14316" w:rsidRDefault="00F14316" w:rsidP="004373DE">
            <w:pPr>
              <w:tabs>
                <w:tab w:val="left" w:pos="-720"/>
              </w:tabs>
              <w:spacing w:after="0" w:line="240" w:lineRule="auto"/>
              <w:rPr>
                <w:rFonts w:ascii="Times New Roman" w:hAnsi="Times New Roman"/>
              </w:rPr>
            </w:pPr>
          </w:p>
        </w:tc>
      </w:tr>
    </w:tbl>
    <w:p w14:paraId="3376326C" w14:textId="77777777" w:rsidR="00F14316" w:rsidRDefault="00F14316">
      <w:pPr>
        <w:autoSpaceDE w:val="0"/>
        <w:autoSpaceDN w:val="0"/>
        <w:adjustRightInd w:val="0"/>
        <w:spacing w:after="0" w:line="240" w:lineRule="auto"/>
        <w:rPr>
          <w:rFonts w:ascii="Times New Roman" w:hAnsi="Times New Roman"/>
          <w:color w:val="000000"/>
        </w:rPr>
      </w:pPr>
    </w:p>
    <w:p w14:paraId="58791853" w14:textId="77777777" w:rsidR="00F14316" w:rsidRDefault="007907A7">
      <w:pPr>
        <w:keepNext/>
        <w:autoSpaceDE w:val="0"/>
        <w:autoSpaceDN w:val="0"/>
        <w:adjustRightInd w:val="0"/>
        <w:spacing w:after="0" w:line="240" w:lineRule="auto"/>
        <w:rPr>
          <w:rFonts w:ascii="Times New Roman" w:hAnsi="Times New Roman"/>
          <w:b/>
        </w:rPr>
      </w:pPr>
      <w:r>
        <w:rPr>
          <w:rFonts w:ascii="Times New Roman" w:hAnsi="Times New Roman"/>
          <w:b/>
        </w:rPr>
        <w:t>Šis pakuotės lapelis paskutinį kartą peržiūrėtas</w:t>
      </w:r>
    </w:p>
    <w:p w14:paraId="38A6FFBF" w14:textId="77777777" w:rsidR="00F14316" w:rsidRDefault="00F14316">
      <w:pPr>
        <w:keepNext/>
        <w:autoSpaceDE w:val="0"/>
        <w:autoSpaceDN w:val="0"/>
        <w:adjustRightInd w:val="0"/>
        <w:spacing w:after="0" w:line="240" w:lineRule="auto"/>
        <w:rPr>
          <w:rFonts w:ascii="Times New Roman" w:hAnsi="Times New Roman"/>
        </w:rPr>
      </w:pPr>
    </w:p>
    <w:p w14:paraId="79AE02D2" w14:textId="77777777" w:rsidR="00F14316" w:rsidRDefault="007907A7">
      <w:pPr>
        <w:tabs>
          <w:tab w:val="left" w:pos="567"/>
        </w:tabs>
        <w:spacing w:after="0" w:line="240" w:lineRule="auto"/>
        <w:rPr>
          <w:rFonts w:ascii="Times New Roman" w:hAnsi="Times New Roman"/>
        </w:rPr>
      </w:pPr>
      <w:r>
        <w:rPr>
          <w:rFonts w:ascii="Times New Roman" w:hAnsi="Times New Roman"/>
        </w:rPr>
        <w:t xml:space="preserve">Išsami informacija apie šį vaistą pateikiama Europos vaistų agentūros tinklalapyje </w:t>
      </w:r>
      <w:hyperlink r:id="rId15" w:history="1">
        <w:r>
          <w:rPr>
            <w:rStyle w:val="Hyperlink"/>
            <w:rFonts w:ascii="Times New Roman" w:hAnsi="Times New Roman"/>
          </w:rPr>
          <w:t>http://www.ema.europa.eu</w:t>
        </w:r>
      </w:hyperlink>
      <w:r>
        <w:rPr>
          <w:rStyle w:val="Hyperlink"/>
          <w:rFonts w:ascii="Times New Roman" w:hAnsi="Times New Roman"/>
          <w:color w:val="auto"/>
          <w:u w:val="none"/>
        </w:rPr>
        <w:t>.</w:t>
      </w:r>
    </w:p>
    <w:sectPr w:rsidR="00F14316">
      <w:footerReference w:type="default" r:id="rId16"/>
      <w:pgSz w:w="11906" w:h="16838" w:code="9"/>
      <w:pgMar w:top="1134" w:right="1418" w:bottom="1134" w:left="1418" w:header="737" w:footer="737" w:gutter="0"/>
      <w:cols w:space="1296"/>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64879" w14:textId="77777777" w:rsidR="002F2677" w:rsidRDefault="002F2677">
      <w:pPr>
        <w:spacing w:after="0" w:line="240" w:lineRule="auto"/>
      </w:pPr>
      <w:r>
        <w:separator/>
      </w:r>
    </w:p>
  </w:endnote>
  <w:endnote w:type="continuationSeparator" w:id="0">
    <w:p w14:paraId="4DE1828B" w14:textId="77777777" w:rsidR="002F2677" w:rsidRDefault="002F2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1)">
    <w:panose1 w:val="00000000000000000000"/>
    <w:charset w:val="00"/>
    <w:family w:val="roman"/>
    <w:notTrueType/>
    <w:pitch w:val="default"/>
    <w:sig w:usb0="00000003" w:usb1="00000000" w:usb2="00000000" w:usb3="00000000" w:csb0="00000001" w:csb1="00000000"/>
  </w:font>
  <w:font w:name="–">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3283A" w14:textId="77777777" w:rsidR="00F14316" w:rsidRDefault="007907A7">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59</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8007F" w14:textId="77777777" w:rsidR="002F2677" w:rsidRDefault="002F2677">
      <w:pPr>
        <w:spacing w:after="0" w:line="240" w:lineRule="auto"/>
      </w:pPr>
      <w:r>
        <w:separator/>
      </w:r>
    </w:p>
  </w:footnote>
  <w:footnote w:type="continuationSeparator" w:id="0">
    <w:p w14:paraId="01FC9BF2" w14:textId="77777777" w:rsidR="002F2677" w:rsidRDefault="002F26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1E856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420C1F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F4A688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46E85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ED443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A2E4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0271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94B9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ACD7B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1840B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36ED1"/>
    <w:multiLevelType w:val="hybridMultilevel"/>
    <w:tmpl w:val="59D22240"/>
    <w:lvl w:ilvl="0" w:tplc="0C5218B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15:restartNumberingAfterBreak="0">
    <w:nsid w:val="0488057F"/>
    <w:multiLevelType w:val="hybridMultilevel"/>
    <w:tmpl w:val="14D0CA8E"/>
    <w:lvl w:ilvl="0" w:tplc="97B810F0">
      <w:numFmt w:val="bullet"/>
      <w:lvlText w:val="•"/>
      <w:lvlJc w:val="left"/>
      <w:pPr>
        <w:ind w:left="1080" w:hanging="72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D500BF"/>
    <w:multiLevelType w:val="hybridMultilevel"/>
    <w:tmpl w:val="1914922A"/>
    <w:lvl w:ilvl="0" w:tplc="E53CC320">
      <w:numFmt w:val="bullet"/>
      <w:lvlText w:val="-"/>
      <w:lvlJc w:val="left"/>
      <w:pPr>
        <w:ind w:left="927" w:hanging="360"/>
      </w:pPr>
      <w:rPr>
        <w:rFonts w:ascii="Times New Roman" w:eastAsia="Times New Roman" w:hAnsi="Times New Roman" w:cs="Times New Roman"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4" w15:restartNumberingAfterBreak="0">
    <w:nsid w:val="0F612304"/>
    <w:multiLevelType w:val="hybridMultilevel"/>
    <w:tmpl w:val="E0548AE4"/>
    <w:lvl w:ilvl="0" w:tplc="84BEF17A">
      <w:start w:val="1"/>
      <w:numFmt w:val="bullet"/>
      <w:lvlText w:val=""/>
      <w:lvlJc w:val="left"/>
      <w:pPr>
        <w:ind w:left="720" w:hanging="360"/>
      </w:pPr>
      <w:rPr>
        <w:rFonts w:ascii="Symbol" w:hAnsi="Symbol" w:hint="default"/>
      </w:rPr>
    </w:lvl>
    <w:lvl w:ilvl="1" w:tplc="C402086E">
      <w:start w:val="5"/>
      <w:numFmt w:val="bullet"/>
      <w:lvlText w:val="-"/>
      <w:lvlJc w:val="left"/>
      <w:pPr>
        <w:ind w:left="1440" w:hanging="36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551679E"/>
    <w:multiLevelType w:val="hybridMultilevel"/>
    <w:tmpl w:val="CF0236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8E6E61"/>
    <w:multiLevelType w:val="hybridMultilevel"/>
    <w:tmpl w:val="80C21CC8"/>
    <w:lvl w:ilvl="0" w:tplc="84BEF1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B5135ED"/>
    <w:multiLevelType w:val="hybridMultilevel"/>
    <w:tmpl w:val="1806E65A"/>
    <w:lvl w:ilvl="0" w:tplc="D59C781A">
      <w:start w:val="1"/>
      <w:numFmt w:val="decimal"/>
      <w:lvlText w:val="%1."/>
      <w:lvlJc w:val="left"/>
      <w:pPr>
        <w:ind w:left="930" w:hanging="570"/>
      </w:pPr>
      <w:rPr>
        <w:rFonts w:hint="default"/>
      </w:rPr>
    </w:lvl>
    <w:lvl w:ilvl="1" w:tplc="15AA8716" w:tentative="1">
      <w:start w:val="1"/>
      <w:numFmt w:val="lowerLetter"/>
      <w:lvlText w:val="%2."/>
      <w:lvlJc w:val="left"/>
      <w:pPr>
        <w:ind w:left="1440" w:hanging="360"/>
      </w:pPr>
    </w:lvl>
    <w:lvl w:ilvl="2" w:tplc="BC7C66CC" w:tentative="1">
      <w:start w:val="1"/>
      <w:numFmt w:val="lowerRoman"/>
      <w:lvlText w:val="%3."/>
      <w:lvlJc w:val="right"/>
      <w:pPr>
        <w:ind w:left="2160" w:hanging="180"/>
      </w:pPr>
    </w:lvl>
    <w:lvl w:ilvl="3" w:tplc="0AA6CE56" w:tentative="1">
      <w:start w:val="1"/>
      <w:numFmt w:val="decimal"/>
      <w:lvlText w:val="%4."/>
      <w:lvlJc w:val="left"/>
      <w:pPr>
        <w:ind w:left="2880" w:hanging="360"/>
      </w:pPr>
    </w:lvl>
    <w:lvl w:ilvl="4" w:tplc="74BE15B8" w:tentative="1">
      <w:start w:val="1"/>
      <w:numFmt w:val="lowerLetter"/>
      <w:lvlText w:val="%5."/>
      <w:lvlJc w:val="left"/>
      <w:pPr>
        <w:ind w:left="3600" w:hanging="360"/>
      </w:pPr>
    </w:lvl>
    <w:lvl w:ilvl="5" w:tplc="B64055C6" w:tentative="1">
      <w:start w:val="1"/>
      <w:numFmt w:val="lowerRoman"/>
      <w:lvlText w:val="%6."/>
      <w:lvlJc w:val="right"/>
      <w:pPr>
        <w:ind w:left="4320" w:hanging="180"/>
      </w:pPr>
    </w:lvl>
    <w:lvl w:ilvl="6" w:tplc="E3720F44" w:tentative="1">
      <w:start w:val="1"/>
      <w:numFmt w:val="decimal"/>
      <w:lvlText w:val="%7."/>
      <w:lvlJc w:val="left"/>
      <w:pPr>
        <w:ind w:left="5040" w:hanging="360"/>
      </w:pPr>
    </w:lvl>
    <w:lvl w:ilvl="7" w:tplc="FEC0D9A4" w:tentative="1">
      <w:start w:val="1"/>
      <w:numFmt w:val="lowerLetter"/>
      <w:lvlText w:val="%8."/>
      <w:lvlJc w:val="left"/>
      <w:pPr>
        <w:ind w:left="5760" w:hanging="360"/>
      </w:pPr>
    </w:lvl>
    <w:lvl w:ilvl="8" w:tplc="0F2C81E6" w:tentative="1">
      <w:start w:val="1"/>
      <w:numFmt w:val="lowerRoman"/>
      <w:lvlText w:val="%9."/>
      <w:lvlJc w:val="right"/>
      <w:pPr>
        <w:ind w:left="6480" w:hanging="180"/>
      </w:pPr>
    </w:lvl>
  </w:abstractNum>
  <w:abstractNum w:abstractNumId="18" w15:restartNumberingAfterBreak="0">
    <w:nsid w:val="1D9B7134"/>
    <w:multiLevelType w:val="hybridMultilevel"/>
    <w:tmpl w:val="6A523388"/>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FBE7F96"/>
    <w:multiLevelType w:val="hybridMultilevel"/>
    <w:tmpl w:val="1806E65A"/>
    <w:lvl w:ilvl="0" w:tplc="D59C781A">
      <w:start w:val="1"/>
      <w:numFmt w:val="decimal"/>
      <w:lvlText w:val="%1."/>
      <w:lvlJc w:val="left"/>
      <w:pPr>
        <w:ind w:left="930" w:hanging="570"/>
      </w:pPr>
      <w:rPr>
        <w:rFonts w:hint="default"/>
      </w:rPr>
    </w:lvl>
    <w:lvl w:ilvl="1" w:tplc="15AA8716" w:tentative="1">
      <w:start w:val="1"/>
      <w:numFmt w:val="lowerLetter"/>
      <w:lvlText w:val="%2."/>
      <w:lvlJc w:val="left"/>
      <w:pPr>
        <w:ind w:left="1440" w:hanging="360"/>
      </w:pPr>
    </w:lvl>
    <w:lvl w:ilvl="2" w:tplc="BC7C66CC" w:tentative="1">
      <w:start w:val="1"/>
      <w:numFmt w:val="lowerRoman"/>
      <w:lvlText w:val="%3."/>
      <w:lvlJc w:val="right"/>
      <w:pPr>
        <w:ind w:left="2160" w:hanging="180"/>
      </w:pPr>
    </w:lvl>
    <w:lvl w:ilvl="3" w:tplc="0AA6CE56" w:tentative="1">
      <w:start w:val="1"/>
      <w:numFmt w:val="decimal"/>
      <w:lvlText w:val="%4."/>
      <w:lvlJc w:val="left"/>
      <w:pPr>
        <w:ind w:left="2880" w:hanging="360"/>
      </w:pPr>
    </w:lvl>
    <w:lvl w:ilvl="4" w:tplc="74BE15B8" w:tentative="1">
      <w:start w:val="1"/>
      <w:numFmt w:val="lowerLetter"/>
      <w:lvlText w:val="%5."/>
      <w:lvlJc w:val="left"/>
      <w:pPr>
        <w:ind w:left="3600" w:hanging="360"/>
      </w:pPr>
    </w:lvl>
    <w:lvl w:ilvl="5" w:tplc="B64055C6" w:tentative="1">
      <w:start w:val="1"/>
      <w:numFmt w:val="lowerRoman"/>
      <w:lvlText w:val="%6."/>
      <w:lvlJc w:val="right"/>
      <w:pPr>
        <w:ind w:left="4320" w:hanging="180"/>
      </w:pPr>
    </w:lvl>
    <w:lvl w:ilvl="6" w:tplc="E3720F44" w:tentative="1">
      <w:start w:val="1"/>
      <w:numFmt w:val="decimal"/>
      <w:lvlText w:val="%7."/>
      <w:lvlJc w:val="left"/>
      <w:pPr>
        <w:ind w:left="5040" w:hanging="360"/>
      </w:pPr>
    </w:lvl>
    <w:lvl w:ilvl="7" w:tplc="FEC0D9A4" w:tentative="1">
      <w:start w:val="1"/>
      <w:numFmt w:val="lowerLetter"/>
      <w:lvlText w:val="%8."/>
      <w:lvlJc w:val="left"/>
      <w:pPr>
        <w:ind w:left="5760" w:hanging="360"/>
      </w:pPr>
    </w:lvl>
    <w:lvl w:ilvl="8" w:tplc="0F2C81E6" w:tentative="1">
      <w:start w:val="1"/>
      <w:numFmt w:val="lowerRoman"/>
      <w:lvlText w:val="%9."/>
      <w:lvlJc w:val="right"/>
      <w:pPr>
        <w:ind w:left="6480" w:hanging="180"/>
      </w:pPr>
    </w:lvl>
  </w:abstractNum>
  <w:abstractNum w:abstractNumId="20" w15:restartNumberingAfterBreak="0">
    <w:nsid w:val="1FC0422D"/>
    <w:multiLevelType w:val="hybridMultilevel"/>
    <w:tmpl w:val="68F874B8"/>
    <w:lvl w:ilvl="0" w:tplc="E8743F4A">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210C0631"/>
    <w:multiLevelType w:val="multilevel"/>
    <w:tmpl w:val="C91029D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520"/>
        </w:tabs>
        <w:ind w:left="2520" w:hanging="72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3960"/>
        </w:tabs>
        <w:ind w:left="3960" w:hanging="1080"/>
      </w:pPr>
      <w:rPr>
        <w:rFonts w:cs="Times New Roman" w:hint="default"/>
      </w:rPr>
    </w:lvl>
  </w:abstractNum>
  <w:abstractNum w:abstractNumId="22" w15:restartNumberingAfterBreak="0">
    <w:nsid w:val="23E00234"/>
    <w:multiLevelType w:val="hybridMultilevel"/>
    <w:tmpl w:val="D52EEF0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277274AC"/>
    <w:multiLevelType w:val="hybridMultilevel"/>
    <w:tmpl w:val="8704372E"/>
    <w:lvl w:ilvl="0" w:tplc="84BEF1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387713A"/>
    <w:multiLevelType w:val="hybridMultilevel"/>
    <w:tmpl w:val="2FDA11A0"/>
    <w:lvl w:ilvl="0" w:tplc="84BEF1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80A26CE"/>
    <w:multiLevelType w:val="hybridMultilevel"/>
    <w:tmpl w:val="C2CA694C"/>
    <w:lvl w:ilvl="0" w:tplc="84BEF17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876476E"/>
    <w:multiLevelType w:val="hybridMultilevel"/>
    <w:tmpl w:val="377CE618"/>
    <w:lvl w:ilvl="0" w:tplc="84BEF17A">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38F253D8"/>
    <w:multiLevelType w:val="hybridMultilevel"/>
    <w:tmpl w:val="96F6C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3A593018"/>
    <w:multiLevelType w:val="hybridMultilevel"/>
    <w:tmpl w:val="8430BBE6"/>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start w:val="1"/>
      <w:numFmt w:val="bullet"/>
      <w:lvlText w:val="o"/>
      <w:lvlJc w:val="left"/>
      <w:pPr>
        <w:ind w:left="3957" w:hanging="360"/>
      </w:pPr>
      <w:rPr>
        <w:rFonts w:ascii="Courier New" w:hAnsi="Courier New" w:hint="default"/>
      </w:rPr>
    </w:lvl>
    <w:lvl w:ilvl="5" w:tplc="04090005">
      <w:start w:val="1"/>
      <w:numFmt w:val="bullet"/>
      <w:lvlText w:val=""/>
      <w:lvlJc w:val="left"/>
      <w:pPr>
        <w:ind w:left="4677" w:hanging="360"/>
      </w:pPr>
      <w:rPr>
        <w:rFonts w:ascii="Wingdings" w:hAnsi="Wingdings" w:hint="default"/>
      </w:rPr>
    </w:lvl>
    <w:lvl w:ilvl="6" w:tplc="04090001">
      <w:start w:val="1"/>
      <w:numFmt w:val="bullet"/>
      <w:lvlText w:val=""/>
      <w:lvlJc w:val="left"/>
      <w:pPr>
        <w:ind w:left="5397" w:hanging="360"/>
      </w:pPr>
      <w:rPr>
        <w:rFonts w:ascii="Symbol" w:hAnsi="Symbol" w:hint="default"/>
      </w:rPr>
    </w:lvl>
    <w:lvl w:ilvl="7" w:tplc="04090003">
      <w:start w:val="1"/>
      <w:numFmt w:val="bullet"/>
      <w:lvlText w:val="o"/>
      <w:lvlJc w:val="left"/>
      <w:pPr>
        <w:ind w:left="6117" w:hanging="360"/>
      </w:pPr>
      <w:rPr>
        <w:rFonts w:ascii="Courier New" w:hAnsi="Courier New" w:hint="default"/>
      </w:rPr>
    </w:lvl>
    <w:lvl w:ilvl="8" w:tplc="04090005">
      <w:start w:val="1"/>
      <w:numFmt w:val="bullet"/>
      <w:lvlText w:val=""/>
      <w:lvlJc w:val="left"/>
      <w:pPr>
        <w:ind w:left="6837" w:hanging="360"/>
      </w:pPr>
      <w:rPr>
        <w:rFonts w:ascii="Wingdings" w:hAnsi="Wingdings" w:hint="default"/>
      </w:rPr>
    </w:lvl>
  </w:abstractNum>
  <w:abstractNum w:abstractNumId="29" w15:restartNumberingAfterBreak="0">
    <w:nsid w:val="3DA050DE"/>
    <w:multiLevelType w:val="multilevel"/>
    <w:tmpl w:val="A0822C3A"/>
    <w:lvl w:ilvl="0">
      <w:start w:val="1"/>
      <w:numFmt w:val="decimal"/>
      <w:lvlText w:val="%1."/>
      <w:lvlJc w:val="left"/>
      <w:pPr>
        <w:tabs>
          <w:tab w:val="num" w:pos="360"/>
        </w:tabs>
      </w:pPr>
      <w:rPr>
        <w:rFonts w:ascii="Times New Roman Bold" w:hAnsi="Times New Roman Bold" w:cs="Times New Roman Bold" w:hint="default"/>
        <w:b/>
        <w:bCs/>
        <w:i w:val="0"/>
        <w:iCs w:val="0"/>
        <w:sz w:val="24"/>
        <w:szCs w:val="24"/>
      </w:rPr>
    </w:lvl>
    <w:lvl w:ilvl="1">
      <w:start w:val="1"/>
      <w:numFmt w:val="decimal"/>
      <w:lvlText w:val="%1.%2."/>
      <w:lvlJc w:val="left"/>
      <w:pPr>
        <w:tabs>
          <w:tab w:val="num" w:pos="792"/>
        </w:tabs>
        <w:ind w:left="432"/>
      </w:pPr>
      <w:rPr>
        <w:rFonts w:ascii="Times New Roman Bold" w:hAnsi="Times New Roman Bold" w:cs="Times New Roman Bold" w:hint="default"/>
        <w:b/>
        <w:bCs/>
        <w:i w:val="0"/>
        <w:iCs w:val="0"/>
        <w:sz w:val="24"/>
        <w:szCs w:val="24"/>
      </w:rPr>
    </w:lvl>
    <w:lvl w:ilvl="2">
      <w:start w:val="1"/>
      <w:numFmt w:val="decimal"/>
      <w:lvlText w:val="%1.%2.%3."/>
      <w:lvlJc w:val="left"/>
      <w:pPr>
        <w:tabs>
          <w:tab w:val="num" w:pos="1584"/>
        </w:tabs>
        <w:ind w:left="864"/>
      </w:pPr>
      <w:rPr>
        <w:rFonts w:ascii="Times New Roman Bold" w:hAnsi="Times New Roman Bold" w:cs="Times New Roman Bold" w:hint="default"/>
        <w:b/>
        <w:bCs/>
        <w:i w:val="0"/>
        <w:iCs w:val="0"/>
        <w:sz w:val="24"/>
        <w:szCs w:val="24"/>
      </w:rPr>
    </w:lvl>
    <w:lvl w:ilvl="3">
      <w:start w:val="1"/>
      <w:numFmt w:val="decimal"/>
      <w:lvlText w:val="%1.%2.%3.%4."/>
      <w:lvlJc w:val="left"/>
      <w:pPr>
        <w:tabs>
          <w:tab w:val="num" w:pos="2016"/>
        </w:tabs>
        <w:ind w:left="1296"/>
      </w:pPr>
      <w:rPr>
        <w:rFonts w:ascii="Times New Roman Bold" w:hAnsi="Times New Roman Bold" w:cs="Times New Roman Bold" w:hint="default"/>
        <w:b/>
        <w:bCs/>
        <w:i w:val="0"/>
        <w:iCs w:val="0"/>
        <w:sz w:val="22"/>
        <w:szCs w:val="22"/>
      </w:rPr>
    </w:lvl>
    <w:lvl w:ilvl="4">
      <w:start w:val="1"/>
      <w:numFmt w:val="decimal"/>
      <w:lvlText w:val="%1.%2.%3.%4.%5."/>
      <w:lvlJc w:val="left"/>
      <w:pPr>
        <w:tabs>
          <w:tab w:val="num" w:pos="2808"/>
        </w:tabs>
        <w:ind w:left="1728"/>
      </w:pPr>
      <w:rPr>
        <w:rFonts w:ascii="Times New Roman Bold" w:hAnsi="Times New Roman Bold" w:cs="Times New Roman Bold" w:hint="default"/>
        <w:b/>
        <w:bCs/>
        <w:i w:val="0"/>
        <w:iCs w:val="0"/>
        <w:sz w:val="24"/>
        <w:szCs w:val="24"/>
      </w:rPr>
    </w:lvl>
    <w:lvl w:ilvl="5">
      <w:start w:val="1"/>
      <w:numFmt w:val="decimal"/>
      <w:lvlText w:val="%1.%2.%3.%4.%5.%6."/>
      <w:lvlJc w:val="left"/>
      <w:pPr>
        <w:tabs>
          <w:tab w:val="num" w:pos="3240"/>
        </w:tabs>
        <w:ind w:left="2160"/>
      </w:pPr>
      <w:rPr>
        <w:rFonts w:ascii="Times New Roman Bold" w:hAnsi="Times New Roman Bold" w:cs="Times New Roman Bold" w:hint="default"/>
        <w:b/>
        <w:bCs/>
        <w:i w:val="0"/>
        <w:iCs w:val="0"/>
        <w:sz w:val="24"/>
        <w:szCs w:val="24"/>
      </w:rPr>
    </w:lvl>
    <w:lvl w:ilvl="6">
      <w:start w:val="1"/>
      <w:numFmt w:val="decimal"/>
      <w:lvlText w:val="%1.%2.%3.%4.%5.%6.%7."/>
      <w:lvlJc w:val="left"/>
      <w:pPr>
        <w:tabs>
          <w:tab w:val="num" w:pos="4032"/>
        </w:tabs>
        <w:ind w:left="2592"/>
      </w:pPr>
      <w:rPr>
        <w:rFonts w:ascii="Arial (W1)" w:hAnsi="Arial (W1)" w:cs="Arial (W1)" w:hint="default"/>
        <w:b/>
        <w:bCs/>
        <w:i w:val="0"/>
        <w:iCs w:val="0"/>
        <w:sz w:val="20"/>
        <w:szCs w:val="20"/>
      </w:rPr>
    </w:lvl>
    <w:lvl w:ilvl="7">
      <w:start w:val="1"/>
      <w:numFmt w:val="decimal"/>
      <w:lvlText w:val="%1.%2.%3.%4.%5.%6.%7.%8."/>
      <w:lvlJc w:val="left"/>
      <w:pPr>
        <w:tabs>
          <w:tab w:val="num" w:pos="4464"/>
        </w:tabs>
        <w:ind w:left="3024"/>
      </w:pPr>
      <w:rPr>
        <w:rFonts w:ascii="Arial (W1)" w:hAnsi="Arial (W1)" w:cs="Arial (W1)" w:hint="default"/>
        <w:b/>
        <w:bCs/>
        <w:i w:val="0"/>
        <w:iCs w:val="0"/>
        <w:sz w:val="20"/>
        <w:szCs w:val="20"/>
      </w:rPr>
    </w:lvl>
    <w:lvl w:ilvl="8">
      <w:start w:val="1"/>
      <w:numFmt w:val="decimal"/>
      <w:lvlText w:val="%1.%2.%3.%4.%5.%6.%7.%8.%9."/>
      <w:lvlJc w:val="left"/>
      <w:pPr>
        <w:tabs>
          <w:tab w:val="num" w:pos="5256"/>
        </w:tabs>
        <w:ind w:left="3456"/>
      </w:pPr>
      <w:rPr>
        <w:rFonts w:ascii="Arial (W1)" w:hAnsi="Arial (W1)" w:cs="Arial (W1)" w:hint="default"/>
        <w:b/>
        <w:bCs/>
        <w:i w:val="0"/>
        <w:iCs w:val="0"/>
        <w:sz w:val="20"/>
        <w:szCs w:val="20"/>
      </w:rPr>
    </w:lvl>
  </w:abstractNum>
  <w:abstractNum w:abstractNumId="30" w15:restartNumberingAfterBreak="0">
    <w:nsid w:val="4A09774C"/>
    <w:multiLevelType w:val="hybridMultilevel"/>
    <w:tmpl w:val="F9863232"/>
    <w:lvl w:ilvl="0" w:tplc="84BEF17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0F34D7E"/>
    <w:multiLevelType w:val="hybridMultilevel"/>
    <w:tmpl w:val="9C4808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551140AF"/>
    <w:multiLevelType w:val="multilevel"/>
    <w:tmpl w:val="963E663E"/>
    <w:lvl w:ilvl="0">
      <w:start w:val="4"/>
      <w:numFmt w:val="decimal"/>
      <w:lvlText w:val="%1"/>
      <w:lvlJc w:val="left"/>
      <w:pPr>
        <w:tabs>
          <w:tab w:val="num" w:pos="570"/>
        </w:tabs>
        <w:ind w:left="570" w:hanging="570"/>
      </w:pPr>
      <w:rPr>
        <w:rFonts w:cs="Times New Roman" w:hint="default"/>
      </w:rPr>
    </w:lvl>
    <w:lvl w:ilvl="1">
      <w:start w:val="7"/>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15:restartNumberingAfterBreak="0">
    <w:nsid w:val="55711390"/>
    <w:multiLevelType w:val="hybridMultilevel"/>
    <w:tmpl w:val="4EE2AC2C"/>
    <w:lvl w:ilvl="0" w:tplc="6748D63C">
      <w:start w:val="1"/>
      <w:numFmt w:val="bullet"/>
      <w:lvlText w:val="-"/>
      <w:lvlJc w:val="left"/>
      <w:pPr>
        <w:ind w:left="1287" w:hanging="360"/>
      </w:pPr>
      <w:rPr>
        <w:rFonts w:ascii="–" w:hAns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5DD576D3"/>
    <w:multiLevelType w:val="hybridMultilevel"/>
    <w:tmpl w:val="B02CFBB6"/>
    <w:lvl w:ilvl="0" w:tplc="84BEF1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0D34152"/>
    <w:multiLevelType w:val="hybridMultilevel"/>
    <w:tmpl w:val="5CB6438C"/>
    <w:lvl w:ilvl="0" w:tplc="08090001">
      <w:start w:val="1"/>
      <w:numFmt w:val="bullet"/>
      <w:lvlText w:val=""/>
      <w:lvlJc w:val="left"/>
      <w:pPr>
        <w:ind w:left="1440" w:hanging="360"/>
      </w:pPr>
      <w:rPr>
        <w:rFonts w:ascii="Symbol" w:hAnsi="Symbol" w:hint="default"/>
      </w:rPr>
    </w:lvl>
    <w:lvl w:ilvl="1" w:tplc="C164B156">
      <w:numFmt w:val="bullet"/>
      <w:lvlText w:val="•"/>
      <w:lvlJc w:val="left"/>
      <w:pPr>
        <w:ind w:left="2520" w:hanging="720"/>
      </w:pPr>
      <w:rPr>
        <w:rFonts w:ascii="Times New Roman" w:eastAsia="Times New Roman" w:hAnsi="Times New Roman" w:hint="default"/>
      </w:rPr>
    </w:lvl>
    <w:lvl w:ilvl="2" w:tplc="08090005">
      <w:start w:val="1"/>
      <w:numFmt w:val="bullet"/>
      <w:lvlText w:val=""/>
      <w:lvlJc w:val="left"/>
      <w:pPr>
        <w:ind w:left="2880" w:hanging="360"/>
      </w:pPr>
      <w:rPr>
        <w:rFonts w:ascii="Wingdings" w:hAnsi="Wingdings" w:hint="default"/>
      </w:rPr>
    </w:lvl>
    <w:lvl w:ilvl="3" w:tplc="140C000D">
      <w:start w:val="1"/>
      <w:numFmt w:val="bullet"/>
      <w:lvlText w:val=""/>
      <w:lvlJc w:val="left"/>
      <w:pPr>
        <w:ind w:left="3600" w:hanging="360"/>
      </w:pPr>
      <w:rPr>
        <w:rFonts w:ascii="Wingdings" w:hAnsi="Wingdings"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36" w15:restartNumberingAfterBreak="0">
    <w:nsid w:val="616369E2"/>
    <w:multiLevelType w:val="hybridMultilevel"/>
    <w:tmpl w:val="9E0A6198"/>
    <w:lvl w:ilvl="0" w:tplc="45A893CC">
      <w:start w:val="1"/>
      <w:numFmt w:val="bullet"/>
      <w:lvlText w:val=""/>
      <w:lvlJc w:val="left"/>
      <w:pPr>
        <w:ind w:left="1500" w:hanging="360"/>
      </w:pPr>
      <w:rPr>
        <w:rFonts w:ascii="Symbol" w:eastAsia="Times New Roman" w:hAnsi="Symbol" w:cs="Times New Roman" w:hint="default"/>
      </w:rPr>
    </w:lvl>
    <w:lvl w:ilvl="1" w:tplc="04270003" w:tentative="1">
      <w:start w:val="1"/>
      <w:numFmt w:val="bullet"/>
      <w:lvlText w:val="o"/>
      <w:lvlJc w:val="left"/>
      <w:pPr>
        <w:ind w:left="2220" w:hanging="360"/>
      </w:pPr>
      <w:rPr>
        <w:rFonts w:ascii="Courier New" w:hAnsi="Courier New" w:cs="Courier New" w:hint="default"/>
      </w:rPr>
    </w:lvl>
    <w:lvl w:ilvl="2" w:tplc="04270005" w:tentative="1">
      <w:start w:val="1"/>
      <w:numFmt w:val="bullet"/>
      <w:lvlText w:val=""/>
      <w:lvlJc w:val="left"/>
      <w:pPr>
        <w:ind w:left="2940" w:hanging="360"/>
      </w:pPr>
      <w:rPr>
        <w:rFonts w:ascii="Wingdings" w:hAnsi="Wingdings" w:hint="default"/>
      </w:rPr>
    </w:lvl>
    <w:lvl w:ilvl="3" w:tplc="04270001" w:tentative="1">
      <w:start w:val="1"/>
      <w:numFmt w:val="bullet"/>
      <w:lvlText w:val=""/>
      <w:lvlJc w:val="left"/>
      <w:pPr>
        <w:ind w:left="3660" w:hanging="360"/>
      </w:pPr>
      <w:rPr>
        <w:rFonts w:ascii="Symbol" w:hAnsi="Symbol" w:hint="default"/>
      </w:rPr>
    </w:lvl>
    <w:lvl w:ilvl="4" w:tplc="04270003" w:tentative="1">
      <w:start w:val="1"/>
      <w:numFmt w:val="bullet"/>
      <w:lvlText w:val="o"/>
      <w:lvlJc w:val="left"/>
      <w:pPr>
        <w:ind w:left="4380" w:hanging="360"/>
      </w:pPr>
      <w:rPr>
        <w:rFonts w:ascii="Courier New" w:hAnsi="Courier New" w:cs="Courier New" w:hint="default"/>
      </w:rPr>
    </w:lvl>
    <w:lvl w:ilvl="5" w:tplc="04270005" w:tentative="1">
      <w:start w:val="1"/>
      <w:numFmt w:val="bullet"/>
      <w:lvlText w:val=""/>
      <w:lvlJc w:val="left"/>
      <w:pPr>
        <w:ind w:left="5100" w:hanging="360"/>
      </w:pPr>
      <w:rPr>
        <w:rFonts w:ascii="Wingdings" w:hAnsi="Wingdings" w:hint="default"/>
      </w:rPr>
    </w:lvl>
    <w:lvl w:ilvl="6" w:tplc="04270001" w:tentative="1">
      <w:start w:val="1"/>
      <w:numFmt w:val="bullet"/>
      <w:lvlText w:val=""/>
      <w:lvlJc w:val="left"/>
      <w:pPr>
        <w:ind w:left="5820" w:hanging="360"/>
      </w:pPr>
      <w:rPr>
        <w:rFonts w:ascii="Symbol" w:hAnsi="Symbol" w:hint="default"/>
      </w:rPr>
    </w:lvl>
    <w:lvl w:ilvl="7" w:tplc="04270003" w:tentative="1">
      <w:start w:val="1"/>
      <w:numFmt w:val="bullet"/>
      <w:lvlText w:val="o"/>
      <w:lvlJc w:val="left"/>
      <w:pPr>
        <w:ind w:left="6540" w:hanging="360"/>
      </w:pPr>
      <w:rPr>
        <w:rFonts w:ascii="Courier New" w:hAnsi="Courier New" w:cs="Courier New" w:hint="default"/>
      </w:rPr>
    </w:lvl>
    <w:lvl w:ilvl="8" w:tplc="04270005" w:tentative="1">
      <w:start w:val="1"/>
      <w:numFmt w:val="bullet"/>
      <w:lvlText w:val=""/>
      <w:lvlJc w:val="left"/>
      <w:pPr>
        <w:ind w:left="7260" w:hanging="360"/>
      </w:pPr>
      <w:rPr>
        <w:rFonts w:ascii="Wingdings" w:hAnsi="Wingdings" w:hint="default"/>
      </w:rPr>
    </w:lvl>
  </w:abstractNum>
  <w:abstractNum w:abstractNumId="37" w15:restartNumberingAfterBreak="0">
    <w:nsid w:val="653F60B4"/>
    <w:multiLevelType w:val="multilevel"/>
    <w:tmpl w:val="97D8D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FC4744"/>
    <w:multiLevelType w:val="hybridMultilevel"/>
    <w:tmpl w:val="8990C144"/>
    <w:lvl w:ilvl="0" w:tplc="08090001">
      <w:start w:val="1"/>
      <w:numFmt w:val="bullet"/>
      <w:lvlText w:val=""/>
      <w:lvlJc w:val="left"/>
      <w:pPr>
        <w:ind w:left="1440" w:hanging="360"/>
      </w:pPr>
      <w:rPr>
        <w:rFonts w:ascii="Symbol" w:hAnsi="Symbol" w:hint="default"/>
      </w:rPr>
    </w:lvl>
    <w:lvl w:ilvl="1" w:tplc="C164B156">
      <w:numFmt w:val="bullet"/>
      <w:lvlText w:val="•"/>
      <w:lvlJc w:val="left"/>
      <w:pPr>
        <w:ind w:left="2520" w:hanging="720"/>
      </w:pPr>
      <w:rPr>
        <w:rFonts w:ascii="Times New Roman" w:eastAsia="Times New Roman" w:hAnsi="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39" w15:restartNumberingAfterBreak="0">
    <w:nsid w:val="66830448"/>
    <w:multiLevelType w:val="hybridMultilevel"/>
    <w:tmpl w:val="B866BC22"/>
    <w:lvl w:ilvl="0" w:tplc="84BEF1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2" w15:restartNumberingAfterBreak="0">
    <w:nsid w:val="7F7C0990"/>
    <w:multiLevelType w:val="multilevel"/>
    <w:tmpl w:val="3A10D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5364967">
    <w:abstractNumId w:val="37"/>
  </w:num>
  <w:num w:numId="2" w16cid:durableId="2145657756">
    <w:abstractNumId w:val="10"/>
  </w:num>
  <w:num w:numId="3" w16cid:durableId="1884250775">
    <w:abstractNumId w:val="29"/>
  </w:num>
  <w:num w:numId="4" w16cid:durableId="1668285672">
    <w:abstractNumId w:val="21"/>
  </w:num>
  <w:num w:numId="5" w16cid:durableId="565652647">
    <w:abstractNumId w:val="31"/>
  </w:num>
  <w:num w:numId="6" w16cid:durableId="345058964">
    <w:abstractNumId w:val="42"/>
  </w:num>
  <w:num w:numId="7" w16cid:durableId="2139444873">
    <w:abstractNumId w:val="28"/>
  </w:num>
  <w:num w:numId="8" w16cid:durableId="1544319261">
    <w:abstractNumId w:val="9"/>
  </w:num>
  <w:num w:numId="9" w16cid:durableId="1233810219">
    <w:abstractNumId w:val="7"/>
  </w:num>
  <w:num w:numId="10" w16cid:durableId="227615909">
    <w:abstractNumId w:val="6"/>
  </w:num>
  <w:num w:numId="11" w16cid:durableId="334069727">
    <w:abstractNumId w:val="5"/>
  </w:num>
  <w:num w:numId="12" w16cid:durableId="964314510">
    <w:abstractNumId w:val="4"/>
  </w:num>
  <w:num w:numId="13" w16cid:durableId="31460967">
    <w:abstractNumId w:val="8"/>
  </w:num>
  <w:num w:numId="14" w16cid:durableId="1985312681">
    <w:abstractNumId w:val="3"/>
  </w:num>
  <w:num w:numId="15" w16cid:durableId="130564212">
    <w:abstractNumId w:val="2"/>
  </w:num>
  <w:num w:numId="16" w16cid:durableId="838155565">
    <w:abstractNumId w:val="1"/>
  </w:num>
  <w:num w:numId="17" w16cid:durableId="1517426818">
    <w:abstractNumId w:val="0"/>
  </w:num>
  <w:num w:numId="18" w16cid:durableId="465590320">
    <w:abstractNumId w:val="32"/>
  </w:num>
  <w:num w:numId="19" w16cid:durableId="573704440">
    <w:abstractNumId w:val="15"/>
  </w:num>
  <w:num w:numId="20" w16cid:durableId="1090661894">
    <w:abstractNumId w:val="22"/>
  </w:num>
  <w:num w:numId="21" w16cid:durableId="1869836261">
    <w:abstractNumId w:val="27"/>
  </w:num>
  <w:num w:numId="22" w16cid:durableId="1561819120">
    <w:abstractNumId w:val="11"/>
  </w:num>
  <w:num w:numId="23" w16cid:durableId="1126584267">
    <w:abstractNumId w:val="16"/>
  </w:num>
  <w:num w:numId="24" w16cid:durableId="1489856986">
    <w:abstractNumId w:val="39"/>
  </w:num>
  <w:num w:numId="25" w16cid:durableId="2049408579">
    <w:abstractNumId w:val="14"/>
  </w:num>
  <w:num w:numId="26" w16cid:durableId="1485856285">
    <w:abstractNumId w:val="24"/>
  </w:num>
  <w:num w:numId="27" w16cid:durableId="2052797657">
    <w:abstractNumId w:val="26"/>
  </w:num>
  <w:num w:numId="28" w16cid:durableId="924849949">
    <w:abstractNumId w:val="34"/>
  </w:num>
  <w:num w:numId="29" w16cid:durableId="170024881">
    <w:abstractNumId w:val="30"/>
  </w:num>
  <w:num w:numId="30" w16cid:durableId="356471890">
    <w:abstractNumId w:val="25"/>
  </w:num>
  <w:num w:numId="31" w16cid:durableId="1564103720">
    <w:abstractNumId w:val="12"/>
  </w:num>
  <w:num w:numId="32" w16cid:durableId="1481457107">
    <w:abstractNumId w:val="40"/>
  </w:num>
  <w:num w:numId="33" w16cid:durableId="1123495651">
    <w:abstractNumId w:val="38"/>
  </w:num>
  <w:num w:numId="34" w16cid:durableId="157039093">
    <w:abstractNumId w:val="35"/>
  </w:num>
  <w:num w:numId="35" w16cid:durableId="2059864209">
    <w:abstractNumId w:val="36"/>
  </w:num>
  <w:num w:numId="36" w16cid:durableId="1990476768">
    <w:abstractNumId w:val="20"/>
  </w:num>
  <w:num w:numId="37" w16cid:durableId="1028793696">
    <w:abstractNumId w:val="41"/>
  </w:num>
  <w:num w:numId="38" w16cid:durableId="945235740">
    <w:abstractNumId w:val="19"/>
  </w:num>
  <w:num w:numId="39" w16cid:durableId="1131365721">
    <w:abstractNumId w:val="17"/>
  </w:num>
  <w:num w:numId="40" w16cid:durableId="1631089115">
    <w:abstractNumId w:val="23"/>
  </w:num>
  <w:num w:numId="41" w16cid:durableId="2062050849">
    <w:abstractNumId w:val="18"/>
  </w:num>
  <w:num w:numId="42" w16cid:durableId="983898154">
    <w:abstractNumId w:val="33"/>
  </w:num>
  <w:num w:numId="43" w16cid:durableId="14564848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it-IT" w:vendorID="64" w:dllVersion="6" w:nlCheck="1" w:checkStyle="0"/>
  <w:activeWritingStyle w:appName="MSWord" w:lang="en-US" w:vendorID="64" w:dllVersion="6" w:nlCheck="1" w:checkStyle="0"/>
  <w:activeWritingStyle w:appName="MSWord" w:lang="de-DE" w:vendorID="64" w:dllVersion="6" w:nlCheck="1" w:checkStyle="1"/>
  <w:activeWritingStyle w:appName="MSWord" w:lang="en-GB" w:vendorID="64" w:dllVersion="6" w:nlCheck="1" w:checkStyle="0"/>
  <w:activeWritingStyle w:appName="MSWord" w:lang="en-US"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6" w:nlCheck="1" w:checkStyle="0"/>
  <w:activeWritingStyle w:appName="MSWord" w:lang="es-ES" w:vendorID="64" w:dllVersion="6" w:nlCheck="1" w:checkStyle="0"/>
  <w:activeWritingStyle w:appName="MSWord" w:lang="fr-FR" w:vendorID="64" w:dllVersion="4096" w:nlCheck="1" w:checkStyle="0"/>
  <w:activeWritingStyle w:appName="MSWord" w:lang="it-IT"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pl-PL" w:vendorID="64" w:dllVersion="0" w:nlCheck="1" w:checkStyle="0"/>
  <w:activeWritingStyle w:appName="MSWord" w:lang="pl-PL" w:vendorID="64" w:dllVersion="4096" w:nlCheck="1" w:checkStyle="0"/>
  <w:activeWritingStyle w:appName="MSWord" w:lang="fi-FI"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2"/>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316"/>
    <w:rsid w:val="00000A7D"/>
    <w:rsid w:val="00020C4F"/>
    <w:rsid w:val="00054227"/>
    <w:rsid w:val="00086522"/>
    <w:rsid w:val="000F3CFA"/>
    <w:rsid w:val="002D4C91"/>
    <w:rsid w:val="002F2677"/>
    <w:rsid w:val="00361E79"/>
    <w:rsid w:val="004373DE"/>
    <w:rsid w:val="004C08FE"/>
    <w:rsid w:val="005A53C2"/>
    <w:rsid w:val="00617258"/>
    <w:rsid w:val="00666D76"/>
    <w:rsid w:val="00700E34"/>
    <w:rsid w:val="00712610"/>
    <w:rsid w:val="007907A7"/>
    <w:rsid w:val="007B23A6"/>
    <w:rsid w:val="007E39AB"/>
    <w:rsid w:val="007F007B"/>
    <w:rsid w:val="008837D5"/>
    <w:rsid w:val="00BE4D52"/>
    <w:rsid w:val="00D518C6"/>
    <w:rsid w:val="00D606AC"/>
    <w:rsid w:val="00F14316"/>
    <w:rsid w:val="00F15122"/>
    <w:rsid w:val="00F179B0"/>
  </w:rsids>
  <m:mathPr>
    <m:mathFont m:val="Cambria Math"/>
    <m:brkBin m:val="before"/>
    <m:brkBinSub m:val="--"/>
    <m:smallFrac/>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50D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Calibri" w:hAnsi="Calibri"/>
      <w:sz w:val="22"/>
      <w:szCs w:val="22"/>
      <w:lang w:val="lt-L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tabs>
        <w:tab w:val="left" w:pos="1134"/>
      </w:tabs>
      <w:spacing w:after="0" w:line="240" w:lineRule="auto"/>
      <w:ind w:left="1134" w:hanging="1134"/>
    </w:pPr>
    <w:rPr>
      <w:rFonts w:ascii="Times New Roman" w:hAnsi="Times New Roman"/>
      <w:b/>
      <w:bCs/>
      <w:sz w:val="20"/>
      <w:szCs w:val="20"/>
    </w:rPr>
  </w:style>
  <w:style w:type="paragraph" w:styleId="Header">
    <w:name w:val="header"/>
    <w:basedOn w:val="Normal"/>
    <w:pPr>
      <w:tabs>
        <w:tab w:val="center" w:pos="4680"/>
        <w:tab w:val="right" w:pos="9360"/>
      </w:tabs>
      <w:spacing w:after="0" w:line="240" w:lineRule="auto"/>
    </w:pPr>
    <w:rPr>
      <w:sz w:val="20"/>
      <w:szCs w:val="20"/>
      <w:lang w:val="en-GB"/>
    </w:rPr>
  </w:style>
  <w:style w:type="character" w:customStyle="1" w:styleId="CharChar1">
    <w:name w:val="Char Char1"/>
    <w:semiHidden/>
    <w:locked/>
    <w:rPr>
      <w:snapToGrid w:val="0"/>
      <w:sz w:val="22"/>
      <w:lang w:val="en-US"/>
    </w:rPr>
  </w:style>
  <w:style w:type="paragraph" w:styleId="Footer">
    <w:name w:val="footer"/>
    <w:basedOn w:val="Normal"/>
    <w:pPr>
      <w:tabs>
        <w:tab w:val="center" w:pos="4680"/>
        <w:tab w:val="right" w:pos="9360"/>
      </w:tabs>
      <w:spacing w:after="0" w:line="240" w:lineRule="auto"/>
    </w:pPr>
    <w:rPr>
      <w:sz w:val="20"/>
      <w:szCs w:val="20"/>
      <w:lang w:val="en-GB"/>
    </w:rPr>
  </w:style>
  <w:style w:type="character" w:customStyle="1" w:styleId="CharChar">
    <w:name w:val="Char Char"/>
    <w:semiHidden/>
    <w:locked/>
    <w:rPr>
      <w:snapToGrid w:val="0"/>
      <w:sz w:val="22"/>
      <w:lang w:val="en-US"/>
    </w:rPr>
  </w:style>
  <w:style w:type="paragraph" w:customStyle="1" w:styleId="ParagraphCharCharChar">
    <w:name w:val="Paragraph Char Char Char"/>
    <w:pPr>
      <w:spacing w:before="40" w:after="240"/>
    </w:pPr>
    <w:rPr>
      <w:sz w:val="24"/>
      <w:szCs w:val="24"/>
      <w:lang w:val="en-US" w:eastAsia="en-US"/>
    </w:rPr>
  </w:style>
  <w:style w:type="character" w:customStyle="1" w:styleId="googqs-tidbit">
    <w:name w:val="goog_qs-tidbit"/>
  </w:style>
  <w:style w:type="paragraph" w:customStyle="1" w:styleId="Liststycke2">
    <w:name w:val="Liststycke2"/>
    <w:basedOn w:val="Normal"/>
    <w:pPr>
      <w:spacing w:after="0" w:line="240" w:lineRule="auto"/>
      <w:ind w:left="720"/>
    </w:pPr>
  </w:style>
  <w:style w:type="paragraph" w:customStyle="1" w:styleId="BodytextAgency">
    <w:name w:val="Body text (Agency)"/>
    <w:basedOn w:val="Normal"/>
    <w:pPr>
      <w:spacing w:after="140" w:line="280" w:lineRule="atLeast"/>
    </w:pPr>
    <w:rPr>
      <w:rFonts w:ascii="Verdana" w:hAnsi="Verdana" w:cs="Verdana"/>
      <w:sz w:val="18"/>
      <w:szCs w:val="18"/>
      <w:lang w:val="fr-LU"/>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styleId="Hyperlink">
    <w:name w:val="Hyperlink"/>
    <w:uiPriority w:val="99"/>
    <w:rPr>
      <w:color w:val="0000FF"/>
      <w:u w:val="single"/>
    </w:rPr>
  </w:style>
  <w:style w:type="paragraph" w:styleId="BalloonText">
    <w:name w:val="Balloon Text"/>
    <w:basedOn w:val="Normal"/>
    <w:link w:val="BalloonTextChar"/>
    <w:pPr>
      <w:spacing w:after="0" w:line="240" w:lineRule="auto"/>
    </w:pPr>
    <w:rPr>
      <w:rFonts w:ascii="Tahoma" w:hAnsi="Tahoma"/>
      <w:sz w:val="16"/>
      <w:szCs w:val="16"/>
    </w:rPr>
  </w:style>
  <w:style w:type="character" w:customStyle="1" w:styleId="BalloonTextChar">
    <w:name w:val="Balloon Text Char"/>
    <w:link w:val="BalloonText"/>
    <w:locked/>
    <w:rPr>
      <w:rFonts w:ascii="Tahoma" w:hAnsi="Tahoma"/>
      <w:sz w:val="16"/>
      <w:lang w:val="en-US" w:eastAsia="en-US"/>
    </w:rPr>
  </w:style>
  <w:style w:type="character" w:styleId="CommentReference">
    <w:name w:val="annotation reference"/>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locked/>
    <w:rPr>
      <w:rFonts w:ascii="Calibri" w:hAnsi="Calibri" w:cs="Calibri"/>
      <w:lang w:val="en-US"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locked/>
    <w:rPr>
      <w:rFonts w:ascii="Calibri" w:hAnsi="Calibri" w:cs="Calibri"/>
      <w:b/>
      <w:bCs/>
      <w:lang w:val="en-US" w:eastAsia="en-US"/>
    </w:rPr>
  </w:style>
  <w:style w:type="paragraph" w:customStyle="1" w:styleId="EMA1">
    <w:name w:val="EMA1"/>
    <w:basedOn w:val="Normal"/>
    <w:qFormat/>
    <w:pPr>
      <w:tabs>
        <w:tab w:val="left" w:pos="-1440"/>
        <w:tab w:val="left" w:pos="-720"/>
      </w:tabs>
      <w:spacing w:after="0" w:line="240" w:lineRule="auto"/>
      <w:jc w:val="center"/>
    </w:pPr>
    <w:rPr>
      <w:rFonts w:ascii="Times New Roman" w:hAnsi="Times New Roman"/>
      <w:b/>
      <w:bCs/>
    </w:rPr>
  </w:style>
  <w:style w:type="character" w:customStyle="1" w:styleId="hps">
    <w:name w:val="hps"/>
    <w:basedOn w:val="DefaultParagraphFont"/>
  </w:style>
  <w:style w:type="paragraph" w:customStyle="1" w:styleId="EMA2">
    <w:name w:val="EMA2"/>
    <w:basedOn w:val="Normal"/>
    <w:qFormat/>
    <w:pPr>
      <w:spacing w:after="0" w:line="240" w:lineRule="auto"/>
      <w:ind w:left="567" w:hanging="567"/>
    </w:pPr>
    <w:rPr>
      <w:rFonts w:ascii="Times New Roman" w:hAnsi="Times New Roman"/>
      <w:b/>
      <w:bCs/>
    </w:rPr>
  </w:style>
  <w:style w:type="paragraph" w:customStyle="1" w:styleId="Default">
    <w:name w:val="Default"/>
    <w:pPr>
      <w:autoSpaceDE w:val="0"/>
      <w:autoSpaceDN w:val="0"/>
      <w:adjustRightInd w:val="0"/>
    </w:pPr>
    <w:rPr>
      <w:rFonts w:eastAsia="SimSun"/>
      <w:color w:val="000000"/>
      <w:sz w:val="24"/>
      <w:szCs w:val="24"/>
      <w:lang w:val="it-IT" w:eastAsia="it-IT"/>
    </w:rPr>
  </w:style>
  <w:style w:type="paragraph" w:customStyle="1" w:styleId="TitleA">
    <w:name w:val="Title A"/>
    <w:basedOn w:val="EMA1"/>
    <w:qFormat/>
    <w:pPr>
      <w:outlineLvl w:val="0"/>
    </w:pPr>
  </w:style>
  <w:style w:type="paragraph" w:customStyle="1" w:styleId="TitleB">
    <w:name w:val="Title B"/>
    <w:basedOn w:val="Normal"/>
    <w:qFormat/>
    <w:pPr>
      <w:spacing w:after="0" w:line="240" w:lineRule="auto"/>
      <w:ind w:left="567" w:hanging="567"/>
      <w:outlineLvl w:val="0"/>
    </w:pPr>
    <w:rPr>
      <w:rFonts w:ascii="Times New Roman" w:hAnsi="Times New Roman"/>
      <w:b/>
      <w:bCs/>
    </w:rPr>
  </w:style>
  <w:style w:type="paragraph" w:styleId="ListParagraph">
    <w:name w:val="List Paragraph"/>
    <w:basedOn w:val="Normal"/>
    <w:uiPriority w:val="34"/>
    <w:qFormat/>
    <w:pPr>
      <w:ind w:left="1296"/>
    </w:pPr>
  </w:style>
  <w:style w:type="paragraph" w:styleId="Revision">
    <w:name w:val="Revision"/>
    <w:hidden/>
    <w:uiPriority w:val="99"/>
    <w:semiHidden/>
    <w:rPr>
      <w:rFonts w:ascii="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91122455">
      <w:bodyDiv w:val="1"/>
      <w:marLeft w:val="0"/>
      <w:marRight w:val="0"/>
      <w:marTop w:val="0"/>
      <w:marBottom w:val="0"/>
      <w:divBdr>
        <w:top w:val="none" w:sz="0" w:space="0" w:color="auto"/>
        <w:left w:val="none" w:sz="0" w:space="0" w:color="auto"/>
        <w:bottom w:val="none" w:sz="0" w:space="0" w:color="auto"/>
        <w:right w:val="none" w:sz="0" w:space="0" w:color="auto"/>
      </w:divBdr>
    </w:div>
    <w:div w:id="293756725">
      <w:bodyDiv w:val="1"/>
      <w:marLeft w:val="0"/>
      <w:marRight w:val="0"/>
      <w:marTop w:val="0"/>
      <w:marBottom w:val="0"/>
      <w:divBdr>
        <w:top w:val="none" w:sz="0" w:space="0" w:color="auto"/>
        <w:left w:val="none" w:sz="0" w:space="0" w:color="auto"/>
        <w:bottom w:val="none" w:sz="0" w:space="0" w:color="auto"/>
        <w:right w:val="none" w:sz="0" w:space="0" w:color="auto"/>
      </w:divBdr>
    </w:div>
    <w:div w:id="306278690">
      <w:bodyDiv w:val="1"/>
      <w:marLeft w:val="0"/>
      <w:marRight w:val="0"/>
      <w:marTop w:val="0"/>
      <w:marBottom w:val="0"/>
      <w:divBdr>
        <w:top w:val="none" w:sz="0" w:space="0" w:color="auto"/>
        <w:left w:val="none" w:sz="0" w:space="0" w:color="auto"/>
        <w:bottom w:val="none" w:sz="0" w:space="0" w:color="auto"/>
        <w:right w:val="none" w:sz="0" w:space="0" w:color="auto"/>
      </w:divBdr>
    </w:div>
    <w:div w:id="519121970">
      <w:bodyDiv w:val="1"/>
      <w:marLeft w:val="0"/>
      <w:marRight w:val="0"/>
      <w:marTop w:val="0"/>
      <w:marBottom w:val="0"/>
      <w:divBdr>
        <w:top w:val="none" w:sz="0" w:space="0" w:color="auto"/>
        <w:left w:val="none" w:sz="0" w:space="0" w:color="auto"/>
        <w:bottom w:val="none" w:sz="0" w:space="0" w:color="auto"/>
        <w:right w:val="none" w:sz="0" w:space="0" w:color="auto"/>
      </w:divBdr>
    </w:div>
    <w:div w:id="559436384">
      <w:bodyDiv w:val="1"/>
      <w:marLeft w:val="0"/>
      <w:marRight w:val="0"/>
      <w:marTop w:val="0"/>
      <w:marBottom w:val="0"/>
      <w:divBdr>
        <w:top w:val="none" w:sz="0" w:space="0" w:color="auto"/>
        <w:left w:val="none" w:sz="0" w:space="0" w:color="auto"/>
        <w:bottom w:val="none" w:sz="0" w:space="0" w:color="auto"/>
        <w:right w:val="none" w:sz="0" w:space="0" w:color="auto"/>
      </w:divBdr>
    </w:div>
    <w:div w:id="835537111">
      <w:bodyDiv w:val="1"/>
      <w:marLeft w:val="0"/>
      <w:marRight w:val="0"/>
      <w:marTop w:val="0"/>
      <w:marBottom w:val="0"/>
      <w:divBdr>
        <w:top w:val="none" w:sz="0" w:space="0" w:color="auto"/>
        <w:left w:val="none" w:sz="0" w:space="0" w:color="auto"/>
        <w:bottom w:val="none" w:sz="0" w:space="0" w:color="auto"/>
        <w:right w:val="none" w:sz="0" w:space="0" w:color="auto"/>
      </w:divBdr>
    </w:div>
    <w:div w:id="1834488989">
      <w:bodyDiv w:val="1"/>
      <w:marLeft w:val="0"/>
      <w:marRight w:val="0"/>
      <w:marTop w:val="0"/>
      <w:marBottom w:val="0"/>
      <w:divBdr>
        <w:top w:val="none" w:sz="0" w:space="0" w:color="auto"/>
        <w:left w:val="none" w:sz="0" w:space="0" w:color="auto"/>
        <w:bottom w:val="none" w:sz="0" w:space="0" w:color="auto"/>
        <w:right w:val="none" w:sz="0" w:space="0" w:color="auto"/>
      </w:divBdr>
    </w:div>
    <w:div w:id="1858734444">
      <w:bodyDiv w:val="1"/>
      <w:marLeft w:val="0"/>
      <w:marRight w:val="0"/>
      <w:marTop w:val="0"/>
      <w:marBottom w:val="0"/>
      <w:divBdr>
        <w:top w:val="none" w:sz="0" w:space="0" w:color="auto"/>
        <w:left w:val="none" w:sz="0" w:space="0" w:color="auto"/>
        <w:bottom w:val="none" w:sz="0" w:space="0" w:color="auto"/>
        <w:right w:val="none" w:sz="0" w:space="0" w:color="auto"/>
      </w:divBdr>
    </w:div>
    <w:div w:id="1930770122">
      <w:bodyDiv w:val="1"/>
      <w:marLeft w:val="0"/>
      <w:marRight w:val="0"/>
      <w:marTop w:val="0"/>
      <w:marBottom w:val="0"/>
      <w:divBdr>
        <w:top w:val="none" w:sz="0" w:space="0" w:color="auto"/>
        <w:left w:val="none" w:sz="0" w:space="0" w:color="auto"/>
        <w:bottom w:val="none" w:sz="0" w:space="0" w:color="auto"/>
        <w:right w:val="none" w:sz="0" w:space="0" w:color="auto"/>
      </w:divBdr>
    </w:div>
    <w:div w:id="202605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yperlink" Target="http://www.ema.europa.eu"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hyperlink" Target="http://www.ema.europa.eu" TargetMode="Externa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EMADOC-1700519818-2421157</_dlc_DocId>
    <_dlc_DocIdUrl xmlns="a034c160-bfb7-45f5-8632-2eb7e0508071">
      <Url>https://euema.sharepoint.com/sites/CRM/_layouts/15/DocIdRedir.aspx?ID=EMADOC-1700519818-2421157</Url>
      <Description>EMADOC-1700519818-2421157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FFBEEE8-D8D5-4DD0-854D-0A8CE3B0C921}">
  <ds:schemaRefs>
    <ds:schemaRef ds:uri="http://schemas.openxmlformats.org/officeDocument/2006/bibliography"/>
  </ds:schemaRefs>
</ds:datastoreItem>
</file>

<file path=customXml/itemProps2.xml><?xml version="1.0" encoding="utf-8"?>
<ds:datastoreItem xmlns:ds="http://schemas.openxmlformats.org/officeDocument/2006/customXml" ds:itemID="{397DD5D5-C5A8-4230-B8E7-90110C789416}"/>
</file>

<file path=customXml/itemProps3.xml><?xml version="1.0" encoding="utf-8"?>
<ds:datastoreItem xmlns:ds="http://schemas.openxmlformats.org/officeDocument/2006/customXml" ds:itemID="{D0B82AB7-CFD3-4957-B75B-6519A295602E}"/>
</file>

<file path=customXml/itemProps4.xml><?xml version="1.0" encoding="utf-8"?>
<ds:datastoreItem xmlns:ds="http://schemas.openxmlformats.org/officeDocument/2006/customXml" ds:itemID="{AD5299BF-D4E1-47E6-9679-15FF50DCE0E8}"/>
</file>

<file path=customXml/itemProps5.xml><?xml version="1.0" encoding="utf-8"?>
<ds:datastoreItem xmlns:ds="http://schemas.openxmlformats.org/officeDocument/2006/customXml" ds:itemID="{ABA96324-A922-42BE-B3D7-A9E26FF6B0F8}"/>
</file>

<file path=docProps/app.xml><?xml version="1.0" encoding="utf-8"?>
<Properties xmlns="http://schemas.openxmlformats.org/officeDocument/2006/extended-properties" xmlns:vt="http://schemas.openxmlformats.org/officeDocument/2006/docPropsVTypes">
  <Template>Normal.dotm</Template>
  <TotalTime>0</TotalTime>
  <Pages>60</Pages>
  <Words>18097</Words>
  <Characters>104058</Characters>
  <Application>Microsoft Office Word</Application>
  <DocSecurity>0</DocSecurity>
  <Lines>4729</Lines>
  <Paragraphs>3053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119102</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Procysbi: EPAR – Product information – tracked changes</dc:title>
  <dc:subject/>
  <dc:creator/>
  <cp:keywords/>
  <cp:lastModifiedBy/>
  <cp:revision>1</cp:revision>
  <dcterms:created xsi:type="dcterms:W3CDTF">2025-08-11T17:24:00Z</dcterms:created>
  <dcterms:modified xsi:type="dcterms:W3CDTF">2025-08-11T18:00:00Z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4ff6559c-d4a5-41f1-b370-437838599bde</vt:lpwstr>
  </property>
</Properties>
</file>